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7777777"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77777777" w:rsidR="00632F1C" w:rsidRDefault="00632F1C">
      <w:pPr>
        <w:rPr>
          <w:bCs/>
          <w:iCs/>
          <w:lang w:eastAsia="zh-CN"/>
        </w:rPr>
      </w:pP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TW"/>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TW"/>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TW"/>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TW"/>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TW"/>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TW"/>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TW"/>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TW"/>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TW"/>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TW"/>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TW"/>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TW"/>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TW"/>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Huawei [1], ZTE [2], Intel [3], Samsung [4], and/or Apple [6] is/are acceptable or not. Also, </w:t>
      </w:r>
      <w:r>
        <w:rPr>
          <w:rFonts w:ascii="Times New Roman" w:hAnsi="Times New Roman"/>
          <w:sz w:val="22"/>
          <w:szCs w:val="22"/>
          <w:lang w:eastAsia="zh-CN"/>
        </w:rPr>
        <w:lastRenderedPageBreak/>
        <w:t>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lastRenderedPageBreak/>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lastRenderedPageBreak/>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77777777" w:rsidR="00011464" w:rsidRDefault="00011464">
      <w:pPr>
        <w:pStyle w:val="BodyText"/>
        <w:spacing w:after="0"/>
        <w:rPr>
          <w:rFonts w:ascii="Times New Roman" w:hAnsi="Times New Roman"/>
          <w:sz w:val="22"/>
          <w:szCs w:val="22"/>
          <w:lang w:eastAsia="zh-CN"/>
        </w:rPr>
      </w:pP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w:t>
      </w:r>
      <w:r w:rsidRPr="00A300A8">
        <w:rPr>
          <w:rFonts w:ascii="Times New Roman" w:eastAsia="DengXian" w:hAnsi="Times New Roman"/>
          <w:lang w:eastAsia="zh-CN"/>
        </w:rPr>
        <w:lastRenderedPageBreak/>
        <w:t xml:space="preserve">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204811" w14:paraId="1F3306A8" w14:textId="77777777" w:rsidTr="007B102D">
        <w:trPr>
          <w:trHeight w:val="165"/>
        </w:trPr>
        <w:tc>
          <w:tcPr>
            <w:tcW w:w="1885" w:type="dxa"/>
            <w:shd w:val="clear" w:color="auto" w:fill="B4C6E7" w:themeFill="accent5" w:themeFillTint="66"/>
            <w:vAlign w:val="center"/>
          </w:tcPr>
          <w:p w14:paraId="04AD6791" w14:textId="77777777" w:rsidR="000765AD" w:rsidRPr="00204811" w:rsidRDefault="000765AD" w:rsidP="00204811">
            <w:pPr>
              <w:pStyle w:val="BodyText"/>
              <w:spacing w:before="0" w:after="0" w:line="240" w:lineRule="auto"/>
              <w:jc w:val="center"/>
              <w:rPr>
                <w:rFonts w:ascii="Times New Roman" w:hAnsi="Times New Roman"/>
                <w:szCs w:val="20"/>
                <w:lang w:eastAsia="zh-CN"/>
              </w:rPr>
            </w:pPr>
            <w:r w:rsidRPr="00204811">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204811" w:rsidRDefault="000765AD" w:rsidP="00204811">
            <w:pPr>
              <w:pStyle w:val="BodyText"/>
              <w:spacing w:before="0" w:after="0" w:line="240" w:lineRule="auto"/>
              <w:jc w:val="center"/>
              <w:rPr>
                <w:rFonts w:ascii="Times New Roman" w:hAnsi="Times New Roman"/>
                <w:szCs w:val="20"/>
                <w:lang w:eastAsia="zh-CN"/>
              </w:rPr>
            </w:pPr>
            <w:r w:rsidRPr="00204811">
              <w:rPr>
                <w:rFonts w:ascii="Times New Roman" w:hAnsi="Times New Roman"/>
                <w:szCs w:val="20"/>
                <w:lang w:eastAsia="zh-CN"/>
              </w:rPr>
              <w:t>Suggested changes to the TP for approval in order to be acceptable</w:t>
            </w:r>
          </w:p>
        </w:tc>
      </w:tr>
      <w:tr w:rsidR="000765AD" w:rsidRPr="00204811" w14:paraId="5A4A2166" w14:textId="77777777" w:rsidTr="007B102D">
        <w:trPr>
          <w:trHeight w:val="56"/>
        </w:trPr>
        <w:tc>
          <w:tcPr>
            <w:tcW w:w="1885" w:type="dxa"/>
          </w:tcPr>
          <w:p w14:paraId="0393310E" w14:textId="14F29767" w:rsidR="000765AD" w:rsidRPr="00204811" w:rsidRDefault="007B102D" w:rsidP="00204811">
            <w:pPr>
              <w:pStyle w:val="BodyText"/>
              <w:spacing w:before="0" w:after="0" w:line="240" w:lineRule="auto"/>
              <w:rPr>
                <w:rFonts w:ascii="Times New Roman" w:hAnsi="Times New Roman"/>
                <w:szCs w:val="20"/>
                <w:lang w:eastAsia="zh-CN"/>
              </w:rPr>
            </w:pPr>
            <w:r w:rsidRPr="00204811">
              <w:rPr>
                <w:rFonts w:ascii="Times New Roman" w:hAnsi="Times New Roman"/>
                <w:szCs w:val="20"/>
                <w:lang w:eastAsia="zh-CN"/>
              </w:rPr>
              <w:t>ZTE</w:t>
            </w:r>
          </w:p>
        </w:tc>
        <w:tc>
          <w:tcPr>
            <w:tcW w:w="8036" w:type="dxa"/>
          </w:tcPr>
          <w:p w14:paraId="4DF97FDF" w14:textId="77777777" w:rsidR="007B102D" w:rsidRPr="00204811" w:rsidRDefault="007B102D" w:rsidP="00204811">
            <w:pPr>
              <w:pStyle w:val="NormalWeb"/>
              <w:spacing w:before="0" w:beforeAutospacing="0" w:after="0" w:afterAutospacing="0" w:line="240" w:lineRule="auto"/>
              <w:rPr>
                <w:rFonts w:ascii="Times New Roman" w:eastAsiaTheme="minorEastAsia" w:hAnsi="Times New Roman"/>
                <w:sz w:val="20"/>
                <w:szCs w:val="20"/>
                <w:lang w:eastAsia="ko-KR"/>
              </w:rPr>
            </w:pPr>
            <w:r w:rsidRPr="00204811">
              <w:rPr>
                <w:rFonts w:ascii="Times New Roman" w:hAnsi="Times New Roman"/>
                <w:sz w:val="20"/>
                <w:szCs w:val="20"/>
              </w:rPr>
              <w:t xml:space="preserve">We provided some initial comments to clarify the motivation. </w:t>
            </w:r>
            <w:proofErr w:type="gramStart"/>
            <w:r w:rsidRPr="00204811">
              <w:rPr>
                <w:rFonts w:ascii="Times New Roman" w:hAnsi="Times New Roman"/>
                <w:sz w:val="20"/>
                <w:szCs w:val="20"/>
              </w:rPr>
              <w:t>Basically</w:t>
            </w:r>
            <w:proofErr w:type="gramEnd"/>
            <w:r w:rsidRPr="00204811">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204811">
              <w:rPr>
                <w:rFonts w:ascii="Times New Roman" w:hAnsi="Times New Roman"/>
                <w:sz w:val="20"/>
                <w:szCs w:val="20"/>
              </w:rPr>
              <w:t>as long as</w:t>
            </w:r>
            <w:proofErr w:type="gramEnd"/>
            <w:r w:rsidRPr="00204811">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204811">
              <w:rPr>
                <w:rFonts w:ascii="Times New Roman" w:hAnsi="Times New Roman"/>
                <w:sz w:val="20"/>
                <w:szCs w:val="20"/>
              </w:rPr>
              <w:t>have</w:t>
            </w:r>
            <w:proofErr w:type="gramEnd"/>
            <w:r w:rsidRPr="00204811">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sz w:val="20"/>
                <w:szCs w:val="20"/>
              </w:rPr>
              <w:t xml:space="preserve">All in all, there would be no issue </w:t>
            </w:r>
            <w:proofErr w:type="gramStart"/>
            <w:r w:rsidRPr="00204811">
              <w:rPr>
                <w:rFonts w:ascii="Times New Roman" w:hAnsi="Times New Roman"/>
                <w:sz w:val="20"/>
                <w:szCs w:val="20"/>
              </w:rPr>
              <w:t>as long as</w:t>
            </w:r>
            <w:proofErr w:type="gramEnd"/>
            <w:r w:rsidRPr="00204811">
              <w:rPr>
                <w:rFonts w:ascii="Times New Roman" w:hAnsi="Times New Roman"/>
                <w:sz w:val="20"/>
                <w:szCs w:val="20"/>
              </w:rPr>
              <w:t xml:space="preserve">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204811"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204811" w:rsidRDefault="007B102D" w:rsidP="00204811">
                  <w:pPr>
                    <w:pStyle w:val="NormalWeb"/>
                    <w:spacing w:before="0" w:beforeAutospacing="0" w:after="0" w:afterAutospacing="0" w:line="240" w:lineRule="auto"/>
                    <w:rPr>
                      <w:sz w:val="20"/>
                      <w:szCs w:val="20"/>
                    </w:rPr>
                  </w:pPr>
                  <w:r w:rsidRPr="00204811">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204811">
                    <w:rPr>
                      <w:sz w:val="20"/>
                      <w:szCs w:val="20"/>
                    </w:rPr>
                    <w:t>happens</w:t>
                  </w:r>
                  <w:proofErr w:type="gramEnd"/>
                  <w:r w:rsidRPr="00204811">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noProof/>
                <w:sz w:val="20"/>
                <w:szCs w:val="20"/>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204811">
              <w:rPr>
                <w:rFonts w:ascii="Times New Roman" w:hAnsi="Times New Roman"/>
                <w:sz w:val="20"/>
                <w:szCs w:val="20"/>
              </w:rPr>
              <w:t>           </w:t>
            </w:r>
          </w:p>
          <w:p w14:paraId="7D9DB2E4" w14:textId="04E93172" w:rsidR="007B102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noProof/>
                <w:sz w:val="20"/>
                <w:szCs w:val="20"/>
              </w:rPr>
              <w:lastRenderedPageBreak/>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204811">
              <w:rPr>
                <w:rFonts w:ascii="Times New Roman" w:hAnsi="Times New Roman"/>
                <w:sz w:val="20"/>
                <w:szCs w:val="20"/>
              </w:rPr>
              <w:t xml:space="preserve">                     </w:t>
            </w:r>
          </w:p>
          <w:p w14:paraId="25E4C0F4" w14:textId="77777777" w:rsidR="007B102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sz w:val="20"/>
                <w:szCs w:val="20"/>
              </w:rPr>
              <w:t xml:space="preserve">--For case 2, with or without defining a timeline, the whole transmission </w:t>
            </w:r>
            <w:proofErr w:type="gramStart"/>
            <w:r w:rsidRPr="00204811">
              <w:rPr>
                <w:rFonts w:ascii="Times New Roman" w:hAnsi="Times New Roman"/>
                <w:sz w:val="20"/>
                <w:szCs w:val="20"/>
              </w:rPr>
              <w:t>have</w:t>
            </w:r>
            <w:proofErr w:type="gramEnd"/>
            <w:r w:rsidRPr="00204811">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sz w:val="20"/>
                <w:szCs w:val="20"/>
              </w:rPr>
              <w:t>-- Most importantly, what's the benefits to define this timeline? (as I have asked from the beginning)</w:t>
            </w:r>
          </w:p>
          <w:p w14:paraId="0D60EBFE" w14:textId="56C5EB56" w:rsidR="000765AD" w:rsidRPr="00204811" w:rsidRDefault="007B102D" w:rsidP="00204811">
            <w:pPr>
              <w:pStyle w:val="NormalWeb"/>
              <w:spacing w:before="0" w:beforeAutospacing="0" w:after="0" w:afterAutospacing="0" w:line="240" w:lineRule="auto"/>
              <w:rPr>
                <w:rFonts w:ascii="Times New Roman" w:hAnsi="Times New Roman"/>
                <w:sz w:val="20"/>
                <w:szCs w:val="20"/>
              </w:rPr>
            </w:pPr>
            <w:r w:rsidRPr="00204811">
              <w:rPr>
                <w:rFonts w:ascii="Times New Roman" w:hAnsi="Times New Roman"/>
                <w:sz w:val="20"/>
                <w:szCs w:val="20"/>
              </w:rPr>
              <w:t xml:space="preserve"> Would be appreciated companies can first clarify above, and we would be supportive about the timeline </w:t>
            </w:r>
            <w:proofErr w:type="gramStart"/>
            <w:r w:rsidRPr="00204811">
              <w:rPr>
                <w:rFonts w:ascii="Times New Roman" w:hAnsi="Times New Roman"/>
                <w:sz w:val="20"/>
                <w:szCs w:val="20"/>
              </w:rPr>
              <w:t>as long as</w:t>
            </w:r>
            <w:proofErr w:type="gramEnd"/>
            <w:r w:rsidRPr="00204811">
              <w:rPr>
                <w:rFonts w:ascii="Times New Roman" w:hAnsi="Times New Roman"/>
                <w:sz w:val="20"/>
                <w:szCs w:val="20"/>
              </w:rPr>
              <w:t xml:space="preserve"> we are convinced here. Thanks~</w:t>
            </w:r>
          </w:p>
        </w:tc>
      </w:tr>
      <w:tr w:rsidR="00434749" w:rsidRPr="00204811" w14:paraId="4707791B" w14:textId="77777777" w:rsidTr="007B102D">
        <w:trPr>
          <w:trHeight w:val="56"/>
        </w:trPr>
        <w:tc>
          <w:tcPr>
            <w:tcW w:w="1885" w:type="dxa"/>
          </w:tcPr>
          <w:p w14:paraId="251C6E0B" w14:textId="531C4A0A" w:rsidR="00434749" w:rsidRPr="00204811" w:rsidRDefault="00204811" w:rsidP="00204811">
            <w:pPr>
              <w:pStyle w:val="BodyText"/>
              <w:spacing w:before="0" w:after="0" w:line="240" w:lineRule="auto"/>
              <w:rPr>
                <w:rFonts w:ascii="Times New Roman" w:hAnsi="Times New Roman"/>
                <w:szCs w:val="20"/>
                <w:lang w:eastAsia="zh-CN"/>
              </w:rPr>
            </w:pPr>
            <w:r w:rsidRPr="00204811">
              <w:rPr>
                <w:rFonts w:ascii="Times New Roman" w:hAnsi="Times New Roman"/>
                <w:szCs w:val="20"/>
                <w:lang w:eastAsia="zh-CN"/>
              </w:rPr>
              <w:lastRenderedPageBreak/>
              <w:t>Samsung</w:t>
            </w:r>
          </w:p>
        </w:tc>
        <w:tc>
          <w:tcPr>
            <w:tcW w:w="8036" w:type="dxa"/>
          </w:tcPr>
          <w:p w14:paraId="2E9B2DF1" w14:textId="71A87F68" w:rsidR="00204811" w:rsidRPr="00204811" w:rsidRDefault="00204811" w:rsidP="00204811">
            <w:pPr>
              <w:spacing w:before="0" w:after="0" w:line="240" w:lineRule="auto"/>
              <w:rPr>
                <w:rFonts w:ascii="Times New Roman" w:eastAsiaTheme="minorEastAsia" w:hAnsi="Times New Roman"/>
                <w:lang w:eastAsia="ko-KR"/>
              </w:rPr>
            </w:pPr>
            <w:r w:rsidRPr="00204811">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204811" w:rsidRDefault="00204811" w:rsidP="00204811">
            <w:pPr>
              <w:spacing w:before="0" w:after="0" w:line="240" w:lineRule="auto"/>
              <w:rPr>
                <w:rFonts w:ascii="Times New Roman" w:hAnsi="Times New Roman"/>
              </w:rPr>
            </w:pPr>
            <w:r w:rsidRPr="00204811">
              <w:rPr>
                <w:rFonts w:ascii="Times New Roman" w:hAnsi="Times New Roman"/>
              </w:rPr>
              <w:t xml:space="preserve">Dropping behavior being up to UE implementation without ensuring the quality is one </w:t>
            </w:r>
            <w:proofErr w:type="gramStart"/>
            <w:r w:rsidRPr="00204811">
              <w:rPr>
                <w:rFonts w:ascii="Times New Roman" w:hAnsi="Times New Roman"/>
              </w:rPr>
              <w:t>thing, but</w:t>
            </w:r>
            <w:proofErr w:type="gramEnd"/>
            <w:r w:rsidRPr="00204811">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204811" w:rsidRDefault="00204811" w:rsidP="00204811">
            <w:pPr>
              <w:spacing w:before="0" w:after="0" w:line="240" w:lineRule="auto"/>
              <w:rPr>
                <w:rFonts w:ascii="Times New Roman" w:hAnsi="Times New Roman"/>
                <w:lang w:eastAsia="zh-CN"/>
              </w:rPr>
            </w:pPr>
            <w:r w:rsidRPr="00204811">
              <w:rPr>
                <w:rFonts w:ascii="Times New Roman" w:hAnsi="Times New Roman"/>
              </w:rPr>
              <w:t xml:space="preserve">     “if a PUSCH corresponding to a configured grant and a PUSCH scheduled by a PDCCH on a serving cell </w:t>
            </w:r>
            <w:r w:rsidRPr="00204811">
              <w:rPr>
                <w:rFonts w:ascii="Times New Roman" w:hAnsi="Times New Roman"/>
                <w:lang w:eastAsia="zh-CN"/>
              </w:rPr>
              <w:t>are partially or fully overlapping in time,</w:t>
            </w:r>
          </w:p>
          <w:p w14:paraId="3044DECC" w14:textId="77777777" w:rsidR="00204811" w:rsidRPr="00204811" w:rsidRDefault="00204811" w:rsidP="00204811">
            <w:pPr>
              <w:pStyle w:val="B1"/>
              <w:spacing w:before="0" w:after="0" w:line="240" w:lineRule="auto"/>
              <w:rPr>
                <w:rFonts w:ascii="Times New Roman" w:hAnsi="Times New Roman"/>
                <w:lang w:val="x-none"/>
              </w:rPr>
            </w:pPr>
            <w:r w:rsidRPr="00204811">
              <w:rPr>
                <w:rFonts w:ascii="Times New Roman" w:hAnsi="Times New Roman"/>
                <w:i/>
                <w:iCs/>
                <w:lang w:val="x-none"/>
              </w:rPr>
              <w:t>…</w:t>
            </w:r>
          </w:p>
          <w:p w14:paraId="5D241625" w14:textId="77777777" w:rsidR="00204811" w:rsidRPr="00204811" w:rsidRDefault="00204811" w:rsidP="00204811">
            <w:pPr>
              <w:pStyle w:val="B1"/>
              <w:spacing w:before="0" w:after="0" w:line="240" w:lineRule="auto"/>
              <w:rPr>
                <w:rFonts w:ascii="Times New Roman" w:hAnsi="Times New Roman"/>
                <w:lang w:val="x-none"/>
              </w:rPr>
            </w:pPr>
            <w:r w:rsidRPr="00204811">
              <w:rPr>
                <w:rFonts w:ascii="Times New Roman" w:hAnsi="Times New Roman"/>
                <w:i/>
                <w:iCs/>
                <w:lang w:val="x-none"/>
              </w:rPr>
              <w:t xml:space="preserve">-     </w:t>
            </w:r>
            <w:r w:rsidRPr="00204811">
              <w:rPr>
                <w:rFonts w:ascii="Times New Roman" w:hAnsi="Times New Roman"/>
                <w:lang w:val="x-none"/>
              </w:rPr>
              <w:t xml:space="preserve">the UE shall cancel the PUSCH transmission corresponding to the configured grant at latest starting </w:t>
            </w:r>
            <w:r w:rsidRPr="00204811">
              <w:rPr>
                <w:rFonts w:ascii="Times New Roman" w:hAnsi="Times New Roman"/>
                <w:i/>
                <w:iCs/>
                <w:lang w:val="x-none"/>
              </w:rPr>
              <w:t>M</w:t>
            </w:r>
            <w:r w:rsidRPr="00204811">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204811" w:rsidRDefault="00204811" w:rsidP="00204811">
            <w:pPr>
              <w:pStyle w:val="B2"/>
              <w:spacing w:before="0" w:after="0" w:line="240" w:lineRule="auto"/>
              <w:rPr>
                <w:rFonts w:ascii="Times New Roman" w:hAnsi="Times New Roman"/>
                <w:lang w:val="x-none"/>
              </w:rPr>
            </w:pPr>
            <w:r w:rsidRPr="00204811">
              <w:rPr>
                <w:rFonts w:ascii="Times New Roman" w:hAnsi="Times New Roman"/>
                <w:lang w:val="x-none"/>
              </w:rPr>
              <w:t xml:space="preserve">-     </w:t>
            </w:r>
            <w:r w:rsidRPr="00204811">
              <w:rPr>
                <w:rFonts w:ascii="Times New Roman" w:hAnsi="Times New Roman"/>
                <w:i/>
                <w:iCs/>
                <w:lang w:val="x-none"/>
              </w:rPr>
              <w:t>M = T</w:t>
            </w:r>
            <w:r w:rsidRPr="00204811">
              <w:rPr>
                <w:rFonts w:ascii="Times New Roman" w:hAnsi="Times New Roman"/>
                <w:i/>
                <w:iCs/>
                <w:vertAlign w:val="subscript"/>
                <w:lang w:val="x-none"/>
              </w:rPr>
              <w:t>proc,2</w:t>
            </w:r>
            <w:r w:rsidRPr="00204811">
              <w:rPr>
                <w:rFonts w:ascii="Times New Roman" w:hAnsi="Times New Roman"/>
                <w:i/>
                <w:iCs/>
                <w:lang w:val="x-none"/>
              </w:rPr>
              <w:t xml:space="preserve"> </w:t>
            </w:r>
            <w:r w:rsidRPr="00204811">
              <w:rPr>
                <w:rFonts w:ascii="Times New Roman" w:hAnsi="Times New Roman"/>
                <w:i/>
                <w:iCs/>
                <w:lang w:val="x-none" w:eastAsia="zh-CN"/>
              </w:rPr>
              <w:t>+d</w:t>
            </w:r>
            <w:r w:rsidRPr="00204811">
              <w:rPr>
                <w:rFonts w:ascii="Times New Roman" w:hAnsi="Times New Roman"/>
                <w:i/>
                <w:iCs/>
                <w:vertAlign w:val="subscript"/>
                <w:lang w:val="x-none" w:eastAsia="zh-CN"/>
              </w:rPr>
              <w:t>1</w:t>
            </w:r>
            <w:r w:rsidRPr="00204811">
              <w:rPr>
                <w:rFonts w:ascii="Times New Roman" w:hAnsi="Times New Roman"/>
                <w:i/>
                <w:iCs/>
                <w:lang w:val="x-none" w:eastAsia="zh-CN"/>
              </w:rPr>
              <w:t xml:space="preserve">, where </w:t>
            </w:r>
            <w:r w:rsidRPr="00204811">
              <w:rPr>
                <w:rFonts w:ascii="Times New Roman" w:hAnsi="Times New Roman"/>
                <w:i/>
                <w:iCs/>
                <w:lang w:val="x-none"/>
              </w:rPr>
              <w:t>T</w:t>
            </w:r>
            <w:r w:rsidRPr="00204811">
              <w:rPr>
                <w:rFonts w:ascii="Times New Roman" w:hAnsi="Times New Roman"/>
                <w:i/>
                <w:iCs/>
                <w:vertAlign w:val="subscript"/>
                <w:lang w:val="x-none"/>
              </w:rPr>
              <w:t>proc,2</w:t>
            </w:r>
            <w:r w:rsidRPr="00204811">
              <w:rPr>
                <w:rFonts w:ascii="Times New Roman" w:hAnsi="Times New Roman"/>
                <w:lang w:val="x-none" w:eastAsia="zh-CN"/>
              </w:rPr>
              <w:t xml:space="preserve"> is given by clause 6.4 for the corresponding PUSCH timing capability assuming </w:t>
            </w:r>
            <w:r w:rsidRPr="00204811">
              <w:rPr>
                <w:rFonts w:ascii="Times New Roman" w:hAnsi="Times New Roman"/>
                <w:i/>
                <w:iCs/>
                <w:lang w:val="x-none" w:eastAsia="zh-CN"/>
              </w:rPr>
              <w:t>d</w:t>
            </w:r>
            <w:r w:rsidRPr="00204811">
              <w:rPr>
                <w:rFonts w:ascii="Times New Roman" w:hAnsi="Times New Roman"/>
                <w:i/>
                <w:iCs/>
                <w:vertAlign w:val="subscript"/>
                <w:lang w:val="x-none" w:eastAsia="zh-CN"/>
              </w:rPr>
              <w:t>2,1</w:t>
            </w:r>
            <w:r w:rsidRPr="00204811">
              <w:rPr>
                <w:rFonts w:ascii="Times New Roman" w:hAnsi="Times New Roman"/>
                <w:vertAlign w:val="subscript"/>
                <w:lang w:val="x-none" w:eastAsia="zh-CN"/>
              </w:rPr>
              <w:t xml:space="preserve"> </w:t>
            </w:r>
            <w:r w:rsidRPr="00204811">
              <w:rPr>
                <w:rFonts w:ascii="Times New Roman" w:hAnsi="Times New Roman"/>
                <w:lang w:val="x-none" w:eastAsia="zh-CN"/>
              </w:rPr>
              <w:t xml:space="preserve">= 0 and </w:t>
            </w:r>
            <w:r w:rsidRPr="00204811">
              <w:rPr>
                <w:rFonts w:ascii="Times New Roman" w:hAnsi="Times New Roman"/>
                <w:i/>
                <w:iCs/>
                <w:lang w:val="x-none" w:eastAsia="zh-CN"/>
              </w:rPr>
              <w:t>d</w:t>
            </w:r>
            <w:r w:rsidRPr="00204811">
              <w:rPr>
                <w:rFonts w:ascii="Times New Roman" w:hAnsi="Times New Roman"/>
                <w:i/>
                <w:iCs/>
                <w:vertAlign w:val="subscript"/>
                <w:lang w:val="x-none" w:eastAsia="zh-CN"/>
              </w:rPr>
              <w:t>1</w:t>
            </w:r>
            <w:r w:rsidRPr="00204811">
              <w:rPr>
                <w:rFonts w:ascii="Times New Roman" w:hAnsi="Times New Roman"/>
                <w:lang w:val="x-none" w:eastAsia="zh-CN"/>
              </w:rPr>
              <w:t xml:space="preserve"> is determined by the reported UE capability</w:t>
            </w:r>
            <w:r w:rsidRPr="00204811">
              <w:rPr>
                <w:rFonts w:ascii="Times New Roman" w:hAnsi="Times New Roman"/>
                <w:lang w:val="x-none"/>
              </w:rPr>
              <w:t>”</w:t>
            </w:r>
          </w:p>
          <w:p w14:paraId="210ED7C0" w14:textId="04FA8D65" w:rsidR="00204811" w:rsidRPr="00204811" w:rsidRDefault="00204811" w:rsidP="00204811">
            <w:pPr>
              <w:spacing w:before="0" w:after="0" w:line="240" w:lineRule="auto"/>
              <w:rPr>
                <w:rFonts w:ascii="Times New Roman" w:hAnsi="Times New Roman"/>
              </w:rPr>
            </w:pPr>
            <w:r w:rsidRPr="00204811">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204811" w:rsidRDefault="00204811" w:rsidP="00204811">
            <w:pPr>
              <w:spacing w:before="0" w:after="0" w:line="240" w:lineRule="auto"/>
              <w:rPr>
                <w:rFonts w:ascii="Times New Roman" w:hAnsi="Times New Roman"/>
              </w:rPr>
            </w:pPr>
            <w:r w:rsidRPr="00204811">
              <w:rPr>
                <w:rFonts w:ascii="Times New Roman" w:hAnsi="Times New Roman"/>
              </w:rPr>
              <w:t xml:space="preserve">Further details can </w:t>
            </w:r>
            <w:proofErr w:type="gramStart"/>
            <w:r w:rsidRPr="00204811">
              <w:rPr>
                <w:rFonts w:ascii="Times New Roman" w:hAnsi="Times New Roman"/>
              </w:rPr>
              <w:t>definitely be</w:t>
            </w:r>
            <w:proofErr w:type="gramEnd"/>
            <w:r w:rsidRPr="00204811">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204811" w:rsidRDefault="00204811" w:rsidP="00204811">
            <w:pPr>
              <w:spacing w:before="0" w:after="0" w:line="240" w:lineRule="auto"/>
              <w:rPr>
                <w:rFonts w:ascii="Times New Roman" w:hAnsi="Times New Roman"/>
              </w:rPr>
            </w:pPr>
            <w:r w:rsidRPr="00204811">
              <w:rPr>
                <w:rFonts w:ascii="Times New Roman" w:hAnsi="Times New Roman"/>
              </w:rPr>
              <w:t>After all, I don’t see why this issue requires convincement unless we want to say that a UE may or may not cancel with whatever quality since the whole rel-15/rel-16 spec is the evidence.</w:t>
            </w:r>
          </w:p>
        </w:tc>
        <w:bookmarkStart w:id="2" w:name="_GoBack"/>
        <w:bookmarkEnd w:id="2"/>
      </w:tr>
      <w:tr w:rsidR="00643DCF" w:rsidRPr="00204811" w14:paraId="7FCCA535" w14:textId="77777777" w:rsidTr="007B102D">
        <w:trPr>
          <w:trHeight w:val="56"/>
        </w:trPr>
        <w:tc>
          <w:tcPr>
            <w:tcW w:w="1885" w:type="dxa"/>
          </w:tcPr>
          <w:p w14:paraId="66FA731A" w14:textId="77777777" w:rsidR="00643DCF" w:rsidRPr="00204811" w:rsidRDefault="00643DCF" w:rsidP="00204811">
            <w:pPr>
              <w:pStyle w:val="BodyText"/>
              <w:spacing w:after="0" w:line="240" w:lineRule="auto"/>
              <w:rPr>
                <w:rFonts w:ascii="Times New Roman" w:hAnsi="Times New Roman"/>
                <w:szCs w:val="20"/>
                <w:lang w:eastAsia="zh-CN"/>
              </w:rPr>
            </w:pPr>
          </w:p>
        </w:tc>
        <w:tc>
          <w:tcPr>
            <w:tcW w:w="8036" w:type="dxa"/>
          </w:tcPr>
          <w:p w14:paraId="311EA5D5" w14:textId="77777777" w:rsidR="00643DCF" w:rsidRPr="00204811" w:rsidRDefault="00643DCF" w:rsidP="00204811">
            <w:pPr>
              <w:spacing w:after="0" w:line="240" w:lineRule="auto"/>
            </w:pPr>
          </w:p>
        </w:tc>
      </w:tr>
    </w:tbl>
    <w:p w14:paraId="3F7918FB" w14:textId="23C01ACB" w:rsidR="009862F3" w:rsidRDefault="009862F3">
      <w:pPr>
        <w:pStyle w:val="BodyText"/>
        <w:spacing w:after="0"/>
        <w:rPr>
          <w:rFonts w:ascii="Times New Roman" w:hAnsi="Times New Roman"/>
          <w:sz w:val="22"/>
          <w:szCs w:val="22"/>
          <w:lang w:eastAsia="zh-CN"/>
        </w:rPr>
      </w:pPr>
    </w:p>
    <w:p w14:paraId="1BD0ADC6" w14:textId="77777777" w:rsidR="009862F3" w:rsidRDefault="009862F3">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095" w14:textId="77777777" w:rsidR="00CE0D28" w:rsidRDefault="00CE0D28">
      <w:pPr>
        <w:spacing w:after="0" w:line="240" w:lineRule="auto"/>
      </w:pPr>
      <w:r>
        <w:separator/>
      </w:r>
    </w:p>
  </w:endnote>
  <w:endnote w:type="continuationSeparator" w:id="0">
    <w:p w14:paraId="4B63E3F0" w14:textId="77777777" w:rsidR="00CE0D28" w:rsidRDefault="00CE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1D258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258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8718" w14:textId="77777777" w:rsidR="00CE0D28" w:rsidRDefault="00CE0D28">
      <w:pPr>
        <w:spacing w:after="0" w:line="240" w:lineRule="auto"/>
      </w:pPr>
      <w:r>
        <w:separator/>
      </w:r>
    </w:p>
  </w:footnote>
  <w:footnote w:type="continuationSeparator" w:id="0">
    <w:p w14:paraId="2F61ABEA" w14:textId="77777777" w:rsidR="00CE0D28" w:rsidRDefault="00CE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9"/>
  </w:num>
  <w:num w:numId="7">
    <w:abstractNumId w:val="3"/>
  </w:num>
  <w:num w:numId="8">
    <w:abstractNumId w:val="7"/>
  </w:num>
  <w:num w:numId="9">
    <w:abstractNumId w:val="0"/>
  </w:num>
  <w:num w:numId="10">
    <w:abstractNumId w:val="4"/>
  </w:num>
  <w:num w:numId="11">
    <w:abstractNumId w:val="1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cid:001f0001372c587a26bf474b00007"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cid:001f0001372c587a26bf474b00009"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55ae6c15-9962-46ae-a768-8deca3649a65"/>
    <ds:schemaRef ds:uri="http://purl.org/dc/terms/"/>
    <ds:schemaRef ds:uri="http://schemas.microsoft.com/office/2006/documentManagement/types"/>
    <ds:schemaRef ds:uri="71c5aaf6-e6ce-465b-b873-5148d2a4c105"/>
    <ds:schemaRef ds:uri="http://purl.org/dc/elements/1.1/"/>
    <ds:schemaRef ds:uri="28d22441-8343-43f8-ac6d-b59b0fa8fca6"/>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B7444D3-7481-4380-A425-4D002267C4ED}">
  <ds:schemaRefs>
    <ds:schemaRef ds:uri="http://schemas.openxmlformats.org/officeDocument/2006/bibliography"/>
  </ds:schemaRefs>
</ds:datastoreItem>
</file>

<file path=customXml/itemProps7.xml><?xml version="1.0" encoding="utf-8"?>
<ds:datastoreItem xmlns:ds="http://schemas.openxmlformats.org/officeDocument/2006/customXml" ds:itemID="{0B02DFC2-77C0-464E-8C1E-58B8E625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278</TotalTime>
  <Pages>12</Pages>
  <Words>5680</Words>
  <Characters>28075</Characters>
  <Application>Microsoft Office Word</Application>
  <DocSecurity>0</DocSecurity>
  <Lines>554</Lines>
  <Paragraphs>222</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R1-200xxxx</dc:subject>
  <dc:creator>Daewon Lee</dc:creator>
  <cp:keywords>CTPClassification=CTP_PUBLIC:VisualMarkings=, CTPClassification=CTP_NT</cp:keywords>
  <dc:description>e-Meeting, April 20 – 30, 2020</dc:description>
  <cp:lastModifiedBy>Lee, Daewon</cp:lastModifiedBy>
  <cp:revision>40</cp:revision>
  <cp:lastPrinted>2011-11-09T07:49:00Z</cp:lastPrinted>
  <dcterms:created xsi:type="dcterms:W3CDTF">2020-04-23T17:44:00Z</dcterms:created>
  <dcterms:modified xsi:type="dcterms:W3CDTF">2020-04-25T01:31:00Z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2020-04-25 01:31:35Z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