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7777777"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77777777" w:rsidR="00632F1C" w:rsidRDefault="00632F1C">
      <w:pPr>
        <w:rPr>
          <w:bCs/>
          <w:iCs/>
          <w:lang w:eastAsia="zh-CN"/>
        </w:rPr>
      </w:pP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77777777" w:rsidR="00011464" w:rsidRDefault="00011464">
      <w:pPr>
        <w:pStyle w:val="BodyText"/>
        <w:spacing w:after="0"/>
        <w:rPr>
          <w:rFonts w:ascii="Times New Roman" w:hAnsi="Times New Roman"/>
          <w:sz w:val="22"/>
          <w:szCs w:val="22"/>
          <w:lang w:eastAsia="zh-CN"/>
        </w:rPr>
      </w:pP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5B5DFB28" w:rsidR="00A866ED" w:rsidRDefault="00A866ED">
      <w:pPr>
        <w:pStyle w:val="BodyText"/>
        <w:spacing w:after="0"/>
        <w:rPr>
          <w:rFonts w:ascii="Times New Roman" w:hAnsi="Times New Roman"/>
          <w:sz w:val="22"/>
          <w:szCs w:val="22"/>
          <w:lang w:eastAsia="zh-CN"/>
        </w:rPr>
      </w:pPr>
      <w:bookmarkStart w:id="2" w:name="_GoBack"/>
      <w:bookmarkEnd w:id="2"/>
    </w:p>
    <w:tbl>
      <w:tblPr>
        <w:tblStyle w:val="TableGrid"/>
        <w:tblW w:w="9921" w:type="dxa"/>
        <w:tblLayout w:type="fixed"/>
        <w:tblLook w:val="04A0" w:firstRow="1" w:lastRow="0" w:firstColumn="1" w:lastColumn="0" w:noHBand="0" w:noVBand="1"/>
      </w:tblPr>
      <w:tblGrid>
        <w:gridCol w:w="1885"/>
        <w:gridCol w:w="8036"/>
      </w:tblGrid>
      <w:tr w:rsidR="000765AD" w14:paraId="1F3306A8" w14:textId="77777777" w:rsidTr="000765AD">
        <w:trPr>
          <w:trHeight w:val="165"/>
        </w:trPr>
        <w:tc>
          <w:tcPr>
            <w:tcW w:w="1885" w:type="dxa"/>
            <w:shd w:val="clear" w:color="auto" w:fill="B4C6E7" w:themeFill="accent5" w:themeFillTint="66"/>
            <w:vAlign w:val="center"/>
          </w:tcPr>
          <w:p w14:paraId="04AD6791" w14:textId="77777777" w:rsidR="000765AD" w:rsidRDefault="000765AD" w:rsidP="001117F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Default="000765AD" w:rsidP="001117F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w:t>
            </w:r>
            <w:r>
              <w:rPr>
                <w:rFonts w:ascii="Times New Roman" w:hAnsi="Times New Roman"/>
                <w:szCs w:val="20"/>
                <w:lang w:eastAsia="zh-CN"/>
              </w:rPr>
              <w:t>uggested</w:t>
            </w:r>
            <w:r>
              <w:rPr>
                <w:rFonts w:ascii="Times New Roman" w:hAnsi="Times New Roman"/>
                <w:szCs w:val="20"/>
                <w:lang w:eastAsia="zh-CN"/>
              </w:rPr>
              <w:t xml:space="preserve"> changes to the TP for approval in order to be acceptable</w:t>
            </w:r>
          </w:p>
        </w:tc>
      </w:tr>
      <w:tr w:rsidR="000765AD" w14:paraId="5A4A2166" w14:textId="77777777" w:rsidTr="001117F2">
        <w:trPr>
          <w:trHeight w:val="56"/>
        </w:trPr>
        <w:tc>
          <w:tcPr>
            <w:tcW w:w="1885" w:type="dxa"/>
          </w:tcPr>
          <w:p w14:paraId="0393310E" w14:textId="4CC79EFE" w:rsidR="000765AD" w:rsidRDefault="000765AD" w:rsidP="001117F2">
            <w:pPr>
              <w:pStyle w:val="BodyText"/>
              <w:spacing w:before="0" w:after="0" w:line="240" w:lineRule="auto"/>
              <w:rPr>
                <w:rFonts w:ascii="Times New Roman" w:hAnsi="Times New Roman"/>
                <w:szCs w:val="20"/>
                <w:lang w:eastAsia="zh-CN"/>
              </w:rPr>
            </w:pPr>
          </w:p>
        </w:tc>
        <w:tc>
          <w:tcPr>
            <w:tcW w:w="8036" w:type="dxa"/>
          </w:tcPr>
          <w:p w14:paraId="0D60EBFE" w14:textId="77777777" w:rsidR="000765AD" w:rsidRDefault="000765AD" w:rsidP="001117F2">
            <w:pPr>
              <w:pStyle w:val="BodyText"/>
              <w:spacing w:before="0" w:after="0" w:line="240" w:lineRule="auto"/>
              <w:rPr>
                <w:rFonts w:ascii="Times New Roman" w:hAnsi="Times New Roman"/>
                <w:szCs w:val="20"/>
                <w:lang w:eastAsia="zh-CN"/>
              </w:rPr>
            </w:pPr>
          </w:p>
        </w:tc>
      </w:tr>
    </w:tbl>
    <w:p w14:paraId="3F7918FB" w14:textId="23C01ACB" w:rsidR="009862F3" w:rsidRDefault="009862F3">
      <w:pPr>
        <w:pStyle w:val="BodyText"/>
        <w:spacing w:after="0"/>
        <w:rPr>
          <w:rFonts w:ascii="Times New Roman" w:hAnsi="Times New Roman"/>
          <w:sz w:val="22"/>
          <w:szCs w:val="22"/>
          <w:lang w:eastAsia="zh-CN"/>
        </w:rPr>
      </w:pPr>
    </w:p>
    <w:p w14:paraId="1BD0ADC6" w14:textId="77777777" w:rsidR="009862F3" w:rsidRDefault="009862F3">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3"/>
  </w:num>
  <w:num w:numId="8">
    <w:abstractNumId w:val="7"/>
  </w:num>
  <w:num w:numId="9">
    <w:abstractNumId w:val="0"/>
  </w:num>
  <w:num w:numId="10">
    <w:abstractNumId w:val="4"/>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purl.org/dc/elements/1.1/"/>
    <ds:schemaRef ds:uri="28d22441-8343-43f8-ac6d-b59b0fa8fca6"/>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93DF449-65C9-4768-8B7F-EC0FED08D06E}">
  <ds:schemaRefs>
    <ds:schemaRef ds:uri="http://schemas.openxmlformats.org/officeDocument/2006/bibliography"/>
  </ds:schemaRefs>
</ds:datastoreItem>
</file>

<file path=customXml/itemProps7.xml><?xml version="1.0" encoding="utf-8"?>
<ds:datastoreItem xmlns:ds="http://schemas.openxmlformats.org/officeDocument/2006/customXml" ds:itemID="{D16126CC-2E8D-44CD-B85A-933CB066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273</TotalTime>
  <Pages>10</Pages>
  <Words>4772</Words>
  <Characters>23855</Characters>
  <Application>Microsoft Office Word</Application>
  <DocSecurity>0</DocSecurity>
  <Lines>486</Lines>
  <Paragraphs>201</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R1-200xxxx</dc:subject>
  <dc:creator>Daewon Lee</dc:creator>
  <cp:keywords>CTPClassification=CTP_PUBLIC:VisualMarkings=, CTPClassification=CTP_NT</cp:keywords>
  <dc:description>e-Meeting, April 20 – 30, 2020</dc:description>
  <cp:lastModifiedBy>Lee, Daewon</cp:lastModifiedBy>
  <cp:revision>34</cp:revision>
  <cp:lastPrinted>2011-11-09T07:49:00Z</cp:lastPrinted>
  <dcterms:created xsi:type="dcterms:W3CDTF">2020-04-23T17:44:00Z</dcterms:created>
  <dcterms:modified xsi:type="dcterms:W3CDTF">2020-04-24T08:52:00Z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2020-04-24 08:52:51Z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