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6195" w14:textId="77777777" w:rsidR="005F665C" w:rsidRDefault="00821A3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B6196" w14:textId="77777777" w:rsidR="005F665C" w:rsidRDefault="00821A32">
          <w:pPr>
            <w:spacing w:after="0"/>
            <w:ind w:left="1988" w:hanging="1988"/>
            <w:jc w:val="both"/>
            <w:rPr>
              <w:rFonts w:ascii="Arial" w:hAnsi="Arial" w:cs="Arial"/>
              <w:b/>
              <w:sz w:val="24"/>
            </w:rPr>
          </w:pPr>
          <w:r>
            <w:rPr>
              <w:rFonts w:ascii="Arial" w:hAnsi="Arial" w:cs="Arial"/>
              <w:b/>
              <w:sz w:val="24"/>
            </w:rPr>
            <w:t>e-Meeting, April 20 – 30, 2020</w:t>
          </w:r>
        </w:p>
      </w:sdtContent>
    </w:sdt>
    <w:p w14:paraId="520B6197" w14:textId="77777777" w:rsidR="005F665C" w:rsidRDefault="005F665C">
      <w:pPr>
        <w:spacing w:after="0"/>
        <w:ind w:left="1988" w:hanging="1988"/>
        <w:jc w:val="both"/>
        <w:rPr>
          <w:rFonts w:ascii="Arial" w:hAnsi="Arial" w:cs="Arial"/>
          <w:b/>
          <w:sz w:val="24"/>
        </w:rPr>
      </w:pPr>
    </w:p>
    <w:p w14:paraId="520B6198" w14:textId="77777777" w:rsidR="005F665C" w:rsidRDefault="00821A3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20B6199" w14:textId="77777777" w:rsidR="005F665C" w:rsidRDefault="00821A3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520B619A" w14:textId="77777777" w:rsidR="005F665C" w:rsidRDefault="00821A3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20B619B" w14:textId="60A8B17A" w:rsidR="005F665C" w:rsidRDefault="00821A3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1B6C">
            <w:rPr>
              <w:rFonts w:ascii="Arial" w:hAnsi="Arial" w:cs="Arial"/>
              <w:b/>
              <w:sz w:val="24"/>
            </w:rPr>
            <w:t>Discussion</w:t>
          </w:r>
        </w:sdtContent>
      </w:sdt>
    </w:p>
    <w:p w14:paraId="520B619C" w14:textId="77777777" w:rsidR="005F665C" w:rsidRDefault="005F665C">
      <w:pPr>
        <w:spacing w:after="0"/>
        <w:ind w:left="2388" w:hangingChars="995" w:hanging="2388"/>
        <w:jc w:val="both"/>
        <w:rPr>
          <w:sz w:val="24"/>
        </w:rPr>
      </w:pPr>
    </w:p>
    <w:p w14:paraId="520B619D" w14:textId="77777777" w:rsidR="005F665C" w:rsidRDefault="00821A32">
      <w:pPr>
        <w:pStyle w:val="Heading1"/>
        <w:numPr>
          <w:ilvl w:val="0"/>
          <w:numId w:val="5"/>
        </w:numPr>
        <w:ind w:left="360"/>
        <w:rPr>
          <w:rFonts w:cs="Arial"/>
          <w:sz w:val="32"/>
          <w:szCs w:val="32"/>
          <w:lang w:val="en-US"/>
        </w:rPr>
      </w:pPr>
      <w:r>
        <w:rPr>
          <w:rFonts w:cs="Arial"/>
          <w:sz w:val="32"/>
          <w:szCs w:val="32"/>
          <w:lang w:val="en-US"/>
        </w:rPr>
        <w:t>Introduction</w:t>
      </w:r>
    </w:p>
    <w:p w14:paraId="520B619E" w14:textId="77777777" w:rsidR="005F665C" w:rsidRDefault="00821A32">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520B619F"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520B61A0"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520B61A1" w14:textId="77777777" w:rsidR="005F665C" w:rsidRDefault="00821A32">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20B61A2" w14:textId="77777777" w:rsidR="005F665C" w:rsidRDefault="005F665C">
      <w:pPr>
        <w:ind w:firstLine="288"/>
        <w:rPr>
          <w:sz w:val="22"/>
          <w:szCs w:val="22"/>
          <w:lang w:eastAsia="zh-CN"/>
        </w:rPr>
      </w:pPr>
    </w:p>
    <w:p w14:paraId="520B61A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[100b-e-NR-Mob-Enh-01]</w:t>
      </w:r>
    </w:p>
    <w:p w14:paraId="520B61A4"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520B61A5" w14:textId="77777777" w:rsidR="005F665C" w:rsidRDefault="005F665C">
      <w:pPr>
        <w:pStyle w:val="BodyText"/>
        <w:spacing w:after="0"/>
        <w:rPr>
          <w:rFonts w:ascii="Times New Roman" w:hAnsi="Times New Roman"/>
          <w:sz w:val="22"/>
          <w:szCs w:val="22"/>
          <w:lang w:eastAsia="zh-CN"/>
        </w:rPr>
      </w:pPr>
    </w:p>
    <w:p w14:paraId="520B61A6"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520B61A7" w14:textId="77777777" w:rsidR="005F665C" w:rsidRDefault="005F665C">
      <w:pPr>
        <w:pStyle w:val="BodyText"/>
        <w:spacing w:after="0"/>
        <w:rPr>
          <w:rFonts w:ascii="Times New Roman" w:hAnsi="Times New Roman"/>
          <w:b/>
          <w:bCs/>
          <w:sz w:val="22"/>
          <w:szCs w:val="22"/>
          <w:u w:val="single"/>
          <w:lang w:eastAsia="zh-CN"/>
        </w:rPr>
      </w:pPr>
    </w:p>
    <w:p w14:paraId="520B61A8"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520B61A9" w14:textId="77777777" w:rsidR="005F665C" w:rsidRDefault="005F665C">
      <w:pPr>
        <w:pStyle w:val="BodyText"/>
        <w:spacing w:after="0"/>
        <w:rPr>
          <w:rFonts w:ascii="Times New Roman" w:hAnsi="Times New Roman"/>
          <w:sz w:val="22"/>
          <w:szCs w:val="22"/>
          <w:lang w:eastAsia="zh-CN"/>
        </w:rPr>
      </w:pPr>
    </w:p>
    <w:p w14:paraId="520B61AA"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520B61AB" w14:textId="77777777" w:rsidR="005F665C" w:rsidRDefault="005F665C">
      <w:pPr>
        <w:pStyle w:val="BodyText"/>
        <w:spacing w:after="0"/>
        <w:rPr>
          <w:rFonts w:ascii="Times New Roman" w:hAnsi="Times New Roman"/>
          <w:sz w:val="22"/>
          <w:szCs w:val="22"/>
          <w:lang w:eastAsia="zh-CN"/>
        </w:rPr>
      </w:pPr>
    </w:p>
    <w:p w14:paraId="520B61AC" w14:textId="77777777" w:rsidR="005F665C" w:rsidRDefault="005F665C">
      <w:pPr>
        <w:pStyle w:val="BodyText"/>
        <w:spacing w:after="0"/>
        <w:rPr>
          <w:rFonts w:ascii="Times New Roman" w:hAnsi="Times New Roman"/>
          <w:sz w:val="22"/>
          <w:szCs w:val="22"/>
          <w:lang w:eastAsia="zh-CN"/>
        </w:rPr>
      </w:pPr>
    </w:p>
    <w:p w14:paraId="520B61AD"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520B61AE" w14:textId="77777777" w:rsidR="005F665C" w:rsidRDefault="00821A32">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520B61AF"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520B61B0" w14:textId="77777777" w:rsidR="005F665C" w:rsidRDefault="005F665C">
      <w:pPr>
        <w:rPr>
          <w:bCs/>
          <w:iCs/>
          <w:lang w:eastAsia="zh-CN"/>
        </w:rPr>
      </w:pPr>
    </w:p>
    <w:tbl>
      <w:tblPr>
        <w:tblStyle w:val="TableGrid"/>
        <w:tblW w:w="9962" w:type="dxa"/>
        <w:tblLayout w:type="fixed"/>
        <w:tblLook w:val="04A0" w:firstRow="1" w:lastRow="0" w:firstColumn="1" w:lastColumn="0" w:noHBand="0" w:noVBand="1"/>
      </w:tblPr>
      <w:tblGrid>
        <w:gridCol w:w="9962"/>
      </w:tblGrid>
      <w:tr w:rsidR="005F665C" w14:paraId="520B61B8" w14:textId="77777777">
        <w:tc>
          <w:tcPr>
            <w:tcW w:w="9962" w:type="dxa"/>
          </w:tcPr>
          <w:p w14:paraId="520B61B1" w14:textId="77777777" w:rsidR="005F665C" w:rsidRDefault="00821A32">
            <w:pPr>
              <w:pStyle w:val="NormalWeb"/>
              <w:spacing w:before="0" w:beforeAutospacing="0" w:after="0" w:afterAutospacing="0" w:line="240" w:lineRule="auto"/>
              <w:rPr>
                <w:b/>
                <w:sz w:val="28"/>
                <w:szCs w:val="20"/>
              </w:rPr>
            </w:pPr>
            <w:r>
              <w:rPr>
                <w:b/>
                <w:sz w:val="28"/>
                <w:szCs w:val="20"/>
              </w:rPr>
              <w:lastRenderedPageBreak/>
              <w:t>15</w:t>
            </w:r>
            <w:r>
              <w:rPr>
                <w:b/>
                <w:color w:val="000000"/>
                <w:sz w:val="28"/>
                <w:szCs w:val="20"/>
              </w:rPr>
              <w:tab/>
              <w:t xml:space="preserve"> </w:t>
            </w:r>
            <w:r>
              <w:rPr>
                <w:b/>
                <w:sz w:val="28"/>
                <w:szCs w:val="20"/>
              </w:rPr>
              <w:t>Dual active protocol stack based handover</w:t>
            </w:r>
          </w:p>
          <w:p w14:paraId="520B61B2" w14:textId="77777777" w:rsidR="005F665C" w:rsidRDefault="00821A32">
            <w:pPr>
              <w:spacing w:before="0" w:after="0" w:line="240" w:lineRule="auto"/>
              <w:rPr>
                <w:color w:val="FF0000"/>
              </w:rPr>
            </w:pPr>
            <w:r>
              <w:rPr>
                <w:color w:val="FF0000"/>
              </w:rPr>
              <w:t>&lt; Unchanged parts are omitted &gt;</w:t>
            </w:r>
          </w:p>
          <w:p w14:paraId="520B61B3" w14:textId="77777777" w:rsidR="005F665C" w:rsidRDefault="00821A32">
            <w:pPr>
              <w:spacing w:before="0" w:after="0" w:line="240" w:lineRule="auto"/>
              <w:rPr>
                <w:rFonts w:eastAsia="Times New Roman"/>
              </w:rPr>
            </w:pPr>
            <w:r>
              <w:t xml:space="preserve">If </w:t>
            </w:r>
          </w:p>
          <w:p w14:paraId="520B61B4" w14:textId="77777777" w:rsidR="005F665C" w:rsidRDefault="00821A3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20B61B5" w14:textId="77777777" w:rsidR="005F665C" w:rsidRDefault="00821A32">
            <w:pPr>
              <w:pStyle w:val="B1"/>
              <w:spacing w:before="0" w:after="0" w:line="240" w:lineRule="auto"/>
              <w:ind w:left="560" w:hanging="276"/>
            </w:pPr>
            <w:r>
              <w:t>-</w:t>
            </w:r>
            <w:r>
              <w:tab/>
              <w:t xml:space="preserve">UE transmissions on the target cell and the source cell overlap </w:t>
            </w:r>
          </w:p>
          <w:p w14:paraId="520B61B6" w14:textId="77777777" w:rsidR="005F665C" w:rsidRDefault="00821A32">
            <w:pPr>
              <w:spacing w:before="0" w:after="0" w:line="240" w:lineRule="auto"/>
            </w:pPr>
            <w:r>
              <w:t xml:space="preserve">the UE transmits only on the target cell </w:t>
            </w:r>
          </w:p>
          <w:p w14:paraId="520B61B7" w14:textId="77777777" w:rsidR="005F665C" w:rsidRDefault="00821A32">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520B61B9" w14:textId="77777777" w:rsidR="005F665C" w:rsidRDefault="005F665C">
      <w:pPr>
        <w:rPr>
          <w:bCs/>
          <w:iCs/>
          <w:lang w:eastAsia="zh-CN"/>
        </w:rPr>
      </w:pPr>
    </w:p>
    <w:p w14:paraId="520B61BA"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520B61BB" w14:textId="77777777" w:rsidR="005F665C" w:rsidRDefault="005F665C">
      <w:pPr>
        <w:pStyle w:val="BodyText"/>
        <w:spacing w:after="0"/>
        <w:rPr>
          <w:rFonts w:ascii="Times New Roman" w:hAnsi="Times New Roman"/>
          <w:sz w:val="22"/>
          <w:szCs w:val="22"/>
          <w:lang w:eastAsia="zh-CN"/>
        </w:rPr>
      </w:pPr>
    </w:p>
    <w:p w14:paraId="520B61BC"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520B61BD"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5F665C" w14:paraId="520B61C6" w14:textId="77777777">
        <w:tc>
          <w:tcPr>
            <w:tcW w:w="9962" w:type="dxa"/>
          </w:tcPr>
          <w:p w14:paraId="520B61BE"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520B61BF" w14:textId="77777777" w:rsidR="005F665C" w:rsidRDefault="00821A32">
            <w:pPr>
              <w:spacing w:before="0" w:after="0" w:line="240" w:lineRule="auto"/>
            </w:pPr>
            <w:r>
              <w:rPr>
                <w:i/>
                <w:iCs/>
                <w:color w:val="FF0000"/>
              </w:rPr>
              <w:t>&lt; Unchanged parts are omitted &gt;</w:t>
            </w:r>
          </w:p>
          <w:p w14:paraId="520B61C0" w14:textId="77777777" w:rsidR="005F665C" w:rsidRDefault="00821A32">
            <w:pPr>
              <w:spacing w:before="0" w:after="0" w:line="240" w:lineRule="auto"/>
            </w:pPr>
            <w:r>
              <w:t>UE transmissions on the target cell and the source cell overlap if they are in</w:t>
            </w:r>
          </w:p>
          <w:p w14:paraId="520B61C1"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C2"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C3" w14:textId="77777777" w:rsidR="005F665C" w:rsidRDefault="005F665C">
            <w:pPr>
              <w:pStyle w:val="B1"/>
              <w:spacing w:before="0" w:after="0" w:line="240" w:lineRule="auto"/>
              <w:ind w:left="560" w:hanging="276"/>
            </w:pPr>
          </w:p>
          <w:p w14:paraId="520B61C4" w14:textId="77777777" w:rsidR="005F665C" w:rsidRDefault="00821A32">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36" wp14:editId="520B6237">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520B6238" wp14:editId="520B6239">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520B623A" wp14:editId="520B623B">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C00000"/>
                <w:u w:val="single"/>
                <w:lang w:eastAsia="zh-CN"/>
              </w:rPr>
              <w:t xml:space="preserve"> corresponds to the smallest SCS configuration </w:t>
            </w:r>
            <w:r w:rsidRPr="006871DE">
              <w:rPr>
                <w:rFonts w:hint="eastAsia"/>
                <w:color w:val="C00000"/>
                <w:u w:val="single"/>
                <w:lang w:eastAsia="zh-CN"/>
              </w:rPr>
              <w:t xml:space="preserve">between </w:t>
            </w:r>
            <w:r w:rsidRPr="006871DE">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sidRPr="006871DE">
              <w:rPr>
                <w:rFonts w:eastAsia="DengXian" w:hint="eastAsia"/>
                <w:color w:val="C00000"/>
                <w:u w:val="single"/>
                <w:lang w:eastAsia="zh-CN"/>
              </w:rPr>
              <w:t xml:space="preserve">DCI format </w:t>
            </w:r>
            <w:r w:rsidRPr="006871DE">
              <w:rPr>
                <w:rFonts w:hint="eastAsia"/>
                <w:color w:val="C00000"/>
                <w:u w:val="single"/>
                <w:lang w:eastAsia="zh-CN"/>
              </w:rPr>
              <w:t xml:space="preserve">and </w:t>
            </w:r>
            <w:r w:rsidRPr="006871DE">
              <w:rPr>
                <w:rFonts w:eastAsia="DengXian" w:hint="eastAsia"/>
                <w:color w:val="C00000"/>
                <w:u w:val="single"/>
                <w:lang w:eastAsia="zh-CN"/>
              </w:rPr>
              <w:t xml:space="preserve">the SCS configuration of the </w:t>
            </w:r>
            <w:r w:rsidRPr="006871DE">
              <w:rPr>
                <w:rFonts w:eastAsia="DengXian"/>
                <w:color w:val="C00000"/>
                <w:u w:val="single"/>
                <w:lang w:eastAsia="zh-CN"/>
              </w:rPr>
              <w:t>UE transmission on the source cell</w:t>
            </w:r>
            <w:r>
              <w:rPr>
                <w:rFonts w:eastAsia="DengXian"/>
                <w:color w:val="C00000"/>
                <w:u w:val="single"/>
                <w:lang w:eastAsia="zh-CN"/>
              </w:rPr>
              <w:t>.</w:t>
            </w:r>
            <w:r w:rsidRPr="006871DE">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sidRPr="006871DE">
              <w:rPr>
                <w:color w:val="C00000"/>
                <w:u w:val="single"/>
              </w:rPr>
              <w:t xml:space="preserve"> the </w:t>
            </w:r>
            <w:r>
              <w:rPr>
                <w:color w:val="C00000"/>
                <w:u w:val="single"/>
              </w:rPr>
              <w:t xml:space="preserve">UE determines </w:t>
            </w:r>
            <w:r>
              <w:rPr>
                <w:noProof/>
                <w:color w:val="C00000"/>
                <w:position w:val="-12"/>
                <w:u w:val="single"/>
                <w:lang w:eastAsia="zh-CN"/>
              </w:rPr>
              <w:drawing>
                <wp:inline distT="0" distB="0" distL="0" distR="0" wp14:anchorId="520B623C" wp14:editId="520B623D">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w:t>
            </w:r>
            <w:r w:rsidRPr="006871DE">
              <w:rPr>
                <w:color w:val="C00000"/>
                <w:u w:val="single"/>
              </w:rPr>
              <w:t xml:space="preserve">SCS configuration </w:t>
            </w:r>
            <m:oMath>
              <m:r>
                <w:rPr>
                  <w:rFonts w:ascii="Cambria Math" w:hAnsi="Cambria Math"/>
                  <w:color w:val="C00000"/>
                  <w:u w:val="single"/>
                </w:rPr>
                <m:t>μ=0</m:t>
              </m:r>
            </m:oMath>
            <w:r>
              <w:rPr>
                <w:color w:val="C00000"/>
                <w:u w:val="single"/>
              </w:rPr>
              <w:t>.</w:t>
            </w:r>
          </w:p>
          <w:p w14:paraId="520B61C5" w14:textId="77777777" w:rsidR="005F665C" w:rsidRDefault="00821A32">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520B623E" wp14:editId="520B623F">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520B6240" wp14:editId="520B6241">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2" wp14:editId="520B6243">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520B6244" wp14:editId="520B6245">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6" wp14:editId="520B6247">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520B6248" wp14:editId="520B6249">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520B624A" wp14:editId="520B624B">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520B624C" wp14:editId="520B624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520B624E" wp14:editId="520B624F">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520B61C7" w14:textId="77777777" w:rsidR="005F665C" w:rsidRDefault="005F665C">
      <w:pPr>
        <w:pStyle w:val="BodyText"/>
        <w:spacing w:after="0"/>
        <w:rPr>
          <w:rFonts w:ascii="Times New Roman" w:hAnsi="Times New Roman"/>
          <w:sz w:val="22"/>
          <w:szCs w:val="22"/>
          <w:lang w:eastAsia="zh-CN"/>
        </w:rPr>
      </w:pPr>
    </w:p>
    <w:p w14:paraId="520B61C8"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Samsung [4] : The timeline based on Rel-15 uplink cancellation due to SFI (clause 11.1.1 of TS38.213) is more adequate for DAPS-HO. For the cancellation due to target cell msg3, we follows </w:t>
      </w:r>
      <w:r>
        <w:rPr>
          <w:rFonts w:ascii="Times New Roman" w:hAnsi="Times New Roman"/>
          <w:bCs/>
          <w:iCs/>
          <w:lang w:eastAsia="zh-CN"/>
        </w:rPr>
        <w:lastRenderedPageBreak/>
        <w:t>similar logic with the gap between msg2 and msg3 (clause 8.3 of TS38.213) to ensure enough processing time.</w:t>
      </w:r>
    </w:p>
    <w:p w14:paraId="520B61C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520B61CA"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520B61CB"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5F665C" w14:paraId="520B61D4" w14:textId="77777777">
        <w:tc>
          <w:tcPr>
            <w:tcW w:w="9962" w:type="dxa"/>
          </w:tcPr>
          <w:p w14:paraId="520B61CC"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520B61CD" w14:textId="77777777" w:rsidR="005F665C" w:rsidRDefault="00821A32">
            <w:pPr>
              <w:spacing w:before="0" w:after="0" w:line="240" w:lineRule="auto"/>
            </w:pPr>
            <w:r>
              <w:rPr>
                <w:rFonts w:hint="eastAsia"/>
              </w:rPr>
              <w:t>----omitted----</w:t>
            </w:r>
          </w:p>
          <w:p w14:paraId="520B61CE" w14:textId="77777777" w:rsidR="005F665C" w:rsidRDefault="00821A32">
            <w:pPr>
              <w:spacing w:before="0" w:after="0" w:line="240" w:lineRule="auto"/>
            </w:pPr>
            <w:r>
              <w:t>UE transmissions on the target cell and the source cell overlap if they are in</w:t>
            </w:r>
          </w:p>
          <w:p w14:paraId="520B61CF"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D0"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D1" w14:textId="77777777" w:rsidR="005F665C" w:rsidRDefault="00821A32">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50" wp14:editId="520B6251">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520B6252" wp14:editId="520B6253">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520B6254" wp14:editId="520B6255">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FF0000"/>
                <w:u w:val="single"/>
                <w:lang w:eastAsia="zh-CN"/>
              </w:rPr>
              <w:t xml:space="preserve"> corresponds to the smallest SCS configuration </w:t>
            </w:r>
            <w:r w:rsidRPr="006871DE">
              <w:rPr>
                <w:rFonts w:hint="eastAsia"/>
                <w:color w:val="FF0000"/>
                <w:u w:val="single"/>
                <w:lang w:eastAsia="zh-CN"/>
              </w:rPr>
              <w:t xml:space="preserve">between </w:t>
            </w:r>
            <w:r w:rsidRPr="006871DE">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sidRPr="006871DE">
              <w:rPr>
                <w:rFonts w:eastAsia="DengXian" w:hint="eastAsia"/>
                <w:color w:val="FF0000"/>
                <w:u w:val="single"/>
                <w:lang w:eastAsia="zh-CN"/>
              </w:rPr>
              <w:t xml:space="preserve">DCI format </w:t>
            </w:r>
            <w:r w:rsidRPr="006871DE">
              <w:rPr>
                <w:rFonts w:hint="eastAsia"/>
                <w:color w:val="FF0000"/>
                <w:u w:val="single"/>
                <w:lang w:eastAsia="zh-CN"/>
              </w:rPr>
              <w:t xml:space="preserve">and </w:t>
            </w:r>
            <w:r w:rsidRPr="006871DE">
              <w:rPr>
                <w:rFonts w:eastAsia="DengXian" w:hint="eastAsia"/>
                <w:color w:val="FF0000"/>
                <w:u w:val="single"/>
                <w:lang w:eastAsia="zh-CN"/>
              </w:rPr>
              <w:t xml:space="preserve">the SCS configuration of the </w:t>
            </w:r>
            <w:r w:rsidRPr="006871DE">
              <w:rPr>
                <w:rFonts w:eastAsia="DengXian"/>
                <w:color w:val="FF0000"/>
                <w:u w:val="single"/>
                <w:lang w:eastAsia="zh-CN"/>
              </w:rPr>
              <w:t>UE transmission on the source cell</w:t>
            </w:r>
            <w:r>
              <w:rPr>
                <w:rFonts w:eastAsia="DengXian"/>
                <w:color w:val="FF0000"/>
                <w:u w:val="single"/>
                <w:lang w:eastAsia="zh-CN"/>
              </w:rPr>
              <w:t>.</w:t>
            </w:r>
            <w:r w:rsidRPr="006871DE">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sidRPr="006871DE">
              <w:rPr>
                <w:color w:val="FF0000"/>
                <w:u w:val="single"/>
              </w:rPr>
              <w:t xml:space="preserve"> the </w:t>
            </w:r>
            <w:r>
              <w:rPr>
                <w:color w:val="FF0000"/>
                <w:u w:val="single"/>
              </w:rPr>
              <w:t xml:space="preserve">UE determines </w:t>
            </w:r>
            <w:r>
              <w:rPr>
                <w:noProof/>
                <w:color w:val="FF0000"/>
                <w:position w:val="-12"/>
                <w:u w:val="single"/>
                <w:lang w:eastAsia="zh-CN"/>
              </w:rPr>
              <w:drawing>
                <wp:inline distT="0" distB="0" distL="0" distR="0" wp14:anchorId="520B6256" wp14:editId="520B6257">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w:t>
            </w:r>
            <w:r w:rsidRPr="006871DE">
              <w:rPr>
                <w:color w:val="FF0000"/>
                <w:u w:val="single"/>
              </w:rPr>
              <w:t xml:space="preserve">SCS configuration </w:t>
            </w:r>
            <m:oMath>
              <m:r>
                <w:rPr>
                  <w:rFonts w:ascii="Cambria Math" w:hAnsi="Cambria Math"/>
                  <w:color w:val="FF0000"/>
                  <w:u w:val="single"/>
                </w:rPr>
                <m:t>μ=0</m:t>
              </m:r>
            </m:oMath>
            <w:r>
              <w:rPr>
                <w:color w:val="FF0000"/>
                <w:u w:val="single"/>
              </w:rPr>
              <w:t>.</w:t>
            </w:r>
          </w:p>
          <w:p w14:paraId="520B61D2" w14:textId="77777777" w:rsidR="005F665C" w:rsidRDefault="00821A32">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520B6258" wp14:editId="520B6259">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520B625A" wp14:editId="520B625B">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5C" wp14:editId="520B625D">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520B625E" wp14:editId="520B625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60" wp14:editId="520B6261">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20B6262" wp14:editId="520B626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520B6264" wp14:editId="520B6265">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520B6266" wp14:editId="520B6267">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520B6268" wp14:editId="520B6269">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520B61D3" w14:textId="77777777" w:rsidR="005F665C" w:rsidRDefault="00821A32">
            <w:pPr>
              <w:pStyle w:val="BodyText"/>
              <w:spacing w:before="0" w:after="0" w:line="240" w:lineRule="auto"/>
              <w:rPr>
                <w:rFonts w:ascii="Times New Roman" w:hAnsi="Times New Roman"/>
                <w:sz w:val="22"/>
                <w:szCs w:val="22"/>
                <w:lang w:eastAsia="zh-CN"/>
              </w:rPr>
            </w:pPr>
            <w:r>
              <w:rPr>
                <w:rFonts w:hint="eastAsia"/>
              </w:rPr>
              <w:t>----omitted----</w:t>
            </w:r>
          </w:p>
        </w:tc>
      </w:tr>
    </w:tbl>
    <w:p w14:paraId="520B61D5" w14:textId="77777777" w:rsidR="005F665C" w:rsidRDefault="005F665C">
      <w:pPr>
        <w:pStyle w:val="BodyText"/>
        <w:spacing w:after="0"/>
        <w:rPr>
          <w:rFonts w:ascii="Times New Roman" w:hAnsi="Times New Roman"/>
          <w:sz w:val="22"/>
          <w:szCs w:val="22"/>
          <w:lang w:eastAsia="zh-CN"/>
        </w:rPr>
      </w:pPr>
    </w:p>
    <w:p w14:paraId="520B61D6" w14:textId="77777777" w:rsidR="005F665C" w:rsidRDefault="005F665C">
      <w:pPr>
        <w:pStyle w:val="BodyText"/>
        <w:spacing w:after="0"/>
        <w:rPr>
          <w:rFonts w:ascii="Times New Roman" w:hAnsi="Times New Roman"/>
          <w:sz w:val="22"/>
          <w:szCs w:val="22"/>
          <w:lang w:eastAsia="zh-CN"/>
        </w:rPr>
      </w:pPr>
    </w:p>
    <w:p w14:paraId="520B61D7"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520B61D8"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520B61D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xml:space="preserve">, 2+d1 after end of the last symbol of the </w:t>
      </w:r>
      <w:r>
        <w:rPr>
          <w:rFonts w:ascii="Times New Roman" w:hAnsi="Times New Roman"/>
          <w:bCs/>
          <w:iCs/>
          <w:lang w:eastAsia="zh-CN"/>
        </w:rPr>
        <w:lastRenderedPageBreak/>
        <w:t>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520B61DA" w14:textId="77777777" w:rsidR="005F665C" w:rsidRDefault="005F665C">
      <w:pPr>
        <w:pStyle w:val="BodyText"/>
        <w:spacing w:after="0"/>
        <w:rPr>
          <w:rFonts w:ascii="Times New Roman" w:hAnsi="Times New Roman"/>
          <w:sz w:val="22"/>
          <w:szCs w:val="22"/>
          <w:lang w:eastAsia="zh-CN"/>
        </w:rPr>
      </w:pPr>
    </w:p>
    <w:p w14:paraId="520B61DB" w14:textId="77777777" w:rsidR="005F665C" w:rsidRDefault="005F665C">
      <w:pPr>
        <w:pStyle w:val="BodyText"/>
        <w:spacing w:after="0"/>
        <w:rPr>
          <w:rFonts w:ascii="Times New Roman" w:hAnsi="Times New Roman"/>
          <w:sz w:val="22"/>
          <w:szCs w:val="22"/>
          <w:lang w:eastAsia="zh-CN"/>
        </w:rPr>
      </w:pPr>
    </w:p>
    <w:p w14:paraId="520B61DC" w14:textId="77777777" w:rsidR="005F665C" w:rsidRDefault="005F665C">
      <w:pPr>
        <w:pStyle w:val="BodyText"/>
        <w:spacing w:after="0"/>
        <w:rPr>
          <w:rFonts w:ascii="Times New Roman" w:hAnsi="Times New Roman"/>
          <w:sz w:val="22"/>
          <w:szCs w:val="22"/>
          <w:lang w:eastAsia="zh-CN"/>
        </w:rPr>
      </w:pPr>
    </w:p>
    <w:p w14:paraId="520B61DD"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20B61DE" w14:textId="77777777" w:rsidR="005F665C" w:rsidRDefault="005F665C">
      <w:pPr>
        <w:pStyle w:val="BodyText"/>
        <w:spacing w:after="0"/>
        <w:rPr>
          <w:rFonts w:ascii="Times New Roman" w:hAnsi="Times New Roman"/>
          <w:sz w:val="22"/>
          <w:szCs w:val="22"/>
          <w:lang w:eastAsia="zh-CN"/>
        </w:rPr>
      </w:pPr>
    </w:p>
    <w:p w14:paraId="520B61DF"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520B61E0" w14:textId="77777777" w:rsidR="005F665C" w:rsidRDefault="005F665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5F665C" w14:paraId="520B61E3" w14:textId="77777777">
        <w:trPr>
          <w:trHeight w:val="165"/>
        </w:trPr>
        <w:tc>
          <w:tcPr>
            <w:tcW w:w="1877" w:type="dxa"/>
            <w:shd w:val="clear" w:color="auto" w:fill="C5E0B3" w:themeFill="accent6" w:themeFillTint="66"/>
          </w:tcPr>
          <w:p w14:paraId="520B61E1"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520B61E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665C" w14:paraId="520B61E6" w14:textId="77777777">
        <w:trPr>
          <w:trHeight w:val="761"/>
        </w:trPr>
        <w:tc>
          <w:tcPr>
            <w:tcW w:w="1877" w:type="dxa"/>
          </w:tcPr>
          <w:p w14:paraId="520B61E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520B61E5"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5F665C" w14:paraId="520B61EC" w14:textId="77777777">
        <w:trPr>
          <w:trHeight w:val="761"/>
        </w:trPr>
        <w:tc>
          <w:tcPr>
            <w:tcW w:w="1877" w:type="dxa"/>
          </w:tcPr>
          <w:p w14:paraId="520B61E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20B61E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520B61E9"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520B61E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20B61EB"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5F665C" w14:paraId="520B61FC" w14:textId="77777777">
        <w:trPr>
          <w:trHeight w:val="761"/>
        </w:trPr>
        <w:tc>
          <w:tcPr>
            <w:tcW w:w="1877" w:type="dxa"/>
          </w:tcPr>
          <w:p w14:paraId="520B61E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520B61E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520B61EF" w14:textId="77777777" w:rsidR="005F665C" w:rsidRDefault="005F665C" w:rsidP="0097664B">
            <w:pPr>
              <w:pStyle w:val="BodyText"/>
              <w:spacing w:before="0" w:after="0" w:line="240" w:lineRule="auto"/>
              <w:rPr>
                <w:rFonts w:ascii="Times New Roman" w:hAnsi="Times New Roman"/>
                <w:szCs w:val="20"/>
                <w:lang w:eastAsia="zh-CN"/>
              </w:rPr>
            </w:pPr>
          </w:p>
          <w:p w14:paraId="520B61F0" w14:textId="77777777" w:rsidR="005F665C" w:rsidRDefault="00821A32" w:rsidP="0097664B">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520B61F1" w14:textId="77777777" w:rsidR="005F665C" w:rsidRDefault="005F665C" w:rsidP="0097664B">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5F665C" w14:paraId="520B61F6" w14:textId="77777777">
              <w:tc>
                <w:tcPr>
                  <w:tcW w:w="7818" w:type="dxa"/>
                  <w:shd w:val="clear" w:color="auto" w:fill="auto"/>
                </w:tcPr>
                <w:p w14:paraId="520B61F2" w14:textId="77777777" w:rsidR="005F665C" w:rsidRDefault="00821A32" w:rsidP="0097664B">
                  <w:pPr>
                    <w:spacing w:after="0" w:line="240" w:lineRule="auto"/>
                    <w:ind w:left="390" w:hanging="363"/>
                    <w:rPr>
                      <w:rFonts w:ascii="Segoe UI" w:hAnsi="Segoe UI" w:cs="Segoe UI"/>
                      <w:sz w:val="21"/>
                      <w:szCs w:val="21"/>
                    </w:rPr>
                  </w:pPr>
                  <w:r>
                    <w:rPr>
                      <w:rFonts w:cs="Arial"/>
                      <w:b/>
                      <w:bCs/>
                    </w:rPr>
                    <w:t>Agreements for NR</w:t>
                  </w:r>
                </w:p>
                <w:p w14:paraId="520B61F3"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520B61F4"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520B61F5"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520B61F7" w14:textId="77777777" w:rsidR="005F665C" w:rsidRDefault="005F665C" w:rsidP="0097664B">
            <w:pPr>
              <w:pStyle w:val="BodyText"/>
              <w:spacing w:before="0" w:after="0" w:line="240" w:lineRule="auto"/>
              <w:rPr>
                <w:rFonts w:ascii="Times New Roman" w:hAnsi="Times New Roman"/>
                <w:szCs w:val="20"/>
                <w:lang w:eastAsia="zh-CN"/>
              </w:rPr>
            </w:pPr>
          </w:p>
          <w:p w14:paraId="520B61F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520B61F9" w14:textId="77777777" w:rsidR="005F665C" w:rsidRDefault="005F665C" w:rsidP="0097664B">
            <w:pPr>
              <w:pStyle w:val="BodyText"/>
              <w:spacing w:before="0" w:after="0" w:line="240" w:lineRule="auto"/>
              <w:rPr>
                <w:rFonts w:ascii="Times New Roman" w:hAnsi="Times New Roman"/>
                <w:szCs w:val="20"/>
                <w:lang w:eastAsia="zh-CN"/>
              </w:rPr>
            </w:pPr>
          </w:p>
          <w:p w14:paraId="520B61F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520B61FB"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0D" w14:textId="77777777">
        <w:trPr>
          <w:trHeight w:val="761"/>
        </w:trPr>
        <w:tc>
          <w:tcPr>
            <w:tcW w:w="1877" w:type="dxa"/>
          </w:tcPr>
          <w:p w14:paraId="520B61F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520B61F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520B61FF" w14:textId="77777777" w:rsidR="005F665C" w:rsidRDefault="005F665C" w:rsidP="0097664B">
            <w:pPr>
              <w:pStyle w:val="BodyText"/>
              <w:spacing w:before="0" w:after="0" w:line="240" w:lineRule="auto"/>
              <w:rPr>
                <w:rFonts w:ascii="Times New Roman" w:hAnsi="Times New Roman"/>
                <w:szCs w:val="20"/>
                <w:lang w:eastAsia="zh-CN"/>
              </w:rPr>
            </w:pPr>
          </w:p>
          <w:p w14:paraId="520B620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w:t>
            </w:r>
            <w:r>
              <w:rPr>
                <w:rFonts w:ascii="Times New Roman" w:hAnsi="Times New Roman"/>
                <w:szCs w:val="20"/>
                <w:lang w:eastAsia="zh-CN"/>
              </w:rPr>
              <w:lastRenderedPageBreak/>
              <w:t xml:space="preserve">between two TPs are mostly wording. For reference, our TP is sourced from the timeline based on Rel-15 uplink cancellation due to SFI (clause 11.1.1 of TS38.213), which has very similar uplink cancellation behavior from our view. </w:t>
            </w:r>
          </w:p>
          <w:p w14:paraId="520B6201" w14:textId="77777777" w:rsidR="005F665C" w:rsidRDefault="005F665C" w:rsidP="0097664B">
            <w:pPr>
              <w:pStyle w:val="BodyText"/>
              <w:spacing w:before="0" w:after="0" w:line="240" w:lineRule="auto"/>
              <w:rPr>
                <w:rFonts w:ascii="Times New Roman" w:hAnsi="Times New Roman"/>
                <w:szCs w:val="20"/>
                <w:lang w:eastAsia="zh-CN"/>
              </w:rPr>
            </w:pPr>
          </w:p>
          <w:p w14:paraId="520B620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520B6203" w14:textId="77777777" w:rsidR="005F665C" w:rsidRDefault="005F665C" w:rsidP="0097664B">
            <w:pPr>
              <w:pStyle w:val="BodyText"/>
              <w:spacing w:before="0" w:after="0" w:line="240" w:lineRule="auto"/>
              <w:rPr>
                <w:rFonts w:ascii="Times New Roman" w:hAnsi="Times New Roman"/>
                <w:szCs w:val="20"/>
                <w:lang w:eastAsia="zh-CN"/>
              </w:rPr>
            </w:pPr>
          </w:p>
          <w:p w14:paraId="520B620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520B6205" w14:textId="77777777" w:rsidR="005F665C" w:rsidRDefault="00821A32" w:rsidP="0097664B">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6A" wp14:editId="520B626B">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520B6206" w14:textId="77777777" w:rsidR="005F665C" w:rsidRDefault="005F665C" w:rsidP="0097664B">
            <w:pPr>
              <w:pStyle w:val="BodyText"/>
              <w:spacing w:before="0" w:after="0" w:line="240" w:lineRule="auto"/>
              <w:rPr>
                <w:color w:val="C00000"/>
                <w:u w:val="single"/>
              </w:rPr>
            </w:pPr>
          </w:p>
          <w:p w14:paraId="520B620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520B620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6C" wp14:editId="520B626D">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520B6209" w14:textId="77777777" w:rsidR="005F665C" w:rsidRDefault="005F665C" w:rsidP="0097664B">
            <w:pPr>
              <w:pStyle w:val="BodyText"/>
              <w:spacing w:before="0" w:after="0" w:line="240" w:lineRule="auto"/>
              <w:rPr>
                <w:rFonts w:ascii="Times New Roman" w:hAnsi="Times New Roman"/>
                <w:szCs w:val="20"/>
                <w:lang w:eastAsia="zh-CN"/>
              </w:rPr>
            </w:pPr>
          </w:p>
          <w:p w14:paraId="520B620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520B620B" w14:textId="77777777" w:rsidR="005F665C" w:rsidRDefault="005F665C" w:rsidP="0097664B">
            <w:pPr>
              <w:pStyle w:val="BodyText"/>
              <w:spacing w:before="0" w:after="0" w:line="240" w:lineRule="auto"/>
              <w:rPr>
                <w:rFonts w:ascii="Times New Roman" w:hAnsi="Times New Roman"/>
                <w:szCs w:val="20"/>
                <w:lang w:eastAsia="zh-CN"/>
              </w:rPr>
            </w:pPr>
          </w:p>
          <w:p w14:paraId="520B620C"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5F665C" w14:paraId="520B6212" w14:textId="77777777">
        <w:trPr>
          <w:trHeight w:val="761"/>
        </w:trPr>
        <w:tc>
          <w:tcPr>
            <w:tcW w:w="1877" w:type="dxa"/>
          </w:tcPr>
          <w:p w14:paraId="520B620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520B620F" w14:textId="77777777" w:rsidR="005F665C" w:rsidRDefault="00821A32" w:rsidP="0097664B">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14:paraId="520B621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520B6211"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19" w14:textId="77777777">
        <w:trPr>
          <w:trHeight w:val="761"/>
        </w:trPr>
        <w:tc>
          <w:tcPr>
            <w:tcW w:w="1877" w:type="dxa"/>
          </w:tcPr>
          <w:p w14:paraId="520B6213"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520B6214" w14:textId="77777777" w:rsidR="005F665C" w:rsidRDefault="00821A32" w:rsidP="0097664B">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520B6215"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520B6216"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520B6217" w14:textId="77777777" w:rsidR="005F665C" w:rsidRDefault="00821A32" w:rsidP="0097664B">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w:t>
            </w:r>
            <w:r>
              <w:rPr>
                <w:rFonts w:hint="eastAsia"/>
                <w:szCs w:val="21"/>
                <w:lang w:eastAsia="zh-CN"/>
              </w:rPr>
              <w:lastRenderedPageBreak/>
              <w:t xml:space="preserve">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14:paraId="520B6218" w14:textId="77777777" w:rsidR="005F665C" w:rsidRDefault="005F665C" w:rsidP="0097664B">
            <w:pPr>
              <w:pStyle w:val="BodyText"/>
              <w:spacing w:before="0" w:after="0" w:line="240" w:lineRule="auto"/>
              <w:rPr>
                <w:rFonts w:ascii="Times New Roman" w:hAnsi="Times New Roman"/>
                <w:szCs w:val="20"/>
                <w:lang w:eastAsia="zh-CN"/>
              </w:rPr>
            </w:pPr>
          </w:p>
        </w:tc>
      </w:tr>
      <w:tr w:rsidR="00C85576" w14:paraId="520B621C" w14:textId="77777777">
        <w:trPr>
          <w:trHeight w:val="761"/>
        </w:trPr>
        <w:tc>
          <w:tcPr>
            <w:tcW w:w="1877" w:type="dxa"/>
          </w:tcPr>
          <w:p w14:paraId="520B621A" w14:textId="77777777" w:rsidR="00C85576" w:rsidRDefault="00C85576"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MTK </w:t>
            </w:r>
          </w:p>
        </w:tc>
        <w:tc>
          <w:tcPr>
            <w:tcW w:w="8044" w:type="dxa"/>
          </w:tcPr>
          <w:p w14:paraId="520B621B" w14:textId="77777777" w:rsidR="00C85576" w:rsidRDefault="00C85576" w:rsidP="0097664B">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520B621D" w14:textId="77777777" w:rsidR="005F665C" w:rsidRDefault="005F665C">
      <w:pPr>
        <w:pStyle w:val="BodyText"/>
        <w:spacing w:after="0"/>
        <w:rPr>
          <w:rFonts w:ascii="Times New Roman" w:hAnsi="Times New Roman"/>
          <w:sz w:val="22"/>
          <w:szCs w:val="22"/>
          <w:lang w:eastAsia="zh-CN"/>
        </w:rPr>
      </w:pPr>
    </w:p>
    <w:p w14:paraId="520B621E" w14:textId="48CDF6BD" w:rsidR="005F665C" w:rsidRDefault="005F665C">
      <w:pPr>
        <w:pStyle w:val="BodyText"/>
        <w:spacing w:after="0"/>
        <w:rPr>
          <w:rFonts w:ascii="Times New Roman" w:hAnsi="Times New Roman"/>
          <w:sz w:val="22"/>
          <w:szCs w:val="22"/>
          <w:lang w:eastAsia="zh-CN"/>
        </w:rPr>
      </w:pPr>
    </w:p>
    <w:p w14:paraId="7B53F03F" w14:textId="77777777" w:rsidR="00230824" w:rsidRPr="002B1670" w:rsidRDefault="00230824" w:rsidP="00230824">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207F9F8E" w14:textId="6ECCC753" w:rsidR="007D1970" w:rsidRDefault="00E203D1" w:rsidP="00352BE0">
      <w:pPr>
        <w:pStyle w:val="ListBullet"/>
        <w:numPr>
          <w:ilvl w:val="0"/>
          <w:numId w:val="11"/>
        </w:numPr>
        <w:spacing w:after="0" w:line="240" w:lineRule="auto"/>
        <w:rPr>
          <w:lang w:eastAsia="zh-CN"/>
        </w:rPr>
      </w:pPr>
      <w:r>
        <w:rPr>
          <w:lang w:eastAsia="zh-CN"/>
        </w:rPr>
        <w:t xml:space="preserve">Based on feedback so far, </w:t>
      </w:r>
      <w:r w:rsidR="00E46D43">
        <w:rPr>
          <w:lang w:eastAsia="zh-CN"/>
        </w:rPr>
        <w:t>we may want to first focus on the question on whether we should specify a timeline for UE to perform UL cancellation for source cell transmission during collision cases or not.</w:t>
      </w:r>
    </w:p>
    <w:p w14:paraId="4107B0CA" w14:textId="36B2367D" w:rsidR="00E46D43" w:rsidRDefault="00AD17E1" w:rsidP="00352BE0">
      <w:pPr>
        <w:pStyle w:val="ListBullet"/>
        <w:numPr>
          <w:ilvl w:val="0"/>
          <w:numId w:val="11"/>
        </w:numPr>
        <w:spacing w:after="0" w:line="240" w:lineRule="auto"/>
        <w:rPr>
          <w:lang w:eastAsia="zh-CN"/>
        </w:rPr>
      </w:pPr>
      <w:r>
        <w:rPr>
          <w:lang w:eastAsia="zh-CN"/>
        </w:rPr>
        <w:t>Once we conclude to either specify or not specify, the details of the TP could be work on further.</w:t>
      </w:r>
    </w:p>
    <w:p w14:paraId="6DE123A9" w14:textId="53AFF555" w:rsidR="00AD17E1" w:rsidRDefault="00AD17E1" w:rsidP="00352BE0">
      <w:pPr>
        <w:pStyle w:val="ListBullet"/>
        <w:numPr>
          <w:ilvl w:val="0"/>
          <w:numId w:val="11"/>
        </w:numPr>
        <w:spacing w:after="0" w:line="240" w:lineRule="auto"/>
        <w:rPr>
          <w:lang w:eastAsia="zh-CN"/>
        </w:rPr>
      </w:pPr>
      <w:r>
        <w:rPr>
          <w:lang w:eastAsia="zh-CN"/>
        </w:rPr>
        <w:t>Please provide 2</w:t>
      </w:r>
      <w:r w:rsidRPr="00AD17E1">
        <w:rPr>
          <w:vertAlign w:val="superscript"/>
          <w:lang w:eastAsia="zh-CN"/>
        </w:rPr>
        <w:t>nd</w:t>
      </w:r>
      <w:r>
        <w:rPr>
          <w:lang w:eastAsia="zh-CN"/>
        </w:rPr>
        <w:t xml:space="preserve"> round of feedback on</w:t>
      </w:r>
      <w:r w:rsidR="00352BE0">
        <w:rPr>
          <w:lang w:eastAsia="zh-CN"/>
        </w:rPr>
        <w:t xml:space="preserve"> the following questions.</w:t>
      </w:r>
    </w:p>
    <w:p w14:paraId="640306A6" w14:textId="6322F913" w:rsidR="007D1970" w:rsidRDefault="007D1970" w:rsidP="00352BE0">
      <w:pPr>
        <w:pStyle w:val="BodyText"/>
        <w:spacing w:after="0" w:line="240" w:lineRule="auto"/>
        <w:rPr>
          <w:rFonts w:ascii="Times New Roman" w:hAnsi="Times New Roman"/>
          <w:sz w:val="22"/>
          <w:szCs w:val="22"/>
          <w:lang w:eastAsia="zh-CN"/>
        </w:rPr>
      </w:pPr>
    </w:p>
    <w:p w14:paraId="32A96FAA" w14:textId="292DA2C7" w:rsidR="00E203D1" w:rsidRDefault="00E203D1">
      <w:pPr>
        <w:pStyle w:val="BodyText"/>
        <w:spacing w:after="0"/>
        <w:rPr>
          <w:rFonts w:ascii="Times New Roman" w:hAnsi="Times New Roman"/>
          <w:sz w:val="22"/>
          <w:szCs w:val="22"/>
          <w:lang w:eastAsia="zh-CN"/>
        </w:rPr>
      </w:pPr>
    </w:p>
    <w:p w14:paraId="4235F8CA" w14:textId="066A530A" w:rsidR="00E203D1" w:rsidRPr="002B1670" w:rsidRDefault="00E203D1" w:rsidP="00E203D1">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 xml:space="preserve">Suggested </w:t>
      </w:r>
      <w:r>
        <w:rPr>
          <w:rFonts w:ascii="Times New Roman" w:hAnsi="Times New Roman"/>
          <w:b/>
          <w:bCs/>
          <w:sz w:val="22"/>
          <w:szCs w:val="22"/>
          <w:highlight w:val="cyan"/>
          <w:lang w:eastAsia="zh-CN"/>
        </w:rPr>
        <w:t xml:space="preserve">Focus for </w:t>
      </w:r>
      <w:r w:rsidR="00352BE0">
        <w:rPr>
          <w:rFonts w:ascii="Times New Roman" w:hAnsi="Times New Roman"/>
          <w:b/>
          <w:bCs/>
          <w:sz w:val="22"/>
          <w:szCs w:val="22"/>
          <w:highlight w:val="cyan"/>
          <w:lang w:eastAsia="zh-CN"/>
        </w:rPr>
        <w:t>2</w:t>
      </w:r>
      <w:r w:rsidR="00352BE0" w:rsidRPr="00352BE0">
        <w:rPr>
          <w:rFonts w:ascii="Times New Roman" w:hAnsi="Times New Roman"/>
          <w:b/>
          <w:bCs/>
          <w:sz w:val="22"/>
          <w:szCs w:val="22"/>
          <w:highlight w:val="cyan"/>
          <w:vertAlign w:val="superscript"/>
          <w:lang w:eastAsia="zh-CN"/>
        </w:rPr>
        <w:t>nd</w:t>
      </w:r>
      <w:r w:rsidR="00352BE0">
        <w:rPr>
          <w:rFonts w:ascii="Times New Roman" w:hAnsi="Times New Roman"/>
          <w:b/>
          <w:bCs/>
          <w:sz w:val="22"/>
          <w:szCs w:val="22"/>
          <w:highlight w:val="cyan"/>
          <w:lang w:eastAsia="zh-CN"/>
        </w:rPr>
        <w:t xml:space="preserve"> round of </w:t>
      </w:r>
      <w:r>
        <w:rPr>
          <w:rFonts w:ascii="Times New Roman" w:hAnsi="Times New Roman"/>
          <w:b/>
          <w:bCs/>
          <w:sz w:val="22"/>
          <w:szCs w:val="22"/>
          <w:highlight w:val="cyan"/>
          <w:lang w:eastAsia="zh-CN"/>
        </w:rPr>
        <w:t>discussion</w:t>
      </w:r>
      <w:r w:rsidRPr="002B1670">
        <w:rPr>
          <w:rFonts w:ascii="Times New Roman" w:hAnsi="Times New Roman"/>
          <w:b/>
          <w:bCs/>
          <w:sz w:val="22"/>
          <w:szCs w:val="22"/>
          <w:highlight w:val="cyan"/>
          <w:lang w:eastAsia="zh-CN"/>
        </w:rPr>
        <w:t>:</w:t>
      </w:r>
    </w:p>
    <w:p w14:paraId="56CA73D9" w14:textId="2FCB3795" w:rsidR="00E203D1" w:rsidRDefault="00E203D1">
      <w:pPr>
        <w:pStyle w:val="BodyText"/>
        <w:spacing w:after="0"/>
        <w:rPr>
          <w:rFonts w:ascii="Times New Roman" w:hAnsi="Times New Roman"/>
          <w:sz w:val="22"/>
          <w:szCs w:val="22"/>
          <w:lang w:eastAsia="zh-CN"/>
        </w:rPr>
      </w:pPr>
    </w:p>
    <w:p w14:paraId="5275A652" w14:textId="7F202EAE" w:rsidR="00E66857" w:rsidRDefault="00DA6237" w:rsidP="00BA7254">
      <w:pPr>
        <w:pStyle w:val="ListBullet"/>
        <w:numPr>
          <w:ilvl w:val="0"/>
          <w:numId w:val="11"/>
        </w:numPr>
        <w:spacing w:after="0" w:line="240" w:lineRule="auto"/>
        <w:rPr>
          <w:lang w:eastAsia="zh-CN"/>
        </w:rPr>
      </w:pPr>
      <w:r w:rsidRPr="00DA6237">
        <w:rPr>
          <w:b/>
          <w:bCs/>
          <w:lang w:eastAsia="zh-CN"/>
        </w:rPr>
        <w:t>Part 1)</w:t>
      </w:r>
      <w:r>
        <w:rPr>
          <w:lang w:eastAsia="zh-CN"/>
        </w:rPr>
        <w:t xml:space="preserve"> </w:t>
      </w:r>
      <w:r w:rsidR="00E66857">
        <w:rPr>
          <w:lang w:eastAsia="zh-CN"/>
        </w:rPr>
        <w:t>Let’s first focus on how to deal with the issue in principle:</w:t>
      </w:r>
    </w:p>
    <w:p w14:paraId="686BB282" w14:textId="59663737" w:rsidR="00352BE0" w:rsidRDefault="00BC771D" w:rsidP="00E66857">
      <w:pPr>
        <w:pStyle w:val="ListBullet"/>
        <w:numPr>
          <w:ilvl w:val="1"/>
          <w:numId w:val="11"/>
        </w:numPr>
        <w:spacing w:after="0" w:line="240" w:lineRule="auto"/>
        <w:rPr>
          <w:lang w:eastAsia="zh-CN"/>
        </w:rPr>
      </w:pPr>
      <w:r w:rsidRPr="00DA6237">
        <w:rPr>
          <w:b/>
          <w:bCs/>
          <w:lang w:eastAsia="zh-CN"/>
        </w:rPr>
        <w:t xml:space="preserve">ALT </w:t>
      </w:r>
      <w:r w:rsidR="00DA6237">
        <w:rPr>
          <w:b/>
          <w:bCs/>
          <w:lang w:eastAsia="zh-CN"/>
        </w:rPr>
        <w:t>A</w:t>
      </w:r>
      <w:r w:rsidRPr="00DA6237">
        <w:rPr>
          <w:b/>
          <w:bCs/>
          <w:lang w:eastAsia="zh-CN"/>
        </w:rPr>
        <w:t>)</w:t>
      </w:r>
      <w:r>
        <w:rPr>
          <w:lang w:eastAsia="zh-CN"/>
        </w:rPr>
        <w:t xml:space="preserve"> </w:t>
      </w:r>
      <w:r w:rsidR="00DD3BB1">
        <w:rPr>
          <w:lang w:eastAsia="zh-CN"/>
        </w:rPr>
        <w:t>RAN1 to specify timing offset and related UE behavior</w:t>
      </w:r>
      <w:r w:rsidR="00BA7254">
        <w:rPr>
          <w:lang w:eastAsia="zh-CN"/>
        </w:rPr>
        <w:t xml:space="preserve"> on the UL transmission cancellation for UL DAPS for the problematic cases (e.g. </w:t>
      </w:r>
      <w:r w:rsidR="00942BF7">
        <w:rPr>
          <w:lang w:eastAsia="zh-CN"/>
        </w:rPr>
        <w:t xml:space="preserve">intra-frequency cases, </w:t>
      </w:r>
      <w:r w:rsidR="00D63CDE">
        <w:rPr>
          <w:lang w:eastAsia="zh-CN"/>
        </w:rPr>
        <w:t xml:space="preserve">or intra-band cases, </w:t>
      </w:r>
      <w:r w:rsidR="00942BF7">
        <w:rPr>
          <w:lang w:eastAsia="zh-CN"/>
        </w:rPr>
        <w:t>o</w:t>
      </w:r>
      <w:r w:rsidR="00D63CDE">
        <w:rPr>
          <w:lang w:eastAsia="zh-CN"/>
        </w:rPr>
        <w:t>r</w:t>
      </w:r>
      <w:r w:rsidR="00942BF7">
        <w:rPr>
          <w:lang w:eastAsia="zh-CN"/>
        </w:rPr>
        <w:t xml:space="preserve"> inter-frequency cases when UE does not support simultaneous</w:t>
      </w:r>
      <w:r w:rsidR="00D63CDE">
        <w:rPr>
          <w:lang w:eastAsia="zh-CN"/>
        </w:rPr>
        <w:t xml:space="preserve"> UL transmission, </w:t>
      </w:r>
      <w:proofErr w:type="spellStart"/>
      <w:r w:rsidR="00D63CDE">
        <w:rPr>
          <w:lang w:eastAsia="zh-CN"/>
        </w:rPr>
        <w:t>etc</w:t>
      </w:r>
      <w:proofErr w:type="spellEnd"/>
      <w:r w:rsidR="00D63CDE">
        <w:rPr>
          <w:lang w:eastAsia="zh-CN"/>
        </w:rPr>
        <w:t>)</w:t>
      </w:r>
    </w:p>
    <w:p w14:paraId="7A7557E3" w14:textId="46497ADF"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B</w:t>
      </w:r>
      <w:r w:rsidRPr="00DA6237">
        <w:rPr>
          <w:b/>
          <w:bCs/>
          <w:lang w:eastAsia="zh-CN"/>
        </w:rPr>
        <w:t>)</w:t>
      </w:r>
      <w:r>
        <w:rPr>
          <w:lang w:eastAsia="zh-CN"/>
        </w:rPr>
        <w:t xml:space="preserve"> RAN1 to specify a generic UE behavior and have the UE handle problematic cases by implementation</w:t>
      </w:r>
    </w:p>
    <w:p w14:paraId="41D19CB3" w14:textId="4EB1710A"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C</w:t>
      </w:r>
      <w:r w:rsidRPr="00DA6237">
        <w:rPr>
          <w:b/>
          <w:bCs/>
          <w:lang w:eastAsia="zh-CN"/>
        </w:rPr>
        <w:t>)</w:t>
      </w:r>
      <w:r>
        <w:rPr>
          <w:lang w:eastAsia="zh-CN"/>
        </w:rPr>
        <w:t xml:space="preserve"> No need to specify</w:t>
      </w:r>
      <w:r w:rsidR="002D4871">
        <w:rPr>
          <w:lang w:eastAsia="zh-CN"/>
        </w:rPr>
        <w:t xml:space="preserve"> any additional UE behavior on UL transmission cancellation beyond what is available in current spec.</w:t>
      </w:r>
    </w:p>
    <w:p w14:paraId="62677EA0" w14:textId="2F8D15AE" w:rsidR="00E66857" w:rsidRDefault="00E66857" w:rsidP="00E66857">
      <w:pPr>
        <w:pStyle w:val="ListBullet"/>
        <w:numPr>
          <w:ilvl w:val="0"/>
          <w:numId w:val="11"/>
        </w:numPr>
        <w:spacing w:after="0" w:line="240" w:lineRule="auto"/>
        <w:rPr>
          <w:lang w:eastAsia="zh-CN"/>
        </w:rPr>
      </w:pPr>
      <w:r>
        <w:rPr>
          <w:lang w:eastAsia="zh-CN"/>
        </w:rPr>
        <w:t>Companies are</w:t>
      </w:r>
    </w:p>
    <w:p w14:paraId="07167A27" w14:textId="1310D371" w:rsidR="007D1970" w:rsidRDefault="007D1970">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9D1132" w14:paraId="1AE0BECF" w14:textId="77DFB4C9" w:rsidTr="00AF137D">
        <w:trPr>
          <w:trHeight w:val="119"/>
        </w:trPr>
        <w:tc>
          <w:tcPr>
            <w:tcW w:w="1975" w:type="dxa"/>
            <w:shd w:val="clear" w:color="auto" w:fill="FBE4D5" w:themeFill="accent2" w:themeFillTint="33"/>
            <w:vAlign w:val="center"/>
          </w:tcPr>
          <w:p w14:paraId="27BD5CCE"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45BD5B1B"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269E1D8F" w14:textId="176DCEF8"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5C2783BF" w14:textId="2787E3F3"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9D1132" w14:paraId="76A1EEE1" w14:textId="49155910" w:rsidTr="009D1132">
        <w:trPr>
          <w:trHeight w:val="39"/>
        </w:trPr>
        <w:tc>
          <w:tcPr>
            <w:tcW w:w="1975" w:type="dxa"/>
            <w:vAlign w:val="center"/>
          </w:tcPr>
          <w:p w14:paraId="3B04C618" w14:textId="3A0F1A4A" w:rsidR="009D1132" w:rsidRDefault="0067533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413057B7" w14:textId="0BBD497D" w:rsidR="009D1132" w:rsidRDefault="0067533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5306A2F6" w14:textId="4DEE0916" w:rsidR="009D1132" w:rsidRDefault="000F374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2</w:t>
            </w:r>
            <w:r w:rsidR="00FB13E4">
              <w:rPr>
                <w:rFonts w:ascii="Times New Roman" w:hAnsi="Times New Roman"/>
                <w:szCs w:val="20"/>
                <w:lang w:eastAsia="zh-CN"/>
              </w:rPr>
              <w:t xml:space="preserve">. </w:t>
            </w:r>
            <w:r w:rsidR="00675331">
              <w:rPr>
                <w:rFonts w:ascii="Times New Roman" w:hAnsi="Times New Roman"/>
                <w:szCs w:val="20"/>
                <w:lang w:eastAsia="zh-CN"/>
              </w:rPr>
              <w:t xml:space="preserve">UE </w:t>
            </w:r>
            <w:r w:rsidR="00850EF6">
              <w:rPr>
                <w:rFonts w:ascii="Times New Roman" w:hAnsi="Times New Roman"/>
                <w:szCs w:val="20"/>
                <w:lang w:eastAsia="zh-CN"/>
              </w:rPr>
              <w:t xml:space="preserve">can </w:t>
            </w:r>
            <w:r w:rsidR="00675331">
              <w:rPr>
                <w:rFonts w:ascii="Times New Roman" w:hAnsi="Times New Roman"/>
                <w:szCs w:val="20"/>
                <w:lang w:eastAsia="zh-CN"/>
              </w:rPr>
              <w:t xml:space="preserve">perform the cancellation without defining the </w:t>
            </w:r>
            <w:r w:rsidR="00FB13E4">
              <w:rPr>
                <w:rFonts w:ascii="Times New Roman" w:hAnsi="Times New Roman"/>
                <w:szCs w:val="20"/>
                <w:lang w:eastAsia="zh-CN"/>
              </w:rPr>
              <w:t xml:space="preserve"> new </w:t>
            </w:r>
            <w:r w:rsidR="00675331">
              <w:rPr>
                <w:rFonts w:ascii="Times New Roman" w:hAnsi="Times New Roman"/>
                <w:szCs w:val="20"/>
                <w:lang w:eastAsia="zh-CN"/>
              </w:rPr>
              <w:t>timeline</w:t>
            </w:r>
            <w:r w:rsidR="00850EF6">
              <w:rPr>
                <w:rFonts w:ascii="Times New Roman" w:hAnsi="Times New Roman"/>
                <w:szCs w:val="20"/>
                <w:lang w:eastAsia="zh-CN"/>
              </w:rPr>
              <w:t>.</w:t>
            </w:r>
            <w:r w:rsidR="00675331">
              <w:rPr>
                <w:rFonts w:ascii="Times New Roman" w:hAnsi="Times New Roman"/>
                <w:szCs w:val="20"/>
                <w:lang w:eastAsia="zh-CN"/>
              </w:rPr>
              <w:t xml:space="preserve"> </w:t>
            </w:r>
            <w:r w:rsidR="00FB13E4">
              <w:rPr>
                <w:rFonts w:ascii="Times New Roman" w:hAnsi="Times New Roman"/>
                <w:szCs w:val="20"/>
                <w:lang w:eastAsia="zh-CN"/>
              </w:rPr>
              <w:t xml:space="preserve">The cancellation is left to UE implementation is enough. </w:t>
            </w:r>
            <w:r w:rsidR="00850EF6">
              <w:rPr>
                <w:rFonts w:ascii="Times New Roman" w:hAnsi="Times New Roman"/>
                <w:szCs w:val="20"/>
                <w:lang w:eastAsia="zh-CN"/>
              </w:rPr>
              <w:t>S</w:t>
            </w:r>
            <w:r w:rsidR="00675331">
              <w:rPr>
                <w:rFonts w:ascii="Times New Roman" w:hAnsi="Times New Roman"/>
                <w:szCs w:val="20"/>
                <w:lang w:eastAsia="zh-CN"/>
              </w:rPr>
              <w:t>uch as</w:t>
            </w:r>
            <w:r w:rsidR="00850EF6">
              <w:rPr>
                <w:rFonts w:ascii="Times New Roman" w:hAnsi="Times New Roman"/>
                <w:szCs w:val="20"/>
                <w:lang w:eastAsia="zh-CN"/>
              </w:rPr>
              <w:t>,</w:t>
            </w:r>
            <w:r w:rsidR="00675331">
              <w:rPr>
                <w:rFonts w:ascii="Times New Roman" w:hAnsi="Times New Roman"/>
                <w:szCs w:val="20"/>
                <w:lang w:eastAsia="zh-CN"/>
              </w:rPr>
              <w:t xml:space="preserve"> when UL transmissions are colli</w:t>
            </w:r>
            <w:r w:rsidR="00850EF6">
              <w:rPr>
                <w:rFonts w:ascii="Times New Roman" w:hAnsi="Times New Roman"/>
                <w:szCs w:val="20"/>
                <w:lang w:eastAsia="zh-CN"/>
              </w:rPr>
              <w:t>ded</w:t>
            </w:r>
            <w:r w:rsidR="00675331">
              <w:rPr>
                <w:rFonts w:ascii="Times New Roman" w:hAnsi="Times New Roman"/>
                <w:szCs w:val="20"/>
                <w:lang w:eastAsia="zh-CN"/>
              </w:rPr>
              <w:t>, the UL transmission to source is dropped</w:t>
            </w:r>
            <w:r w:rsidR="00C515FC">
              <w:rPr>
                <w:rFonts w:ascii="Times New Roman" w:hAnsi="Times New Roman"/>
                <w:szCs w:val="20"/>
                <w:lang w:eastAsia="zh-CN"/>
              </w:rPr>
              <w:t xml:space="preserve"> or cancelled</w:t>
            </w:r>
            <w:r w:rsidR="00675331">
              <w:rPr>
                <w:rFonts w:ascii="Times New Roman" w:hAnsi="Times New Roman"/>
                <w:szCs w:val="20"/>
                <w:lang w:eastAsia="zh-CN"/>
              </w:rPr>
              <w:t>.</w:t>
            </w:r>
          </w:p>
        </w:tc>
      </w:tr>
      <w:tr w:rsidR="009D1132" w14:paraId="747253AB" w14:textId="69057197" w:rsidTr="009D1132">
        <w:trPr>
          <w:trHeight w:val="39"/>
        </w:trPr>
        <w:tc>
          <w:tcPr>
            <w:tcW w:w="1975" w:type="dxa"/>
            <w:vAlign w:val="center"/>
          </w:tcPr>
          <w:p w14:paraId="50C51DCA" w14:textId="2BB93D99" w:rsidR="009D1132" w:rsidRDefault="009D1132" w:rsidP="009D1132">
            <w:pPr>
              <w:pStyle w:val="BodyText"/>
              <w:spacing w:before="0" w:after="0" w:line="240" w:lineRule="auto"/>
              <w:jc w:val="center"/>
              <w:rPr>
                <w:rFonts w:ascii="Times New Roman" w:hAnsi="Times New Roman"/>
                <w:szCs w:val="20"/>
                <w:lang w:eastAsia="zh-CN"/>
              </w:rPr>
            </w:pPr>
          </w:p>
        </w:tc>
        <w:tc>
          <w:tcPr>
            <w:tcW w:w="2070" w:type="dxa"/>
            <w:vAlign w:val="center"/>
          </w:tcPr>
          <w:p w14:paraId="3514A7B3"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5545" w:type="dxa"/>
            <w:vAlign w:val="center"/>
          </w:tcPr>
          <w:p w14:paraId="10E38B85" w14:textId="77777777" w:rsidR="009D1132" w:rsidRDefault="009D1132" w:rsidP="009D1132">
            <w:pPr>
              <w:pStyle w:val="BodyText"/>
              <w:spacing w:before="0" w:after="0" w:line="240" w:lineRule="auto"/>
              <w:jc w:val="center"/>
              <w:rPr>
                <w:rFonts w:ascii="Times New Roman" w:hAnsi="Times New Roman"/>
                <w:szCs w:val="20"/>
                <w:lang w:eastAsia="zh-CN"/>
              </w:rPr>
            </w:pPr>
          </w:p>
        </w:tc>
      </w:tr>
      <w:tr w:rsidR="009D1132" w14:paraId="6AE212E9" w14:textId="448BEC6B" w:rsidTr="009D1132">
        <w:trPr>
          <w:trHeight w:val="39"/>
        </w:trPr>
        <w:tc>
          <w:tcPr>
            <w:tcW w:w="1975" w:type="dxa"/>
            <w:vAlign w:val="center"/>
          </w:tcPr>
          <w:p w14:paraId="0C5C9753"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2070" w:type="dxa"/>
            <w:vAlign w:val="center"/>
          </w:tcPr>
          <w:p w14:paraId="57261435"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5545" w:type="dxa"/>
            <w:vAlign w:val="center"/>
          </w:tcPr>
          <w:p w14:paraId="46F99CD6" w14:textId="77777777" w:rsidR="009D1132" w:rsidRDefault="009D1132" w:rsidP="009D1132">
            <w:pPr>
              <w:pStyle w:val="BodyText"/>
              <w:spacing w:before="0" w:after="0" w:line="240" w:lineRule="auto"/>
              <w:jc w:val="center"/>
              <w:rPr>
                <w:rFonts w:ascii="Times New Roman" w:hAnsi="Times New Roman"/>
                <w:szCs w:val="20"/>
                <w:lang w:eastAsia="zh-CN"/>
              </w:rPr>
            </w:pPr>
          </w:p>
        </w:tc>
      </w:tr>
    </w:tbl>
    <w:p w14:paraId="078C58E4" w14:textId="2E3AD734" w:rsidR="007D1970" w:rsidRDefault="007D1970">
      <w:pPr>
        <w:pStyle w:val="BodyText"/>
        <w:spacing w:after="0"/>
        <w:rPr>
          <w:rFonts w:ascii="Times New Roman" w:hAnsi="Times New Roman"/>
          <w:sz w:val="22"/>
          <w:szCs w:val="22"/>
          <w:lang w:eastAsia="zh-CN"/>
        </w:rPr>
      </w:pPr>
    </w:p>
    <w:p w14:paraId="37A72141" w14:textId="08F7407E" w:rsidR="006018C7" w:rsidRPr="00BB69E3" w:rsidRDefault="00CB4D8B" w:rsidP="00CB4D8B">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w:t>
      </w:r>
      <w:r w:rsidR="00851878">
        <w:rPr>
          <w:b/>
          <w:bCs/>
          <w:lang w:eastAsia="zh-CN"/>
        </w:rPr>
        <w:t>-</w:t>
      </w:r>
      <w:r>
        <w:rPr>
          <w:b/>
          <w:bCs/>
          <w:lang w:eastAsia="zh-CN"/>
        </w:rPr>
        <w:t>A</w:t>
      </w:r>
      <w:r w:rsidRPr="00DA6237">
        <w:rPr>
          <w:b/>
          <w:bCs/>
          <w:lang w:eastAsia="zh-CN"/>
        </w:rPr>
        <w:t>)</w:t>
      </w:r>
      <w:r>
        <w:rPr>
          <w:b/>
          <w:bCs/>
          <w:lang w:eastAsia="zh-CN"/>
        </w:rPr>
        <w:t xml:space="preserve"> </w:t>
      </w:r>
      <w:r>
        <w:rPr>
          <w:lang w:eastAsia="zh-CN"/>
        </w:rPr>
        <w:t xml:space="preserve">Assuming that RAN1 agrees to specify timing offset and related UE behaviors on the UL transmission cancellation for UL DAPS, </w:t>
      </w:r>
      <w:r w:rsidR="00BB69E3">
        <w:rPr>
          <w:lang w:eastAsia="zh-CN"/>
        </w:rPr>
        <w:t>is there a need to specify on how to handle Msg 3?</w:t>
      </w:r>
    </w:p>
    <w:p w14:paraId="3380F39F" w14:textId="4AEE1082" w:rsidR="00BB69E3" w:rsidRPr="00A36A4D" w:rsidRDefault="00BB69E3" w:rsidP="00BB69E3">
      <w:pPr>
        <w:pStyle w:val="ListBullet"/>
        <w:numPr>
          <w:ilvl w:val="1"/>
          <w:numId w:val="11"/>
        </w:numPr>
        <w:spacing w:after="0" w:line="240" w:lineRule="auto"/>
        <w:rPr>
          <w:b/>
          <w:bCs/>
          <w:lang w:eastAsia="zh-CN"/>
        </w:rPr>
      </w:pPr>
      <w:r>
        <w:rPr>
          <w:b/>
          <w:bCs/>
          <w:lang w:eastAsia="zh-CN"/>
        </w:rPr>
        <w:t xml:space="preserve">Option </w:t>
      </w:r>
      <w:r w:rsidR="00896960">
        <w:rPr>
          <w:b/>
          <w:bCs/>
          <w:lang w:eastAsia="zh-CN"/>
        </w:rPr>
        <w:t xml:space="preserve">1) Yes, </w:t>
      </w:r>
      <w:r w:rsidR="00896960">
        <w:rPr>
          <w:lang w:eastAsia="zh-CN"/>
        </w:rPr>
        <w:t>need to specify in RAN1 spec</w:t>
      </w:r>
    </w:p>
    <w:p w14:paraId="3CE320E4" w14:textId="48454B8D" w:rsidR="00896960" w:rsidRPr="00A36A4D" w:rsidRDefault="00896960" w:rsidP="00BB69E3">
      <w:pPr>
        <w:pStyle w:val="ListBullet"/>
        <w:numPr>
          <w:ilvl w:val="1"/>
          <w:numId w:val="11"/>
        </w:numPr>
        <w:spacing w:after="0" w:line="240" w:lineRule="auto"/>
        <w:rPr>
          <w:b/>
          <w:bCs/>
          <w:lang w:eastAsia="zh-CN"/>
        </w:rPr>
      </w:pPr>
      <w:r>
        <w:rPr>
          <w:b/>
          <w:bCs/>
          <w:lang w:eastAsia="zh-CN"/>
        </w:rPr>
        <w:t xml:space="preserve">Option 2) No, </w:t>
      </w:r>
      <w:r>
        <w:rPr>
          <w:lang w:eastAsia="zh-CN"/>
        </w:rPr>
        <w:t xml:space="preserve">can be handled with generic text description for </w:t>
      </w:r>
      <w:r w:rsidR="00851878">
        <w:rPr>
          <w:lang w:eastAsia="zh-CN"/>
        </w:rPr>
        <w:t>nominal cases</w:t>
      </w:r>
    </w:p>
    <w:p w14:paraId="257036EB" w14:textId="398BC395" w:rsidR="00A36A4D" w:rsidRPr="00A36A4D" w:rsidRDefault="00A36A4D" w:rsidP="00BB69E3">
      <w:pPr>
        <w:pStyle w:val="ListBullet"/>
        <w:numPr>
          <w:ilvl w:val="1"/>
          <w:numId w:val="11"/>
        </w:numPr>
        <w:spacing w:after="0" w:line="240" w:lineRule="auto"/>
        <w:rPr>
          <w:lang w:eastAsia="zh-CN"/>
        </w:rPr>
      </w:pPr>
      <w:r w:rsidRPr="00A36A4D">
        <w:rPr>
          <w:lang w:eastAsia="zh-CN"/>
        </w:rPr>
        <w:t>For both</w:t>
      </w:r>
      <w:r>
        <w:rPr>
          <w:lang w:eastAsia="zh-CN"/>
        </w:rPr>
        <w:t xml:space="preserve"> options above, what is the required text proposal? (or which of the proposed TP provide above is acceptable?)</w:t>
      </w:r>
    </w:p>
    <w:p w14:paraId="7EF752F8" w14:textId="58C988B0" w:rsidR="006018C7" w:rsidRDefault="006018C7">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AD735C" w14:paraId="2B164F1A" w14:textId="1CFB3386" w:rsidTr="00AF137D">
        <w:trPr>
          <w:trHeight w:val="165"/>
        </w:trPr>
        <w:tc>
          <w:tcPr>
            <w:tcW w:w="1877" w:type="dxa"/>
            <w:shd w:val="clear" w:color="auto" w:fill="FBE4D5" w:themeFill="accent2" w:themeFillTint="33"/>
            <w:vAlign w:val="center"/>
          </w:tcPr>
          <w:p w14:paraId="055B28B2"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315A01A1"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1534F136" w14:textId="37AA38E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6BF45CA4" w14:textId="6F573F4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w:t>
            </w:r>
            <w:r w:rsidR="009D1132">
              <w:rPr>
                <w:rFonts w:ascii="Times New Roman" w:hAnsi="Times New Roman"/>
                <w:szCs w:val="20"/>
                <w:lang w:eastAsia="zh-CN"/>
              </w:rPr>
              <w:t>acceptable</w:t>
            </w:r>
            <w:r>
              <w:rPr>
                <w:rFonts w:ascii="Times New Roman" w:hAnsi="Times New Roman"/>
                <w:szCs w:val="20"/>
                <w:lang w:eastAsia="zh-CN"/>
              </w:rPr>
              <w:t xml:space="preserve"> TP</w:t>
            </w:r>
            <w:r w:rsidR="001708B3">
              <w:rPr>
                <w:rFonts w:ascii="Times New Roman" w:hAnsi="Times New Roman"/>
                <w:szCs w:val="20"/>
                <w:lang w:eastAsia="zh-CN"/>
              </w:rPr>
              <w:t xml:space="preserve"> for Part 2-A</w:t>
            </w:r>
          </w:p>
        </w:tc>
      </w:tr>
      <w:tr w:rsidR="00AD735C" w14:paraId="52721BBC" w14:textId="6D3A1FA8" w:rsidTr="009D1132">
        <w:trPr>
          <w:trHeight w:val="56"/>
        </w:trPr>
        <w:tc>
          <w:tcPr>
            <w:tcW w:w="1877" w:type="dxa"/>
          </w:tcPr>
          <w:p w14:paraId="11E571EA" w14:textId="5ADB46FA"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2A4FCCD7" w14:textId="677B672F"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69DD607F" w14:textId="28FE47A8"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w:t>
            </w:r>
            <w:r w:rsidR="004D03D9">
              <w:rPr>
                <w:rFonts w:ascii="Times New Roman" w:hAnsi="Times New Roman"/>
                <w:szCs w:val="20"/>
                <w:lang w:eastAsia="zh-CN"/>
              </w:rPr>
              <w:t>can be</w:t>
            </w:r>
            <w:r>
              <w:rPr>
                <w:rFonts w:ascii="Times New Roman" w:hAnsi="Times New Roman"/>
                <w:szCs w:val="20"/>
                <w:lang w:eastAsia="zh-CN"/>
              </w:rPr>
              <w:t xml:space="preserve"> applied to Msg3 as well,  the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AD735C" w14:paraId="3B531034" w14:textId="5D858048" w:rsidTr="009D1132">
        <w:trPr>
          <w:trHeight w:val="56"/>
        </w:trPr>
        <w:tc>
          <w:tcPr>
            <w:tcW w:w="1877" w:type="dxa"/>
          </w:tcPr>
          <w:p w14:paraId="7E9EEE02" w14:textId="77777777" w:rsidR="00AD735C" w:rsidRDefault="00AD735C" w:rsidP="009D1132">
            <w:pPr>
              <w:pStyle w:val="BodyText"/>
              <w:spacing w:before="0" w:after="0" w:line="240" w:lineRule="auto"/>
              <w:rPr>
                <w:rFonts w:ascii="Times New Roman" w:hAnsi="Times New Roman"/>
                <w:szCs w:val="20"/>
                <w:lang w:eastAsia="zh-CN"/>
              </w:rPr>
            </w:pPr>
          </w:p>
        </w:tc>
        <w:tc>
          <w:tcPr>
            <w:tcW w:w="1988" w:type="dxa"/>
          </w:tcPr>
          <w:p w14:paraId="321DC674" w14:textId="77777777" w:rsidR="00AD735C" w:rsidRDefault="00AD735C" w:rsidP="009D1132">
            <w:pPr>
              <w:pStyle w:val="BodyText"/>
              <w:spacing w:before="0" w:after="0" w:line="240" w:lineRule="auto"/>
              <w:rPr>
                <w:rFonts w:ascii="Times New Roman" w:hAnsi="Times New Roman"/>
                <w:szCs w:val="20"/>
                <w:lang w:eastAsia="zh-CN"/>
              </w:rPr>
            </w:pPr>
          </w:p>
        </w:tc>
        <w:tc>
          <w:tcPr>
            <w:tcW w:w="6056" w:type="dxa"/>
          </w:tcPr>
          <w:p w14:paraId="65972FD5" w14:textId="77777777" w:rsidR="00AD735C" w:rsidRDefault="00AD735C" w:rsidP="009D1132">
            <w:pPr>
              <w:pStyle w:val="BodyText"/>
              <w:spacing w:before="0" w:after="0" w:line="240" w:lineRule="auto"/>
              <w:rPr>
                <w:rFonts w:ascii="Times New Roman" w:hAnsi="Times New Roman"/>
                <w:szCs w:val="20"/>
                <w:lang w:eastAsia="zh-CN"/>
              </w:rPr>
            </w:pPr>
          </w:p>
        </w:tc>
      </w:tr>
      <w:tr w:rsidR="00AD735C" w14:paraId="66EE5FD3" w14:textId="043F638C" w:rsidTr="009D1132">
        <w:trPr>
          <w:trHeight w:val="56"/>
        </w:trPr>
        <w:tc>
          <w:tcPr>
            <w:tcW w:w="1877" w:type="dxa"/>
          </w:tcPr>
          <w:p w14:paraId="7CA18057" w14:textId="77777777" w:rsidR="00AD735C" w:rsidRDefault="00AD735C" w:rsidP="009D1132">
            <w:pPr>
              <w:pStyle w:val="BodyText"/>
              <w:spacing w:before="0" w:after="0" w:line="240" w:lineRule="auto"/>
              <w:rPr>
                <w:rFonts w:ascii="Times New Roman" w:hAnsi="Times New Roman"/>
                <w:szCs w:val="20"/>
                <w:lang w:eastAsia="zh-CN"/>
              </w:rPr>
            </w:pPr>
          </w:p>
        </w:tc>
        <w:tc>
          <w:tcPr>
            <w:tcW w:w="1988" w:type="dxa"/>
          </w:tcPr>
          <w:p w14:paraId="5AC5878F" w14:textId="77777777" w:rsidR="00AD735C" w:rsidRDefault="00AD735C" w:rsidP="009D1132">
            <w:pPr>
              <w:pStyle w:val="BodyText"/>
              <w:spacing w:before="0" w:after="0" w:line="240" w:lineRule="auto"/>
              <w:rPr>
                <w:rFonts w:ascii="Times New Roman" w:hAnsi="Times New Roman"/>
                <w:szCs w:val="20"/>
                <w:lang w:eastAsia="zh-CN"/>
              </w:rPr>
            </w:pPr>
          </w:p>
        </w:tc>
        <w:tc>
          <w:tcPr>
            <w:tcW w:w="6056" w:type="dxa"/>
          </w:tcPr>
          <w:p w14:paraId="0EDAA6C3" w14:textId="77777777" w:rsidR="00AD735C" w:rsidRDefault="00AD735C" w:rsidP="009D1132">
            <w:pPr>
              <w:pStyle w:val="BodyText"/>
              <w:spacing w:before="0" w:after="0" w:line="240" w:lineRule="auto"/>
              <w:rPr>
                <w:rFonts w:ascii="Times New Roman" w:hAnsi="Times New Roman"/>
                <w:szCs w:val="20"/>
                <w:lang w:eastAsia="zh-CN"/>
              </w:rPr>
            </w:pPr>
          </w:p>
        </w:tc>
      </w:tr>
    </w:tbl>
    <w:p w14:paraId="468DA4EC" w14:textId="42FCDB89" w:rsidR="00851878" w:rsidRDefault="00851878">
      <w:pPr>
        <w:pStyle w:val="BodyText"/>
        <w:spacing w:after="0"/>
        <w:rPr>
          <w:rFonts w:ascii="Times New Roman" w:hAnsi="Times New Roman"/>
          <w:sz w:val="22"/>
          <w:szCs w:val="22"/>
          <w:lang w:eastAsia="zh-CN"/>
        </w:rPr>
      </w:pPr>
    </w:p>
    <w:p w14:paraId="797EDC86" w14:textId="12DF0502" w:rsidR="00851878" w:rsidRDefault="00851878">
      <w:pPr>
        <w:pStyle w:val="BodyText"/>
        <w:spacing w:after="0"/>
        <w:rPr>
          <w:rFonts w:ascii="Times New Roman" w:hAnsi="Times New Roman"/>
          <w:sz w:val="22"/>
          <w:szCs w:val="22"/>
          <w:lang w:eastAsia="zh-CN"/>
        </w:rPr>
      </w:pPr>
    </w:p>
    <w:p w14:paraId="5452FE2F" w14:textId="283EF2E2" w:rsidR="00851878" w:rsidRPr="00CB4D8B" w:rsidRDefault="00851878" w:rsidP="00851878">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2-B</w:t>
      </w:r>
      <w:r w:rsidRPr="00DA6237">
        <w:rPr>
          <w:b/>
          <w:bCs/>
          <w:lang w:eastAsia="zh-CN"/>
        </w:rPr>
        <w:t>)</w:t>
      </w:r>
      <w:r>
        <w:rPr>
          <w:b/>
          <w:bCs/>
          <w:lang w:eastAsia="zh-CN"/>
        </w:rPr>
        <w:t xml:space="preserve"> </w:t>
      </w:r>
      <w:r w:rsidRPr="00851878">
        <w:rPr>
          <w:lang w:eastAsia="zh-CN"/>
        </w:rPr>
        <w:t>Assuming</w:t>
      </w:r>
      <w:r>
        <w:rPr>
          <w:lang w:eastAsia="zh-CN"/>
        </w:rPr>
        <w:t xml:space="preserve"> specific timing offset description is not needed, </w:t>
      </w:r>
      <w:r w:rsidR="00F53CF0">
        <w:rPr>
          <w:lang w:eastAsia="zh-CN"/>
        </w:rPr>
        <w:t>what is needed to be corrected in the current specification to make sure UE is adequately handling problematic cases?</w:t>
      </w:r>
    </w:p>
    <w:p w14:paraId="02196FA3" w14:textId="24DC659B" w:rsidR="00F53CF0" w:rsidRDefault="00F53CF0" w:rsidP="00F53CF0">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F53CF0" w14:paraId="31CDCC44" w14:textId="77777777" w:rsidTr="00AF137D">
        <w:trPr>
          <w:trHeight w:val="165"/>
        </w:trPr>
        <w:tc>
          <w:tcPr>
            <w:tcW w:w="1885" w:type="dxa"/>
            <w:shd w:val="clear" w:color="auto" w:fill="FBE4D5" w:themeFill="accent2" w:themeFillTint="33"/>
            <w:vAlign w:val="center"/>
          </w:tcPr>
          <w:p w14:paraId="52AE6367" w14:textId="77777777" w:rsidR="00F53CF0" w:rsidRDefault="00F53CF0"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0728583D" w14:textId="546C6FDF" w:rsidR="00F53CF0" w:rsidRDefault="005D45D8"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F53CF0" w14:paraId="4C5888A9" w14:textId="77777777" w:rsidTr="00AF137D">
        <w:trPr>
          <w:trHeight w:val="56"/>
        </w:trPr>
        <w:tc>
          <w:tcPr>
            <w:tcW w:w="1885" w:type="dxa"/>
          </w:tcPr>
          <w:p w14:paraId="3F2217B5" w14:textId="096F0F7C" w:rsidR="00F53CF0" w:rsidRDefault="00675331" w:rsidP="004410E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3C9105FE" w14:textId="7ACDD747" w:rsidR="00F53CF0" w:rsidRDefault="0078359E" w:rsidP="004410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sidRPr="0078359E">
              <w:rPr>
                <w:rFonts w:ascii="Times New Roman" w:hAnsi="Times New Roman"/>
                <w:color w:val="FF0000"/>
                <w:szCs w:val="20"/>
                <w:lang w:eastAsia="zh-CN"/>
              </w:rPr>
              <w:t>red</w:t>
            </w:r>
            <w:r>
              <w:rPr>
                <w:rFonts w:ascii="Times New Roman" w:hAnsi="Times New Roman"/>
                <w:szCs w:val="20"/>
                <w:lang w:eastAsia="zh-CN"/>
              </w:rPr>
              <w:t xml:space="preserve"> text.</w:t>
            </w:r>
          </w:p>
          <w:p w14:paraId="23440918" w14:textId="77777777" w:rsidR="0078359E" w:rsidRDefault="0078359E" w:rsidP="004410E7">
            <w:pPr>
              <w:pStyle w:val="BodyText"/>
              <w:spacing w:before="0" w:after="0" w:line="240" w:lineRule="auto"/>
              <w:rPr>
                <w:rFonts w:ascii="Times New Roman" w:hAnsi="Times New Roman"/>
                <w:szCs w:val="20"/>
                <w:lang w:eastAsia="zh-CN"/>
              </w:rPr>
            </w:pPr>
          </w:p>
          <w:p w14:paraId="58FDE1B3" w14:textId="77777777" w:rsidR="0078359E" w:rsidRDefault="0078359E" w:rsidP="0078359E">
            <w:pPr>
              <w:overflowPunct/>
              <w:autoSpaceDE/>
              <w:autoSpaceDN/>
              <w:adjustRightInd/>
              <w:spacing w:after="0"/>
              <w:textAlignment w:val="auto"/>
              <w:rPr>
                <w:rFonts w:eastAsia="Times New Roman"/>
                <w:lang w:eastAsia="zh-CN"/>
              </w:rPr>
            </w:pPr>
            <w:r>
              <w:rPr>
                <w:rFonts w:ascii="TimesNewRomanPSMT" w:hAnsi="TimesNewRomanPSMT"/>
                <w:color w:val="000000"/>
              </w:rPr>
              <w:t xml:space="preserve">If </w:t>
            </w:r>
          </w:p>
          <w:p w14:paraId="1EC87B1A" w14:textId="77777777" w:rsidR="0078359E" w:rsidRDefault="0078359E" w:rsidP="0078359E">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0C275D94" w14:textId="77777777" w:rsidR="0078359E" w:rsidRDefault="0078359E" w:rsidP="0078359E">
            <w:r>
              <w:rPr>
                <w:rFonts w:ascii="TimesNewRomanPSMT" w:hAnsi="TimesNewRomanPSMT"/>
                <w:color w:val="000000"/>
              </w:rPr>
              <w:t xml:space="preserve">- UE transmissions on the target cell and the source cell overlap </w:t>
            </w:r>
          </w:p>
          <w:p w14:paraId="5D3DB508" w14:textId="521E5201" w:rsidR="0078359E" w:rsidRDefault="0078359E" w:rsidP="0078359E">
            <w:r>
              <w:rPr>
                <w:rFonts w:ascii="TimesNewRomanPSMT" w:hAnsi="TimesNewRomanPSMT"/>
                <w:color w:val="000000"/>
              </w:rPr>
              <w:t>the UE transmits only on the target cell</w:t>
            </w:r>
            <w:r w:rsidRPr="0078359E">
              <w:rPr>
                <w:rFonts w:ascii="TimesNewRomanPSMT" w:hAnsi="TimesNewRomanPSMT"/>
                <w:color w:val="FF0000"/>
              </w:rPr>
              <w:t>, the transmission to source cell is dropped or cancelled</w:t>
            </w:r>
            <w:r>
              <w:rPr>
                <w:rFonts w:ascii="TimesNewRomanPSMT" w:hAnsi="TimesNewRomanPSMT"/>
                <w:color w:val="000000"/>
              </w:rPr>
              <w:t>.</w:t>
            </w:r>
          </w:p>
          <w:p w14:paraId="2356CB93" w14:textId="77777777" w:rsidR="0078359E" w:rsidRDefault="0078359E" w:rsidP="0078359E">
            <w:r>
              <w:rPr>
                <w:rFonts w:ascii="TimesNewRomanPSMT" w:hAnsi="TimesNewRomanPSMT"/>
                <w:color w:val="000000"/>
              </w:rPr>
              <w:t xml:space="preserve">UE transmissions on the target cell and the source cell overlap if they are in </w:t>
            </w:r>
          </w:p>
          <w:p w14:paraId="69691C02" w14:textId="7F6EA4C7" w:rsidR="0078359E" w:rsidRDefault="0078359E" w:rsidP="0078359E">
            <w:r>
              <w:rPr>
                <w:rFonts w:ascii="TimesNewRomanPSMT" w:hAnsi="TimesNewRomanPSMT"/>
                <w:color w:val="000000"/>
              </w:rPr>
              <w:t xml:space="preserve">- overlapping time resources if the carrier frequencies for the target MCG and the source MCG are intra-frequency and intra-band </w:t>
            </w:r>
          </w:p>
          <w:p w14:paraId="2621BAEF" w14:textId="041D9F23" w:rsidR="0078359E" w:rsidRDefault="0078359E" w:rsidP="0078359E">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19F44DC7" w14:textId="2551575B" w:rsidR="0078359E" w:rsidRDefault="0078359E" w:rsidP="004410E7">
            <w:pPr>
              <w:pStyle w:val="BodyText"/>
              <w:spacing w:before="0" w:after="0" w:line="240" w:lineRule="auto"/>
              <w:rPr>
                <w:rFonts w:ascii="Times New Roman" w:hAnsi="Times New Roman"/>
                <w:szCs w:val="20"/>
                <w:lang w:eastAsia="zh-CN"/>
              </w:rPr>
            </w:pPr>
          </w:p>
        </w:tc>
      </w:tr>
      <w:tr w:rsidR="00F53CF0" w14:paraId="62A9F849" w14:textId="77777777" w:rsidTr="00AF137D">
        <w:trPr>
          <w:trHeight w:val="56"/>
        </w:trPr>
        <w:tc>
          <w:tcPr>
            <w:tcW w:w="1885" w:type="dxa"/>
          </w:tcPr>
          <w:p w14:paraId="7B7F8C2A" w14:textId="77777777" w:rsidR="00F53CF0" w:rsidRDefault="00F53CF0" w:rsidP="004410E7">
            <w:pPr>
              <w:pStyle w:val="BodyText"/>
              <w:spacing w:after="0" w:line="240" w:lineRule="auto"/>
              <w:rPr>
                <w:rFonts w:ascii="Times New Roman" w:hAnsi="Times New Roman"/>
                <w:szCs w:val="20"/>
                <w:lang w:eastAsia="zh-CN"/>
              </w:rPr>
            </w:pPr>
          </w:p>
        </w:tc>
        <w:tc>
          <w:tcPr>
            <w:tcW w:w="8036" w:type="dxa"/>
          </w:tcPr>
          <w:p w14:paraId="6731201D" w14:textId="77777777" w:rsidR="00F53CF0" w:rsidRDefault="00F53CF0" w:rsidP="004410E7">
            <w:pPr>
              <w:pStyle w:val="BodyText"/>
              <w:spacing w:after="0" w:line="240" w:lineRule="auto"/>
              <w:rPr>
                <w:rFonts w:ascii="Times New Roman" w:hAnsi="Times New Roman"/>
                <w:szCs w:val="20"/>
                <w:lang w:eastAsia="zh-CN"/>
              </w:rPr>
            </w:pPr>
          </w:p>
        </w:tc>
      </w:tr>
      <w:tr w:rsidR="00F53CF0" w14:paraId="59CFDE13" w14:textId="77777777" w:rsidTr="00AF137D">
        <w:trPr>
          <w:trHeight w:val="56"/>
        </w:trPr>
        <w:tc>
          <w:tcPr>
            <w:tcW w:w="1885" w:type="dxa"/>
          </w:tcPr>
          <w:p w14:paraId="2DA6FD1C" w14:textId="77777777" w:rsidR="00F53CF0" w:rsidRDefault="00F53CF0" w:rsidP="004410E7">
            <w:pPr>
              <w:pStyle w:val="BodyText"/>
              <w:spacing w:after="0" w:line="240" w:lineRule="auto"/>
              <w:rPr>
                <w:rFonts w:ascii="Times New Roman" w:hAnsi="Times New Roman"/>
                <w:szCs w:val="20"/>
                <w:lang w:eastAsia="zh-CN"/>
              </w:rPr>
            </w:pPr>
          </w:p>
        </w:tc>
        <w:tc>
          <w:tcPr>
            <w:tcW w:w="8036" w:type="dxa"/>
          </w:tcPr>
          <w:p w14:paraId="7A48E6EC" w14:textId="77777777" w:rsidR="00F53CF0" w:rsidRDefault="00F53CF0" w:rsidP="004410E7">
            <w:pPr>
              <w:pStyle w:val="BodyText"/>
              <w:spacing w:after="0" w:line="240" w:lineRule="auto"/>
              <w:rPr>
                <w:rFonts w:ascii="Times New Roman" w:hAnsi="Times New Roman"/>
                <w:szCs w:val="20"/>
                <w:lang w:eastAsia="zh-CN"/>
              </w:rPr>
            </w:pPr>
          </w:p>
        </w:tc>
      </w:tr>
    </w:tbl>
    <w:p w14:paraId="3632B74A" w14:textId="77777777" w:rsidR="00F53CF0" w:rsidRPr="00CB4D8B" w:rsidRDefault="00F53CF0" w:rsidP="00F53CF0">
      <w:pPr>
        <w:pStyle w:val="ListBullet"/>
        <w:spacing w:after="0" w:line="240" w:lineRule="auto"/>
        <w:ind w:left="1440" w:firstLine="0"/>
        <w:rPr>
          <w:b/>
          <w:bCs/>
          <w:lang w:eastAsia="zh-CN"/>
        </w:rPr>
      </w:pPr>
    </w:p>
    <w:p w14:paraId="10CFC8D0" w14:textId="77777777" w:rsidR="00851878" w:rsidRDefault="00851878">
      <w:pPr>
        <w:pStyle w:val="BodyText"/>
        <w:spacing w:after="0"/>
        <w:rPr>
          <w:rFonts w:ascii="Times New Roman" w:hAnsi="Times New Roman"/>
          <w:sz w:val="22"/>
          <w:szCs w:val="22"/>
          <w:lang w:eastAsia="zh-CN"/>
        </w:rPr>
      </w:pPr>
    </w:p>
    <w:p w14:paraId="520B621F"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[100b-e-NR-Mob-Enh-02]</w:t>
      </w:r>
    </w:p>
    <w:p w14:paraId="520B6220" w14:textId="77777777" w:rsidR="005F665C" w:rsidRDefault="005F665C">
      <w:pPr>
        <w:pStyle w:val="BodyText"/>
        <w:spacing w:after="0"/>
        <w:rPr>
          <w:rFonts w:ascii="Times New Roman" w:hAnsi="Times New Roman"/>
          <w:sz w:val="22"/>
          <w:szCs w:val="22"/>
          <w:lang w:eastAsia="zh-CN"/>
        </w:rPr>
      </w:pPr>
    </w:p>
    <w:p w14:paraId="520B6221"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520B6222" w14:textId="77777777" w:rsidR="005F665C" w:rsidRDefault="005F665C">
      <w:pPr>
        <w:pStyle w:val="BodyText"/>
        <w:spacing w:after="0"/>
        <w:rPr>
          <w:rFonts w:ascii="Times New Roman" w:hAnsi="Times New Roman"/>
          <w:sz w:val="22"/>
          <w:szCs w:val="22"/>
          <w:lang w:eastAsia="zh-CN"/>
        </w:rPr>
      </w:pPr>
    </w:p>
    <w:p w14:paraId="520B622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[100b-e-NR-Mob-Enh-03]</w:t>
      </w:r>
    </w:p>
    <w:p w14:paraId="520B6224" w14:textId="77777777" w:rsidR="005F665C" w:rsidRDefault="005F665C">
      <w:pPr>
        <w:pStyle w:val="BodyText"/>
        <w:spacing w:after="0"/>
        <w:rPr>
          <w:rFonts w:ascii="Times New Roman" w:hAnsi="Times New Roman"/>
          <w:sz w:val="22"/>
          <w:szCs w:val="22"/>
          <w:lang w:eastAsia="zh-CN"/>
        </w:rPr>
      </w:pPr>
    </w:p>
    <w:p w14:paraId="520B6225"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520B6226" w14:textId="77777777" w:rsidR="005F665C" w:rsidRDefault="005F665C">
      <w:pPr>
        <w:pStyle w:val="BodyText"/>
        <w:spacing w:after="0"/>
        <w:rPr>
          <w:rFonts w:ascii="Times New Roman" w:hAnsi="Times New Roman"/>
          <w:sz w:val="22"/>
          <w:szCs w:val="22"/>
          <w:lang w:eastAsia="zh-CN"/>
        </w:rPr>
      </w:pPr>
    </w:p>
    <w:p w14:paraId="520B6227" w14:textId="77777777" w:rsidR="005F665C" w:rsidRDefault="005F665C">
      <w:pPr>
        <w:pStyle w:val="BodyText"/>
        <w:spacing w:after="0"/>
        <w:rPr>
          <w:rFonts w:ascii="Times New Roman" w:hAnsi="Times New Roman"/>
          <w:sz w:val="22"/>
          <w:szCs w:val="22"/>
          <w:lang w:eastAsia="zh-CN"/>
        </w:rPr>
      </w:pPr>
    </w:p>
    <w:p w14:paraId="520B6228" w14:textId="77777777" w:rsidR="005F665C" w:rsidRDefault="005F665C">
      <w:pPr>
        <w:pStyle w:val="BodyText"/>
        <w:spacing w:after="0"/>
        <w:rPr>
          <w:rFonts w:ascii="Times New Roman" w:hAnsi="Times New Roman"/>
          <w:sz w:val="22"/>
          <w:szCs w:val="22"/>
          <w:lang w:eastAsia="zh-CN"/>
        </w:rPr>
      </w:pPr>
    </w:p>
    <w:p w14:paraId="520B6229" w14:textId="77777777" w:rsidR="005F665C" w:rsidRDefault="00821A32">
      <w:pPr>
        <w:pStyle w:val="Heading1"/>
        <w:textAlignment w:val="auto"/>
        <w:rPr>
          <w:rFonts w:cs="Arial"/>
          <w:sz w:val="32"/>
          <w:szCs w:val="32"/>
          <w:lang w:val="en-US"/>
        </w:rPr>
      </w:pPr>
      <w:r>
        <w:rPr>
          <w:rFonts w:cs="Arial"/>
          <w:sz w:val="32"/>
          <w:szCs w:val="32"/>
          <w:lang w:val="en-US"/>
        </w:rPr>
        <w:t>Reference</w:t>
      </w:r>
    </w:p>
    <w:p w14:paraId="520B622A"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520B622B"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520B622C"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520B622D"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520B622E"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lastRenderedPageBreak/>
        <w:t>R1-2002221, “Remaining physical layer aspects of dual active protocol stack based HO,” Nokia, Nokia Shanghai Bell</w:t>
      </w:r>
    </w:p>
    <w:p w14:paraId="520B622F"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520B6230"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520B6231"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20B6232"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520B6233"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520B6234"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520B6235" w14:textId="77777777" w:rsidR="005F665C" w:rsidRDefault="005F665C">
      <w:pPr>
        <w:ind w:right="100"/>
        <w:jc w:val="right"/>
        <w:rPr>
          <w:lang w:eastAsia="zh-CN"/>
        </w:rPr>
      </w:pPr>
    </w:p>
    <w:sectPr w:rsidR="005F665C">
      <w:headerReference w:type="even" r:id="rId24"/>
      <w:footerReference w:type="even" r:id="rId25"/>
      <w:footerReference w:type="defaul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550E" w14:textId="77777777" w:rsidR="00214A60" w:rsidRDefault="00214A60">
      <w:pPr>
        <w:spacing w:after="0" w:line="240" w:lineRule="auto"/>
      </w:pPr>
      <w:r>
        <w:separator/>
      </w:r>
    </w:p>
  </w:endnote>
  <w:endnote w:type="continuationSeparator" w:id="0">
    <w:p w14:paraId="38937E61" w14:textId="77777777" w:rsidR="00214A60" w:rsidRDefault="0021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3" w14:textId="77777777" w:rsidR="005F665C" w:rsidRDefault="00821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B6274" w14:textId="77777777" w:rsidR="005F665C" w:rsidRDefault="005F6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5" w14:textId="77777777" w:rsidR="005F665C" w:rsidRDefault="00821A32">
    <w:pPr>
      <w:pStyle w:val="Footer"/>
      <w:ind w:right="360"/>
    </w:pPr>
    <w:r>
      <w:rPr>
        <w:rStyle w:val="PageNumber"/>
      </w:rPr>
      <w:fldChar w:fldCharType="begin"/>
    </w:r>
    <w:r>
      <w:rPr>
        <w:rStyle w:val="PageNumber"/>
      </w:rPr>
      <w:instrText xml:space="preserve"> PAGE </w:instrText>
    </w:r>
    <w:r>
      <w:rPr>
        <w:rStyle w:val="PageNumber"/>
      </w:rPr>
      <w:fldChar w:fldCharType="separate"/>
    </w:r>
    <w:r w:rsidR="00C8557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57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0C7B1" w14:textId="77777777" w:rsidR="00214A60" w:rsidRDefault="00214A60">
      <w:pPr>
        <w:spacing w:after="0" w:line="240" w:lineRule="auto"/>
      </w:pPr>
      <w:r>
        <w:separator/>
      </w:r>
    </w:p>
  </w:footnote>
  <w:footnote w:type="continuationSeparator" w:id="0">
    <w:p w14:paraId="5C0A7DFD" w14:textId="77777777" w:rsidR="00214A60" w:rsidRDefault="00214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2" w14:textId="77777777" w:rsidR="005F665C" w:rsidRDefault="00821A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3D31DF"/>
    <w:multiLevelType w:val="hybridMultilevel"/>
    <w:tmpl w:val="0F664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2"/>
  </w:num>
  <w:num w:numId="8">
    <w:abstractNumId w:val="6"/>
  </w:num>
  <w:num w:numId="9">
    <w:abstractNumId w:val="0"/>
  </w:num>
  <w:num w:numId="10">
    <w:abstractNumId w:val="1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824"/>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4AB542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B6195"/>
  <w15:docId w15:val="{7DC38C29-5764-4BE3-BD40-09664C8D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78519">
      <w:bodyDiv w:val="1"/>
      <w:marLeft w:val="0"/>
      <w:marRight w:val="0"/>
      <w:marTop w:val="0"/>
      <w:marBottom w:val="0"/>
      <w:divBdr>
        <w:top w:val="none" w:sz="0" w:space="0" w:color="auto"/>
        <w:left w:val="none" w:sz="0" w:space="0" w:color="auto"/>
        <w:bottom w:val="none" w:sz="0" w:space="0" w:color="auto"/>
        <w:right w:val="none" w:sz="0" w:space="0" w:color="auto"/>
      </w:divBdr>
      <w:divsChild>
        <w:div w:id="1174422269">
          <w:marLeft w:val="0"/>
          <w:marRight w:val="0"/>
          <w:marTop w:val="0"/>
          <w:marBottom w:val="0"/>
          <w:divBdr>
            <w:top w:val="none" w:sz="0" w:space="0" w:color="auto"/>
            <w:left w:val="none" w:sz="0" w:space="0" w:color="auto"/>
            <w:bottom w:val="none" w:sz="0" w:space="0" w:color="auto"/>
            <w:right w:val="none" w:sz="0" w:space="0" w:color="auto"/>
          </w:divBdr>
        </w:div>
        <w:div w:id="169296776">
          <w:marLeft w:val="0"/>
          <w:marRight w:val="0"/>
          <w:marTop w:val="0"/>
          <w:marBottom w:val="0"/>
          <w:divBdr>
            <w:top w:val="none" w:sz="0" w:space="0" w:color="auto"/>
            <w:left w:val="none" w:sz="0" w:space="0" w:color="auto"/>
            <w:bottom w:val="none" w:sz="0" w:space="0" w:color="auto"/>
            <w:right w:val="none" w:sz="0" w:space="0" w:color="auto"/>
          </w:divBdr>
        </w:div>
        <w:div w:id="1301568432">
          <w:marLeft w:val="0"/>
          <w:marRight w:val="0"/>
          <w:marTop w:val="0"/>
          <w:marBottom w:val="0"/>
          <w:divBdr>
            <w:top w:val="none" w:sz="0" w:space="0" w:color="auto"/>
            <w:left w:val="none" w:sz="0" w:space="0" w:color="auto"/>
            <w:bottom w:val="none" w:sz="0" w:space="0" w:color="auto"/>
            <w:right w:val="none" w:sz="0" w:space="0" w:color="auto"/>
          </w:divBdr>
        </w:div>
        <w:div w:id="374697845">
          <w:marLeft w:val="0"/>
          <w:marRight w:val="0"/>
          <w:marTop w:val="0"/>
          <w:marBottom w:val="0"/>
          <w:divBdr>
            <w:top w:val="none" w:sz="0" w:space="0" w:color="auto"/>
            <w:left w:val="none" w:sz="0" w:space="0" w:color="auto"/>
            <w:bottom w:val="none" w:sz="0" w:space="0" w:color="auto"/>
            <w:right w:val="none" w:sz="0" w:space="0" w:color="auto"/>
          </w:divBdr>
        </w:div>
        <w:div w:id="46953206">
          <w:marLeft w:val="0"/>
          <w:marRight w:val="0"/>
          <w:marTop w:val="0"/>
          <w:marBottom w:val="0"/>
          <w:divBdr>
            <w:top w:val="none" w:sz="0" w:space="0" w:color="auto"/>
            <w:left w:val="none" w:sz="0" w:space="0" w:color="auto"/>
            <w:bottom w:val="none" w:sz="0" w:space="0" w:color="auto"/>
            <w:right w:val="none" w:sz="0" w:space="0" w:color="auto"/>
          </w:divBdr>
        </w:div>
        <w:div w:id="2013337877">
          <w:marLeft w:val="0"/>
          <w:marRight w:val="0"/>
          <w:marTop w:val="0"/>
          <w:marBottom w:val="0"/>
          <w:divBdr>
            <w:top w:val="none" w:sz="0" w:space="0" w:color="auto"/>
            <w:left w:val="none" w:sz="0" w:space="0" w:color="auto"/>
            <w:bottom w:val="none" w:sz="0" w:space="0" w:color="auto"/>
            <w:right w:val="none" w:sz="0" w:space="0" w:color="auto"/>
          </w:divBdr>
        </w:div>
        <w:div w:id="1349527443">
          <w:marLeft w:val="0"/>
          <w:marRight w:val="0"/>
          <w:marTop w:val="0"/>
          <w:marBottom w:val="0"/>
          <w:divBdr>
            <w:top w:val="none" w:sz="0" w:space="0" w:color="auto"/>
            <w:left w:val="none" w:sz="0" w:space="0" w:color="auto"/>
            <w:bottom w:val="none" w:sz="0" w:space="0" w:color="auto"/>
            <w:right w:val="none" w:sz="0" w:space="0" w:color="auto"/>
          </w:divBdr>
        </w:div>
        <w:div w:id="1020397257">
          <w:marLeft w:val="0"/>
          <w:marRight w:val="0"/>
          <w:marTop w:val="0"/>
          <w:marBottom w:val="0"/>
          <w:divBdr>
            <w:top w:val="none" w:sz="0" w:space="0" w:color="auto"/>
            <w:left w:val="none" w:sz="0" w:space="0" w:color="auto"/>
            <w:bottom w:val="none" w:sz="0" w:space="0" w:color="auto"/>
            <w:right w:val="none" w:sz="0" w:space="0" w:color="auto"/>
          </w:divBdr>
        </w:div>
        <w:div w:id="1666319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873CA" w:rsidRDefault="008D5FA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873CA" w:rsidRDefault="008D5FA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873CA" w:rsidRDefault="008D5FA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873CA" w:rsidRDefault="008D5FA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9873CA" w:rsidRDefault="008D5FA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8287A"/>
    <w:rsid w:val="007D1FCD"/>
    <w:rsid w:val="008447D3"/>
    <w:rsid w:val="00896296"/>
    <w:rsid w:val="008B1F9D"/>
    <w:rsid w:val="008D5FAA"/>
    <w:rsid w:val="008E3038"/>
    <w:rsid w:val="0090443B"/>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96CD80-1BD9-EF49-8395-5B4BD6C7D2F2}">
  <ds:schemaRefs>
    <ds:schemaRef ds:uri="http://schemas.openxmlformats.org/officeDocument/2006/bibliography"/>
  </ds:schemaRefs>
</ds:datastoreItem>
</file>

<file path=customXml/itemProps7.xml><?xml version="1.0" encoding="utf-8"?>
<ds:datastoreItem xmlns:ds="http://schemas.openxmlformats.org/officeDocument/2006/customXml" ds:itemID="{AC8EA3C3-093C-4A49-99AB-3A739D2E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6</TotalTime>
  <Pages>8</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Chunhai Yao</cp:lastModifiedBy>
  <cp:revision>7</cp:revision>
  <cp:lastPrinted>2011-11-09T07:49:00Z</cp:lastPrinted>
  <dcterms:created xsi:type="dcterms:W3CDTF">2020-04-23T06:17:00Z</dcterms:created>
  <dcterms:modified xsi:type="dcterms:W3CDTF">2020-04-23T06:28:00Z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2020-04-23 04:18:20Z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