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02AC55" w14:textId="76364783" w:rsidR="001E41F3" w:rsidRDefault="001E41F3">
      <w:pPr>
        <w:pStyle w:val="CRCoverPage"/>
        <w:tabs>
          <w:tab w:val="right" w:pos="9639"/>
        </w:tabs>
        <w:spacing w:after="0"/>
        <w:rPr>
          <w:b/>
          <w:i/>
          <w:noProof/>
          <w:sz w:val="28"/>
        </w:rPr>
      </w:pPr>
      <w:r>
        <w:rPr>
          <w:b/>
          <w:noProof/>
          <w:sz w:val="24"/>
        </w:rPr>
        <w:t>3GPP TSG-</w:t>
      </w:r>
      <w:r w:rsidR="00136995">
        <w:fldChar w:fldCharType="begin"/>
      </w:r>
      <w:r w:rsidR="00136995">
        <w:instrText xml:space="preserve"> DOCPROPERTY  TSG/WGRef  \* MERGEFORMAT </w:instrText>
      </w:r>
      <w:r w:rsidR="00136995">
        <w:fldChar w:fldCharType="separate"/>
      </w:r>
      <w:r w:rsidR="003609EF">
        <w:rPr>
          <w:b/>
          <w:noProof/>
          <w:sz w:val="24"/>
        </w:rPr>
        <w:t>WG</w:t>
      </w:r>
      <w:r w:rsidR="00136995">
        <w:rPr>
          <w:b/>
          <w:noProof/>
          <w:sz w:val="24"/>
        </w:rPr>
        <w:fldChar w:fldCharType="end"/>
      </w:r>
      <w:r w:rsidR="00D62E5A">
        <w:rPr>
          <w:b/>
          <w:noProof/>
          <w:sz w:val="24"/>
        </w:rPr>
        <w:t>1</w:t>
      </w:r>
      <w:r w:rsidR="00C66BA2">
        <w:rPr>
          <w:b/>
          <w:noProof/>
          <w:sz w:val="24"/>
        </w:rPr>
        <w:t xml:space="preserve"> </w:t>
      </w:r>
      <w:r>
        <w:rPr>
          <w:b/>
          <w:noProof/>
          <w:sz w:val="24"/>
        </w:rPr>
        <w:t>Meeting #</w:t>
      </w:r>
      <w:r w:rsidR="00D62E5A">
        <w:rPr>
          <w:b/>
          <w:noProof/>
          <w:sz w:val="24"/>
        </w:rPr>
        <w:t>100bis-E</w:t>
      </w:r>
      <w:r>
        <w:rPr>
          <w:b/>
          <w:i/>
          <w:noProof/>
          <w:sz w:val="28"/>
        </w:rPr>
        <w:tab/>
      </w:r>
      <w:r w:rsidR="00D62E5A">
        <w:rPr>
          <w:b/>
          <w:i/>
          <w:noProof/>
          <w:sz w:val="28"/>
        </w:rPr>
        <w:t>R1-200xxxx</w:t>
      </w:r>
    </w:p>
    <w:p w14:paraId="5C99EC47" w14:textId="40251840" w:rsidR="001E41F3" w:rsidRDefault="00136995" w:rsidP="005E2C44">
      <w:pPr>
        <w:pStyle w:val="CRCoverPage"/>
        <w:outlineLvl w:val="0"/>
        <w:rPr>
          <w:b/>
          <w:noProof/>
          <w:sz w:val="24"/>
        </w:rPr>
      </w:pPr>
      <w:r>
        <w:fldChar w:fldCharType="begin"/>
      </w:r>
      <w:r>
        <w:instrText xml:space="preserve"> DOCPROPERTY  Location  \* MERGEFORMAT </w:instrText>
      </w:r>
      <w:r>
        <w:fldChar w:fldCharType="separate"/>
      </w:r>
      <w:r w:rsidR="00D62E5A">
        <w:rPr>
          <w:b/>
          <w:noProof/>
          <w:sz w:val="24"/>
        </w:rPr>
        <w:t>E-meeting</w:t>
      </w:r>
      <w:r>
        <w:rPr>
          <w:b/>
          <w:noProof/>
          <w:sz w:val="24"/>
        </w:rPr>
        <w:fldChar w:fldCharType="end"/>
      </w:r>
      <w:r w:rsidR="001E41F3" w:rsidRPr="001B5359">
        <w:rPr>
          <w:b/>
          <w:noProof/>
          <w:sz w:val="24"/>
          <w:szCs w:val="24"/>
        </w:rPr>
        <w:t xml:space="preserve">, </w:t>
      </w:r>
      <w:r w:rsidRPr="001B5359">
        <w:rPr>
          <w:b/>
          <w:sz w:val="24"/>
          <w:szCs w:val="24"/>
        </w:rPr>
        <w:fldChar w:fldCharType="begin"/>
      </w:r>
      <w:r w:rsidRPr="001B5359">
        <w:rPr>
          <w:b/>
          <w:sz w:val="24"/>
          <w:szCs w:val="24"/>
        </w:rPr>
        <w:instrText xml:space="preserve"> DOCPROPERTY  StartDate  \* MERGEFORMAT </w:instrText>
      </w:r>
      <w:r w:rsidRPr="001B5359">
        <w:rPr>
          <w:b/>
          <w:sz w:val="24"/>
          <w:szCs w:val="24"/>
        </w:rPr>
        <w:fldChar w:fldCharType="separate"/>
      </w:r>
      <w:r w:rsidRPr="001B5359">
        <w:rPr>
          <w:b/>
          <w:noProof/>
          <w:sz w:val="24"/>
          <w:szCs w:val="24"/>
        </w:rPr>
        <w:fldChar w:fldCharType="end"/>
      </w:r>
      <w:r w:rsidR="001B5359" w:rsidRPr="001B5359">
        <w:rPr>
          <w:b/>
          <w:sz w:val="24"/>
          <w:szCs w:val="24"/>
        </w:rPr>
        <w:t xml:space="preserve">April 20 </w:t>
      </w:r>
      <w:r w:rsidR="00905371" w:rsidRPr="001B5359">
        <w:rPr>
          <w:b/>
          <w:noProof/>
          <w:sz w:val="24"/>
          <w:szCs w:val="24"/>
        </w:rPr>
        <w:t>–</w:t>
      </w:r>
      <w:r w:rsidR="00547111" w:rsidRPr="001B5359">
        <w:rPr>
          <w:b/>
          <w:noProof/>
          <w:sz w:val="24"/>
          <w:szCs w:val="24"/>
        </w:rPr>
        <w:t xml:space="preserve"> </w:t>
      </w:r>
      <w:r w:rsidR="00905371" w:rsidRPr="001B5359">
        <w:rPr>
          <w:b/>
          <w:noProof/>
          <w:sz w:val="24"/>
          <w:szCs w:val="24"/>
        </w:rPr>
        <w:t>30,</w:t>
      </w:r>
      <w:r w:rsidR="00905371">
        <w:rPr>
          <w:b/>
          <w:noProof/>
          <w:sz w:val="24"/>
        </w:rPr>
        <w:t xml:space="preserve"> 2020</w:t>
      </w:r>
      <w:r>
        <w:fldChar w:fldCharType="begin"/>
      </w:r>
      <w:r>
        <w:instrText xml:space="preserve"> DOCPROPERTY  EndDate  \* MERGEFORMAT </w:instrText>
      </w:r>
      <w:r>
        <w:fldChar w:fldCharType="separate"/>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5ECCE56E" w14:textId="77777777" w:rsidTr="00547111">
        <w:tc>
          <w:tcPr>
            <w:tcW w:w="9641" w:type="dxa"/>
            <w:gridSpan w:val="9"/>
            <w:tcBorders>
              <w:top w:val="single" w:sz="4" w:space="0" w:color="auto"/>
              <w:left w:val="single" w:sz="4" w:space="0" w:color="auto"/>
              <w:right w:val="single" w:sz="4" w:space="0" w:color="auto"/>
            </w:tcBorders>
          </w:tcPr>
          <w:p w14:paraId="180A50DD"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62560A9F" w14:textId="77777777" w:rsidTr="00547111">
        <w:tc>
          <w:tcPr>
            <w:tcW w:w="9641" w:type="dxa"/>
            <w:gridSpan w:val="9"/>
            <w:tcBorders>
              <w:left w:val="single" w:sz="4" w:space="0" w:color="auto"/>
              <w:right w:val="single" w:sz="4" w:space="0" w:color="auto"/>
            </w:tcBorders>
          </w:tcPr>
          <w:p w14:paraId="758AA12C" w14:textId="77777777" w:rsidR="001E41F3" w:rsidRDefault="001E41F3">
            <w:pPr>
              <w:pStyle w:val="CRCoverPage"/>
              <w:spacing w:after="0"/>
              <w:jc w:val="center"/>
              <w:rPr>
                <w:noProof/>
              </w:rPr>
            </w:pPr>
            <w:r>
              <w:rPr>
                <w:b/>
                <w:noProof/>
                <w:sz w:val="32"/>
              </w:rPr>
              <w:t>CHANGE REQUEST</w:t>
            </w:r>
          </w:p>
        </w:tc>
      </w:tr>
      <w:tr w:rsidR="001E41F3" w14:paraId="1B1D0CB9" w14:textId="77777777" w:rsidTr="00547111">
        <w:tc>
          <w:tcPr>
            <w:tcW w:w="9641" w:type="dxa"/>
            <w:gridSpan w:val="9"/>
            <w:tcBorders>
              <w:left w:val="single" w:sz="4" w:space="0" w:color="auto"/>
              <w:right w:val="single" w:sz="4" w:space="0" w:color="auto"/>
            </w:tcBorders>
          </w:tcPr>
          <w:p w14:paraId="19E2567F" w14:textId="77777777" w:rsidR="001E41F3" w:rsidRDefault="001E41F3">
            <w:pPr>
              <w:pStyle w:val="CRCoverPage"/>
              <w:spacing w:after="0"/>
              <w:rPr>
                <w:noProof/>
                <w:sz w:val="8"/>
                <w:szCs w:val="8"/>
              </w:rPr>
            </w:pPr>
          </w:p>
        </w:tc>
      </w:tr>
      <w:tr w:rsidR="001E41F3" w14:paraId="78D35BDE" w14:textId="77777777" w:rsidTr="00547111">
        <w:tc>
          <w:tcPr>
            <w:tcW w:w="142" w:type="dxa"/>
            <w:tcBorders>
              <w:left w:val="single" w:sz="4" w:space="0" w:color="auto"/>
            </w:tcBorders>
          </w:tcPr>
          <w:p w14:paraId="447DCCBB" w14:textId="77777777" w:rsidR="001E41F3" w:rsidRDefault="001E41F3">
            <w:pPr>
              <w:pStyle w:val="CRCoverPage"/>
              <w:spacing w:after="0"/>
              <w:jc w:val="right"/>
              <w:rPr>
                <w:noProof/>
              </w:rPr>
            </w:pPr>
          </w:p>
        </w:tc>
        <w:tc>
          <w:tcPr>
            <w:tcW w:w="1559" w:type="dxa"/>
            <w:shd w:val="pct30" w:color="FFFF00" w:fill="auto"/>
          </w:tcPr>
          <w:p w14:paraId="2923EC44" w14:textId="0ECAAC6D" w:rsidR="001E41F3" w:rsidRPr="00410371" w:rsidRDefault="00136995" w:rsidP="00E13F3D">
            <w:pPr>
              <w:pStyle w:val="CRCoverPage"/>
              <w:spacing w:after="0"/>
              <w:jc w:val="right"/>
              <w:rPr>
                <w:b/>
                <w:noProof/>
                <w:sz w:val="28"/>
              </w:rPr>
            </w:pPr>
            <w:r>
              <w:fldChar w:fldCharType="begin"/>
            </w:r>
            <w:r>
              <w:instrText xml:space="preserve"> DOCPROPERTY  Spec#  \* MERGEFORMAT </w:instrText>
            </w:r>
            <w:r>
              <w:fldChar w:fldCharType="separate"/>
            </w:r>
            <w:r w:rsidR="00BE3427">
              <w:rPr>
                <w:b/>
                <w:noProof/>
                <w:sz w:val="28"/>
              </w:rPr>
              <w:t>38.213</w:t>
            </w:r>
            <w:r>
              <w:rPr>
                <w:b/>
                <w:noProof/>
                <w:sz w:val="28"/>
              </w:rPr>
              <w:fldChar w:fldCharType="end"/>
            </w:r>
          </w:p>
        </w:tc>
        <w:tc>
          <w:tcPr>
            <w:tcW w:w="709" w:type="dxa"/>
          </w:tcPr>
          <w:p w14:paraId="622BA75F"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3FC0C9F8" w14:textId="418E16B0" w:rsidR="001E41F3" w:rsidRPr="00410371" w:rsidRDefault="00136995" w:rsidP="00547111">
            <w:pPr>
              <w:pStyle w:val="CRCoverPage"/>
              <w:spacing w:after="0"/>
              <w:rPr>
                <w:noProof/>
              </w:rPr>
            </w:pPr>
            <w:r>
              <w:fldChar w:fldCharType="begin"/>
            </w:r>
            <w:r>
              <w:instrText xml:space="preserve"> DOCPROPERTY  Cr#  \* MERGEFORMAT </w:instrText>
            </w:r>
            <w:r>
              <w:fldChar w:fldCharType="separate"/>
            </w:r>
            <w:r w:rsidR="00BE3427">
              <w:rPr>
                <w:b/>
                <w:noProof/>
                <w:sz w:val="28"/>
              </w:rPr>
              <w:t>DRAFT</w:t>
            </w:r>
            <w:r>
              <w:rPr>
                <w:b/>
                <w:noProof/>
                <w:sz w:val="28"/>
              </w:rPr>
              <w:fldChar w:fldCharType="end"/>
            </w:r>
          </w:p>
        </w:tc>
        <w:tc>
          <w:tcPr>
            <w:tcW w:w="709" w:type="dxa"/>
          </w:tcPr>
          <w:p w14:paraId="6210FC7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40B35FF7" w14:textId="0DDB02C8" w:rsidR="001E41F3" w:rsidRPr="00410371" w:rsidRDefault="00136995" w:rsidP="00E13F3D">
            <w:pPr>
              <w:pStyle w:val="CRCoverPage"/>
              <w:spacing w:after="0"/>
              <w:jc w:val="center"/>
              <w:rPr>
                <w:b/>
                <w:noProof/>
              </w:rPr>
            </w:pPr>
            <w:r>
              <w:fldChar w:fldCharType="begin"/>
            </w:r>
            <w:r>
              <w:instrText xml:space="preserve"> DOCPROPERTY  Revision  \* MERGEFORMAT </w:instrText>
            </w:r>
            <w:r>
              <w:fldChar w:fldCharType="separate"/>
            </w:r>
            <w:r w:rsidR="001B5359">
              <w:rPr>
                <w:b/>
                <w:noProof/>
                <w:sz w:val="28"/>
              </w:rPr>
              <w:t>-</w:t>
            </w:r>
            <w:r>
              <w:rPr>
                <w:b/>
                <w:noProof/>
                <w:sz w:val="28"/>
              </w:rPr>
              <w:fldChar w:fldCharType="end"/>
            </w:r>
          </w:p>
        </w:tc>
        <w:tc>
          <w:tcPr>
            <w:tcW w:w="2410" w:type="dxa"/>
          </w:tcPr>
          <w:p w14:paraId="3C7559AD"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FE1E9B" w14:textId="37789849" w:rsidR="001E41F3" w:rsidRPr="00410371" w:rsidRDefault="00136995">
            <w:pPr>
              <w:pStyle w:val="CRCoverPage"/>
              <w:spacing w:after="0"/>
              <w:jc w:val="center"/>
              <w:rPr>
                <w:noProof/>
                <w:sz w:val="28"/>
              </w:rPr>
            </w:pPr>
            <w:r>
              <w:fldChar w:fldCharType="begin"/>
            </w:r>
            <w:r>
              <w:instrText xml:space="preserve"> DOCPROPERTY  Version  \* MERGEFORMAT </w:instrText>
            </w:r>
            <w:r>
              <w:fldChar w:fldCharType="separate"/>
            </w:r>
            <w:r w:rsidR="00C16184">
              <w:rPr>
                <w:b/>
                <w:noProof/>
                <w:sz w:val="28"/>
              </w:rPr>
              <w:t>16.1.0</w:t>
            </w:r>
            <w:r>
              <w:rPr>
                <w:b/>
                <w:noProof/>
                <w:sz w:val="28"/>
              </w:rPr>
              <w:fldChar w:fldCharType="end"/>
            </w:r>
          </w:p>
        </w:tc>
        <w:tc>
          <w:tcPr>
            <w:tcW w:w="143" w:type="dxa"/>
            <w:tcBorders>
              <w:right w:val="single" w:sz="4" w:space="0" w:color="auto"/>
            </w:tcBorders>
          </w:tcPr>
          <w:p w14:paraId="3BE91B91" w14:textId="77777777" w:rsidR="001E41F3" w:rsidRDefault="001E41F3">
            <w:pPr>
              <w:pStyle w:val="CRCoverPage"/>
              <w:spacing w:after="0"/>
              <w:rPr>
                <w:noProof/>
              </w:rPr>
            </w:pPr>
          </w:p>
        </w:tc>
      </w:tr>
      <w:tr w:rsidR="001E41F3" w14:paraId="27B3F2AB" w14:textId="77777777" w:rsidTr="00547111">
        <w:tc>
          <w:tcPr>
            <w:tcW w:w="9641" w:type="dxa"/>
            <w:gridSpan w:val="9"/>
            <w:tcBorders>
              <w:left w:val="single" w:sz="4" w:space="0" w:color="auto"/>
              <w:right w:val="single" w:sz="4" w:space="0" w:color="auto"/>
            </w:tcBorders>
          </w:tcPr>
          <w:p w14:paraId="5F785DD1" w14:textId="77777777" w:rsidR="001E41F3" w:rsidRDefault="001E41F3">
            <w:pPr>
              <w:pStyle w:val="CRCoverPage"/>
              <w:spacing w:after="0"/>
              <w:rPr>
                <w:noProof/>
              </w:rPr>
            </w:pPr>
          </w:p>
        </w:tc>
      </w:tr>
      <w:tr w:rsidR="001E41F3" w14:paraId="405CD9D4" w14:textId="77777777" w:rsidTr="00547111">
        <w:tc>
          <w:tcPr>
            <w:tcW w:w="9641" w:type="dxa"/>
            <w:gridSpan w:val="9"/>
            <w:tcBorders>
              <w:top w:val="single" w:sz="4" w:space="0" w:color="auto"/>
            </w:tcBorders>
          </w:tcPr>
          <w:p w14:paraId="3D71587F"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12A27062" w14:textId="77777777" w:rsidTr="00547111">
        <w:tc>
          <w:tcPr>
            <w:tcW w:w="9641" w:type="dxa"/>
            <w:gridSpan w:val="9"/>
          </w:tcPr>
          <w:p w14:paraId="451D5DC0" w14:textId="77777777" w:rsidR="001E41F3" w:rsidRDefault="001E41F3">
            <w:pPr>
              <w:pStyle w:val="CRCoverPage"/>
              <w:spacing w:after="0"/>
              <w:rPr>
                <w:noProof/>
                <w:sz w:val="8"/>
                <w:szCs w:val="8"/>
              </w:rPr>
            </w:pPr>
          </w:p>
        </w:tc>
      </w:tr>
    </w:tbl>
    <w:p w14:paraId="7CBE2D13"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D8BBBF9" w14:textId="77777777" w:rsidTr="00A7671C">
        <w:tc>
          <w:tcPr>
            <w:tcW w:w="2835" w:type="dxa"/>
          </w:tcPr>
          <w:p w14:paraId="26D42B10"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484D3B7"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6BAD13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F944F6"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0D74F43" w14:textId="68E8D314" w:rsidR="00F25D98" w:rsidRDefault="00F25D98" w:rsidP="001E41F3">
            <w:pPr>
              <w:pStyle w:val="CRCoverPage"/>
              <w:spacing w:after="0"/>
              <w:jc w:val="center"/>
              <w:rPr>
                <w:b/>
                <w:caps/>
                <w:noProof/>
              </w:rPr>
            </w:pPr>
          </w:p>
        </w:tc>
        <w:tc>
          <w:tcPr>
            <w:tcW w:w="2126" w:type="dxa"/>
          </w:tcPr>
          <w:p w14:paraId="7F087229"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2109146" w14:textId="79DE86DD" w:rsidR="00F25D98" w:rsidRDefault="00C16184" w:rsidP="001E41F3">
            <w:pPr>
              <w:pStyle w:val="CRCoverPage"/>
              <w:spacing w:after="0"/>
              <w:jc w:val="center"/>
              <w:rPr>
                <w:b/>
                <w:caps/>
                <w:noProof/>
              </w:rPr>
            </w:pPr>
            <w:r>
              <w:rPr>
                <w:b/>
                <w:caps/>
                <w:noProof/>
              </w:rPr>
              <w:t>X</w:t>
            </w:r>
          </w:p>
        </w:tc>
        <w:tc>
          <w:tcPr>
            <w:tcW w:w="1418" w:type="dxa"/>
            <w:tcBorders>
              <w:left w:val="nil"/>
            </w:tcBorders>
          </w:tcPr>
          <w:p w14:paraId="50A1E001"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D1B5B55" w14:textId="77777777" w:rsidR="00F25D98" w:rsidRDefault="00F25D98" w:rsidP="001E41F3">
            <w:pPr>
              <w:pStyle w:val="CRCoverPage"/>
              <w:spacing w:after="0"/>
              <w:jc w:val="center"/>
              <w:rPr>
                <w:b/>
                <w:bCs/>
                <w:caps/>
                <w:noProof/>
              </w:rPr>
            </w:pPr>
          </w:p>
        </w:tc>
      </w:tr>
    </w:tbl>
    <w:p w14:paraId="04B70F1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7D904469" w14:textId="77777777" w:rsidTr="00547111">
        <w:tc>
          <w:tcPr>
            <w:tcW w:w="9640" w:type="dxa"/>
            <w:gridSpan w:val="11"/>
          </w:tcPr>
          <w:p w14:paraId="7DCB5BDE" w14:textId="77777777" w:rsidR="001E41F3" w:rsidRDefault="001E41F3">
            <w:pPr>
              <w:pStyle w:val="CRCoverPage"/>
              <w:spacing w:after="0"/>
              <w:rPr>
                <w:noProof/>
                <w:sz w:val="8"/>
                <w:szCs w:val="8"/>
              </w:rPr>
            </w:pPr>
          </w:p>
        </w:tc>
      </w:tr>
      <w:tr w:rsidR="001E41F3" w14:paraId="270FEEDA" w14:textId="77777777" w:rsidTr="00547111">
        <w:tc>
          <w:tcPr>
            <w:tcW w:w="1843" w:type="dxa"/>
            <w:tcBorders>
              <w:top w:val="single" w:sz="4" w:space="0" w:color="auto"/>
              <w:left w:val="single" w:sz="4" w:space="0" w:color="auto"/>
            </w:tcBorders>
          </w:tcPr>
          <w:p w14:paraId="229D7E96"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F0DFF83" w14:textId="2CF4FE64" w:rsidR="001E41F3" w:rsidRDefault="00136995">
            <w:pPr>
              <w:pStyle w:val="CRCoverPage"/>
              <w:spacing w:after="0"/>
              <w:ind w:left="100"/>
              <w:rPr>
                <w:noProof/>
              </w:rPr>
            </w:pPr>
            <w:r>
              <w:fldChar w:fldCharType="begin"/>
            </w:r>
            <w:r>
              <w:instrText xml:space="preserve"> DOCPROPERTY  CrTitle  \* MERGEFORMAT </w:instrText>
            </w:r>
            <w:r>
              <w:fldChar w:fldCharType="separate"/>
            </w:r>
            <w:r w:rsidR="006638DF">
              <w:t>Draft CR on UL transmission cancellation for UL DAPS HO</w:t>
            </w:r>
            <w:r>
              <w:fldChar w:fldCharType="end"/>
            </w:r>
          </w:p>
        </w:tc>
      </w:tr>
      <w:tr w:rsidR="001E41F3" w14:paraId="3FA2D2FE" w14:textId="77777777" w:rsidTr="00547111">
        <w:tc>
          <w:tcPr>
            <w:tcW w:w="1843" w:type="dxa"/>
            <w:tcBorders>
              <w:left w:val="single" w:sz="4" w:space="0" w:color="auto"/>
            </w:tcBorders>
          </w:tcPr>
          <w:p w14:paraId="294AE5C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95CFEAC" w14:textId="77777777" w:rsidR="001E41F3" w:rsidRDefault="001E41F3">
            <w:pPr>
              <w:pStyle w:val="CRCoverPage"/>
              <w:spacing w:after="0"/>
              <w:rPr>
                <w:noProof/>
                <w:sz w:val="8"/>
                <w:szCs w:val="8"/>
              </w:rPr>
            </w:pPr>
          </w:p>
        </w:tc>
      </w:tr>
      <w:tr w:rsidR="001E41F3" w14:paraId="3FCCBEE8" w14:textId="77777777" w:rsidTr="00547111">
        <w:tc>
          <w:tcPr>
            <w:tcW w:w="1843" w:type="dxa"/>
            <w:tcBorders>
              <w:left w:val="single" w:sz="4" w:space="0" w:color="auto"/>
            </w:tcBorders>
          </w:tcPr>
          <w:p w14:paraId="6485313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4BCF340" w14:textId="001A1553" w:rsidR="001E41F3" w:rsidRDefault="00136995">
            <w:pPr>
              <w:pStyle w:val="CRCoverPage"/>
              <w:spacing w:after="0"/>
              <w:ind w:left="100"/>
              <w:rPr>
                <w:noProof/>
              </w:rPr>
            </w:pPr>
            <w:r>
              <w:fldChar w:fldCharType="begin"/>
            </w:r>
            <w:r>
              <w:instrText xml:space="preserve"> DOCPROPERTY  SourceIfWg  \* MERGEFORMAT </w:instrText>
            </w:r>
            <w:r>
              <w:fldChar w:fldCharType="separate"/>
            </w:r>
            <w:r w:rsidR="006638DF">
              <w:rPr>
                <w:noProof/>
              </w:rPr>
              <w:t>Intel Corporation</w:t>
            </w:r>
            <w:r>
              <w:rPr>
                <w:noProof/>
              </w:rPr>
              <w:fldChar w:fldCharType="end"/>
            </w:r>
          </w:p>
        </w:tc>
      </w:tr>
      <w:tr w:rsidR="001E41F3" w14:paraId="00144E81" w14:textId="77777777" w:rsidTr="00547111">
        <w:tc>
          <w:tcPr>
            <w:tcW w:w="1843" w:type="dxa"/>
            <w:tcBorders>
              <w:left w:val="single" w:sz="4" w:space="0" w:color="auto"/>
            </w:tcBorders>
          </w:tcPr>
          <w:p w14:paraId="2CC4B04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0AAB5FC" w14:textId="2E4EF35B" w:rsidR="001E41F3" w:rsidRDefault="00136995" w:rsidP="00547111">
            <w:pPr>
              <w:pStyle w:val="CRCoverPage"/>
              <w:spacing w:after="0"/>
              <w:ind w:left="100"/>
              <w:rPr>
                <w:noProof/>
              </w:rPr>
            </w:pPr>
            <w:r>
              <w:fldChar w:fldCharType="begin"/>
            </w:r>
            <w:r>
              <w:instrText xml:space="preserve"> DOCPROPERTY  SourceIfTsg  \* MERGEFORMAT </w:instrText>
            </w:r>
            <w:r>
              <w:fldChar w:fldCharType="separate"/>
            </w:r>
            <w:r>
              <w:rPr>
                <w:noProof/>
              </w:rPr>
              <w:fldChar w:fldCharType="end"/>
            </w:r>
          </w:p>
        </w:tc>
      </w:tr>
      <w:tr w:rsidR="001E41F3" w14:paraId="74B70E2E" w14:textId="77777777" w:rsidTr="00547111">
        <w:tc>
          <w:tcPr>
            <w:tcW w:w="1843" w:type="dxa"/>
            <w:tcBorders>
              <w:left w:val="single" w:sz="4" w:space="0" w:color="auto"/>
            </w:tcBorders>
          </w:tcPr>
          <w:p w14:paraId="2614690E"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80F0EC8" w14:textId="77777777" w:rsidR="001E41F3" w:rsidRDefault="001E41F3">
            <w:pPr>
              <w:pStyle w:val="CRCoverPage"/>
              <w:spacing w:after="0"/>
              <w:rPr>
                <w:noProof/>
                <w:sz w:val="8"/>
                <w:szCs w:val="8"/>
              </w:rPr>
            </w:pPr>
          </w:p>
        </w:tc>
      </w:tr>
      <w:tr w:rsidR="001E41F3" w14:paraId="19C7B765" w14:textId="77777777" w:rsidTr="00547111">
        <w:tc>
          <w:tcPr>
            <w:tcW w:w="1843" w:type="dxa"/>
            <w:tcBorders>
              <w:left w:val="single" w:sz="4" w:space="0" w:color="auto"/>
            </w:tcBorders>
          </w:tcPr>
          <w:p w14:paraId="2DA800E9"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137AA69" w14:textId="75F00944" w:rsidR="001E41F3" w:rsidRDefault="00136995">
            <w:pPr>
              <w:pStyle w:val="CRCoverPage"/>
              <w:spacing w:after="0"/>
              <w:ind w:left="100"/>
              <w:rPr>
                <w:noProof/>
              </w:rPr>
            </w:pPr>
            <w:r>
              <w:fldChar w:fldCharType="begin"/>
            </w:r>
            <w:r>
              <w:instrText xml:space="preserve"> DOCPROPERTY  RelatedWis  \* MERGEFORMAT </w:instrText>
            </w:r>
            <w:r>
              <w:fldChar w:fldCharType="separate"/>
            </w:r>
            <w:r w:rsidR="006638DF">
              <w:rPr>
                <w:noProof/>
              </w:rPr>
              <w:t>NR_Mob_Enh-Core</w:t>
            </w:r>
            <w:r>
              <w:rPr>
                <w:noProof/>
              </w:rPr>
              <w:fldChar w:fldCharType="end"/>
            </w:r>
          </w:p>
        </w:tc>
        <w:tc>
          <w:tcPr>
            <w:tcW w:w="567" w:type="dxa"/>
            <w:tcBorders>
              <w:left w:val="nil"/>
            </w:tcBorders>
          </w:tcPr>
          <w:p w14:paraId="6F9147B9" w14:textId="77777777" w:rsidR="001E41F3" w:rsidRDefault="001E41F3">
            <w:pPr>
              <w:pStyle w:val="CRCoverPage"/>
              <w:spacing w:after="0"/>
              <w:ind w:right="100"/>
              <w:rPr>
                <w:noProof/>
              </w:rPr>
            </w:pPr>
          </w:p>
        </w:tc>
        <w:tc>
          <w:tcPr>
            <w:tcW w:w="1417" w:type="dxa"/>
            <w:gridSpan w:val="3"/>
            <w:tcBorders>
              <w:left w:val="nil"/>
            </w:tcBorders>
          </w:tcPr>
          <w:p w14:paraId="33796C49"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43BEB89" w14:textId="3476B499" w:rsidR="001E41F3" w:rsidRDefault="00136995">
            <w:pPr>
              <w:pStyle w:val="CRCoverPage"/>
              <w:spacing w:after="0"/>
              <w:ind w:left="100"/>
              <w:rPr>
                <w:noProof/>
              </w:rPr>
            </w:pPr>
            <w:r>
              <w:fldChar w:fldCharType="begin"/>
            </w:r>
            <w:r>
              <w:instrText xml:space="preserve"> DOCPROPERTY  ResDate  \* MERGEFORMAT </w:instrText>
            </w:r>
            <w:r>
              <w:fldChar w:fldCharType="separate"/>
            </w:r>
            <w:r w:rsidR="006638DF">
              <w:rPr>
                <w:noProof/>
              </w:rPr>
              <w:t>04-30-2020</w:t>
            </w:r>
            <w:r>
              <w:rPr>
                <w:noProof/>
              </w:rPr>
              <w:fldChar w:fldCharType="end"/>
            </w:r>
          </w:p>
        </w:tc>
      </w:tr>
      <w:tr w:rsidR="001E41F3" w14:paraId="3AE7447B" w14:textId="77777777" w:rsidTr="00547111">
        <w:tc>
          <w:tcPr>
            <w:tcW w:w="1843" w:type="dxa"/>
            <w:tcBorders>
              <w:left w:val="single" w:sz="4" w:space="0" w:color="auto"/>
            </w:tcBorders>
          </w:tcPr>
          <w:p w14:paraId="1DD36241" w14:textId="77777777" w:rsidR="001E41F3" w:rsidRDefault="001E41F3">
            <w:pPr>
              <w:pStyle w:val="CRCoverPage"/>
              <w:spacing w:after="0"/>
              <w:rPr>
                <w:b/>
                <w:i/>
                <w:noProof/>
                <w:sz w:val="8"/>
                <w:szCs w:val="8"/>
              </w:rPr>
            </w:pPr>
          </w:p>
        </w:tc>
        <w:tc>
          <w:tcPr>
            <w:tcW w:w="1986" w:type="dxa"/>
            <w:gridSpan w:val="4"/>
          </w:tcPr>
          <w:p w14:paraId="516D12CE" w14:textId="77777777" w:rsidR="001E41F3" w:rsidRDefault="001E41F3">
            <w:pPr>
              <w:pStyle w:val="CRCoverPage"/>
              <w:spacing w:after="0"/>
              <w:rPr>
                <w:noProof/>
                <w:sz w:val="8"/>
                <w:szCs w:val="8"/>
              </w:rPr>
            </w:pPr>
          </w:p>
        </w:tc>
        <w:tc>
          <w:tcPr>
            <w:tcW w:w="2267" w:type="dxa"/>
            <w:gridSpan w:val="2"/>
          </w:tcPr>
          <w:p w14:paraId="607755B5" w14:textId="77777777" w:rsidR="001E41F3" w:rsidRDefault="001E41F3">
            <w:pPr>
              <w:pStyle w:val="CRCoverPage"/>
              <w:spacing w:after="0"/>
              <w:rPr>
                <w:noProof/>
                <w:sz w:val="8"/>
                <w:szCs w:val="8"/>
              </w:rPr>
            </w:pPr>
          </w:p>
        </w:tc>
        <w:tc>
          <w:tcPr>
            <w:tcW w:w="1417" w:type="dxa"/>
            <w:gridSpan w:val="3"/>
          </w:tcPr>
          <w:p w14:paraId="5D1FD7AB" w14:textId="77777777" w:rsidR="001E41F3" w:rsidRDefault="001E41F3">
            <w:pPr>
              <w:pStyle w:val="CRCoverPage"/>
              <w:spacing w:after="0"/>
              <w:rPr>
                <w:noProof/>
                <w:sz w:val="8"/>
                <w:szCs w:val="8"/>
              </w:rPr>
            </w:pPr>
          </w:p>
        </w:tc>
        <w:tc>
          <w:tcPr>
            <w:tcW w:w="2127" w:type="dxa"/>
            <w:tcBorders>
              <w:right w:val="single" w:sz="4" w:space="0" w:color="auto"/>
            </w:tcBorders>
          </w:tcPr>
          <w:p w14:paraId="29A1AFF0" w14:textId="77777777" w:rsidR="001E41F3" w:rsidRDefault="001E41F3">
            <w:pPr>
              <w:pStyle w:val="CRCoverPage"/>
              <w:spacing w:after="0"/>
              <w:rPr>
                <w:noProof/>
                <w:sz w:val="8"/>
                <w:szCs w:val="8"/>
              </w:rPr>
            </w:pPr>
          </w:p>
        </w:tc>
      </w:tr>
      <w:tr w:rsidR="001E41F3" w14:paraId="10347BE8" w14:textId="77777777" w:rsidTr="00547111">
        <w:trPr>
          <w:cantSplit/>
        </w:trPr>
        <w:tc>
          <w:tcPr>
            <w:tcW w:w="1843" w:type="dxa"/>
            <w:tcBorders>
              <w:left w:val="single" w:sz="4" w:space="0" w:color="auto"/>
            </w:tcBorders>
          </w:tcPr>
          <w:p w14:paraId="553B08A9"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4C81D66" w14:textId="72A226A2" w:rsidR="001E41F3" w:rsidRDefault="00136995" w:rsidP="00D24991">
            <w:pPr>
              <w:pStyle w:val="CRCoverPage"/>
              <w:spacing w:after="0"/>
              <w:ind w:left="100" w:right="-609"/>
              <w:rPr>
                <w:b/>
                <w:noProof/>
              </w:rPr>
            </w:pPr>
            <w:r>
              <w:fldChar w:fldCharType="begin"/>
            </w:r>
            <w:r>
              <w:instrText xml:space="preserve"> DOCPROPERTY  Cat  \* MERGEFORMAT </w:instrText>
            </w:r>
            <w:r>
              <w:fldChar w:fldCharType="separate"/>
            </w:r>
            <w:r w:rsidR="00F50715">
              <w:rPr>
                <w:b/>
                <w:noProof/>
              </w:rPr>
              <w:t>F</w:t>
            </w:r>
            <w:r>
              <w:rPr>
                <w:b/>
                <w:noProof/>
              </w:rPr>
              <w:fldChar w:fldCharType="end"/>
            </w:r>
          </w:p>
        </w:tc>
        <w:tc>
          <w:tcPr>
            <w:tcW w:w="3402" w:type="dxa"/>
            <w:gridSpan w:val="5"/>
            <w:tcBorders>
              <w:left w:val="nil"/>
            </w:tcBorders>
          </w:tcPr>
          <w:p w14:paraId="1C1CC260" w14:textId="77777777" w:rsidR="001E41F3" w:rsidRDefault="001E41F3">
            <w:pPr>
              <w:pStyle w:val="CRCoverPage"/>
              <w:spacing w:after="0"/>
              <w:rPr>
                <w:noProof/>
              </w:rPr>
            </w:pPr>
          </w:p>
        </w:tc>
        <w:tc>
          <w:tcPr>
            <w:tcW w:w="1417" w:type="dxa"/>
            <w:gridSpan w:val="3"/>
            <w:tcBorders>
              <w:left w:val="nil"/>
            </w:tcBorders>
          </w:tcPr>
          <w:p w14:paraId="16599B11"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69EABE1" w14:textId="48A3B7E6" w:rsidR="001E41F3" w:rsidRDefault="00136995">
            <w:pPr>
              <w:pStyle w:val="CRCoverPage"/>
              <w:spacing w:after="0"/>
              <w:ind w:left="100"/>
              <w:rPr>
                <w:noProof/>
              </w:rPr>
            </w:pPr>
            <w:r>
              <w:fldChar w:fldCharType="begin"/>
            </w:r>
            <w:r>
              <w:instrText xml:space="preserve"> DOCPROPERTY  Release  \* MERGEFORMAT </w:instrText>
            </w:r>
            <w:r>
              <w:fldChar w:fldCharType="separate"/>
            </w:r>
            <w:r w:rsidR="00D24991">
              <w:rPr>
                <w:noProof/>
              </w:rPr>
              <w:t>Rel</w:t>
            </w:r>
            <w:r w:rsidR="006638DF">
              <w:rPr>
                <w:noProof/>
              </w:rPr>
              <w:t>-16</w:t>
            </w:r>
            <w:r>
              <w:rPr>
                <w:noProof/>
              </w:rPr>
              <w:fldChar w:fldCharType="end"/>
            </w:r>
          </w:p>
        </w:tc>
      </w:tr>
      <w:tr w:rsidR="001E41F3" w14:paraId="579662CB" w14:textId="77777777" w:rsidTr="00547111">
        <w:tc>
          <w:tcPr>
            <w:tcW w:w="1843" w:type="dxa"/>
            <w:tcBorders>
              <w:left w:val="single" w:sz="4" w:space="0" w:color="auto"/>
              <w:bottom w:val="single" w:sz="4" w:space="0" w:color="auto"/>
            </w:tcBorders>
          </w:tcPr>
          <w:p w14:paraId="48822A5A" w14:textId="77777777" w:rsidR="001E41F3" w:rsidRDefault="001E41F3">
            <w:pPr>
              <w:pStyle w:val="CRCoverPage"/>
              <w:spacing w:after="0"/>
              <w:rPr>
                <w:b/>
                <w:i/>
                <w:noProof/>
              </w:rPr>
            </w:pPr>
          </w:p>
        </w:tc>
        <w:tc>
          <w:tcPr>
            <w:tcW w:w="4677" w:type="dxa"/>
            <w:gridSpan w:val="8"/>
            <w:tcBorders>
              <w:bottom w:val="single" w:sz="4" w:space="0" w:color="auto"/>
            </w:tcBorders>
          </w:tcPr>
          <w:p w14:paraId="449FABF1"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C940FF2"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734972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C83A5A0" w14:textId="77777777" w:rsidTr="00547111">
        <w:tc>
          <w:tcPr>
            <w:tcW w:w="1843" w:type="dxa"/>
          </w:tcPr>
          <w:p w14:paraId="3F58DA1E" w14:textId="77777777" w:rsidR="001E41F3" w:rsidRDefault="001E41F3">
            <w:pPr>
              <w:pStyle w:val="CRCoverPage"/>
              <w:spacing w:after="0"/>
              <w:rPr>
                <w:b/>
                <w:i/>
                <w:noProof/>
                <w:sz w:val="8"/>
                <w:szCs w:val="8"/>
              </w:rPr>
            </w:pPr>
          </w:p>
        </w:tc>
        <w:tc>
          <w:tcPr>
            <w:tcW w:w="7797" w:type="dxa"/>
            <w:gridSpan w:val="10"/>
          </w:tcPr>
          <w:p w14:paraId="4EB4789B" w14:textId="77777777" w:rsidR="001E41F3" w:rsidRDefault="001E41F3">
            <w:pPr>
              <w:pStyle w:val="CRCoverPage"/>
              <w:spacing w:after="0"/>
              <w:rPr>
                <w:noProof/>
                <w:sz w:val="8"/>
                <w:szCs w:val="8"/>
              </w:rPr>
            </w:pPr>
          </w:p>
        </w:tc>
      </w:tr>
      <w:tr w:rsidR="001E41F3" w14:paraId="2FA2E693" w14:textId="77777777" w:rsidTr="00547111">
        <w:tc>
          <w:tcPr>
            <w:tcW w:w="2694" w:type="dxa"/>
            <w:gridSpan w:val="2"/>
            <w:tcBorders>
              <w:top w:val="single" w:sz="4" w:space="0" w:color="auto"/>
              <w:left w:val="single" w:sz="4" w:space="0" w:color="auto"/>
            </w:tcBorders>
          </w:tcPr>
          <w:p w14:paraId="6175EABA"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290D68D" w14:textId="77777777" w:rsidR="001E41F3" w:rsidRDefault="00F016EA">
            <w:pPr>
              <w:pStyle w:val="CRCoverPage"/>
              <w:spacing w:after="0"/>
              <w:ind w:left="100"/>
              <w:rPr>
                <w:noProof/>
              </w:rPr>
            </w:pPr>
            <w:r>
              <w:rPr>
                <w:noProof/>
              </w:rPr>
              <w:t>During DAPS HO, if the source and target cell transmission collide</w:t>
            </w:r>
            <w:r w:rsidR="000A2EF9">
              <w:rPr>
                <w:noProof/>
              </w:rPr>
              <w:t xml:space="preserve"> (</w:t>
            </w:r>
            <w:r w:rsidR="00C15A18">
              <w:rPr>
                <w:noProof/>
              </w:rPr>
              <w:t xml:space="preserve">based on </w:t>
            </w:r>
            <w:r w:rsidR="000A2EF9">
              <w:rPr>
                <w:noProof/>
              </w:rPr>
              <w:t>collision definition defined in TS38.213</w:t>
            </w:r>
            <w:r w:rsidR="00C15A18">
              <w:rPr>
                <w:noProof/>
              </w:rPr>
              <w:t xml:space="preserve"> Section 15</w:t>
            </w:r>
            <w:r w:rsidR="000A2EF9">
              <w:rPr>
                <w:noProof/>
              </w:rPr>
              <w:t>), UE transmit only in the target cell and source cell transmission</w:t>
            </w:r>
            <w:r w:rsidR="00C15A18">
              <w:rPr>
                <w:noProof/>
              </w:rPr>
              <w:t>.</w:t>
            </w:r>
          </w:p>
          <w:p w14:paraId="03BAC84D" w14:textId="7070C484" w:rsidR="00C15A18" w:rsidRDefault="00C15A18">
            <w:pPr>
              <w:pStyle w:val="CRCoverPage"/>
              <w:spacing w:after="0"/>
              <w:ind w:left="100"/>
              <w:rPr>
                <w:noProof/>
              </w:rPr>
            </w:pPr>
            <w:r>
              <w:rPr>
                <w:noProof/>
              </w:rPr>
              <w:t xml:space="preserve">However, UE may not be able to processing the transmission cancellation if the </w:t>
            </w:r>
            <w:r w:rsidR="00845043">
              <w:rPr>
                <w:noProof/>
              </w:rPr>
              <w:t>target cell transmission is known to late. This issue is currently not addressed in the specification.</w:t>
            </w:r>
          </w:p>
        </w:tc>
      </w:tr>
      <w:tr w:rsidR="001E41F3" w14:paraId="3ADF41E3" w14:textId="77777777" w:rsidTr="00547111">
        <w:tc>
          <w:tcPr>
            <w:tcW w:w="2694" w:type="dxa"/>
            <w:gridSpan w:val="2"/>
            <w:tcBorders>
              <w:left w:val="single" w:sz="4" w:space="0" w:color="auto"/>
            </w:tcBorders>
          </w:tcPr>
          <w:p w14:paraId="17745C8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60DCF86" w14:textId="77777777" w:rsidR="001E41F3" w:rsidRDefault="001E41F3">
            <w:pPr>
              <w:pStyle w:val="CRCoverPage"/>
              <w:spacing w:after="0"/>
              <w:rPr>
                <w:noProof/>
                <w:sz w:val="8"/>
                <w:szCs w:val="8"/>
              </w:rPr>
            </w:pPr>
          </w:p>
        </w:tc>
      </w:tr>
      <w:tr w:rsidR="001E41F3" w14:paraId="3C1F22CB" w14:textId="77777777" w:rsidTr="00547111">
        <w:tc>
          <w:tcPr>
            <w:tcW w:w="2694" w:type="dxa"/>
            <w:gridSpan w:val="2"/>
            <w:tcBorders>
              <w:left w:val="single" w:sz="4" w:space="0" w:color="auto"/>
            </w:tcBorders>
          </w:tcPr>
          <w:p w14:paraId="21EF851F"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CD2C010" w14:textId="34D494D8" w:rsidR="001E41F3" w:rsidRDefault="00845043">
            <w:pPr>
              <w:pStyle w:val="CRCoverPage"/>
              <w:spacing w:after="0"/>
              <w:ind w:left="100"/>
              <w:rPr>
                <w:noProof/>
              </w:rPr>
            </w:pPr>
            <w:r>
              <w:rPr>
                <w:noProof/>
              </w:rPr>
              <w:t xml:space="preserve">UE cancels the transmission in the source cell if the </w:t>
            </w:r>
            <w:r w:rsidR="00D0174E">
              <w:rPr>
                <w:noProof/>
              </w:rPr>
              <w:t>scheduling of the target cell transmission is known specified time offset before</w:t>
            </w:r>
            <w:r w:rsidR="00182411">
              <w:rPr>
                <w:noProof/>
              </w:rPr>
              <w:t xml:space="preserve"> source cell transmission. Otherwise UE is not expected to perform transmission cancellation.</w:t>
            </w:r>
          </w:p>
        </w:tc>
      </w:tr>
      <w:tr w:rsidR="001E41F3" w14:paraId="4FF6A0F5" w14:textId="77777777" w:rsidTr="00547111">
        <w:tc>
          <w:tcPr>
            <w:tcW w:w="2694" w:type="dxa"/>
            <w:gridSpan w:val="2"/>
            <w:tcBorders>
              <w:left w:val="single" w:sz="4" w:space="0" w:color="auto"/>
            </w:tcBorders>
          </w:tcPr>
          <w:p w14:paraId="11869EB0"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48290B7" w14:textId="77777777" w:rsidR="001E41F3" w:rsidRDefault="001E41F3">
            <w:pPr>
              <w:pStyle w:val="CRCoverPage"/>
              <w:spacing w:after="0"/>
              <w:rPr>
                <w:noProof/>
                <w:sz w:val="8"/>
                <w:szCs w:val="8"/>
              </w:rPr>
            </w:pPr>
          </w:p>
        </w:tc>
      </w:tr>
      <w:tr w:rsidR="001E41F3" w14:paraId="0B9F21E4" w14:textId="77777777" w:rsidTr="00547111">
        <w:tc>
          <w:tcPr>
            <w:tcW w:w="2694" w:type="dxa"/>
            <w:gridSpan w:val="2"/>
            <w:tcBorders>
              <w:left w:val="single" w:sz="4" w:space="0" w:color="auto"/>
              <w:bottom w:val="single" w:sz="4" w:space="0" w:color="auto"/>
            </w:tcBorders>
          </w:tcPr>
          <w:p w14:paraId="4389C72C"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C49BE68" w14:textId="77777777" w:rsidR="001E41F3" w:rsidRDefault="00D136CB">
            <w:pPr>
              <w:pStyle w:val="CRCoverPage"/>
              <w:spacing w:after="0"/>
              <w:ind w:left="100"/>
              <w:rPr>
                <w:noProof/>
              </w:rPr>
            </w:pPr>
            <w:r>
              <w:rPr>
                <w:noProof/>
              </w:rPr>
              <w:t>UE may not be able to conform to specification, as due to transceiver processing latency, there could be some cases where</w:t>
            </w:r>
            <w:r w:rsidR="00654714">
              <w:rPr>
                <w:noProof/>
              </w:rPr>
              <w:t xml:space="preserve"> collision of source and target cell transmission is only known after source cell transmission has already occurred.</w:t>
            </w:r>
          </w:p>
          <w:p w14:paraId="17AAB99B" w14:textId="2092929B" w:rsidR="0092215C" w:rsidRDefault="0092215C">
            <w:pPr>
              <w:pStyle w:val="CRCoverPage"/>
              <w:spacing w:after="0"/>
              <w:ind w:left="100"/>
              <w:rPr>
                <w:noProof/>
              </w:rPr>
            </w:pPr>
            <w:r>
              <w:rPr>
                <w:noProof/>
              </w:rPr>
              <w:t>Therefore, the expected behavior by the gNB will not match practical UE implementation.</w:t>
            </w:r>
          </w:p>
        </w:tc>
      </w:tr>
      <w:tr w:rsidR="001E41F3" w14:paraId="538D2F2B" w14:textId="77777777" w:rsidTr="00547111">
        <w:tc>
          <w:tcPr>
            <w:tcW w:w="2694" w:type="dxa"/>
            <w:gridSpan w:val="2"/>
          </w:tcPr>
          <w:p w14:paraId="72E3CC3E" w14:textId="77777777" w:rsidR="001E41F3" w:rsidRDefault="001E41F3">
            <w:pPr>
              <w:pStyle w:val="CRCoverPage"/>
              <w:spacing w:after="0"/>
              <w:rPr>
                <w:b/>
                <w:i/>
                <w:noProof/>
                <w:sz w:val="8"/>
                <w:szCs w:val="8"/>
              </w:rPr>
            </w:pPr>
          </w:p>
        </w:tc>
        <w:tc>
          <w:tcPr>
            <w:tcW w:w="6946" w:type="dxa"/>
            <w:gridSpan w:val="9"/>
          </w:tcPr>
          <w:p w14:paraId="281F4B01" w14:textId="77777777" w:rsidR="001E41F3" w:rsidRDefault="001E41F3">
            <w:pPr>
              <w:pStyle w:val="CRCoverPage"/>
              <w:spacing w:after="0"/>
              <w:rPr>
                <w:noProof/>
                <w:sz w:val="8"/>
                <w:szCs w:val="8"/>
              </w:rPr>
            </w:pPr>
          </w:p>
        </w:tc>
      </w:tr>
      <w:tr w:rsidR="001E41F3" w14:paraId="17610C3A" w14:textId="77777777" w:rsidTr="00547111">
        <w:tc>
          <w:tcPr>
            <w:tcW w:w="2694" w:type="dxa"/>
            <w:gridSpan w:val="2"/>
            <w:tcBorders>
              <w:top w:val="single" w:sz="4" w:space="0" w:color="auto"/>
              <w:left w:val="single" w:sz="4" w:space="0" w:color="auto"/>
            </w:tcBorders>
          </w:tcPr>
          <w:p w14:paraId="6A575B3C"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4540C1A" w14:textId="7E3FB3E3" w:rsidR="001E41F3" w:rsidRDefault="003D7019">
            <w:pPr>
              <w:pStyle w:val="CRCoverPage"/>
              <w:spacing w:after="0"/>
              <w:ind w:left="100"/>
              <w:rPr>
                <w:noProof/>
              </w:rPr>
            </w:pPr>
            <w:r>
              <w:rPr>
                <w:noProof/>
              </w:rPr>
              <w:t>15</w:t>
            </w:r>
          </w:p>
        </w:tc>
      </w:tr>
      <w:tr w:rsidR="001E41F3" w14:paraId="7AA3D345" w14:textId="77777777" w:rsidTr="00547111">
        <w:tc>
          <w:tcPr>
            <w:tcW w:w="2694" w:type="dxa"/>
            <w:gridSpan w:val="2"/>
            <w:tcBorders>
              <w:left w:val="single" w:sz="4" w:space="0" w:color="auto"/>
            </w:tcBorders>
          </w:tcPr>
          <w:p w14:paraId="011ECB3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565BA2B" w14:textId="77777777" w:rsidR="001E41F3" w:rsidRDefault="001E41F3">
            <w:pPr>
              <w:pStyle w:val="CRCoverPage"/>
              <w:spacing w:after="0"/>
              <w:rPr>
                <w:noProof/>
                <w:sz w:val="8"/>
                <w:szCs w:val="8"/>
              </w:rPr>
            </w:pPr>
          </w:p>
        </w:tc>
      </w:tr>
      <w:tr w:rsidR="001E41F3" w14:paraId="6CF94DC9" w14:textId="77777777" w:rsidTr="00547111">
        <w:tc>
          <w:tcPr>
            <w:tcW w:w="2694" w:type="dxa"/>
            <w:gridSpan w:val="2"/>
            <w:tcBorders>
              <w:left w:val="single" w:sz="4" w:space="0" w:color="auto"/>
            </w:tcBorders>
          </w:tcPr>
          <w:p w14:paraId="79ECE6A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58879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F56118F" w14:textId="77777777" w:rsidR="001E41F3" w:rsidRDefault="001E41F3">
            <w:pPr>
              <w:pStyle w:val="CRCoverPage"/>
              <w:spacing w:after="0"/>
              <w:jc w:val="center"/>
              <w:rPr>
                <w:b/>
                <w:caps/>
                <w:noProof/>
              </w:rPr>
            </w:pPr>
            <w:r>
              <w:rPr>
                <w:b/>
                <w:caps/>
                <w:noProof/>
              </w:rPr>
              <w:t>N</w:t>
            </w:r>
          </w:p>
        </w:tc>
        <w:tc>
          <w:tcPr>
            <w:tcW w:w="2977" w:type="dxa"/>
            <w:gridSpan w:val="4"/>
          </w:tcPr>
          <w:p w14:paraId="13EC57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CF0CD1A" w14:textId="77777777" w:rsidR="001E41F3" w:rsidRDefault="001E41F3">
            <w:pPr>
              <w:pStyle w:val="CRCoverPage"/>
              <w:spacing w:after="0"/>
              <w:ind w:left="99"/>
              <w:rPr>
                <w:noProof/>
              </w:rPr>
            </w:pPr>
          </w:p>
        </w:tc>
      </w:tr>
      <w:tr w:rsidR="001E41F3" w14:paraId="280F74AB" w14:textId="77777777" w:rsidTr="00547111">
        <w:tc>
          <w:tcPr>
            <w:tcW w:w="2694" w:type="dxa"/>
            <w:gridSpan w:val="2"/>
            <w:tcBorders>
              <w:left w:val="single" w:sz="4" w:space="0" w:color="auto"/>
            </w:tcBorders>
          </w:tcPr>
          <w:p w14:paraId="332A153A"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07D19A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A4CFAE0" w14:textId="47FD620F" w:rsidR="001E41F3" w:rsidRDefault="00F50715">
            <w:pPr>
              <w:pStyle w:val="CRCoverPage"/>
              <w:spacing w:after="0"/>
              <w:jc w:val="center"/>
              <w:rPr>
                <w:b/>
                <w:caps/>
                <w:noProof/>
              </w:rPr>
            </w:pPr>
            <w:r>
              <w:rPr>
                <w:b/>
                <w:caps/>
                <w:noProof/>
              </w:rPr>
              <w:t>X</w:t>
            </w:r>
          </w:p>
        </w:tc>
        <w:tc>
          <w:tcPr>
            <w:tcW w:w="2977" w:type="dxa"/>
            <w:gridSpan w:val="4"/>
          </w:tcPr>
          <w:p w14:paraId="46411EA5"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B416D6B" w14:textId="77777777" w:rsidR="001E41F3" w:rsidRDefault="00145D43">
            <w:pPr>
              <w:pStyle w:val="CRCoverPage"/>
              <w:spacing w:after="0"/>
              <w:ind w:left="99"/>
              <w:rPr>
                <w:noProof/>
              </w:rPr>
            </w:pPr>
            <w:r>
              <w:rPr>
                <w:noProof/>
              </w:rPr>
              <w:t xml:space="preserve">TS/TR ... CR ... </w:t>
            </w:r>
          </w:p>
        </w:tc>
      </w:tr>
      <w:tr w:rsidR="001E41F3" w14:paraId="4915CD14" w14:textId="77777777" w:rsidTr="00547111">
        <w:tc>
          <w:tcPr>
            <w:tcW w:w="2694" w:type="dxa"/>
            <w:gridSpan w:val="2"/>
            <w:tcBorders>
              <w:left w:val="single" w:sz="4" w:space="0" w:color="auto"/>
            </w:tcBorders>
          </w:tcPr>
          <w:p w14:paraId="73FB92F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5412B0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1D632D" w14:textId="5EA7B430" w:rsidR="001E41F3" w:rsidRDefault="00F50715">
            <w:pPr>
              <w:pStyle w:val="CRCoverPage"/>
              <w:spacing w:after="0"/>
              <w:jc w:val="center"/>
              <w:rPr>
                <w:b/>
                <w:caps/>
                <w:noProof/>
              </w:rPr>
            </w:pPr>
            <w:r>
              <w:rPr>
                <w:b/>
                <w:caps/>
                <w:noProof/>
              </w:rPr>
              <w:t>X</w:t>
            </w:r>
          </w:p>
        </w:tc>
        <w:tc>
          <w:tcPr>
            <w:tcW w:w="2977" w:type="dxa"/>
            <w:gridSpan w:val="4"/>
          </w:tcPr>
          <w:p w14:paraId="0272537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6F8FD2E" w14:textId="77777777" w:rsidR="001E41F3" w:rsidRDefault="00145D43">
            <w:pPr>
              <w:pStyle w:val="CRCoverPage"/>
              <w:spacing w:after="0"/>
              <w:ind w:left="99"/>
              <w:rPr>
                <w:noProof/>
              </w:rPr>
            </w:pPr>
            <w:r>
              <w:rPr>
                <w:noProof/>
              </w:rPr>
              <w:t xml:space="preserve">TS/TR ... CR ... </w:t>
            </w:r>
          </w:p>
        </w:tc>
      </w:tr>
      <w:tr w:rsidR="001E41F3" w14:paraId="5A2B17EB" w14:textId="77777777" w:rsidTr="00547111">
        <w:tc>
          <w:tcPr>
            <w:tcW w:w="2694" w:type="dxa"/>
            <w:gridSpan w:val="2"/>
            <w:tcBorders>
              <w:left w:val="single" w:sz="4" w:space="0" w:color="auto"/>
            </w:tcBorders>
          </w:tcPr>
          <w:p w14:paraId="64694A29"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364EF531"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E211AAB" w14:textId="62B86E00" w:rsidR="001E41F3" w:rsidRDefault="00F50715">
            <w:pPr>
              <w:pStyle w:val="CRCoverPage"/>
              <w:spacing w:after="0"/>
              <w:jc w:val="center"/>
              <w:rPr>
                <w:b/>
                <w:caps/>
                <w:noProof/>
              </w:rPr>
            </w:pPr>
            <w:r>
              <w:rPr>
                <w:b/>
                <w:caps/>
                <w:noProof/>
              </w:rPr>
              <w:t>X</w:t>
            </w:r>
          </w:p>
        </w:tc>
        <w:tc>
          <w:tcPr>
            <w:tcW w:w="2977" w:type="dxa"/>
            <w:gridSpan w:val="4"/>
          </w:tcPr>
          <w:p w14:paraId="2708B8A3"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4A006A1"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2B7A08D6" w14:textId="77777777" w:rsidTr="008863B9">
        <w:tc>
          <w:tcPr>
            <w:tcW w:w="2694" w:type="dxa"/>
            <w:gridSpan w:val="2"/>
            <w:tcBorders>
              <w:left w:val="single" w:sz="4" w:space="0" w:color="auto"/>
            </w:tcBorders>
          </w:tcPr>
          <w:p w14:paraId="42416C83" w14:textId="77777777" w:rsidR="001E41F3" w:rsidRDefault="001E41F3">
            <w:pPr>
              <w:pStyle w:val="CRCoverPage"/>
              <w:spacing w:after="0"/>
              <w:rPr>
                <w:b/>
                <w:i/>
                <w:noProof/>
              </w:rPr>
            </w:pPr>
          </w:p>
        </w:tc>
        <w:tc>
          <w:tcPr>
            <w:tcW w:w="6946" w:type="dxa"/>
            <w:gridSpan w:val="9"/>
            <w:tcBorders>
              <w:right w:val="single" w:sz="4" w:space="0" w:color="auto"/>
            </w:tcBorders>
          </w:tcPr>
          <w:p w14:paraId="62ECA4C5" w14:textId="77777777" w:rsidR="001E41F3" w:rsidRDefault="001E41F3">
            <w:pPr>
              <w:pStyle w:val="CRCoverPage"/>
              <w:spacing w:after="0"/>
              <w:rPr>
                <w:noProof/>
              </w:rPr>
            </w:pPr>
          </w:p>
        </w:tc>
      </w:tr>
      <w:tr w:rsidR="001E41F3" w14:paraId="23B1D6A0" w14:textId="77777777" w:rsidTr="008863B9">
        <w:tc>
          <w:tcPr>
            <w:tcW w:w="2694" w:type="dxa"/>
            <w:gridSpan w:val="2"/>
            <w:tcBorders>
              <w:left w:val="single" w:sz="4" w:space="0" w:color="auto"/>
              <w:bottom w:val="single" w:sz="4" w:space="0" w:color="auto"/>
            </w:tcBorders>
          </w:tcPr>
          <w:p w14:paraId="03B1C97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D45EA75" w14:textId="77777777" w:rsidR="001E41F3" w:rsidRPr="0092215C" w:rsidRDefault="0092215C">
            <w:pPr>
              <w:pStyle w:val="CRCoverPage"/>
              <w:spacing w:after="0"/>
              <w:ind w:left="100"/>
              <w:rPr>
                <w:b/>
                <w:bCs/>
                <w:noProof/>
                <w:u w:val="single"/>
              </w:rPr>
            </w:pPr>
            <w:r w:rsidRPr="0092215C">
              <w:rPr>
                <w:b/>
                <w:bCs/>
                <w:noProof/>
                <w:u w:val="single"/>
              </w:rPr>
              <w:t>Isolated Impact Analysis:</w:t>
            </w:r>
          </w:p>
          <w:p w14:paraId="146DD724" w14:textId="2BF25A84" w:rsidR="0092215C" w:rsidRDefault="0092215C">
            <w:pPr>
              <w:pStyle w:val="CRCoverPage"/>
              <w:spacing w:after="0"/>
              <w:ind w:left="100"/>
              <w:rPr>
                <w:noProof/>
              </w:rPr>
            </w:pPr>
            <w:r>
              <w:rPr>
                <w:noProof/>
              </w:rPr>
              <w:t>UE that has implemented this CR connected gNB that has not implemented this CR:</w:t>
            </w:r>
          </w:p>
          <w:p w14:paraId="0B8755AB" w14:textId="085BA1D9" w:rsidR="00580F3C" w:rsidRDefault="00CF6A2C" w:rsidP="00580F3C">
            <w:pPr>
              <w:pStyle w:val="CRCoverPage"/>
              <w:numPr>
                <w:ilvl w:val="0"/>
                <w:numId w:val="2"/>
              </w:numPr>
              <w:spacing w:after="0"/>
              <w:rPr>
                <w:noProof/>
              </w:rPr>
            </w:pPr>
            <w:r>
              <w:rPr>
                <w:noProof/>
              </w:rPr>
              <w:t>gNB may perform scheduling that the UE may drop or not drop</w:t>
            </w:r>
            <w:r w:rsidR="004F26EA">
              <w:rPr>
                <w:noProof/>
              </w:rPr>
              <w:t xml:space="preserve"> source or target cell transmission in such collision event</w:t>
            </w:r>
            <w:r>
              <w:rPr>
                <w:noProof/>
              </w:rPr>
              <w:t xml:space="preserve">. </w:t>
            </w:r>
            <w:r w:rsidR="004F26EA">
              <w:rPr>
                <w:noProof/>
              </w:rPr>
              <w:t xml:space="preserve">If source cell transmission are dropped by the UE, no </w:t>
            </w:r>
            <w:r w:rsidR="00136995">
              <w:rPr>
                <w:noProof/>
              </w:rPr>
              <w:t xml:space="preserve">network and device impact is expected. </w:t>
            </w:r>
            <w:r>
              <w:rPr>
                <w:noProof/>
              </w:rPr>
              <w:t xml:space="preserve">In the worst case UE may </w:t>
            </w:r>
            <w:r w:rsidR="00136995">
              <w:rPr>
                <w:noProof/>
              </w:rPr>
              <w:t>drop the</w:t>
            </w:r>
            <w:r w:rsidR="004F26EA">
              <w:rPr>
                <w:noProof/>
              </w:rPr>
              <w:t xml:space="preserve"> target cell transmission, which may result in some uplink performance degradation to the target cell.</w:t>
            </w:r>
            <w:bookmarkStart w:id="2" w:name="_GoBack"/>
            <w:bookmarkEnd w:id="2"/>
          </w:p>
          <w:p w14:paraId="3087085B" w14:textId="47585636" w:rsidR="0092215C" w:rsidRDefault="0092215C">
            <w:pPr>
              <w:pStyle w:val="CRCoverPage"/>
              <w:spacing w:after="0"/>
              <w:ind w:left="100"/>
              <w:rPr>
                <w:noProof/>
              </w:rPr>
            </w:pPr>
          </w:p>
          <w:p w14:paraId="22F03694" w14:textId="0C6B6D84" w:rsidR="0092215C" w:rsidRDefault="0092215C">
            <w:pPr>
              <w:pStyle w:val="CRCoverPage"/>
              <w:spacing w:after="0"/>
              <w:ind w:left="100"/>
              <w:rPr>
                <w:noProof/>
              </w:rPr>
            </w:pPr>
            <w:r>
              <w:rPr>
                <w:noProof/>
              </w:rPr>
              <w:t>UE that has not implemented this CR connected to gNB that has implemented this CR:</w:t>
            </w:r>
          </w:p>
          <w:p w14:paraId="105522E5" w14:textId="62BA9BA8" w:rsidR="0092215C" w:rsidRDefault="00580F3C" w:rsidP="0092215C">
            <w:pPr>
              <w:pStyle w:val="CRCoverPage"/>
              <w:numPr>
                <w:ilvl w:val="0"/>
                <w:numId w:val="1"/>
              </w:numPr>
              <w:spacing w:after="0"/>
              <w:rPr>
                <w:noProof/>
              </w:rPr>
            </w:pPr>
            <w:r>
              <w:rPr>
                <w:noProof/>
              </w:rPr>
              <w:t>gNBs will not perform aggressive scheduling such that UE will need to handle unforseeable UL transmission collision cases. Therefore no significant impact to network and device is expected.</w:t>
            </w:r>
          </w:p>
          <w:p w14:paraId="568ABE42" w14:textId="54E32C49" w:rsidR="0092215C" w:rsidRDefault="0092215C" w:rsidP="004F26EA">
            <w:pPr>
              <w:pStyle w:val="CRCoverPage"/>
              <w:spacing w:after="0"/>
              <w:rPr>
                <w:noProof/>
              </w:rPr>
            </w:pPr>
          </w:p>
        </w:tc>
      </w:tr>
      <w:tr w:rsidR="008863B9" w:rsidRPr="008863B9" w14:paraId="56B6F993" w14:textId="77777777" w:rsidTr="008863B9">
        <w:tc>
          <w:tcPr>
            <w:tcW w:w="2694" w:type="dxa"/>
            <w:gridSpan w:val="2"/>
            <w:tcBorders>
              <w:top w:val="single" w:sz="4" w:space="0" w:color="auto"/>
              <w:bottom w:val="single" w:sz="4" w:space="0" w:color="auto"/>
            </w:tcBorders>
          </w:tcPr>
          <w:p w14:paraId="78837A22"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6F16B87" w14:textId="77777777" w:rsidR="008863B9" w:rsidRPr="008863B9" w:rsidRDefault="008863B9">
            <w:pPr>
              <w:pStyle w:val="CRCoverPage"/>
              <w:spacing w:after="0"/>
              <w:ind w:left="100"/>
              <w:rPr>
                <w:noProof/>
                <w:sz w:val="8"/>
                <w:szCs w:val="8"/>
              </w:rPr>
            </w:pPr>
          </w:p>
        </w:tc>
      </w:tr>
      <w:tr w:rsidR="008863B9" w14:paraId="0C365E6E" w14:textId="77777777" w:rsidTr="008863B9">
        <w:tc>
          <w:tcPr>
            <w:tcW w:w="2694" w:type="dxa"/>
            <w:gridSpan w:val="2"/>
            <w:tcBorders>
              <w:top w:val="single" w:sz="4" w:space="0" w:color="auto"/>
              <w:left w:val="single" w:sz="4" w:space="0" w:color="auto"/>
              <w:bottom w:val="single" w:sz="4" w:space="0" w:color="auto"/>
            </w:tcBorders>
          </w:tcPr>
          <w:p w14:paraId="44916CF2"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A0D5303" w14:textId="77777777" w:rsidR="008863B9" w:rsidRDefault="008863B9">
            <w:pPr>
              <w:pStyle w:val="CRCoverPage"/>
              <w:spacing w:after="0"/>
              <w:ind w:left="100"/>
              <w:rPr>
                <w:noProof/>
              </w:rPr>
            </w:pPr>
          </w:p>
        </w:tc>
      </w:tr>
    </w:tbl>
    <w:p w14:paraId="1CD14840" w14:textId="77777777" w:rsidR="001E41F3" w:rsidRDefault="001E41F3">
      <w:pPr>
        <w:pStyle w:val="CRCoverPage"/>
        <w:spacing w:after="0"/>
        <w:rPr>
          <w:noProof/>
          <w:sz w:val="8"/>
          <w:szCs w:val="8"/>
        </w:rPr>
      </w:pPr>
    </w:p>
    <w:p w14:paraId="23CD921F"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6A2941D5" w14:textId="77777777" w:rsidR="003D7019" w:rsidRPr="00390429" w:rsidRDefault="003D7019" w:rsidP="003D7019">
      <w:pPr>
        <w:pStyle w:val="Heading1"/>
      </w:pPr>
      <w:bookmarkStart w:id="3" w:name="_Toc29894874"/>
      <w:bookmarkStart w:id="4" w:name="_Toc29899173"/>
      <w:bookmarkStart w:id="5" w:name="_Toc29899591"/>
      <w:bookmarkStart w:id="6" w:name="_Toc29917327"/>
      <w:bookmarkStart w:id="7" w:name="_Toc36498201"/>
      <w:r w:rsidRPr="00390429">
        <w:lastRenderedPageBreak/>
        <w:t>1</w:t>
      </w:r>
      <w:r>
        <w:t>5</w:t>
      </w:r>
      <w:r w:rsidRPr="00390429">
        <w:tab/>
      </w:r>
      <w:r w:rsidRPr="00390429">
        <w:rPr>
          <w:lang w:eastAsia="zh-CN"/>
        </w:rPr>
        <w:t xml:space="preserve">Dual active protocol </w:t>
      </w:r>
      <w:proofErr w:type="gramStart"/>
      <w:r w:rsidRPr="00390429">
        <w:rPr>
          <w:lang w:eastAsia="zh-CN"/>
        </w:rPr>
        <w:t>stack based</w:t>
      </w:r>
      <w:proofErr w:type="gramEnd"/>
      <w:r w:rsidRPr="00390429">
        <w:rPr>
          <w:lang w:eastAsia="zh-CN"/>
        </w:rPr>
        <w:t xml:space="preserve"> handover</w:t>
      </w:r>
      <w:bookmarkEnd w:id="3"/>
      <w:bookmarkEnd w:id="4"/>
      <w:bookmarkEnd w:id="5"/>
      <w:bookmarkEnd w:id="6"/>
      <w:bookmarkEnd w:id="7"/>
    </w:p>
    <w:p w14:paraId="4BCF7613" w14:textId="77777777" w:rsidR="003D7019" w:rsidRDefault="003D7019" w:rsidP="003D7019">
      <w:pPr>
        <w:rPr>
          <w:lang w:val="en-US"/>
        </w:rPr>
      </w:pPr>
      <w:r>
        <w:rPr>
          <w:lang w:val="en-US"/>
        </w:rPr>
        <w:t xml:space="preserve">If a UE indicates a capability for dual active protocol </w:t>
      </w:r>
      <w:proofErr w:type="gramStart"/>
      <w:r>
        <w:rPr>
          <w:lang w:val="en-US"/>
        </w:rPr>
        <w:t>stack based</w:t>
      </w:r>
      <w:proofErr w:type="gramEnd"/>
      <w:r>
        <w:rPr>
          <w:lang w:val="en-US"/>
        </w:rPr>
        <w:t xml:space="preserve"> handover (DAPS HO), the UE can be provided with a source MCG and a target MCG. </w:t>
      </w:r>
    </w:p>
    <w:p w14:paraId="70F18DBE" w14:textId="77777777" w:rsidR="003D7019" w:rsidRDefault="003D7019" w:rsidP="003D7019">
      <w:r>
        <w:t>If a UE is configured with a target MCG and a source MCG using NR radio access in FR1 and/or in FR2</w:t>
      </w:r>
      <w:r>
        <w:rPr>
          <w:lang w:eastAsia="ja-JP"/>
        </w:rPr>
        <w:t xml:space="preserve">, the UE is configured a maximum power </w:t>
      </w:r>
      <m:oMath>
        <m:sSub>
          <m:sSubPr>
            <m:ctrlPr>
              <w:rPr>
                <w:rFonts w:ascii="Cambria Math" w:hAnsi="Cambria Math" w:cs="Times"/>
                <w:i/>
                <w:iCs/>
                <w:color w:val="1F3864"/>
                <w:sz w:val="18"/>
                <w:szCs w:val="18"/>
                <w:lang w:eastAsia="x-none"/>
              </w:rPr>
            </m:ctrlPr>
          </m:sSubPr>
          <m:e>
            <m:r>
              <w:rPr>
                <w:rFonts w:ascii="Cambria Math" w:hAnsi="Cambria Math"/>
              </w:rPr>
              <m:t>P</m:t>
            </m:r>
          </m:e>
          <m:sub>
            <m:r>
              <m:rPr>
                <m:sty m:val="p"/>
              </m:rPr>
              <w:rPr>
                <w:rFonts w:ascii="Cambria Math" w:hAnsi="Cambria Math"/>
              </w:rPr>
              <m:t>MCG</m:t>
            </m:r>
            <m:ctrlPr>
              <w:rPr>
                <w:rFonts w:ascii="Cambria Math" w:hAnsi="Cambria Math" w:cs="Times"/>
                <w:color w:val="1F3864"/>
                <w:sz w:val="18"/>
                <w:szCs w:val="18"/>
                <w:lang w:eastAsia="x-none"/>
              </w:rPr>
            </m:ctrlPr>
          </m:sub>
        </m:sSub>
      </m:oMath>
      <w:r>
        <w:rPr>
          <w:lang w:eastAsia="ja-JP"/>
        </w:rPr>
        <w:t xml:space="preserve"> for transmissions on the target MCG by </w:t>
      </w:r>
      <w:r>
        <w:rPr>
          <w:i/>
          <w:iCs/>
          <w:lang w:eastAsia="ja-JP"/>
        </w:rPr>
        <w:t>p-DAPS-FR1</w:t>
      </w:r>
      <w:r>
        <w:rPr>
          <w:lang w:eastAsia="ja-JP"/>
        </w:rPr>
        <w:t xml:space="preserve"> and/or by </w:t>
      </w:r>
      <w:r>
        <w:rPr>
          <w:i/>
          <w:iCs/>
          <w:lang w:eastAsia="ja-JP"/>
        </w:rPr>
        <w:t>p-DAPS-FR2</w:t>
      </w:r>
      <w:r>
        <w:rPr>
          <w:lang w:eastAsia="ja-JP"/>
        </w:rPr>
        <w:t xml:space="preserve"> and a maximum power </w:t>
      </w:r>
      <m:oMath>
        <m:sSub>
          <m:sSubPr>
            <m:ctrlPr>
              <w:rPr>
                <w:rFonts w:ascii="Cambria Math" w:hAnsi="Cambria Math" w:cs="Times"/>
                <w:i/>
                <w:iCs/>
                <w:color w:val="1F3864"/>
                <w:sz w:val="18"/>
                <w:szCs w:val="18"/>
                <w:lang w:eastAsia="x-none"/>
              </w:rPr>
            </m:ctrlPr>
          </m:sSubPr>
          <m:e>
            <m:r>
              <w:rPr>
                <w:rFonts w:ascii="Cambria Math" w:hAnsi="Cambria Math"/>
              </w:rPr>
              <m:t>P</m:t>
            </m:r>
          </m:e>
          <m:sub>
            <m:r>
              <m:rPr>
                <m:sty m:val="p"/>
              </m:rPr>
              <w:rPr>
                <w:rFonts w:ascii="Cambria Math" w:hAnsi="Cambria Math"/>
              </w:rPr>
              <m:t>SCG</m:t>
            </m:r>
            <m:ctrlPr>
              <w:rPr>
                <w:rFonts w:ascii="Cambria Math" w:hAnsi="Cambria Math" w:cs="Times"/>
                <w:color w:val="1F3864"/>
                <w:sz w:val="18"/>
                <w:szCs w:val="18"/>
                <w:lang w:eastAsia="x-none"/>
              </w:rPr>
            </m:ctrlPr>
          </m:sub>
        </m:sSub>
      </m:oMath>
      <w:r>
        <w:t xml:space="preserve"> </w:t>
      </w:r>
      <w:r>
        <w:rPr>
          <w:lang w:eastAsia="ja-JP"/>
        </w:rPr>
        <w:t>for transmissions on the</w:t>
      </w:r>
      <w:r w:rsidRPr="00564ABD">
        <w:t xml:space="preserve"> </w:t>
      </w:r>
      <w:r>
        <w:t>source</w:t>
      </w:r>
      <w:r>
        <w:rPr>
          <w:lang w:eastAsia="ja-JP"/>
        </w:rPr>
        <w:t xml:space="preserve"> MCG by </w:t>
      </w:r>
      <w:r>
        <w:rPr>
          <w:i/>
          <w:iCs/>
          <w:lang w:eastAsia="ja-JP"/>
        </w:rPr>
        <w:t>p-DAPS-FR1</w:t>
      </w:r>
      <w:r>
        <w:rPr>
          <w:lang w:eastAsia="ja-JP"/>
        </w:rPr>
        <w:t xml:space="preserve"> and/or by </w:t>
      </w:r>
      <w:r>
        <w:rPr>
          <w:i/>
          <w:iCs/>
          <w:lang w:eastAsia="ja-JP"/>
        </w:rPr>
        <w:t>p-DAPS-FR2</w:t>
      </w:r>
      <w:r>
        <w:rPr>
          <w:lang w:eastAsia="ja-JP"/>
        </w:rPr>
        <w:t xml:space="preserve"> and with an inter-CG power sharing mode by </w:t>
      </w:r>
      <w:proofErr w:type="spellStart"/>
      <w:r>
        <w:rPr>
          <w:i/>
          <w:iCs/>
          <w:lang w:eastAsia="ko-KR"/>
        </w:rPr>
        <w:t>UplinkPowerSharingDAPS</w:t>
      </w:r>
      <w:proofErr w:type="spellEnd"/>
      <w:r>
        <w:rPr>
          <w:i/>
          <w:iCs/>
          <w:lang w:eastAsia="ko-KR"/>
        </w:rPr>
        <w:t>-HO-mode</w:t>
      </w:r>
      <w:r>
        <w:rPr>
          <w:lang w:eastAsia="ja-JP"/>
        </w:rPr>
        <w:t xml:space="preserve"> for FR1 and/or by </w:t>
      </w:r>
      <w:proofErr w:type="spellStart"/>
      <w:r>
        <w:rPr>
          <w:i/>
          <w:iCs/>
          <w:lang w:eastAsia="ko-KR"/>
        </w:rPr>
        <w:t>UplinkPowerSharingDAPS</w:t>
      </w:r>
      <w:proofErr w:type="spellEnd"/>
      <w:r>
        <w:rPr>
          <w:i/>
          <w:iCs/>
          <w:lang w:eastAsia="ko-KR"/>
        </w:rPr>
        <w:t>-HO-mode</w:t>
      </w:r>
      <w:r>
        <w:rPr>
          <w:lang w:eastAsia="ja-JP"/>
        </w:rPr>
        <w:t xml:space="preserve"> for FR2. The UE determines a transmission power on the target MCG and a transmission power on the </w:t>
      </w:r>
      <w:r>
        <w:t xml:space="preserve">source </w:t>
      </w:r>
      <w:r>
        <w:rPr>
          <w:lang w:eastAsia="ja-JP"/>
        </w:rPr>
        <w:t>MCG per frequency range</w:t>
      </w:r>
      <w:r>
        <w:t>.</w:t>
      </w:r>
    </w:p>
    <w:p w14:paraId="7DD79FDD" w14:textId="77777777" w:rsidR="003D7019" w:rsidRPr="007D01DD" w:rsidRDefault="003D7019" w:rsidP="003D7019">
      <w:r>
        <w:t xml:space="preserve">If the UE </w:t>
      </w:r>
      <w:r w:rsidRPr="00CA308E">
        <w:t xml:space="preserve">indicates </w:t>
      </w:r>
      <w:proofErr w:type="spellStart"/>
      <w:r w:rsidRPr="00CA308E">
        <w:rPr>
          <w:bCs/>
          <w:i/>
          <w:iCs/>
          <w:lang w:eastAsia="ko-KR"/>
        </w:rPr>
        <w:t>UplinkPowerSharingDAPS</w:t>
      </w:r>
      <w:proofErr w:type="spellEnd"/>
      <w:r w:rsidRPr="00CA308E">
        <w:rPr>
          <w:bCs/>
          <w:i/>
          <w:iCs/>
          <w:lang w:eastAsia="ko-KR"/>
        </w:rPr>
        <w:t>-HO</w:t>
      </w:r>
      <w:r>
        <w:rPr>
          <w:bCs/>
          <w:i/>
          <w:iCs/>
          <w:lang w:eastAsia="ko-KR"/>
        </w:rPr>
        <w:t xml:space="preserve"> </w:t>
      </w:r>
      <w:r>
        <w:rPr>
          <w:lang w:eastAsia="ja-JP"/>
        </w:rPr>
        <w:t xml:space="preserve">= </w:t>
      </w:r>
      <w:r>
        <w:rPr>
          <w:i/>
          <w:lang w:eastAsia="ja-JP"/>
        </w:rPr>
        <w:t xml:space="preserve">Semistatic-mode1 </w:t>
      </w:r>
      <w:r>
        <w:rPr>
          <w:lang w:eastAsia="ja-JP"/>
        </w:rPr>
        <w:t xml:space="preserve">and is provided </w:t>
      </w:r>
      <w:proofErr w:type="spellStart"/>
      <w:r>
        <w:rPr>
          <w:i/>
          <w:iCs/>
          <w:lang w:eastAsia="ko-KR"/>
        </w:rPr>
        <w:t>UplinkPowerSharingDAPS</w:t>
      </w:r>
      <w:proofErr w:type="spellEnd"/>
      <w:r>
        <w:rPr>
          <w:i/>
          <w:iCs/>
          <w:lang w:eastAsia="ko-KR"/>
        </w:rPr>
        <w:t>-HO-mode</w:t>
      </w:r>
      <w:r>
        <w:rPr>
          <w:lang w:eastAsia="ja-JP"/>
        </w:rPr>
        <w:t xml:space="preserve"> = </w:t>
      </w:r>
      <w:r w:rsidRPr="00F15057">
        <w:rPr>
          <w:i/>
          <w:lang w:eastAsia="ja-JP"/>
        </w:rPr>
        <w:t>Semi-static-mode1</w:t>
      </w:r>
      <w:r>
        <w:rPr>
          <w:lang w:eastAsia="ja-JP"/>
        </w:rPr>
        <w:t xml:space="preserve">, </w:t>
      </w:r>
      <w:r w:rsidRPr="007D01DD">
        <w:t xml:space="preserve">the UE determines </w:t>
      </w:r>
      <w:r>
        <w:t>a transmission power for the target M</w:t>
      </w:r>
      <w:r w:rsidRPr="007D01DD">
        <w:t xml:space="preserve">CG </w:t>
      </w:r>
      <w:r>
        <w:t>or for the source MCG</w:t>
      </w:r>
      <w:r w:rsidRPr="007D01DD">
        <w:t xml:space="preserve"> </w:t>
      </w:r>
      <w:r>
        <w:t>as described</w:t>
      </w:r>
      <w:r w:rsidRPr="001C7D27">
        <w:t xml:space="preserve"> </w:t>
      </w:r>
      <w:r>
        <w:t xml:space="preserve">in Clause 7.6.2 for </w:t>
      </w:r>
      <w:proofErr w:type="spellStart"/>
      <w:r w:rsidRPr="00CA308E">
        <w:rPr>
          <w:bCs/>
          <w:i/>
          <w:iCs/>
          <w:lang w:eastAsia="ko-KR"/>
        </w:rPr>
        <w:t>UplinkPowerSharingDAPS</w:t>
      </w:r>
      <w:proofErr w:type="spellEnd"/>
      <w:r w:rsidRPr="00CA308E">
        <w:rPr>
          <w:bCs/>
          <w:i/>
          <w:iCs/>
          <w:lang w:eastAsia="ko-KR"/>
        </w:rPr>
        <w:t>-HO</w:t>
      </w:r>
      <w:r w:rsidRPr="00CF3657" w:rsidDel="00A60B3F">
        <w:rPr>
          <w:i/>
          <w:iCs/>
          <w:lang w:eastAsia="ja-JP"/>
        </w:rPr>
        <w:t xml:space="preserve"> </w:t>
      </w:r>
      <w:r>
        <w:rPr>
          <w:lang w:eastAsia="ja-JP"/>
        </w:rPr>
        <w:t xml:space="preserve">= </w:t>
      </w:r>
      <w:r w:rsidRPr="00F15057">
        <w:rPr>
          <w:i/>
          <w:lang w:eastAsia="ja-JP"/>
        </w:rPr>
        <w:t>Semi-static-mode1</w:t>
      </w:r>
      <w:r>
        <w:t xml:space="preserve"> by considering the target MCG as the MCG and the source MCG as the SCG.</w:t>
      </w:r>
    </w:p>
    <w:p w14:paraId="541CEC93" w14:textId="77777777" w:rsidR="003D7019" w:rsidRPr="007D01DD" w:rsidRDefault="003D7019" w:rsidP="003D7019">
      <w:r>
        <w:t xml:space="preserve">If the UE </w:t>
      </w:r>
      <w:r w:rsidRPr="00CA308E">
        <w:t xml:space="preserve">indicates </w:t>
      </w:r>
      <w:proofErr w:type="spellStart"/>
      <w:r w:rsidRPr="00CA308E">
        <w:rPr>
          <w:bCs/>
          <w:i/>
          <w:iCs/>
          <w:lang w:eastAsia="ko-KR"/>
        </w:rPr>
        <w:t>UplinkPowerSharingDAPS</w:t>
      </w:r>
      <w:proofErr w:type="spellEnd"/>
      <w:r w:rsidRPr="00CA308E">
        <w:rPr>
          <w:bCs/>
          <w:i/>
          <w:iCs/>
          <w:lang w:eastAsia="ko-KR"/>
        </w:rPr>
        <w:t>-HO</w:t>
      </w:r>
      <w:r>
        <w:rPr>
          <w:bCs/>
          <w:i/>
          <w:iCs/>
          <w:lang w:eastAsia="ko-KR"/>
        </w:rPr>
        <w:t xml:space="preserve"> </w:t>
      </w:r>
      <w:r>
        <w:rPr>
          <w:lang w:eastAsia="ja-JP"/>
        </w:rPr>
        <w:t xml:space="preserve">= </w:t>
      </w:r>
      <w:r>
        <w:rPr>
          <w:i/>
          <w:lang w:eastAsia="ja-JP"/>
        </w:rPr>
        <w:t>Semistatic-mode2</w:t>
      </w:r>
      <w:r>
        <w:rPr>
          <w:lang w:eastAsia="ja-JP"/>
        </w:rPr>
        <w:t xml:space="preserve"> and is provided </w:t>
      </w:r>
      <w:proofErr w:type="spellStart"/>
      <w:r>
        <w:rPr>
          <w:i/>
          <w:iCs/>
          <w:lang w:eastAsia="ko-KR"/>
        </w:rPr>
        <w:t>UplinkPowerSharingDAPS</w:t>
      </w:r>
      <w:proofErr w:type="spellEnd"/>
      <w:r>
        <w:rPr>
          <w:i/>
          <w:iCs/>
          <w:lang w:eastAsia="ko-KR"/>
        </w:rPr>
        <w:t>-HO-mode</w:t>
      </w:r>
      <w:r>
        <w:rPr>
          <w:lang w:eastAsia="ja-JP"/>
        </w:rPr>
        <w:t xml:space="preserve"> = </w:t>
      </w:r>
      <w:r w:rsidRPr="00F15057">
        <w:rPr>
          <w:i/>
          <w:lang w:eastAsia="ja-JP"/>
        </w:rPr>
        <w:t>Semi-static-mode</w:t>
      </w:r>
      <w:r>
        <w:rPr>
          <w:i/>
          <w:lang w:eastAsia="ja-JP"/>
        </w:rPr>
        <w:t>2</w:t>
      </w:r>
      <w:r>
        <w:rPr>
          <w:lang w:eastAsia="ja-JP"/>
        </w:rPr>
        <w:t xml:space="preserve">, </w:t>
      </w:r>
      <w:r w:rsidRPr="007D01DD">
        <w:t xml:space="preserve">the UE determines </w:t>
      </w:r>
      <w:r>
        <w:t>a transmission power for the target M</w:t>
      </w:r>
      <w:r w:rsidRPr="007D01DD">
        <w:t xml:space="preserve">CG </w:t>
      </w:r>
      <w:r>
        <w:t>or for the source SCG</w:t>
      </w:r>
      <w:r w:rsidRPr="007D01DD">
        <w:t xml:space="preserve"> </w:t>
      </w:r>
      <w:r>
        <w:t>as described</w:t>
      </w:r>
      <w:r w:rsidRPr="001C7D27">
        <w:t xml:space="preserve"> </w:t>
      </w:r>
      <w:r>
        <w:t xml:space="preserve">in Clause 7.6.2 for </w:t>
      </w:r>
      <w:proofErr w:type="spellStart"/>
      <w:r w:rsidRPr="00CA308E">
        <w:rPr>
          <w:bCs/>
          <w:i/>
          <w:iCs/>
          <w:lang w:eastAsia="ko-KR"/>
        </w:rPr>
        <w:t>UplinkPowerSharingDAPS</w:t>
      </w:r>
      <w:proofErr w:type="spellEnd"/>
      <w:r w:rsidRPr="00CA308E">
        <w:rPr>
          <w:bCs/>
          <w:i/>
          <w:iCs/>
          <w:lang w:eastAsia="ko-KR"/>
        </w:rPr>
        <w:t>-HO</w:t>
      </w:r>
      <w:r w:rsidRPr="00CF3657" w:rsidDel="00A60B3F">
        <w:rPr>
          <w:i/>
          <w:iCs/>
          <w:lang w:eastAsia="ja-JP"/>
        </w:rPr>
        <w:t xml:space="preserve"> </w:t>
      </w:r>
      <w:r>
        <w:rPr>
          <w:lang w:eastAsia="ja-JP"/>
        </w:rPr>
        <w:t xml:space="preserve">= </w:t>
      </w:r>
      <w:r w:rsidRPr="00F15057">
        <w:rPr>
          <w:i/>
          <w:lang w:eastAsia="ja-JP"/>
        </w:rPr>
        <w:t>Semi-static-mode</w:t>
      </w:r>
      <w:r>
        <w:rPr>
          <w:i/>
          <w:lang w:eastAsia="ja-JP"/>
        </w:rPr>
        <w:t>2</w:t>
      </w:r>
      <w:r>
        <w:t xml:space="preserve"> by considering the target MCG as the MCG and the source MCG as the SCG.</w:t>
      </w:r>
    </w:p>
    <w:p w14:paraId="74ACB704" w14:textId="77777777" w:rsidR="003D7019" w:rsidRDefault="003D7019" w:rsidP="003D7019">
      <w:r>
        <w:t xml:space="preserve">If the UE </w:t>
      </w:r>
      <w:r w:rsidRPr="00CA308E">
        <w:t xml:space="preserve">indicates </w:t>
      </w:r>
      <w:proofErr w:type="spellStart"/>
      <w:r w:rsidRPr="00CA308E">
        <w:rPr>
          <w:bCs/>
          <w:i/>
          <w:iCs/>
          <w:lang w:eastAsia="ko-KR"/>
        </w:rPr>
        <w:t>UplinkPowerSharingDAPS</w:t>
      </w:r>
      <w:proofErr w:type="spellEnd"/>
      <w:r w:rsidRPr="00CA308E">
        <w:rPr>
          <w:bCs/>
          <w:i/>
          <w:iCs/>
          <w:lang w:eastAsia="ko-KR"/>
        </w:rPr>
        <w:t>-HO</w:t>
      </w:r>
      <w:r>
        <w:rPr>
          <w:bCs/>
          <w:i/>
          <w:iCs/>
          <w:lang w:eastAsia="ko-KR"/>
        </w:rPr>
        <w:t xml:space="preserve"> </w:t>
      </w:r>
      <w:r>
        <w:rPr>
          <w:lang w:eastAsia="ja-JP"/>
        </w:rPr>
        <w:t xml:space="preserve">= </w:t>
      </w:r>
      <w:r>
        <w:rPr>
          <w:i/>
          <w:lang w:eastAsia="ja-JP"/>
        </w:rPr>
        <w:t xml:space="preserve">Dynamic </w:t>
      </w:r>
      <w:r>
        <w:rPr>
          <w:lang w:eastAsia="ja-JP"/>
        </w:rPr>
        <w:t>and is provided</w:t>
      </w:r>
      <w:r>
        <w:rPr>
          <w:i/>
          <w:lang w:eastAsia="ja-JP"/>
        </w:rPr>
        <w:t xml:space="preserve"> </w:t>
      </w:r>
      <w:proofErr w:type="spellStart"/>
      <w:r>
        <w:rPr>
          <w:i/>
          <w:iCs/>
          <w:lang w:eastAsia="ko-KR"/>
        </w:rPr>
        <w:t>UplinkPowerSharingDAPS</w:t>
      </w:r>
      <w:proofErr w:type="spellEnd"/>
      <w:r>
        <w:rPr>
          <w:i/>
          <w:iCs/>
          <w:lang w:eastAsia="ko-KR"/>
        </w:rPr>
        <w:t>-HO-mode</w:t>
      </w:r>
      <w:r>
        <w:rPr>
          <w:iCs/>
          <w:lang w:eastAsia="ko-KR"/>
        </w:rPr>
        <w:t xml:space="preserve"> </w:t>
      </w:r>
      <w:r>
        <w:rPr>
          <w:lang w:eastAsia="ja-JP"/>
        </w:rPr>
        <w:t xml:space="preserve">= </w:t>
      </w:r>
      <w:r>
        <w:rPr>
          <w:i/>
          <w:lang w:eastAsia="ja-JP"/>
        </w:rPr>
        <w:t>Dynamic</w:t>
      </w:r>
      <w:r>
        <w:rPr>
          <w:lang w:eastAsia="ja-JP"/>
        </w:rPr>
        <w:t xml:space="preserve">, </w:t>
      </w:r>
      <w:r w:rsidRPr="007D01DD">
        <w:t xml:space="preserve">the UE determines </w:t>
      </w:r>
      <w:r>
        <w:t>a transmission power for the target M</w:t>
      </w:r>
      <w:r w:rsidRPr="007D01DD">
        <w:t xml:space="preserve">CG </w:t>
      </w:r>
      <w:r>
        <w:t>or for the source MCG</w:t>
      </w:r>
      <w:r w:rsidRPr="007D01DD">
        <w:t xml:space="preserve"> </w:t>
      </w:r>
      <w:r>
        <w:t>as described</w:t>
      </w:r>
      <w:r w:rsidRPr="001C7D27">
        <w:t xml:space="preserve"> </w:t>
      </w:r>
      <w:r>
        <w:t xml:space="preserve">in Clause 7.6.2 for </w:t>
      </w:r>
      <w:proofErr w:type="spellStart"/>
      <w:r w:rsidRPr="00CA308E">
        <w:rPr>
          <w:bCs/>
          <w:i/>
          <w:iCs/>
          <w:lang w:eastAsia="ko-KR"/>
        </w:rPr>
        <w:t>UplinkPowerSharingDAPS</w:t>
      </w:r>
      <w:proofErr w:type="spellEnd"/>
      <w:r w:rsidRPr="00CA308E">
        <w:rPr>
          <w:bCs/>
          <w:i/>
          <w:iCs/>
          <w:lang w:eastAsia="ko-KR"/>
        </w:rPr>
        <w:t>-HO</w:t>
      </w:r>
      <w:r w:rsidRPr="00CF3657" w:rsidDel="00843D52">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14:paraId="20F5F8B6" w14:textId="77777777" w:rsidR="003D7019" w:rsidRDefault="003D7019" w:rsidP="003D7019">
      <w:r>
        <w:t xml:space="preserve">If </w:t>
      </w:r>
    </w:p>
    <w:p w14:paraId="17531318" w14:textId="77777777" w:rsidR="003D7019" w:rsidRDefault="003D7019" w:rsidP="003D7019">
      <w:pPr>
        <w:pStyle w:val="B1"/>
        <w:ind w:left="560" w:hanging="276"/>
      </w:pPr>
      <w:r>
        <w:t>-</w:t>
      </w:r>
      <w:r>
        <w:tab/>
        <w:t xml:space="preserve">the UE does not provide </w:t>
      </w:r>
      <w:proofErr w:type="spellStart"/>
      <w:r w:rsidRPr="00CA308E">
        <w:rPr>
          <w:bCs/>
          <w:i/>
          <w:iCs/>
          <w:lang w:eastAsia="ko-KR"/>
        </w:rPr>
        <w:t>UplinkPowerSharingDAPS</w:t>
      </w:r>
      <w:proofErr w:type="spellEnd"/>
      <w:r w:rsidRPr="00CA308E">
        <w:rPr>
          <w:bCs/>
          <w:i/>
          <w:iCs/>
          <w:lang w:eastAsia="ko-KR"/>
        </w:rPr>
        <w:t>-HO</w:t>
      </w:r>
      <w:r>
        <w:t xml:space="preserve">, and </w:t>
      </w:r>
    </w:p>
    <w:p w14:paraId="6910434D" w14:textId="77777777" w:rsidR="003D7019" w:rsidRDefault="003D7019" w:rsidP="003D7019">
      <w:pPr>
        <w:pStyle w:val="B1"/>
        <w:ind w:left="560" w:hanging="276"/>
      </w:pPr>
      <w:r>
        <w:t>-</w:t>
      </w:r>
      <w:r>
        <w:tab/>
        <w:t xml:space="preserve">UE transmissions on the target cell and the source cell overlap </w:t>
      </w:r>
    </w:p>
    <w:p w14:paraId="1561BE87" w14:textId="6F318AF7" w:rsidR="000539C6" w:rsidRDefault="003D7019" w:rsidP="000539C6">
      <w:pPr>
        <w:rPr>
          <w:ins w:id="8" w:author="Lee, Daewon" w:date="2020-04-30T20:48:00Z"/>
        </w:rPr>
      </w:pPr>
      <w:r>
        <w:t>the UE transmits only on the target cell</w:t>
      </w:r>
      <w:ins w:id="9" w:author="Lee, Daewon" w:date="2020-04-30T20:48:00Z">
        <w:r w:rsidR="000539C6">
          <w:t xml:space="preserve">, and cancels the transmission to source cell after [the PUSCH preparation time </w:t>
        </w:r>
        <w:r w:rsidR="000539C6" w:rsidRPr="00317AD0">
          <w:rPr>
            <w:i/>
            <w:iCs/>
            <w:rPrChange w:id="10" w:author="Lee, Daewon" w:date="2020-04-30T20:50:00Z">
              <w:rPr/>
            </w:rPrChange>
          </w:rPr>
          <w:t>T</w:t>
        </w:r>
        <w:r w:rsidR="000539C6" w:rsidRPr="00317AD0">
          <w:rPr>
            <w:vertAlign w:val="subscript"/>
            <w:rPrChange w:id="11" w:author="Lee, Daewon" w:date="2020-04-30T20:50:00Z">
              <w:rPr/>
            </w:rPrChange>
          </w:rPr>
          <w:t>proc,2</w:t>
        </w:r>
        <w:r w:rsidR="000539C6">
          <w:t xml:space="preserve"> for the corresponding PUSCH processing capability [6, TS 38.214] assuming </w:t>
        </w:r>
        <w:r w:rsidR="000539C6" w:rsidRPr="000539C6">
          <w:rPr>
            <w:i/>
            <w:iCs/>
            <w:rPrChange w:id="12" w:author="Lee, Daewon" w:date="2020-04-30T20:49:00Z">
              <w:rPr/>
            </w:rPrChange>
          </w:rPr>
          <w:t>d</w:t>
        </w:r>
        <w:r w:rsidR="000539C6" w:rsidRPr="000539C6">
          <w:rPr>
            <w:vertAlign w:val="subscript"/>
            <w:rPrChange w:id="13" w:author="Lee, Daewon" w:date="2020-04-30T20:49:00Z">
              <w:rPr/>
            </w:rPrChange>
          </w:rPr>
          <w:t>2,1</w:t>
        </w:r>
        <w:r w:rsidR="000539C6">
          <w:t xml:space="preserve"> = 1 after a last symbol of a CORESET where the UE detects a DCI format scheduling the transmission on the target cell and </w:t>
        </w:r>
        <w:r w:rsidR="000539C6" w:rsidRPr="00863F42">
          <w:rPr>
            <w:i/>
            <w:iCs/>
            <w:rPrChange w:id="14" w:author="Lee, Daewon" w:date="2020-04-30T20:49:00Z">
              <w:rPr/>
            </w:rPrChange>
          </w:rPr>
          <w:t>μ</w:t>
        </w:r>
        <w:r w:rsidR="000539C6">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sidR="000539C6" w:rsidRPr="000539C6">
          <w:rPr>
            <w:i/>
            <w:iCs/>
            <w:rPrChange w:id="15" w:author="Lee, Daewon" w:date="2020-04-30T20:49:00Z">
              <w:rPr/>
            </w:rPrChange>
          </w:rPr>
          <w:t>T</w:t>
        </w:r>
        <w:r w:rsidR="000539C6" w:rsidRPr="000539C6">
          <w:rPr>
            <w:vertAlign w:val="subscript"/>
            <w:rPrChange w:id="16" w:author="Lee, Daewon" w:date="2020-04-30T20:49:00Z">
              <w:rPr/>
            </w:rPrChange>
          </w:rPr>
          <w:t>proc,2</w:t>
        </w:r>
        <w:r w:rsidR="000539C6">
          <w:t xml:space="preserve"> assuming SCS configuration </w:t>
        </w:r>
        <w:r w:rsidR="000539C6" w:rsidRPr="000539C6">
          <w:rPr>
            <w:i/>
            <w:iCs/>
            <w:rPrChange w:id="17" w:author="Lee, Daewon" w:date="2020-04-30T20:49:00Z">
              <w:rPr/>
            </w:rPrChange>
          </w:rPr>
          <w:t>μ</w:t>
        </w:r>
      </w:ins>
      <w:ins w:id="18" w:author="Lee, Daewon" w:date="2020-04-30T20:49:00Z">
        <w:r w:rsidR="000539C6" w:rsidRPr="00366E87">
          <w:rPr>
            <w:i/>
            <w:iCs/>
            <w:rPrChange w:id="19" w:author="Lee, Daewon" w:date="2020-04-30T20:49:00Z">
              <w:rPr/>
            </w:rPrChange>
          </w:rPr>
          <w:t xml:space="preserve"> </w:t>
        </w:r>
      </w:ins>
      <w:ins w:id="20" w:author="Lee, Daewon" w:date="2020-04-30T20:48:00Z">
        <w:r w:rsidR="000539C6">
          <w:t>=</w:t>
        </w:r>
      </w:ins>
      <w:ins w:id="21" w:author="Lee, Daewon" w:date="2020-04-30T20:49:00Z">
        <w:r w:rsidR="000539C6">
          <w:t xml:space="preserve"> </w:t>
        </w:r>
      </w:ins>
      <w:ins w:id="22" w:author="Lee, Daewon" w:date="2020-04-30T20:48:00Z">
        <w:r w:rsidR="000539C6">
          <w:t>0.]</w:t>
        </w:r>
      </w:ins>
    </w:p>
    <w:p w14:paraId="2FF2DB08" w14:textId="1286E3F7" w:rsidR="003D7019" w:rsidRDefault="000539C6" w:rsidP="000539C6">
      <w:ins w:id="23" w:author="Lee, Daewon" w:date="2020-04-30T20:48:00Z">
        <w:r>
          <w:t xml:space="preserve">A UE does not expect to cancel a transmission on the source cell in symbols from the set of symbols that occur, relative to a last symbol of a CORESET where the UE detects a DCI format scheduling a transmission on the target cell, after a number of symbols that is smaller than the [PUSCH preparation time </w:t>
        </w:r>
        <w:r w:rsidRPr="00834204">
          <w:rPr>
            <w:i/>
            <w:iCs/>
            <w:rPrChange w:id="24" w:author="Lee, Daewon" w:date="2020-04-30T20:49:00Z">
              <w:rPr/>
            </w:rPrChange>
          </w:rPr>
          <w:t>T</w:t>
        </w:r>
        <w:r w:rsidRPr="00834204">
          <w:rPr>
            <w:vertAlign w:val="subscript"/>
            <w:rPrChange w:id="25" w:author="Lee, Daewon" w:date="2020-04-30T20:49:00Z">
              <w:rPr/>
            </w:rPrChange>
          </w:rPr>
          <w:t>proc,2</w:t>
        </w:r>
        <w:r>
          <w:t xml:space="preserve"> for the corresponding PUSCH processing capability [6, TS 38.214] assuming </w:t>
        </w:r>
        <w:r w:rsidRPr="000539C6">
          <w:rPr>
            <w:i/>
            <w:iCs/>
            <w:rPrChange w:id="26" w:author="Lee, Daewon" w:date="2020-04-30T20:49:00Z">
              <w:rPr/>
            </w:rPrChange>
          </w:rPr>
          <w:t>d</w:t>
        </w:r>
        <w:r w:rsidRPr="000539C6">
          <w:rPr>
            <w:vertAlign w:val="subscript"/>
            <w:rPrChange w:id="27" w:author="Lee, Daewon" w:date="2020-04-30T20:49:00Z">
              <w:rPr/>
            </w:rPrChange>
          </w:rPr>
          <w:t>2,1</w:t>
        </w:r>
        <w:r>
          <w:t xml:space="preserve"> = 1 and </w:t>
        </w:r>
        <w:r w:rsidRPr="00B9450B">
          <w:rPr>
            <w:i/>
            <w:iCs/>
            <w:rPrChange w:id="28" w:author="Lee, Daewon" w:date="2020-04-30T20:49:00Z">
              <w:rPr/>
            </w:rPrChange>
          </w:rPr>
          <w:t>μ</w:t>
        </w:r>
        <w:r>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sidRPr="000539C6">
          <w:rPr>
            <w:i/>
            <w:iCs/>
            <w:rPrChange w:id="29" w:author="Lee, Daewon" w:date="2020-04-30T20:49:00Z">
              <w:rPr/>
            </w:rPrChange>
          </w:rPr>
          <w:t>T</w:t>
        </w:r>
        <w:r w:rsidRPr="000539C6">
          <w:rPr>
            <w:vertAlign w:val="subscript"/>
            <w:rPrChange w:id="30" w:author="Lee, Daewon" w:date="2020-04-30T20:49:00Z">
              <w:rPr/>
            </w:rPrChange>
          </w:rPr>
          <w:t>proc,2</w:t>
        </w:r>
        <w:r>
          <w:t xml:space="preserve"> assuming SCS configuration </w:t>
        </w:r>
        <w:r w:rsidRPr="00366E87">
          <w:rPr>
            <w:i/>
            <w:iCs/>
            <w:rPrChange w:id="31" w:author="Lee, Daewon" w:date="2020-04-30T20:49:00Z">
              <w:rPr/>
            </w:rPrChange>
          </w:rPr>
          <w:t>μ</w:t>
        </w:r>
      </w:ins>
      <w:ins w:id="32" w:author="Lee, Daewon" w:date="2020-04-30T20:49:00Z">
        <w:r w:rsidR="00366E87">
          <w:t xml:space="preserve"> </w:t>
        </w:r>
      </w:ins>
      <w:ins w:id="33" w:author="Lee, Daewon" w:date="2020-04-30T20:48:00Z">
        <w:r>
          <w:t>=</w:t>
        </w:r>
      </w:ins>
      <w:ins w:id="34" w:author="Lee, Daewon" w:date="2020-04-30T20:49:00Z">
        <w:r w:rsidR="00366E87">
          <w:t xml:space="preserve"> </w:t>
        </w:r>
      </w:ins>
      <w:ins w:id="35" w:author="Lee, Daewon" w:date="2020-04-30T20:48:00Z">
        <w:r>
          <w:t>0]</w:t>
        </w:r>
      </w:ins>
      <w:r w:rsidR="003D7019">
        <w:t xml:space="preserve"> </w:t>
      </w:r>
    </w:p>
    <w:p w14:paraId="12C997A1" w14:textId="77777777" w:rsidR="003D7019" w:rsidRDefault="003D7019" w:rsidP="003D7019">
      <w:r>
        <w:t>UE transmissions on the target cell and the source cell overlap if they are in</w:t>
      </w:r>
    </w:p>
    <w:p w14:paraId="5ACAA72C" w14:textId="77777777" w:rsidR="003D7019" w:rsidRDefault="003D7019" w:rsidP="003D7019">
      <w:pPr>
        <w:pStyle w:val="B1"/>
        <w:ind w:left="560" w:hanging="276"/>
      </w:pPr>
      <w:r>
        <w:t>-</w:t>
      </w:r>
      <w:r>
        <w:tab/>
        <w:t>overlapping time resources if the carrier frequencies for the target MCG and the source MCG are intra-frequency and intra-band</w:t>
      </w:r>
    </w:p>
    <w:p w14:paraId="2B7C18DB" w14:textId="77777777" w:rsidR="003D7019" w:rsidRDefault="003D7019" w:rsidP="003D7019">
      <w:pPr>
        <w:pStyle w:val="B1"/>
        <w:ind w:left="560" w:hanging="276"/>
      </w:pPr>
      <w:r>
        <w:t>-</w:t>
      </w:r>
      <w:r>
        <w:tab/>
        <w:t>overlapping time resources and overlapping frequency resources if the carrier frequencies for the target MCG and the source MCG are not intra-frequency and intra-band</w:t>
      </w:r>
    </w:p>
    <w:p w14:paraId="52D2432D" w14:textId="77777777" w:rsidR="003D7019" w:rsidRDefault="003D7019" w:rsidP="003D7019">
      <w:r>
        <w:t>For intra-frequency DAPS HO operation, the UE expects that an active DL BWP and an active UL BWP on the target cell are within an active DL BWP and an active UL BWP on the source cell, respectively.</w:t>
      </w:r>
    </w:p>
    <w:p w14:paraId="67680956" w14:textId="77777777" w:rsidR="003D7019" w:rsidRDefault="003D7019" w:rsidP="003D7019">
      <w:pPr>
        <w:rPr>
          <w:lang w:val="en-US"/>
        </w:rPr>
      </w:pPr>
      <w:r w:rsidRPr="00CA308E">
        <w:t xml:space="preserve">The UE can provide </w:t>
      </w:r>
      <w:r w:rsidRPr="00CA308E">
        <w:rPr>
          <w:bCs/>
          <w:i/>
          <w:iCs/>
          <w:lang w:eastAsia="ko-KR"/>
        </w:rPr>
        <w:t>pdcch-BlindDetectionMCG1-UE</w:t>
      </w:r>
      <w:r w:rsidRPr="00CA308E">
        <w:t xml:space="preserve"> to indicate</w:t>
      </w:r>
      <w:r w:rsidRPr="00CA308E">
        <w:rPr>
          <w:lang w:eastAsia="ko-KR"/>
        </w:rPr>
        <w:t xml:space="preserve"> a capability </w:t>
      </w:r>
      <w:r w:rsidRPr="00CA308E">
        <w:t xml:space="preserve">to </w:t>
      </w:r>
      <w:r w:rsidRPr="00CA308E">
        <w:rPr>
          <w:lang w:eastAsia="ko-KR"/>
        </w:rPr>
        <w:t xml:space="preserve">monitor a maximum number of PDCCH candidates per slot that corresponds to </w:t>
      </w:r>
      <m:oMath>
        <m:sSubSup>
          <m:sSubSupPr>
            <m:ctrlPr>
              <w:rPr>
                <w:rFonts w:ascii="Cambria Math" w:hAnsi="Cambria Math"/>
                <w:i/>
              </w:rPr>
            </m:ctrlPr>
          </m:sSubSupPr>
          <m:e>
            <m:r>
              <w:rPr>
                <w:rFonts w:ascii="Cambria Math" w:hAnsi="Cambria Math"/>
              </w:rPr>
              <m:t>N</m:t>
            </m:r>
          </m:e>
          <m:sub>
            <m:r>
              <m:rPr>
                <m:nor/>
              </m:rPr>
              <m:t>cells</m:t>
            </m:r>
          </m:sub>
          <m:sup>
            <m:r>
              <m:rPr>
                <m:sty m:val="p"/>
              </m:rPr>
              <w:rPr>
                <w:rFonts w:ascii="Cambria Math" w:hAnsi="Cambria Math"/>
              </w:rPr>
              <m:t>target</m:t>
            </m:r>
          </m:sup>
        </m:sSubSup>
      </m:oMath>
      <w:r w:rsidRPr="00CA308E">
        <w:t xml:space="preserve"> downlink cells for the target </w:t>
      </w:r>
      <w:r>
        <w:t>M</w:t>
      </w:r>
      <w:r w:rsidRPr="00CA308E">
        <w:t xml:space="preserve">CG and </w:t>
      </w:r>
      <w:r>
        <w:rPr>
          <w:bCs/>
          <w:i/>
          <w:iCs/>
          <w:lang w:eastAsia="ko-KR"/>
        </w:rPr>
        <w:t>pdcch-BlindDetectionMCG2</w:t>
      </w:r>
      <w:r w:rsidRPr="00CA308E">
        <w:rPr>
          <w:bCs/>
          <w:i/>
          <w:iCs/>
          <w:lang w:eastAsia="ko-KR"/>
        </w:rPr>
        <w:t>-UE</w:t>
      </w:r>
      <w:r w:rsidRPr="00CA308E">
        <w:t xml:space="preserve"> to </w:t>
      </w:r>
      <w:r>
        <w:t xml:space="preserve">indicate a capability </w:t>
      </w:r>
      <w:r w:rsidRPr="00CA308E">
        <w:rPr>
          <w:lang w:eastAsia="ko-KR"/>
        </w:rPr>
        <w:t xml:space="preserve">monitor a maximum number of PDCCH candidates per slot that corresponds to </w:t>
      </w:r>
      <m:oMath>
        <m:sSubSup>
          <m:sSubSupPr>
            <m:ctrlPr>
              <w:rPr>
                <w:rFonts w:ascii="Cambria Math" w:hAnsi="Cambria Math"/>
                <w:i/>
              </w:rPr>
            </m:ctrlPr>
          </m:sSubSupPr>
          <m:e>
            <m:r>
              <w:rPr>
                <w:rFonts w:ascii="Cambria Math" w:hAnsi="Cambria Math"/>
              </w:rPr>
              <m:t>N</m:t>
            </m:r>
          </m:e>
          <m:sub>
            <m:r>
              <m:rPr>
                <m:nor/>
              </m:rPr>
              <m:t>cells</m:t>
            </m:r>
          </m:sub>
          <m:sup>
            <m:r>
              <m:rPr>
                <m:sty m:val="p"/>
              </m:rPr>
              <w:rPr>
                <w:rFonts w:ascii="Cambria Math" w:hAnsi="Cambria Math"/>
              </w:rPr>
              <m:t>source</m:t>
            </m:r>
          </m:sup>
        </m:sSubSup>
      </m:oMath>
      <w:r w:rsidRPr="00CA308E">
        <w:t xml:space="preserve"> downlink cells for the source </w:t>
      </w:r>
      <w:r>
        <w:t>M</w:t>
      </w:r>
      <w:r w:rsidRPr="00CA308E">
        <w:t>CG</w:t>
      </w:r>
      <w:r w:rsidRPr="00CA308E">
        <w:rPr>
          <w:lang w:eastAsia="ko-KR"/>
        </w:rPr>
        <w:t>.</w:t>
      </w:r>
      <w:r w:rsidRPr="00CA308E">
        <w:rPr>
          <w:lang w:val="en-US"/>
        </w:rPr>
        <w:t xml:space="preserve"> If the UE is provided search space sets</w:t>
      </w:r>
      <w:r>
        <w:rPr>
          <w:lang w:val="en-US"/>
        </w:rPr>
        <w:t xml:space="preserve"> on both the target MCG and the source MCG</w:t>
      </w:r>
      <w:r w:rsidRPr="00CA308E">
        <w:rPr>
          <w:lang w:val="en-US"/>
        </w:rPr>
        <w:t>, the UE does not expect to have in any slot a</w:t>
      </w:r>
      <w:r>
        <w:rPr>
          <w:lang w:val="en-US"/>
        </w:rPr>
        <w:t>ny</w:t>
      </w:r>
      <w:r w:rsidRPr="00CA308E">
        <w:rPr>
          <w:lang w:val="en-US"/>
        </w:rPr>
        <w:t xml:space="preserve"> USS set </w:t>
      </w:r>
      <w:r w:rsidRPr="00CA308E">
        <w:rPr>
          <w:rFonts w:eastAsiaTheme="minorEastAsia"/>
        </w:rPr>
        <w:t xml:space="preserve">without allocated PDCCH candidates </w:t>
      </w:r>
      <w:r w:rsidRPr="00CA308E">
        <w:t>for monitoring</w:t>
      </w:r>
      <w:r w:rsidRPr="00CA308E">
        <w:rPr>
          <w:lang w:val="en-US"/>
        </w:rPr>
        <w:t xml:space="preserve"> </w:t>
      </w:r>
      <w:r>
        <w:rPr>
          <w:lang w:val="en-US"/>
        </w:rPr>
        <w:t>on both the target MCG and the source MCG</w:t>
      </w:r>
      <w:r w:rsidRPr="00CA308E">
        <w:rPr>
          <w:lang w:val="en-US"/>
        </w:rPr>
        <w:t>.</w:t>
      </w:r>
    </w:p>
    <w:p w14:paraId="1D3B08FA" w14:textId="77777777" w:rsidR="003D7019" w:rsidRPr="00CA308E" w:rsidRDefault="003D7019" w:rsidP="003D7019">
      <w:pPr>
        <w:rPr>
          <w:lang w:val="en-US"/>
        </w:rPr>
      </w:pPr>
      <w:r w:rsidRPr="009B0690">
        <w:t xml:space="preserve">For DAPS operation in a same frequency band, a UE does not transmit PUSCH/PUCCH/SRS to </w:t>
      </w:r>
      <w:r>
        <w:t xml:space="preserve">the </w:t>
      </w:r>
      <w:r w:rsidRPr="009B0690">
        <w:t xml:space="preserve">source MCG in a slot </w:t>
      </w:r>
      <w:r>
        <w:t>when the transmission would overlap in time</w:t>
      </w:r>
      <w:r w:rsidRPr="009B0690">
        <w:t xml:space="preserve"> with </w:t>
      </w:r>
      <w:r>
        <w:t xml:space="preserve">a </w:t>
      </w:r>
      <w:r w:rsidRPr="009B0690">
        <w:t xml:space="preserve">PRACH transmission to </w:t>
      </w:r>
      <w:r>
        <w:t xml:space="preserve">the </w:t>
      </w:r>
      <w:r w:rsidRPr="009B0690">
        <w:t>target MCG or whe</w:t>
      </w:r>
      <w:r>
        <w:t>n a gap between a</w:t>
      </w:r>
      <w:r w:rsidRPr="009B0690">
        <w:t xml:space="preserve"> first or last symbol of a PRACH transmission </w:t>
      </w:r>
      <w:r>
        <w:t>to the target MCG in a first slot would be separated</w:t>
      </w:r>
      <w:r w:rsidRPr="009B0690">
        <w:t xml:space="preserve"> by less </w:t>
      </w:r>
      <w:r w:rsidRPr="00DA4DCE">
        <w:t xml:space="preserve">than </w:t>
      </w:r>
      <m:oMath>
        <m:r>
          <w:rPr>
            <w:rFonts w:ascii="Cambria Math" w:eastAsia="DengXian" w:hAnsi="Cambria Math"/>
          </w:rPr>
          <m:t>N</m:t>
        </m:r>
      </m:oMath>
      <w:r w:rsidRPr="00DA4DCE">
        <w:t xml:space="preserve"> symbols from a last or first symbol, respectively, of the PUSCH/PUCCH/SRS transmission to the source MCG in a second slot. </w:t>
      </w:r>
      <m:oMath>
        <m:r>
          <w:rPr>
            <w:rFonts w:ascii="Cambria Math" w:eastAsia="DengXian" w:hAnsi="Cambria Math"/>
          </w:rPr>
          <m:t>N=2</m:t>
        </m:r>
      </m:oMath>
      <w:r w:rsidRPr="00DA4DCE">
        <w:t xml:space="preserve"> for </w:t>
      </w:r>
      <m:oMath>
        <m:r>
          <w:rPr>
            <w:rFonts w:ascii="Cambria Math" w:eastAsia="DengXian" w:hAnsi="Cambria Math"/>
          </w:rPr>
          <m:t>μ</m:t>
        </m:r>
        <m:r>
          <w:rPr>
            <w:rFonts w:ascii="Cambria Math" w:hAnsi="Cambria Math"/>
          </w:rPr>
          <m:t>=0</m:t>
        </m:r>
      </m:oMath>
      <w:r w:rsidRPr="00DA4DCE">
        <w:t xml:space="preserve"> or </w:t>
      </w:r>
      <m:oMath>
        <m:r>
          <w:rPr>
            <w:rFonts w:ascii="Cambria Math" w:eastAsia="DengXian" w:hAnsi="Cambria Math"/>
          </w:rPr>
          <m:t>μ</m:t>
        </m:r>
        <m:r>
          <w:rPr>
            <w:rFonts w:ascii="Cambria Math" w:hAnsi="Cambria Math"/>
          </w:rPr>
          <m:t>=1</m:t>
        </m:r>
      </m:oMath>
      <w:r w:rsidRPr="00DA4DCE">
        <w:t xml:space="preserve">, </w:t>
      </w:r>
      <m:oMath>
        <m:r>
          <w:rPr>
            <w:rFonts w:ascii="Cambria Math" w:eastAsia="DengXian" w:hAnsi="Cambria Math"/>
          </w:rPr>
          <m:t>N=4</m:t>
        </m:r>
      </m:oMath>
      <w:r w:rsidRPr="00DA4DCE">
        <w:t xml:space="preserve"> for </w:t>
      </w:r>
      <m:oMath>
        <m:r>
          <w:rPr>
            <w:rFonts w:ascii="Cambria Math" w:eastAsia="DengXian" w:hAnsi="Cambria Math"/>
          </w:rPr>
          <m:t>μ</m:t>
        </m:r>
        <m:r>
          <w:rPr>
            <w:rFonts w:ascii="Cambria Math" w:hAnsi="Cambria Math"/>
          </w:rPr>
          <m:t>=2</m:t>
        </m:r>
      </m:oMath>
      <w:r w:rsidRPr="00DA4DCE">
        <w:t xml:space="preserve"> or </w:t>
      </w:r>
      <m:oMath>
        <m:r>
          <w:rPr>
            <w:rFonts w:ascii="Cambria Math" w:eastAsia="DengXian" w:hAnsi="Cambria Math"/>
          </w:rPr>
          <m:t>μ</m:t>
        </m:r>
        <m:r>
          <w:rPr>
            <w:rFonts w:ascii="Cambria Math" w:hAnsi="Cambria Math"/>
          </w:rPr>
          <m:t>=3</m:t>
        </m:r>
      </m:oMath>
      <w:r w:rsidRPr="00DA4DCE">
        <w:t xml:space="preserve">, and </w:t>
      </w:r>
      <m:oMath>
        <m:r>
          <w:rPr>
            <w:rFonts w:ascii="Cambria Math" w:eastAsia="DengXian" w:hAnsi="Cambria Math"/>
          </w:rPr>
          <m:t>μ</m:t>
        </m:r>
      </m:oMath>
      <w:r w:rsidRPr="00DA4DCE">
        <w:t xml:space="preserve"> is the SCS configuration of the active UL</w:t>
      </w:r>
      <w:r>
        <w:t xml:space="preserve"> BWP for the </w:t>
      </w:r>
      <w:r w:rsidRPr="009B0690">
        <w:t>PUS</w:t>
      </w:r>
      <w:r>
        <w:t>CH/PUCCH/SRS transmission to</w:t>
      </w:r>
      <w:r w:rsidRPr="009B0690">
        <w:t xml:space="preserve"> source MCG.</w:t>
      </w:r>
    </w:p>
    <w:p w14:paraId="206B850F" w14:textId="77777777" w:rsidR="001E41F3" w:rsidRPr="003D7019" w:rsidRDefault="001E41F3">
      <w:pPr>
        <w:rPr>
          <w:noProof/>
          <w:lang w:val="en-US"/>
        </w:rPr>
      </w:pPr>
    </w:p>
    <w:sectPr w:rsidR="001E41F3" w:rsidRPr="003D7019"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DA1A73" w14:textId="77777777" w:rsidR="00D06D51" w:rsidRDefault="00D06D51">
      <w:r>
        <w:separator/>
      </w:r>
    </w:p>
  </w:endnote>
  <w:endnote w:type="continuationSeparator" w:id="0">
    <w:p w14:paraId="783C7120" w14:textId="77777777" w:rsidR="00D06D51" w:rsidRDefault="00D06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070E31" w14:textId="77777777" w:rsidR="00D06D51" w:rsidRDefault="00D06D51">
      <w:r>
        <w:separator/>
      </w:r>
    </w:p>
  </w:footnote>
  <w:footnote w:type="continuationSeparator" w:id="0">
    <w:p w14:paraId="169B4500" w14:textId="77777777" w:rsidR="00D06D51" w:rsidRDefault="00D06D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FB486"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A066C"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0E7F5"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AE568"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B7C23"/>
    <w:multiLevelType w:val="hybridMultilevel"/>
    <w:tmpl w:val="87A40826"/>
    <w:lvl w:ilvl="0" w:tplc="E90855DE">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 w15:restartNumberingAfterBreak="0">
    <w:nsid w:val="45045CFF"/>
    <w:multiLevelType w:val="hybridMultilevel"/>
    <w:tmpl w:val="3C0E6332"/>
    <w:lvl w:ilvl="0" w:tplc="9B605C3E">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e, Daewon">
    <w15:presenceInfo w15:providerId="None" w15:userId="Lee, Daew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96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539C6"/>
    <w:rsid w:val="000A2EF9"/>
    <w:rsid w:val="000A6394"/>
    <w:rsid w:val="000B7FED"/>
    <w:rsid w:val="000C038A"/>
    <w:rsid w:val="000C6598"/>
    <w:rsid w:val="00136995"/>
    <w:rsid w:val="00145D43"/>
    <w:rsid w:val="00182411"/>
    <w:rsid w:val="00192C46"/>
    <w:rsid w:val="001A08B3"/>
    <w:rsid w:val="001A7B60"/>
    <w:rsid w:val="001B52F0"/>
    <w:rsid w:val="001B5359"/>
    <w:rsid w:val="001B7A65"/>
    <w:rsid w:val="001E41F3"/>
    <w:rsid w:val="0026004D"/>
    <w:rsid w:val="002640DD"/>
    <w:rsid w:val="00275D12"/>
    <w:rsid w:val="00284FEB"/>
    <w:rsid w:val="002860C4"/>
    <w:rsid w:val="002B5741"/>
    <w:rsid w:val="00305409"/>
    <w:rsid w:val="00317AD0"/>
    <w:rsid w:val="003609EF"/>
    <w:rsid w:val="0036231A"/>
    <w:rsid w:val="00366E87"/>
    <w:rsid w:val="00374DD4"/>
    <w:rsid w:val="003D7019"/>
    <w:rsid w:val="003E1A36"/>
    <w:rsid w:val="00410371"/>
    <w:rsid w:val="004242F1"/>
    <w:rsid w:val="004B75B7"/>
    <w:rsid w:val="004F26EA"/>
    <w:rsid w:val="0051580D"/>
    <w:rsid w:val="00547111"/>
    <w:rsid w:val="00580F3C"/>
    <w:rsid w:val="00592D74"/>
    <w:rsid w:val="005E2C44"/>
    <w:rsid w:val="00621188"/>
    <w:rsid w:val="006257ED"/>
    <w:rsid w:val="00654714"/>
    <w:rsid w:val="006638DF"/>
    <w:rsid w:val="00695808"/>
    <w:rsid w:val="006B46FB"/>
    <w:rsid w:val="006E21FB"/>
    <w:rsid w:val="00721833"/>
    <w:rsid w:val="00763586"/>
    <w:rsid w:val="00792342"/>
    <w:rsid w:val="007977A8"/>
    <w:rsid w:val="007B512A"/>
    <w:rsid w:val="007C2097"/>
    <w:rsid w:val="007D6A07"/>
    <w:rsid w:val="007F7259"/>
    <w:rsid w:val="008040A8"/>
    <w:rsid w:val="008279FA"/>
    <w:rsid w:val="00834204"/>
    <w:rsid w:val="00845043"/>
    <w:rsid w:val="008626E7"/>
    <w:rsid w:val="00863F42"/>
    <w:rsid w:val="00870EE7"/>
    <w:rsid w:val="008863B9"/>
    <w:rsid w:val="008A45A6"/>
    <w:rsid w:val="008F686C"/>
    <w:rsid w:val="00905371"/>
    <w:rsid w:val="009148DE"/>
    <w:rsid w:val="0092215C"/>
    <w:rsid w:val="00941E30"/>
    <w:rsid w:val="009777D9"/>
    <w:rsid w:val="00991B88"/>
    <w:rsid w:val="009A5753"/>
    <w:rsid w:val="009A579D"/>
    <w:rsid w:val="009E3297"/>
    <w:rsid w:val="009F734F"/>
    <w:rsid w:val="00A246B6"/>
    <w:rsid w:val="00A47E70"/>
    <w:rsid w:val="00A50CF0"/>
    <w:rsid w:val="00A7671C"/>
    <w:rsid w:val="00AA2CBC"/>
    <w:rsid w:val="00AC5820"/>
    <w:rsid w:val="00AD1CD8"/>
    <w:rsid w:val="00B04507"/>
    <w:rsid w:val="00B258BB"/>
    <w:rsid w:val="00B67B97"/>
    <w:rsid w:val="00B9450B"/>
    <w:rsid w:val="00B968C8"/>
    <w:rsid w:val="00BA3EC5"/>
    <w:rsid w:val="00BA51D9"/>
    <w:rsid w:val="00BB5DFC"/>
    <w:rsid w:val="00BD279D"/>
    <w:rsid w:val="00BD6BB8"/>
    <w:rsid w:val="00BE3427"/>
    <w:rsid w:val="00C15A18"/>
    <w:rsid w:val="00C16184"/>
    <w:rsid w:val="00C66BA2"/>
    <w:rsid w:val="00C95985"/>
    <w:rsid w:val="00CC5026"/>
    <w:rsid w:val="00CC68D0"/>
    <w:rsid w:val="00CF6A2C"/>
    <w:rsid w:val="00D0174E"/>
    <w:rsid w:val="00D03F9A"/>
    <w:rsid w:val="00D06D51"/>
    <w:rsid w:val="00D136CB"/>
    <w:rsid w:val="00D24991"/>
    <w:rsid w:val="00D50255"/>
    <w:rsid w:val="00D62E5A"/>
    <w:rsid w:val="00D66520"/>
    <w:rsid w:val="00DE34CF"/>
    <w:rsid w:val="00E13F3D"/>
    <w:rsid w:val="00E34898"/>
    <w:rsid w:val="00EB09B7"/>
    <w:rsid w:val="00EE7D7C"/>
    <w:rsid w:val="00F016EA"/>
    <w:rsid w:val="00F25D98"/>
    <w:rsid w:val="00F300FB"/>
    <w:rsid w:val="00F50715"/>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14:docId w14:val="5E823E5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Zchn">
    <w:name w:val="B1 Zchn"/>
    <w:link w:val="B1"/>
    <w:qFormat/>
    <w:rsid w:val="003D7019"/>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5259394">
      <w:bodyDiv w:val="1"/>
      <w:marLeft w:val="0"/>
      <w:marRight w:val="0"/>
      <w:marTop w:val="0"/>
      <w:marBottom w:val="0"/>
      <w:divBdr>
        <w:top w:val="none" w:sz="0" w:space="0" w:color="auto"/>
        <w:left w:val="none" w:sz="0" w:space="0" w:color="auto"/>
        <w:bottom w:val="none" w:sz="0" w:space="0" w:color="auto"/>
        <w:right w:val="none" w:sz="0" w:space="0" w:color="auto"/>
      </w:divBdr>
    </w:div>
    <w:div w:id="162288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3657DB3CA89C42BAF60DC4AEE10EDE" ma:contentTypeVersion="12" ma:contentTypeDescription="Create a new document." ma:contentTypeScope="" ma:versionID="153337fe6cdd61f68c8411550b6ffea0">
  <xsd:schema xmlns:xsd="http://www.w3.org/2001/XMLSchema" xmlns:xs="http://www.w3.org/2001/XMLSchema" xmlns:p="http://schemas.microsoft.com/office/2006/metadata/properties" xmlns:ns3="afff7df5-a137-4180-a445-635b252ac6e7" xmlns:ns4="cfa6e706-8601-4650-be9b-147c2ee1b24b" targetNamespace="http://schemas.microsoft.com/office/2006/metadata/properties" ma:root="true" ma:fieldsID="d4100d62edfff011aa05e986bf5d77bd" ns3:_="" ns4:_="">
    <xsd:import namespace="afff7df5-a137-4180-a445-635b252ac6e7"/>
    <xsd:import namespace="cfa6e706-8601-4650-be9b-147c2ee1b24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f7df5-a137-4180-a445-635b252ac6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a6e706-8601-4650-be9b-147c2ee1b24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0105F0-7EED-4DC5-A484-A4F746A68D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ff7df5-a137-4180-a445-635b252ac6e7"/>
    <ds:schemaRef ds:uri="cfa6e706-8601-4650-be9b-147c2ee1b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06F565-DB95-4F27-9DEE-65253770D71D}">
  <ds:schemaRefs>
    <ds:schemaRef ds:uri="http://schemas.microsoft.com/sharepoint/v3/contenttype/forms"/>
  </ds:schemaRefs>
</ds:datastoreItem>
</file>

<file path=customXml/itemProps3.xml><?xml version="1.0" encoding="utf-8"?>
<ds:datastoreItem xmlns:ds="http://schemas.openxmlformats.org/officeDocument/2006/customXml" ds:itemID="{F605899B-A0C5-45B6-B149-C61256791D62}">
  <ds:schemaRefs>
    <ds:schemaRef ds:uri="http://purl.org/dc/elements/1.1/"/>
    <ds:schemaRef ds:uri="http://schemas.microsoft.com/office/2006/metadata/properties"/>
    <ds:schemaRef ds:uri="http://purl.org/dc/terms/"/>
    <ds:schemaRef ds:uri="http://schemas.openxmlformats.org/package/2006/metadata/core-properties"/>
    <ds:schemaRef ds:uri="afff7df5-a137-4180-a445-635b252ac6e7"/>
    <ds:schemaRef ds:uri="http://schemas.microsoft.com/office/2006/documentManagement/types"/>
    <ds:schemaRef ds:uri="http://schemas.microsoft.com/office/infopath/2007/PartnerControls"/>
    <ds:schemaRef ds:uri="cfa6e706-8601-4650-be9b-147c2ee1b24b"/>
    <ds:schemaRef ds:uri="http://www.w3.org/XML/1998/namespace"/>
    <ds:schemaRef ds:uri="http://purl.org/dc/dcmitype/"/>
  </ds:schemaRefs>
</ds:datastoreItem>
</file>

<file path=customXml/itemProps4.xml><?xml version="1.0" encoding="utf-8"?>
<ds:datastoreItem xmlns:ds="http://schemas.openxmlformats.org/officeDocument/2006/customXml" ds:itemID="{7A19F7AC-393E-43E7-92E6-A521F2BE1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20</TotalTime>
  <Pages>4</Pages>
  <Words>1323</Words>
  <Characters>6747</Characters>
  <Application>Microsoft Office Word</Application>
  <DocSecurity>0</DocSecurity>
  <Lines>208</Lines>
  <Paragraphs>82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8008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CTPClassification=CTP_NT</cp:keywords>
  <cp:lastModifiedBy>Lee, Daewon</cp:lastModifiedBy>
  <cp:revision>31</cp:revision>
  <cp:lastPrinted>1900-01-01T08:00:00Z</cp:lastPrinted>
  <dcterms:created xsi:type="dcterms:W3CDTF">2020-05-01T03:41:00Z</dcterms:created>
  <dcterms:modified xsi:type="dcterms:W3CDTF">2020-05-01T04:01:00Z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TitusGUID">
    <vt:lpwstr>ed3b8b9d-b55e-4eb6-a0cc-503d7577c79f</vt:lpwstr>
  </property>
  <property fmtid="{D5CDD505-2E9C-101B-9397-08002B2CF9AE}" pid="22" name="ContentTypeId">
    <vt:lpwstr>0x010100D53657DB3CA89C42BAF60DC4AEE10EDE</vt:lpwstr>
  </property>
  <property fmtid="{D5CDD505-2E9C-101B-9397-08002B2CF9AE}" pid="23" name="CTP_TimeStamp">
    <vt:lpwstr>2020-05-01 04:01:40Z</vt:lpwstr>
  </property>
  <property fmtid="{D5CDD505-2E9C-101B-9397-08002B2CF9AE}" pid="24" name="CTP_BU">
    <vt:lpwstr>NA</vt:lpwstr>
  </property>
  <property fmtid="{D5CDD505-2E9C-101B-9397-08002B2CF9AE}" pid="25" name="CTP_IDSID">
    <vt:lpwstr>NA</vt:lpwstr>
  </property>
  <property fmtid="{D5CDD505-2E9C-101B-9397-08002B2CF9AE}" pid="26" name="CTP_WWID">
    <vt:lpwstr>NA</vt:lpwstr>
  </property>
  <property fmtid="{D5CDD505-2E9C-101B-9397-08002B2CF9AE}" pid="27" name="CTPClassification">
    <vt:lpwstr>CTP_NT</vt:lpwstr>
  </property>
</Properties>
</file>