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EB6C2" w14:textId="57CFBDDF" w:rsidR="002A2F25" w:rsidRPr="002A2F25" w:rsidRDefault="002A2F25" w:rsidP="002A2F25">
      <w:pPr>
        <w:rPr>
          <w:rFonts w:ascii="Arial" w:hAnsi="Arial" w:cs="Arial"/>
          <w:b/>
          <w:bCs/>
          <w:sz w:val="22"/>
        </w:rPr>
      </w:pPr>
      <w:r w:rsidRPr="002A2F25">
        <w:rPr>
          <w:rFonts w:ascii="Arial" w:hAnsi="Arial" w:cs="Arial"/>
          <w:b/>
          <w:bCs/>
          <w:sz w:val="22"/>
        </w:rPr>
        <w:t>3GPP TSG RAN WG1 Mee</w:t>
      </w:r>
      <w:r w:rsidR="00830195">
        <w:rPr>
          <w:rFonts w:ascii="Arial" w:hAnsi="Arial" w:cs="Arial"/>
          <w:b/>
          <w:bCs/>
          <w:sz w:val="22"/>
        </w:rPr>
        <w:t xml:space="preserve">ting </w:t>
      </w:r>
      <w:r w:rsidR="004D76E8">
        <w:rPr>
          <w:rFonts w:ascii="Arial" w:hAnsi="Arial" w:cs="Arial"/>
          <w:b/>
          <w:bCs/>
          <w:sz w:val="22"/>
        </w:rPr>
        <w:t>#</w:t>
      </w:r>
      <w:r w:rsidR="00D433A0">
        <w:rPr>
          <w:rFonts w:ascii="Arial" w:hAnsi="Arial" w:cs="Arial"/>
          <w:b/>
          <w:bCs/>
          <w:sz w:val="22"/>
        </w:rPr>
        <w:t>100bis-E</w:t>
      </w:r>
      <w:r w:rsidR="0076249C">
        <w:rPr>
          <w:rFonts w:ascii="Arial" w:hAnsi="Arial" w:cs="Arial"/>
          <w:b/>
          <w:bCs/>
          <w:sz w:val="22"/>
        </w:rPr>
        <w:tab/>
      </w:r>
      <w:r w:rsidR="0076249C">
        <w:rPr>
          <w:rFonts w:ascii="Arial" w:hAnsi="Arial" w:cs="Arial"/>
          <w:b/>
          <w:bCs/>
          <w:sz w:val="22"/>
        </w:rPr>
        <w:tab/>
      </w:r>
      <w:r w:rsidR="00683AFF">
        <w:rPr>
          <w:rFonts w:ascii="Arial" w:hAnsi="Arial" w:cs="Arial"/>
          <w:b/>
          <w:bCs/>
          <w:sz w:val="22"/>
        </w:rPr>
        <w:tab/>
      </w:r>
      <w:r w:rsidR="007A7868">
        <w:rPr>
          <w:rFonts w:ascii="Arial" w:hAnsi="Arial" w:cs="Arial"/>
          <w:b/>
          <w:bCs/>
          <w:sz w:val="22"/>
        </w:rPr>
        <w:tab/>
      </w:r>
      <w:r w:rsidR="007A7868">
        <w:rPr>
          <w:rFonts w:ascii="Arial" w:hAnsi="Arial" w:cs="Arial"/>
          <w:b/>
          <w:bCs/>
          <w:sz w:val="22"/>
        </w:rPr>
        <w:tab/>
      </w:r>
      <w:r w:rsidR="00830195">
        <w:rPr>
          <w:rFonts w:ascii="Arial" w:hAnsi="Arial" w:cs="Arial"/>
          <w:b/>
          <w:bCs/>
          <w:sz w:val="22"/>
        </w:rPr>
        <w:tab/>
      </w:r>
      <w:r w:rsidR="006E7DBD">
        <w:rPr>
          <w:rFonts w:ascii="Arial" w:hAnsi="Arial" w:cs="Arial"/>
          <w:b/>
          <w:bCs/>
          <w:sz w:val="22"/>
        </w:rPr>
        <w:tab/>
      </w:r>
      <w:r w:rsidR="00830195">
        <w:rPr>
          <w:rFonts w:ascii="Arial" w:hAnsi="Arial" w:cs="Arial"/>
          <w:b/>
          <w:bCs/>
          <w:sz w:val="22"/>
        </w:rPr>
        <w:t>R1-</w:t>
      </w:r>
      <w:r w:rsidR="009B6E6C" w:rsidRPr="009B6E6C">
        <w:rPr>
          <w:rFonts w:ascii="Arial" w:hAnsi="Arial" w:cs="Arial"/>
          <w:b/>
          <w:bCs/>
          <w:sz w:val="22"/>
        </w:rPr>
        <w:t>2002809</w:t>
      </w:r>
    </w:p>
    <w:p w14:paraId="4563A26C" w14:textId="6913CFCD" w:rsidR="00683AFF" w:rsidRDefault="006D5C17" w:rsidP="002A2F25">
      <w:pPr>
        <w:rPr>
          <w:rFonts w:ascii="Arial" w:hAnsi="Arial" w:cs="Arial"/>
          <w:b/>
          <w:bCs/>
          <w:sz w:val="22"/>
        </w:rPr>
      </w:pPr>
      <w:r w:rsidRPr="006D5C17">
        <w:rPr>
          <w:rFonts w:ascii="Arial" w:hAnsi="Arial" w:cs="Arial"/>
          <w:b/>
          <w:bCs/>
          <w:sz w:val="22"/>
        </w:rPr>
        <w:t>e-Meeting, April 20 – 30, 2020</w:t>
      </w:r>
    </w:p>
    <w:p w14:paraId="3817E96E" w14:textId="77777777" w:rsidR="006D5C17" w:rsidRDefault="006D5C17" w:rsidP="002A2F25">
      <w:pPr>
        <w:rPr>
          <w:rFonts w:ascii="Arial" w:hAnsi="Arial" w:cs="Arial"/>
        </w:rPr>
      </w:pPr>
    </w:p>
    <w:p w14:paraId="1A5AE21A" w14:textId="22B53F70" w:rsidR="00602A6B" w:rsidRPr="00830195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E7DBD">
        <w:rPr>
          <w:rFonts w:ascii="Arial" w:hAnsi="Arial" w:cs="Arial"/>
          <w:b/>
        </w:rPr>
        <w:t xml:space="preserve">[Draft] </w:t>
      </w:r>
      <w:r w:rsidR="00464799" w:rsidRPr="00464799">
        <w:rPr>
          <w:rFonts w:ascii="Arial" w:hAnsi="Arial" w:cs="Arial"/>
          <w:b/>
        </w:rPr>
        <w:t xml:space="preserve">LS on </w:t>
      </w:r>
      <w:r w:rsidR="00647E30">
        <w:rPr>
          <w:rFonts w:ascii="Arial" w:hAnsi="Arial" w:cs="Arial"/>
          <w:b/>
        </w:rPr>
        <w:t xml:space="preserve">Simultaneous reception of DL signals </w:t>
      </w:r>
      <w:r w:rsidR="00973626">
        <w:rPr>
          <w:rFonts w:ascii="Arial" w:hAnsi="Arial" w:cs="Arial"/>
          <w:b/>
        </w:rPr>
        <w:t>in intra-frequency DAPS HO</w:t>
      </w:r>
    </w:p>
    <w:p w14:paraId="2BA0C342" w14:textId="0BB7A1B6" w:rsidR="00602A6B" w:rsidRPr="00830195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516F7D36" w14:textId="77777777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5F4CCE">
        <w:rPr>
          <w:rFonts w:ascii="Arial" w:hAnsi="Arial" w:cs="Arial"/>
          <w:bCs/>
        </w:rPr>
        <w:t>Rel-1</w:t>
      </w:r>
      <w:r w:rsidR="0073516F">
        <w:rPr>
          <w:rFonts w:ascii="Arial" w:hAnsi="Arial" w:cs="Arial"/>
          <w:bCs/>
        </w:rPr>
        <w:t>6</w:t>
      </w:r>
    </w:p>
    <w:p w14:paraId="3D237056" w14:textId="0368FB35" w:rsidR="00602A6B" w:rsidRPr="00AC212F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A43B72" w:rsidRPr="0068727F">
        <w:rPr>
          <w:rFonts w:ascii="Arial" w:eastAsia="SimSun" w:hAnsi="Arial"/>
          <w:noProof/>
        </w:rPr>
        <w:t>NR_Mob_enh-Core</w:t>
      </w:r>
    </w:p>
    <w:p w14:paraId="1399666A" w14:textId="77777777" w:rsidR="00602A6B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EFABBCF" w14:textId="77777777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503AF3">
        <w:rPr>
          <w:rFonts w:ascii="Arial" w:hAnsi="Arial" w:cs="Arial"/>
          <w:b/>
        </w:rPr>
        <w:t>Source:</w:t>
      </w:r>
      <w:r w:rsidRPr="00503AF3">
        <w:rPr>
          <w:rFonts w:ascii="Arial" w:hAnsi="Arial" w:cs="Arial"/>
          <w:bCs/>
          <w:color w:val="FF0000"/>
        </w:rPr>
        <w:tab/>
      </w:r>
      <w:r w:rsidR="006E7DBD" w:rsidRPr="006E7DBD">
        <w:rPr>
          <w:rFonts w:ascii="Arial" w:hAnsi="Arial" w:cs="Arial"/>
          <w:bCs/>
        </w:rPr>
        <w:t>Intel Corp. [</w:t>
      </w:r>
      <w:r w:rsidR="00FE68B4" w:rsidRPr="006E7DBD">
        <w:rPr>
          <w:rFonts w:ascii="Arial" w:hAnsi="Arial" w:cs="Arial"/>
          <w:bCs/>
        </w:rPr>
        <w:t>R</w:t>
      </w:r>
      <w:r w:rsidR="00EB318F" w:rsidRPr="006E7DBD">
        <w:rPr>
          <w:rFonts w:ascii="Arial" w:hAnsi="Arial" w:cs="Arial"/>
          <w:bCs/>
        </w:rPr>
        <w:t>AN1</w:t>
      </w:r>
      <w:r w:rsidR="006E7DBD">
        <w:rPr>
          <w:rFonts w:ascii="Arial" w:hAnsi="Arial" w:cs="Arial"/>
          <w:bCs/>
        </w:rPr>
        <w:t>]</w:t>
      </w:r>
    </w:p>
    <w:p w14:paraId="7403E317" w14:textId="74946BEC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266059">
        <w:rPr>
          <w:rFonts w:ascii="Arial" w:hAnsi="Arial" w:cs="Arial"/>
          <w:bCs/>
        </w:rPr>
        <w:t>RAN</w:t>
      </w:r>
      <w:r w:rsidR="00B4559D">
        <w:rPr>
          <w:rFonts w:ascii="Arial" w:hAnsi="Arial" w:cs="Arial"/>
          <w:bCs/>
        </w:rPr>
        <w:t>4</w:t>
      </w:r>
    </w:p>
    <w:p w14:paraId="542BE2F7" w14:textId="632CFBBA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B4559D">
        <w:rPr>
          <w:rFonts w:ascii="Arial" w:hAnsi="Arial" w:cs="Arial"/>
          <w:bCs/>
        </w:rPr>
        <w:t>RAN2</w:t>
      </w:r>
    </w:p>
    <w:p w14:paraId="32AEF014" w14:textId="77777777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C3CFAA4" w14:textId="77777777" w:rsidR="00602A6B" w:rsidRDefault="00602A6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A685B71" w14:textId="77777777" w:rsidR="00602A6B" w:rsidRDefault="00602A6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9D4EF9">
        <w:rPr>
          <w:rFonts w:cs="Arial"/>
          <w:b w:val="0"/>
          <w:bCs/>
        </w:rPr>
        <w:t>Daewon Lee</w:t>
      </w:r>
    </w:p>
    <w:p w14:paraId="2088CD41" w14:textId="77777777" w:rsidR="00602A6B" w:rsidRPr="00AC212F" w:rsidRDefault="00602A6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it-IT"/>
        </w:rPr>
      </w:pPr>
      <w:r w:rsidRPr="00AC212F">
        <w:rPr>
          <w:rFonts w:cs="Arial"/>
          <w:lang w:val="it-IT"/>
        </w:rPr>
        <w:t>E-mail Address:</w:t>
      </w:r>
      <w:r w:rsidRPr="00AC212F">
        <w:rPr>
          <w:rFonts w:cs="Arial"/>
          <w:b w:val="0"/>
          <w:bCs/>
          <w:lang w:val="it-IT"/>
        </w:rPr>
        <w:tab/>
      </w:r>
      <w:r w:rsidR="009D4EF9">
        <w:rPr>
          <w:rFonts w:cs="Arial"/>
          <w:b w:val="0"/>
          <w:bCs/>
          <w:color w:val="auto"/>
          <w:lang w:val="it-IT"/>
        </w:rPr>
        <w:t>daewon.lee (at) intel (dot) com</w:t>
      </w:r>
    </w:p>
    <w:p w14:paraId="3B36E9DD" w14:textId="77777777" w:rsidR="00602A6B" w:rsidRPr="00AC212F" w:rsidRDefault="00602A6B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44B6A66A" w14:textId="77777777" w:rsidR="00602A6B" w:rsidRPr="00605A6C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E1B1643" w14:textId="77777777" w:rsidR="00602A6B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031D570" w14:textId="77777777" w:rsidR="00602A6B" w:rsidRDefault="00602A6B">
      <w:pPr>
        <w:rPr>
          <w:rFonts w:ascii="Arial" w:hAnsi="Arial" w:cs="Arial"/>
        </w:rPr>
      </w:pPr>
    </w:p>
    <w:p w14:paraId="72D6265E" w14:textId="77777777" w:rsidR="00602A6B" w:rsidRDefault="00602A6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C8AC795" w14:textId="77777777" w:rsidR="00904AAE" w:rsidRDefault="00904AAE" w:rsidP="00DF4C2A">
      <w:pPr>
        <w:rPr>
          <w:rFonts w:ascii="Arial" w:hAnsi="Arial" w:cs="Arial"/>
        </w:rPr>
      </w:pPr>
    </w:p>
    <w:p w14:paraId="70694976" w14:textId="737A0263" w:rsidR="00C45F52" w:rsidRDefault="00070896" w:rsidP="00DF4C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RAN1 </w:t>
      </w:r>
      <w:r w:rsidR="008A5482">
        <w:rPr>
          <w:rFonts w:ascii="Arial" w:hAnsi="Arial" w:cs="Arial"/>
        </w:rPr>
        <w:t xml:space="preserve">has discussed </w:t>
      </w:r>
      <w:r w:rsidR="00F65E65">
        <w:rPr>
          <w:rFonts w:ascii="Arial" w:hAnsi="Arial" w:cs="Arial"/>
        </w:rPr>
        <w:t>implication of UE receiver</w:t>
      </w:r>
      <w:r w:rsidR="00B019ED">
        <w:rPr>
          <w:rFonts w:ascii="Arial" w:hAnsi="Arial" w:cs="Arial"/>
        </w:rPr>
        <w:t xml:space="preserve"> implementation from support of simultaneous reception of DL signals/channels that are overlapping in time only</w:t>
      </w:r>
      <w:r w:rsidR="006E3B6D">
        <w:rPr>
          <w:rFonts w:ascii="Arial" w:hAnsi="Arial" w:cs="Arial"/>
        </w:rPr>
        <w:t xml:space="preserve"> (and does not overlap in frequency) and in </w:t>
      </w:r>
      <w:r w:rsidR="00B019ED">
        <w:rPr>
          <w:rFonts w:ascii="Arial" w:hAnsi="Arial" w:cs="Arial"/>
        </w:rPr>
        <w:t>time and frequency for intra-frequency DAPS HO.</w:t>
      </w:r>
      <w:r w:rsidR="00436A8E">
        <w:rPr>
          <w:rFonts w:ascii="Arial" w:hAnsi="Arial" w:cs="Arial"/>
        </w:rPr>
        <w:t xml:space="preserve"> </w:t>
      </w:r>
    </w:p>
    <w:p w14:paraId="2ABA9497" w14:textId="77777777" w:rsidR="00DC0EA0" w:rsidRDefault="00DC0EA0" w:rsidP="00DF4C2A">
      <w:pPr>
        <w:rPr>
          <w:rFonts w:ascii="Arial" w:hAnsi="Arial" w:cs="Arial"/>
        </w:rPr>
      </w:pPr>
    </w:p>
    <w:p w14:paraId="7BF9DFFA" w14:textId="113280E1" w:rsidR="00F65E65" w:rsidRDefault="00436A8E" w:rsidP="00DF4C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Due to the concerns of </w:t>
      </w:r>
      <w:r w:rsidR="002533EB">
        <w:rPr>
          <w:rFonts w:ascii="Arial" w:hAnsi="Arial" w:cs="Arial"/>
        </w:rPr>
        <w:t>mandating advanced receivers</w:t>
      </w:r>
      <w:r w:rsidR="00F4490B">
        <w:rPr>
          <w:rFonts w:ascii="Arial" w:hAnsi="Arial" w:cs="Arial"/>
        </w:rPr>
        <w:t xml:space="preserve"> in specific scenarios</w:t>
      </w:r>
      <w:r w:rsidR="000F3CB1">
        <w:rPr>
          <w:rFonts w:ascii="Arial" w:hAnsi="Arial" w:cs="Arial"/>
        </w:rPr>
        <w:t xml:space="preserve"> (e.g. when DL signals/channels overlap in time and frequency)</w:t>
      </w:r>
      <w:r w:rsidR="00F4490B">
        <w:rPr>
          <w:rFonts w:ascii="Arial" w:hAnsi="Arial" w:cs="Arial"/>
        </w:rPr>
        <w:t xml:space="preserve"> for intra-frequency DAPS HO, RAN1 has agreed to the following:</w:t>
      </w:r>
    </w:p>
    <w:p w14:paraId="56C0BE5F" w14:textId="3B542A23" w:rsidR="00B019ED" w:rsidRDefault="00B019ED" w:rsidP="00DF4C2A">
      <w:pPr>
        <w:rPr>
          <w:rFonts w:ascii="Arial" w:hAnsi="Arial" w:cs="Arial"/>
        </w:rPr>
      </w:pPr>
    </w:p>
    <w:p w14:paraId="3F9940CF" w14:textId="77777777" w:rsidR="00775850" w:rsidRPr="00F4490B" w:rsidRDefault="00775850" w:rsidP="0077585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/>
          <w:bCs/>
        </w:rPr>
      </w:pPr>
      <w:r w:rsidRPr="00F4490B">
        <w:rPr>
          <w:rFonts w:ascii="Arial" w:hAnsi="Arial" w:cs="Arial"/>
          <w:b/>
          <w:bCs/>
        </w:rPr>
        <w:t>Agreement:</w:t>
      </w:r>
    </w:p>
    <w:p w14:paraId="52957804" w14:textId="4F2A65A2" w:rsidR="001C14AD" w:rsidRPr="00F4490B" w:rsidRDefault="00775850" w:rsidP="00F4490B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ind w:leftChars="0"/>
        <w:textAlignment w:val="baseline"/>
        <w:rPr>
          <w:rFonts w:ascii="Arial" w:hAnsi="Arial" w:cs="Arial"/>
        </w:rPr>
      </w:pPr>
      <w:r w:rsidRPr="00F4490B">
        <w:rPr>
          <w:rFonts w:ascii="Arial" w:hAnsi="Arial" w:cs="Arial"/>
        </w:rPr>
        <w:t>No additional receiver performance requirements will be defined for a UE receiving a PDCCH and/or PDSCH from both a source and a target cell in resources that overlap in time and frequency.</w:t>
      </w:r>
    </w:p>
    <w:p w14:paraId="5D95AB08" w14:textId="7A46C29E" w:rsidR="00E8301C" w:rsidRDefault="00E8301C" w:rsidP="0077585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</w:p>
    <w:p w14:paraId="701A4CB8" w14:textId="77777777" w:rsidR="00BA591D" w:rsidRDefault="00BA591D" w:rsidP="00BA591D">
      <w:pPr>
        <w:overflowPunct w:val="0"/>
        <w:autoSpaceDE w:val="0"/>
        <w:autoSpaceDN w:val="0"/>
        <w:adjustRightInd w:val="0"/>
        <w:spacing w:after="120"/>
        <w:textAlignment w:val="baseline"/>
        <w:rPr>
          <w:ins w:id="0" w:author="Lee, Daewon" w:date="2020-04-24T19:01:00Z"/>
          <w:rFonts w:ascii="Arial" w:hAnsi="Arial" w:cs="Arial"/>
        </w:rPr>
      </w:pPr>
      <w:ins w:id="1" w:author="Lee, Daewon" w:date="2020-04-24T19:01:00Z">
        <w:r>
          <w:rPr>
            <w:rFonts w:ascii="Arial" w:hAnsi="Arial" w:cs="Arial"/>
          </w:rPr>
          <w:t>Please note that RAN1 assumes that i</w:t>
        </w:r>
        <w:r w:rsidRPr="00E8301C">
          <w:rPr>
            <w:rFonts w:ascii="Arial" w:hAnsi="Arial" w:cs="Arial"/>
          </w:rPr>
          <w:t xml:space="preserve">t is up to </w:t>
        </w:r>
        <w:proofErr w:type="spellStart"/>
        <w:r w:rsidRPr="00E8301C">
          <w:rPr>
            <w:rFonts w:ascii="Arial" w:hAnsi="Arial" w:cs="Arial"/>
          </w:rPr>
          <w:t>gNB</w:t>
        </w:r>
        <w:proofErr w:type="spellEnd"/>
        <w:r w:rsidRPr="00E8301C">
          <w:rPr>
            <w:rFonts w:ascii="Arial" w:hAnsi="Arial" w:cs="Arial"/>
          </w:rPr>
          <w:t xml:space="preserve"> to correctly configure MCS and resources to combat for interference in receiving signals</w:t>
        </w:r>
        <w:r>
          <w:rPr>
            <w:rFonts w:ascii="Arial" w:hAnsi="Arial" w:cs="Arial"/>
          </w:rPr>
          <w:t xml:space="preserve"> during DAPS HO.</w:t>
        </w:r>
      </w:ins>
    </w:p>
    <w:p w14:paraId="2DE4312C" w14:textId="4BE3755D" w:rsidR="00BA591D" w:rsidDel="00BA591D" w:rsidRDefault="00BA591D" w:rsidP="00BA591D">
      <w:pPr>
        <w:overflowPunct w:val="0"/>
        <w:autoSpaceDE w:val="0"/>
        <w:autoSpaceDN w:val="0"/>
        <w:adjustRightInd w:val="0"/>
        <w:spacing w:after="120"/>
        <w:textAlignment w:val="baseline"/>
        <w:rPr>
          <w:del w:id="2" w:author="Lee, Daewon" w:date="2020-04-24T19:01:00Z"/>
          <w:rFonts w:ascii="Arial" w:hAnsi="Arial" w:cs="Arial"/>
        </w:rPr>
      </w:pPr>
      <w:bookmarkStart w:id="3" w:name="_GoBack"/>
      <w:bookmarkEnd w:id="3"/>
      <w:del w:id="4" w:author="Lee, Daewon" w:date="2020-04-24T19:01:00Z">
        <w:r w:rsidDel="00BA591D">
          <w:rPr>
            <w:rFonts w:ascii="Arial" w:hAnsi="Arial" w:cs="Arial"/>
          </w:rPr>
          <w:delText>The context of the agreement is additional receiver performance requirements compared for a UE receiving a PDCCH and/or PDSCH from both a source and a target cell in resource that overlap in time but not in frequency.</w:delText>
        </w:r>
      </w:del>
    </w:p>
    <w:p w14:paraId="79BE563B" w14:textId="77777777" w:rsidR="00D176F9" w:rsidRDefault="00D176F9" w:rsidP="0077585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</w:p>
    <w:p w14:paraId="57915C78" w14:textId="18BC465B" w:rsidR="00424D93" w:rsidRPr="000878DD" w:rsidRDefault="0054748F" w:rsidP="00DF4C2A">
      <w:pPr>
        <w:rPr>
          <w:rFonts w:ascii="Arial" w:hAnsi="Arial" w:cs="Arial"/>
        </w:rPr>
      </w:pPr>
      <w:r>
        <w:rPr>
          <w:rFonts w:ascii="Arial" w:hAnsi="Arial" w:cs="Arial"/>
        </w:rPr>
        <w:t>RAN1 would like</w:t>
      </w:r>
      <w:r w:rsidR="00BD5DB6" w:rsidRPr="000878DD">
        <w:rPr>
          <w:rFonts w:ascii="Arial" w:hAnsi="Arial" w:cs="Arial"/>
        </w:rPr>
        <w:t xml:space="preserve"> </w:t>
      </w:r>
      <w:r w:rsidR="006E7DBD">
        <w:rPr>
          <w:rFonts w:ascii="Arial" w:hAnsi="Arial" w:cs="Arial"/>
        </w:rPr>
        <w:t xml:space="preserve">to </w:t>
      </w:r>
      <w:r w:rsidR="0012167A" w:rsidRPr="000878DD">
        <w:rPr>
          <w:rFonts w:ascii="Arial" w:hAnsi="Arial" w:cs="Arial"/>
        </w:rPr>
        <w:t>kindly ask</w:t>
      </w:r>
      <w:r w:rsidR="006B4825">
        <w:rPr>
          <w:rFonts w:ascii="Arial" w:hAnsi="Arial" w:cs="Arial"/>
        </w:rPr>
        <w:t xml:space="preserve"> RAN</w:t>
      </w:r>
      <w:r w:rsidR="00775850">
        <w:rPr>
          <w:rFonts w:ascii="Arial" w:hAnsi="Arial" w:cs="Arial"/>
        </w:rPr>
        <w:t>4</w:t>
      </w:r>
      <w:r w:rsidR="0012167A" w:rsidRPr="000878DD">
        <w:rPr>
          <w:rFonts w:ascii="Arial" w:hAnsi="Arial" w:cs="Arial"/>
        </w:rPr>
        <w:t xml:space="preserve"> to consider the above in their further work</w:t>
      </w:r>
      <w:r w:rsidR="00C45F52">
        <w:rPr>
          <w:rFonts w:ascii="Arial" w:hAnsi="Arial" w:cs="Arial"/>
        </w:rPr>
        <w:t xml:space="preserve"> </w:t>
      </w:r>
      <w:r w:rsidR="00B97483">
        <w:rPr>
          <w:rFonts w:ascii="Arial" w:hAnsi="Arial" w:cs="Arial"/>
        </w:rPr>
        <w:t xml:space="preserve">and </w:t>
      </w:r>
      <w:r w:rsidR="00DC022E">
        <w:rPr>
          <w:rFonts w:ascii="Arial" w:hAnsi="Arial" w:cs="Arial"/>
        </w:rPr>
        <w:t xml:space="preserve">if needed, </w:t>
      </w:r>
      <w:r w:rsidR="00C45F52">
        <w:rPr>
          <w:rFonts w:ascii="Arial" w:hAnsi="Arial" w:cs="Arial"/>
        </w:rPr>
        <w:t xml:space="preserve">let RAN1 know if </w:t>
      </w:r>
      <w:r w:rsidR="000F3CB1">
        <w:rPr>
          <w:rFonts w:ascii="Arial" w:hAnsi="Arial" w:cs="Arial"/>
        </w:rPr>
        <w:t xml:space="preserve">there </w:t>
      </w:r>
      <w:r w:rsidR="0050008F">
        <w:rPr>
          <w:rFonts w:ascii="Arial" w:hAnsi="Arial" w:cs="Arial"/>
        </w:rPr>
        <w:t xml:space="preserve">are </w:t>
      </w:r>
      <w:r w:rsidR="000F3CB1">
        <w:rPr>
          <w:rFonts w:ascii="Arial" w:hAnsi="Arial" w:cs="Arial"/>
        </w:rPr>
        <w:t>any issues with the agreement</w:t>
      </w:r>
      <w:r w:rsidR="00B97483">
        <w:rPr>
          <w:rFonts w:ascii="Arial" w:hAnsi="Arial" w:cs="Arial"/>
        </w:rPr>
        <w:t>.</w:t>
      </w:r>
    </w:p>
    <w:p w14:paraId="7E954986" w14:textId="77777777" w:rsidR="0012167A" w:rsidRPr="000878DD" w:rsidRDefault="0012167A" w:rsidP="00DF4C2A">
      <w:pPr>
        <w:rPr>
          <w:rFonts w:ascii="Arial" w:hAnsi="Arial" w:cs="Arial"/>
        </w:rPr>
      </w:pPr>
    </w:p>
    <w:p w14:paraId="40328307" w14:textId="77777777" w:rsidR="00EE6084" w:rsidRDefault="00EE608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CD98C5E" w14:textId="77777777" w:rsidR="00602A6B" w:rsidRDefault="00602A6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F126701" w14:textId="77777777" w:rsidR="00846FCA" w:rsidRPr="000878DD" w:rsidRDefault="00592F26" w:rsidP="00846FCA">
      <w:pPr>
        <w:rPr>
          <w:rFonts w:ascii="Arial" w:hAnsi="Arial" w:cs="Arial"/>
        </w:rPr>
      </w:pPr>
      <w:r>
        <w:rPr>
          <w:rFonts w:ascii="Arial" w:hAnsi="Arial" w:cs="Arial"/>
          <w:b/>
        </w:rPr>
        <w:t>To RAN</w:t>
      </w:r>
      <w:r w:rsidR="005545F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46FCA">
        <w:rPr>
          <w:rFonts w:ascii="Arial" w:hAnsi="Arial" w:cs="Arial"/>
        </w:rPr>
        <w:t>RAN1 would like</w:t>
      </w:r>
      <w:r w:rsidR="00846FCA" w:rsidRPr="000878DD">
        <w:rPr>
          <w:rFonts w:ascii="Arial" w:hAnsi="Arial" w:cs="Arial"/>
        </w:rPr>
        <w:t xml:space="preserve"> </w:t>
      </w:r>
      <w:r w:rsidR="00846FCA">
        <w:rPr>
          <w:rFonts w:ascii="Arial" w:hAnsi="Arial" w:cs="Arial"/>
        </w:rPr>
        <w:t xml:space="preserve">to </w:t>
      </w:r>
      <w:r w:rsidR="00846FCA" w:rsidRPr="000878DD">
        <w:rPr>
          <w:rFonts w:ascii="Arial" w:hAnsi="Arial" w:cs="Arial"/>
        </w:rPr>
        <w:t>kindly ask</w:t>
      </w:r>
      <w:r w:rsidR="00846FCA">
        <w:rPr>
          <w:rFonts w:ascii="Arial" w:hAnsi="Arial" w:cs="Arial"/>
        </w:rPr>
        <w:t xml:space="preserve"> RAN4</w:t>
      </w:r>
      <w:r w:rsidR="00846FCA" w:rsidRPr="000878DD">
        <w:rPr>
          <w:rFonts w:ascii="Arial" w:hAnsi="Arial" w:cs="Arial"/>
        </w:rPr>
        <w:t xml:space="preserve"> to consider the above in their further work</w:t>
      </w:r>
      <w:r w:rsidR="00846FCA">
        <w:rPr>
          <w:rFonts w:ascii="Arial" w:hAnsi="Arial" w:cs="Arial"/>
        </w:rPr>
        <w:t xml:space="preserve"> and if needed, let RAN1 know if there are any issues with the agreement.</w:t>
      </w:r>
    </w:p>
    <w:p w14:paraId="7B4A1319" w14:textId="77777777" w:rsidR="00602A6B" w:rsidRDefault="00602A6B">
      <w:pPr>
        <w:spacing w:after="120"/>
        <w:ind w:left="993" w:hanging="993"/>
        <w:rPr>
          <w:rFonts w:ascii="Arial" w:hAnsi="Arial" w:cs="Arial"/>
        </w:rPr>
      </w:pPr>
    </w:p>
    <w:p w14:paraId="63CBA6E2" w14:textId="77777777" w:rsidR="003A5187" w:rsidRDefault="003A5187">
      <w:pPr>
        <w:spacing w:after="120"/>
        <w:ind w:left="993" w:hanging="993"/>
        <w:rPr>
          <w:rFonts w:ascii="Arial" w:hAnsi="Arial" w:cs="Arial"/>
        </w:rPr>
      </w:pPr>
    </w:p>
    <w:p w14:paraId="16CE0F3C" w14:textId="77777777" w:rsidR="00602A6B" w:rsidRDefault="00602A6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CB3D5B">
        <w:rPr>
          <w:rFonts w:ascii="Arial" w:hAnsi="Arial" w:cs="Arial"/>
          <w:b/>
        </w:rPr>
        <w:t>RAN WG</w:t>
      </w:r>
      <w:r w:rsidR="00EB318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Meetings:</w:t>
      </w:r>
    </w:p>
    <w:p w14:paraId="7A2B302F" w14:textId="74D03975" w:rsidR="00B273A1" w:rsidRDefault="006E7DBD" w:rsidP="0031722B">
      <w:pPr>
        <w:tabs>
          <w:tab w:val="left" w:pos="4111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WG1 Meeting #</w:t>
      </w:r>
      <w:r w:rsidR="00750EC6">
        <w:rPr>
          <w:rFonts w:ascii="Arial" w:hAnsi="Arial" w:cs="Arial"/>
          <w:bCs/>
        </w:rPr>
        <w:t>101-e</w:t>
      </w:r>
      <w:r w:rsidR="0012167A">
        <w:rPr>
          <w:rFonts w:ascii="Arial" w:hAnsi="Arial" w:cs="Arial"/>
          <w:bCs/>
        </w:rPr>
        <w:t xml:space="preserve"> </w:t>
      </w:r>
      <w:r w:rsidR="0012167A">
        <w:rPr>
          <w:rFonts w:ascii="Arial" w:hAnsi="Arial" w:cs="Arial"/>
          <w:bCs/>
        </w:rPr>
        <w:tab/>
      </w:r>
      <w:r w:rsidR="00750EC6">
        <w:rPr>
          <w:rFonts w:ascii="Arial" w:hAnsi="Arial" w:cs="Arial"/>
          <w:bCs/>
        </w:rPr>
        <w:t>25 May</w:t>
      </w:r>
      <w:r w:rsidR="0012167A">
        <w:rPr>
          <w:rFonts w:ascii="Arial" w:hAnsi="Arial" w:cs="Arial"/>
          <w:bCs/>
        </w:rPr>
        <w:t xml:space="preserve"> – </w:t>
      </w:r>
      <w:r w:rsidR="00750EC6">
        <w:rPr>
          <w:rFonts w:ascii="Arial" w:hAnsi="Arial" w:cs="Arial"/>
          <w:bCs/>
        </w:rPr>
        <w:t>05 June</w:t>
      </w:r>
      <w:r w:rsidR="0012167A">
        <w:rPr>
          <w:rFonts w:ascii="Arial" w:hAnsi="Arial" w:cs="Arial"/>
          <w:bCs/>
        </w:rPr>
        <w:t xml:space="preserve"> 20</w:t>
      </w:r>
      <w:r w:rsidR="00750EC6">
        <w:rPr>
          <w:rFonts w:ascii="Arial" w:hAnsi="Arial" w:cs="Arial"/>
          <w:bCs/>
        </w:rPr>
        <w:t>20</w:t>
      </w:r>
      <w:r w:rsidR="0065144E">
        <w:rPr>
          <w:rFonts w:ascii="Arial" w:hAnsi="Arial" w:cs="Arial"/>
          <w:bCs/>
        </w:rPr>
        <w:tab/>
      </w:r>
      <w:r w:rsidR="0012167A">
        <w:rPr>
          <w:rFonts w:ascii="Arial" w:hAnsi="Arial" w:cs="Arial"/>
          <w:bCs/>
        </w:rPr>
        <w:tab/>
      </w:r>
      <w:r w:rsidR="0012167A">
        <w:rPr>
          <w:rFonts w:ascii="Arial" w:hAnsi="Arial" w:cs="Arial"/>
          <w:bCs/>
        </w:rPr>
        <w:tab/>
      </w:r>
      <w:r w:rsidR="00750EC6">
        <w:rPr>
          <w:rFonts w:ascii="Arial" w:hAnsi="Arial" w:cs="Arial"/>
          <w:bCs/>
        </w:rPr>
        <w:tab/>
        <w:t>e-meeting</w:t>
      </w:r>
    </w:p>
    <w:p w14:paraId="65E46E89" w14:textId="6D30BC6F" w:rsidR="006B4825" w:rsidRDefault="006B4825" w:rsidP="006B4825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WG1 Meeting #10</w:t>
      </w:r>
      <w:r w:rsidR="00BE65F2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BE65F2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– 28 </w:t>
      </w:r>
      <w:r w:rsidR="00BE65F2">
        <w:rPr>
          <w:rFonts w:ascii="Arial" w:hAnsi="Arial" w:cs="Arial"/>
          <w:bCs/>
        </w:rPr>
        <w:t>Aug</w:t>
      </w:r>
      <w:r>
        <w:rPr>
          <w:rFonts w:ascii="Arial" w:hAnsi="Arial" w:cs="Arial"/>
          <w:bCs/>
        </w:rPr>
        <w:t xml:space="preserve"> 2020</w:t>
      </w:r>
      <w:r w:rsidR="00BE65F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BE65F2">
        <w:rPr>
          <w:rFonts w:ascii="Arial" w:hAnsi="Arial" w:cs="Arial"/>
          <w:bCs/>
        </w:rPr>
        <w:t>Toulouse, France</w:t>
      </w:r>
    </w:p>
    <w:p w14:paraId="07717A87" w14:textId="77777777" w:rsidR="00884B7F" w:rsidRDefault="00884B7F" w:rsidP="0031722B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sectPr w:rsidR="00884B7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7CDE3" w14:textId="77777777" w:rsidR="004F35B8" w:rsidRDefault="004F35B8">
      <w:r>
        <w:separator/>
      </w:r>
    </w:p>
  </w:endnote>
  <w:endnote w:type="continuationSeparator" w:id="0">
    <w:p w14:paraId="568DDCF0" w14:textId="77777777" w:rsidR="004F35B8" w:rsidRDefault="004F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6F47F" w14:textId="77777777" w:rsidR="004F35B8" w:rsidRDefault="004F35B8">
      <w:r>
        <w:separator/>
      </w:r>
    </w:p>
  </w:footnote>
  <w:footnote w:type="continuationSeparator" w:id="0">
    <w:p w14:paraId="01AC954D" w14:textId="77777777" w:rsidR="004F35B8" w:rsidRDefault="004F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5F3C"/>
    <w:multiLevelType w:val="hybridMultilevel"/>
    <w:tmpl w:val="97B2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FC1978"/>
    <w:multiLevelType w:val="hybridMultilevel"/>
    <w:tmpl w:val="7A88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D14AB"/>
    <w:multiLevelType w:val="hybridMultilevel"/>
    <w:tmpl w:val="35288A30"/>
    <w:lvl w:ilvl="0" w:tplc="9F62F0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6"/>
  </w:num>
  <w:num w:numId="4">
    <w:abstractNumId w:val="6"/>
  </w:num>
  <w:num w:numId="5">
    <w:abstractNumId w:val="0"/>
  </w:num>
  <w:num w:numId="6">
    <w:abstractNumId w:val="29"/>
  </w:num>
  <w:num w:numId="7">
    <w:abstractNumId w:val="3"/>
  </w:num>
  <w:num w:numId="8">
    <w:abstractNumId w:val="17"/>
  </w:num>
  <w:num w:numId="9">
    <w:abstractNumId w:val="15"/>
  </w:num>
  <w:num w:numId="10">
    <w:abstractNumId w:val="11"/>
  </w:num>
  <w:num w:numId="11">
    <w:abstractNumId w:val="9"/>
  </w:num>
  <w:num w:numId="12">
    <w:abstractNumId w:val="26"/>
  </w:num>
  <w:num w:numId="13">
    <w:abstractNumId w:val="12"/>
  </w:num>
  <w:num w:numId="14">
    <w:abstractNumId w:val="20"/>
  </w:num>
  <w:num w:numId="15">
    <w:abstractNumId w:val="4"/>
  </w:num>
  <w:num w:numId="16">
    <w:abstractNumId w:val="19"/>
  </w:num>
  <w:num w:numId="17">
    <w:abstractNumId w:val="27"/>
  </w:num>
  <w:num w:numId="18">
    <w:abstractNumId w:val="23"/>
  </w:num>
  <w:num w:numId="19">
    <w:abstractNumId w:val="5"/>
  </w:num>
  <w:num w:numId="20">
    <w:abstractNumId w:val="2"/>
  </w:num>
  <w:num w:numId="21">
    <w:abstractNumId w:val="10"/>
  </w:num>
  <w:num w:numId="22">
    <w:abstractNumId w:val="21"/>
  </w:num>
  <w:num w:numId="23">
    <w:abstractNumId w:val="18"/>
  </w:num>
  <w:num w:numId="24">
    <w:abstractNumId w:val="7"/>
  </w:num>
  <w:num w:numId="25">
    <w:abstractNumId w:val="14"/>
  </w:num>
  <w:num w:numId="26">
    <w:abstractNumId w:val="28"/>
  </w:num>
  <w:num w:numId="27">
    <w:abstractNumId w:val="24"/>
  </w:num>
  <w:num w:numId="28">
    <w:abstractNumId w:val="13"/>
  </w:num>
  <w:num w:numId="29">
    <w:abstractNumId w:val="1"/>
  </w:num>
  <w:num w:numId="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9"/>
    <w:rsid w:val="00002FEC"/>
    <w:rsid w:val="00023C4A"/>
    <w:rsid w:val="00026A0E"/>
    <w:rsid w:val="000300A1"/>
    <w:rsid w:val="00042010"/>
    <w:rsid w:val="0004386E"/>
    <w:rsid w:val="00054076"/>
    <w:rsid w:val="00054D9A"/>
    <w:rsid w:val="00055E1D"/>
    <w:rsid w:val="00056907"/>
    <w:rsid w:val="00070896"/>
    <w:rsid w:val="000878DD"/>
    <w:rsid w:val="000B2922"/>
    <w:rsid w:val="000B6CA7"/>
    <w:rsid w:val="000B7806"/>
    <w:rsid w:val="000C11EF"/>
    <w:rsid w:val="000E2CF0"/>
    <w:rsid w:val="000F3CB1"/>
    <w:rsid w:val="000F53BB"/>
    <w:rsid w:val="000F769C"/>
    <w:rsid w:val="00111471"/>
    <w:rsid w:val="00112B23"/>
    <w:rsid w:val="0012167A"/>
    <w:rsid w:val="0012199A"/>
    <w:rsid w:val="00121BF6"/>
    <w:rsid w:val="00124346"/>
    <w:rsid w:val="00126D73"/>
    <w:rsid w:val="00127A64"/>
    <w:rsid w:val="00134658"/>
    <w:rsid w:val="00137236"/>
    <w:rsid w:val="00146CB8"/>
    <w:rsid w:val="0016456A"/>
    <w:rsid w:val="00164BDE"/>
    <w:rsid w:val="00166925"/>
    <w:rsid w:val="001746A2"/>
    <w:rsid w:val="00174B55"/>
    <w:rsid w:val="00186799"/>
    <w:rsid w:val="00187823"/>
    <w:rsid w:val="001933D4"/>
    <w:rsid w:val="00197E7A"/>
    <w:rsid w:val="001A0F55"/>
    <w:rsid w:val="001B00F3"/>
    <w:rsid w:val="001C0A3D"/>
    <w:rsid w:val="001C14AD"/>
    <w:rsid w:val="001C75FD"/>
    <w:rsid w:val="001C7F2C"/>
    <w:rsid w:val="001D1513"/>
    <w:rsid w:val="001D2AF5"/>
    <w:rsid w:val="001F233F"/>
    <w:rsid w:val="001F29A4"/>
    <w:rsid w:val="001F4D45"/>
    <w:rsid w:val="00203F32"/>
    <w:rsid w:val="002119E4"/>
    <w:rsid w:val="00213960"/>
    <w:rsid w:val="002203A6"/>
    <w:rsid w:val="00220B7D"/>
    <w:rsid w:val="00221642"/>
    <w:rsid w:val="00224B97"/>
    <w:rsid w:val="00224CDE"/>
    <w:rsid w:val="002300A3"/>
    <w:rsid w:val="00233142"/>
    <w:rsid w:val="0025158B"/>
    <w:rsid w:val="002533EB"/>
    <w:rsid w:val="00266059"/>
    <w:rsid w:val="00270EDA"/>
    <w:rsid w:val="00274301"/>
    <w:rsid w:val="002765CA"/>
    <w:rsid w:val="00284AD7"/>
    <w:rsid w:val="00286C6C"/>
    <w:rsid w:val="0029412E"/>
    <w:rsid w:val="002A0D82"/>
    <w:rsid w:val="002A2F25"/>
    <w:rsid w:val="002A58C3"/>
    <w:rsid w:val="002A76E1"/>
    <w:rsid w:val="002B069D"/>
    <w:rsid w:val="002C0435"/>
    <w:rsid w:val="002C2234"/>
    <w:rsid w:val="002C3618"/>
    <w:rsid w:val="002D0281"/>
    <w:rsid w:val="002F1C4C"/>
    <w:rsid w:val="002F4AD0"/>
    <w:rsid w:val="003065A9"/>
    <w:rsid w:val="00307AA4"/>
    <w:rsid w:val="00315C5E"/>
    <w:rsid w:val="00316299"/>
    <w:rsid w:val="0031722B"/>
    <w:rsid w:val="003218D2"/>
    <w:rsid w:val="00322011"/>
    <w:rsid w:val="00325629"/>
    <w:rsid w:val="00332BEA"/>
    <w:rsid w:val="00340C3D"/>
    <w:rsid w:val="0034431E"/>
    <w:rsid w:val="003509FD"/>
    <w:rsid w:val="003529EF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050D"/>
    <w:rsid w:val="003B2922"/>
    <w:rsid w:val="003B3DD0"/>
    <w:rsid w:val="003B5FC8"/>
    <w:rsid w:val="003C255E"/>
    <w:rsid w:val="003C318F"/>
    <w:rsid w:val="003C4A5A"/>
    <w:rsid w:val="003C6024"/>
    <w:rsid w:val="003D265C"/>
    <w:rsid w:val="003D3CAF"/>
    <w:rsid w:val="003D6F18"/>
    <w:rsid w:val="003E629A"/>
    <w:rsid w:val="003E6E41"/>
    <w:rsid w:val="003F1B8C"/>
    <w:rsid w:val="003F494D"/>
    <w:rsid w:val="004008D2"/>
    <w:rsid w:val="00402034"/>
    <w:rsid w:val="00404312"/>
    <w:rsid w:val="00407CF0"/>
    <w:rsid w:val="00410E34"/>
    <w:rsid w:val="00411575"/>
    <w:rsid w:val="00412DAA"/>
    <w:rsid w:val="004155CD"/>
    <w:rsid w:val="00424036"/>
    <w:rsid w:val="00424D93"/>
    <w:rsid w:val="00426167"/>
    <w:rsid w:val="00436A8E"/>
    <w:rsid w:val="00440BA7"/>
    <w:rsid w:val="00440DBD"/>
    <w:rsid w:val="004417EF"/>
    <w:rsid w:val="00441BA9"/>
    <w:rsid w:val="00443F04"/>
    <w:rsid w:val="00446DF6"/>
    <w:rsid w:val="00453013"/>
    <w:rsid w:val="0045660B"/>
    <w:rsid w:val="00456FD8"/>
    <w:rsid w:val="00457D96"/>
    <w:rsid w:val="004612A4"/>
    <w:rsid w:val="00464799"/>
    <w:rsid w:val="004734D3"/>
    <w:rsid w:val="00475DE0"/>
    <w:rsid w:val="00480C92"/>
    <w:rsid w:val="00480F1B"/>
    <w:rsid w:val="004824D4"/>
    <w:rsid w:val="00495A83"/>
    <w:rsid w:val="004A4A60"/>
    <w:rsid w:val="004A4AED"/>
    <w:rsid w:val="004B3615"/>
    <w:rsid w:val="004C35B7"/>
    <w:rsid w:val="004C61C6"/>
    <w:rsid w:val="004D76E8"/>
    <w:rsid w:val="004E602C"/>
    <w:rsid w:val="004F1518"/>
    <w:rsid w:val="004F35B8"/>
    <w:rsid w:val="004F70E8"/>
    <w:rsid w:val="0050008F"/>
    <w:rsid w:val="00503AF3"/>
    <w:rsid w:val="005043ED"/>
    <w:rsid w:val="00505418"/>
    <w:rsid w:val="00505A83"/>
    <w:rsid w:val="00513DD1"/>
    <w:rsid w:val="00521FA7"/>
    <w:rsid w:val="00532BED"/>
    <w:rsid w:val="00533FB5"/>
    <w:rsid w:val="00540031"/>
    <w:rsid w:val="0054748F"/>
    <w:rsid w:val="005545F3"/>
    <w:rsid w:val="0057097B"/>
    <w:rsid w:val="005738A4"/>
    <w:rsid w:val="00592E60"/>
    <w:rsid w:val="00592F26"/>
    <w:rsid w:val="005937DC"/>
    <w:rsid w:val="00597924"/>
    <w:rsid w:val="005A5FF8"/>
    <w:rsid w:val="005A6005"/>
    <w:rsid w:val="005B1C03"/>
    <w:rsid w:val="005C784A"/>
    <w:rsid w:val="005D6790"/>
    <w:rsid w:val="005F0A2E"/>
    <w:rsid w:val="005F4CCE"/>
    <w:rsid w:val="00600CEC"/>
    <w:rsid w:val="00602A6B"/>
    <w:rsid w:val="00605A6C"/>
    <w:rsid w:val="006261EF"/>
    <w:rsid w:val="00632723"/>
    <w:rsid w:val="0063296E"/>
    <w:rsid w:val="006419F0"/>
    <w:rsid w:val="00643498"/>
    <w:rsid w:val="00646548"/>
    <w:rsid w:val="00647E30"/>
    <w:rsid w:val="0065144E"/>
    <w:rsid w:val="00654A2E"/>
    <w:rsid w:val="00655089"/>
    <w:rsid w:val="00656048"/>
    <w:rsid w:val="00664C87"/>
    <w:rsid w:val="00665967"/>
    <w:rsid w:val="00667086"/>
    <w:rsid w:val="00673A89"/>
    <w:rsid w:val="00683AFF"/>
    <w:rsid w:val="00684D87"/>
    <w:rsid w:val="006858AE"/>
    <w:rsid w:val="006875BB"/>
    <w:rsid w:val="006961EA"/>
    <w:rsid w:val="0069792C"/>
    <w:rsid w:val="006B4825"/>
    <w:rsid w:val="006B4BAE"/>
    <w:rsid w:val="006C7FBA"/>
    <w:rsid w:val="006D26A9"/>
    <w:rsid w:val="006D5C17"/>
    <w:rsid w:val="006E21B8"/>
    <w:rsid w:val="006E3B6D"/>
    <w:rsid w:val="006E4DEB"/>
    <w:rsid w:val="006E53D1"/>
    <w:rsid w:val="006E7DBD"/>
    <w:rsid w:val="006F5FC2"/>
    <w:rsid w:val="00705C88"/>
    <w:rsid w:val="00721A5A"/>
    <w:rsid w:val="007239AE"/>
    <w:rsid w:val="0073516F"/>
    <w:rsid w:val="00737754"/>
    <w:rsid w:val="00750EC6"/>
    <w:rsid w:val="00757797"/>
    <w:rsid w:val="00761BA1"/>
    <w:rsid w:val="0076249C"/>
    <w:rsid w:val="00775850"/>
    <w:rsid w:val="00785B39"/>
    <w:rsid w:val="00793914"/>
    <w:rsid w:val="00796DBA"/>
    <w:rsid w:val="007A60C7"/>
    <w:rsid w:val="007A7868"/>
    <w:rsid w:val="007B2407"/>
    <w:rsid w:val="007B4E82"/>
    <w:rsid w:val="007C2AE6"/>
    <w:rsid w:val="007C2D98"/>
    <w:rsid w:val="007C33BE"/>
    <w:rsid w:val="007D02D7"/>
    <w:rsid w:val="007D3616"/>
    <w:rsid w:val="007D3D06"/>
    <w:rsid w:val="007E0114"/>
    <w:rsid w:val="007E1CBB"/>
    <w:rsid w:val="007E23BA"/>
    <w:rsid w:val="007E67D2"/>
    <w:rsid w:val="007F4815"/>
    <w:rsid w:val="007F79F7"/>
    <w:rsid w:val="00800385"/>
    <w:rsid w:val="00802EB5"/>
    <w:rsid w:val="008046F9"/>
    <w:rsid w:val="008074CC"/>
    <w:rsid w:val="0082305D"/>
    <w:rsid w:val="0082515D"/>
    <w:rsid w:val="00830195"/>
    <w:rsid w:val="00832860"/>
    <w:rsid w:val="00832F55"/>
    <w:rsid w:val="0083521D"/>
    <w:rsid w:val="00846FCA"/>
    <w:rsid w:val="0085025A"/>
    <w:rsid w:val="00854D48"/>
    <w:rsid w:val="00857A60"/>
    <w:rsid w:val="008666C1"/>
    <w:rsid w:val="008740BB"/>
    <w:rsid w:val="0087415E"/>
    <w:rsid w:val="0087596B"/>
    <w:rsid w:val="00880BCD"/>
    <w:rsid w:val="00884B7F"/>
    <w:rsid w:val="00886AB4"/>
    <w:rsid w:val="00891565"/>
    <w:rsid w:val="00893308"/>
    <w:rsid w:val="008A3173"/>
    <w:rsid w:val="008A491F"/>
    <w:rsid w:val="008A5482"/>
    <w:rsid w:val="008B2E76"/>
    <w:rsid w:val="008B60C5"/>
    <w:rsid w:val="008B6E38"/>
    <w:rsid w:val="008C37FE"/>
    <w:rsid w:val="008D06B0"/>
    <w:rsid w:val="008D10BD"/>
    <w:rsid w:val="008D6502"/>
    <w:rsid w:val="008F3530"/>
    <w:rsid w:val="008F5929"/>
    <w:rsid w:val="008F6558"/>
    <w:rsid w:val="00900023"/>
    <w:rsid w:val="00901427"/>
    <w:rsid w:val="00902652"/>
    <w:rsid w:val="00903F14"/>
    <w:rsid w:val="00904AAE"/>
    <w:rsid w:val="00925ED5"/>
    <w:rsid w:val="009274E9"/>
    <w:rsid w:val="009336CC"/>
    <w:rsid w:val="00957903"/>
    <w:rsid w:val="009641E0"/>
    <w:rsid w:val="00967980"/>
    <w:rsid w:val="00972480"/>
    <w:rsid w:val="00973626"/>
    <w:rsid w:val="00974925"/>
    <w:rsid w:val="009856CA"/>
    <w:rsid w:val="009A6CDA"/>
    <w:rsid w:val="009A7F57"/>
    <w:rsid w:val="009B10D0"/>
    <w:rsid w:val="009B4223"/>
    <w:rsid w:val="009B6E6C"/>
    <w:rsid w:val="009D017B"/>
    <w:rsid w:val="009D1E06"/>
    <w:rsid w:val="009D21E6"/>
    <w:rsid w:val="009D4EF9"/>
    <w:rsid w:val="009E3F1E"/>
    <w:rsid w:val="009E74C8"/>
    <w:rsid w:val="009F4D27"/>
    <w:rsid w:val="00A202C0"/>
    <w:rsid w:val="00A23CC0"/>
    <w:rsid w:val="00A27102"/>
    <w:rsid w:val="00A32DC7"/>
    <w:rsid w:val="00A3797B"/>
    <w:rsid w:val="00A41CA1"/>
    <w:rsid w:val="00A43B72"/>
    <w:rsid w:val="00A4545B"/>
    <w:rsid w:val="00A529C6"/>
    <w:rsid w:val="00A6489C"/>
    <w:rsid w:val="00A73035"/>
    <w:rsid w:val="00A84691"/>
    <w:rsid w:val="00AA66B5"/>
    <w:rsid w:val="00AB08DA"/>
    <w:rsid w:val="00AB1B42"/>
    <w:rsid w:val="00AC212F"/>
    <w:rsid w:val="00AC2AED"/>
    <w:rsid w:val="00AD2564"/>
    <w:rsid w:val="00AE4AFC"/>
    <w:rsid w:val="00AE5F2B"/>
    <w:rsid w:val="00AF060F"/>
    <w:rsid w:val="00AF0ED3"/>
    <w:rsid w:val="00B00815"/>
    <w:rsid w:val="00B013ED"/>
    <w:rsid w:val="00B019ED"/>
    <w:rsid w:val="00B13B47"/>
    <w:rsid w:val="00B15A0E"/>
    <w:rsid w:val="00B20D8B"/>
    <w:rsid w:val="00B21AD0"/>
    <w:rsid w:val="00B2532C"/>
    <w:rsid w:val="00B273A1"/>
    <w:rsid w:val="00B3057D"/>
    <w:rsid w:val="00B3108B"/>
    <w:rsid w:val="00B344E2"/>
    <w:rsid w:val="00B36AF1"/>
    <w:rsid w:val="00B40D76"/>
    <w:rsid w:val="00B4559D"/>
    <w:rsid w:val="00B47016"/>
    <w:rsid w:val="00B478AE"/>
    <w:rsid w:val="00B530DE"/>
    <w:rsid w:val="00B56EB1"/>
    <w:rsid w:val="00B5726D"/>
    <w:rsid w:val="00B615E0"/>
    <w:rsid w:val="00B63E65"/>
    <w:rsid w:val="00B710DF"/>
    <w:rsid w:val="00B71AB7"/>
    <w:rsid w:val="00B728E6"/>
    <w:rsid w:val="00B80FB9"/>
    <w:rsid w:val="00B82B7E"/>
    <w:rsid w:val="00B97483"/>
    <w:rsid w:val="00BA591D"/>
    <w:rsid w:val="00BA5A2B"/>
    <w:rsid w:val="00BA62A5"/>
    <w:rsid w:val="00BA6806"/>
    <w:rsid w:val="00BB0037"/>
    <w:rsid w:val="00BB0DC3"/>
    <w:rsid w:val="00BB1DAA"/>
    <w:rsid w:val="00BB37E5"/>
    <w:rsid w:val="00BC470E"/>
    <w:rsid w:val="00BC4819"/>
    <w:rsid w:val="00BC48FE"/>
    <w:rsid w:val="00BC4CF8"/>
    <w:rsid w:val="00BC6895"/>
    <w:rsid w:val="00BD5DB6"/>
    <w:rsid w:val="00BE54F8"/>
    <w:rsid w:val="00BE5852"/>
    <w:rsid w:val="00BE65F2"/>
    <w:rsid w:val="00BE75B1"/>
    <w:rsid w:val="00BF21AF"/>
    <w:rsid w:val="00BF317B"/>
    <w:rsid w:val="00BF4539"/>
    <w:rsid w:val="00BF47EC"/>
    <w:rsid w:val="00BF7BE5"/>
    <w:rsid w:val="00C045C4"/>
    <w:rsid w:val="00C30B54"/>
    <w:rsid w:val="00C31799"/>
    <w:rsid w:val="00C36372"/>
    <w:rsid w:val="00C433C7"/>
    <w:rsid w:val="00C45F52"/>
    <w:rsid w:val="00C51971"/>
    <w:rsid w:val="00C64063"/>
    <w:rsid w:val="00C7509C"/>
    <w:rsid w:val="00C81F19"/>
    <w:rsid w:val="00C871CD"/>
    <w:rsid w:val="00C94043"/>
    <w:rsid w:val="00CA3CC2"/>
    <w:rsid w:val="00CA4C8B"/>
    <w:rsid w:val="00CB15F3"/>
    <w:rsid w:val="00CB3D5B"/>
    <w:rsid w:val="00CC4FEA"/>
    <w:rsid w:val="00CD04EA"/>
    <w:rsid w:val="00CD348A"/>
    <w:rsid w:val="00CD5BB9"/>
    <w:rsid w:val="00CE66B8"/>
    <w:rsid w:val="00CF1820"/>
    <w:rsid w:val="00CF568D"/>
    <w:rsid w:val="00D01BE1"/>
    <w:rsid w:val="00D11067"/>
    <w:rsid w:val="00D1253C"/>
    <w:rsid w:val="00D176F9"/>
    <w:rsid w:val="00D21EDA"/>
    <w:rsid w:val="00D23850"/>
    <w:rsid w:val="00D315FC"/>
    <w:rsid w:val="00D3385B"/>
    <w:rsid w:val="00D35C7A"/>
    <w:rsid w:val="00D433A0"/>
    <w:rsid w:val="00D46174"/>
    <w:rsid w:val="00D47564"/>
    <w:rsid w:val="00D5250F"/>
    <w:rsid w:val="00D72B28"/>
    <w:rsid w:val="00D80BAF"/>
    <w:rsid w:val="00D84795"/>
    <w:rsid w:val="00D85146"/>
    <w:rsid w:val="00D9077B"/>
    <w:rsid w:val="00D9684A"/>
    <w:rsid w:val="00DA3565"/>
    <w:rsid w:val="00DA3B00"/>
    <w:rsid w:val="00DA5478"/>
    <w:rsid w:val="00DC022E"/>
    <w:rsid w:val="00DC0EA0"/>
    <w:rsid w:val="00DD32A7"/>
    <w:rsid w:val="00DD4871"/>
    <w:rsid w:val="00DD4EEC"/>
    <w:rsid w:val="00DE3B29"/>
    <w:rsid w:val="00DE6790"/>
    <w:rsid w:val="00DF4C2A"/>
    <w:rsid w:val="00E01D0B"/>
    <w:rsid w:val="00E02CC8"/>
    <w:rsid w:val="00E11308"/>
    <w:rsid w:val="00E2639C"/>
    <w:rsid w:val="00E30A56"/>
    <w:rsid w:val="00E3173D"/>
    <w:rsid w:val="00E33F6F"/>
    <w:rsid w:val="00E537C7"/>
    <w:rsid w:val="00E558C1"/>
    <w:rsid w:val="00E56574"/>
    <w:rsid w:val="00E62D6A"/>
    <w:rsid w:val="00E70BC3"/>
    <w:rsid w:val="00E721B7"/>
    <w:rsid w:val="00E732B6"/>
    <w:rsid w:val="00E8301C"/>
    <w:rsid w:val="00E83A6B"/>
    <w:rsid w:val="00E9051F"/>
    <w:rsid w:val="00E94239"/>
    <w:rsid w:val="00EA6F52"/>
    <w:rsid w:val="00EB318F"/>
    <w:rsid w:val="00EC1382"/>
    <w:rsid w:val="00ED2C67"/>
    <w:rsid w:val="00ED3501"/>
    <w:rsid w:val="00ED351A"/>
    <w:rsid w:val="00ED3709"/>
    <w:rsid w:val="00ED7D4C"/>
    <w:rsid w:val="00EE251F"/>
    <w:rsid w:val="00EE6084"/>
    <w:rsid w:val="00EE7444"/>
    <w:rsid w:val="00EF285E"/>
    <w:rsid w:val="00EF3402"/>
    <w:rsid w:val="00EF628C"/>
    <w:rsid w:val="00EF65E6"/>
    <w:rsid w:val="00F009AD"/>
    <w:rsid w:val="00F06C56"/>
    <w:rsid w:val="00F2208D"/>
    <w:rsid w:val="00F24085"/>
    <w:rsid w:val="00F313CC"/>
    <w:rsid w:val="00F31BFE"/>
    <w:rsid w:val="00F3373E"/>
    <w:rsid w:val="00F4490B"/>
    <w:rsid w:val="00F46180"/>
    <w:rsid w:val="00F60423"/>
    <w:rsid w:val="00F62990"/>
    <w:rsid w:val="00F64BA9"/>
    <w:rsid w:val="00F65E65"/>
    <w:rsid w:val="00F673DB"/>
    <w:rsid w:val="00F768AB"/>
    <w:rsid w:val="00F87B5E"/>
    <w:rsid w:val="00F936D0"/>
    <w:rsid w:val="00F97085"/>
    <w:rsid w:val="00FA2EB3"/>
    <w:rsid w:val="00FA6A47"/>
    <w:rsid w:val="00FA7092"/>
    <w:rsid w:val="00FB1416"/>
    <w:rsid w:val="00FB6425"/>
    <w:rsid w:val="00FC14BC"/>
    <w:rsid w:val="00FC568B"/>
    <w:rsid w:val="00FD384D"/>
    <w:rsid w:val="00FD6B00"/>
    <w:rsid w:val="00FD74CD"/>
    <w:rsid w:val="00FE00CB"/>
    <w:rsid w:val="00FE11A3"/>
    <w:rsid w:val="00FE17C3"/>
    <w:rsid w:val="00FE68B4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1972E43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1157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ED37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列出段落,?? ??,?????,????,Lista1,列出段落1,中等深浅网格 1 - 着色 21,列表段落"/>
    <w:basedOn w:val="Normal"/>
    <w:link w:val="ListParagraphChar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"/>
    <w:link w:val="ListParagraph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Normal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BodyTextChar">
    <w:name w:val="Body Text Char"/>
    <w:link w:val="BodyText"/>
    <w:rsid w:val="00A32DC7"/>
    <w:rPr>
      <w:rFonts w:ascii="Arial" w:hAnsi="Arial" w:cs="Arial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56574"/>
    <w:rPr>
      <w:color w:val="808080"/>
    </w:rPr>
  </w:style>
  <w:style w:type="character" w:customStyle="1" w:styleId="CommentTextChar">
    <w:name w:val="Comment Text Char"/>
    <w:link w:val="CommentText"/>
    <w:qFormat/>
    <w:rsid w:val="00D11067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7F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7F57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B0D7A-2825-49FC-BB2F-A65FBE2B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272</Words>
  <Characters>1392</Characters>
  <Application>Microsoft Office Word</Application>
  <DocSecurity>0</DocSecurity>
  <Lines>47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Lee, Daewon</cp:lastModifiedBy>
  <cp:revision>45</cp:revision>
  <cp:lastPrinted>2002-04-23T16:10:00Z</cp:lastPrinted>
  <dcterms:created xsi:type="dcterms:W3CDTF">2019-11-22T19:13:00Z</dcterms:created>
  <dcterms:modified xsi:type="dcterms:W3CDTF">2020-04-25T02:01:00Z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05657599-0f76-4471-ad64-22b876191fdd</vt:lpwstr>
  </property>
  <property fmtid="{D5CDD505-2E9C-101B-9397-08002B2CF9AE}" pid="3" name="CTP_TimeStamp">
    <vt:lpwstr>2020-04-25 02:01:20Z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_2015_ms_pID_725343">
    <vt:lpwstr>(2)5e1Xqa3OPW2BjUbglJButGlklGkQb+zDg3XL2dytRNAm3EHO1SF7OpV3JyGvTcWWx81tk4u9
ipblk9xnvfP8OsGjlIFeB/p9nU88ILXLvqbTlZ19jcZ1Bua9Snj3GwS75CFB/em98ZPXm35E
BVkQ8NCHsiZ0oabKDNTYq/z3ED985SV/vgIfsj0HTqTxxY9sTaUgf91No8vLGE6IUrOpYmh3
GnmQwgRImk+F/2Wf3q</vt:lpwstr>
  </property>
  <property fmtid="{D5CDD505-2E9C-101B-9397-08002B2CF9AE}" pid="8" name="_2015_ms_pID_7253431">
    <vt:lpwstr>J4Mw2FArceULEXOy1ELpdm9DCmM5EYsm7agSDO2xJDKoH/2UgTiVlG
QAysHdZXRFIjaoI19dXY5+278RLSHwSgIo9UMLc2WTXkoYawNfsZjQmQP0194OozAA6zh0Ij
GHW48HkRPDdCfycnJjWZRvBBspOqc0hmTU33mGiiXuPBTwKzu3N6qzKMuMWbqZpFdSHabzhK
uPrz0b0r9/kN2Q7c</vt:lpwstr>
  </property>
  <property fmtid="{D5CDD505-2E9C-101B-9397-08002B2CF9AE}" pid="9" name="CTPClassification">
    <vt:lpwstr>CTP_NT</vt:lpwstr>
  </property>
</Properties>
</file>