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E1F63CA"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C11D47">
            <w:rPr>
              <w:rFonts w:ascii="Arial" w:hAnsi="Arial" w:cs="Arial"/>
              <w:b/>
              <w:sz w:val="24"/>
            </w:rPr>
            <w:t>2010</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1EDADCCF"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#100</w:t>
      </w:r>
      <w:r w:rsidR="0026553D">
        <w:rPr>
          <w:sz w:val="22"/>
          <w:szCs w:val="22"/>
          <w:lang w:eastAsia="zh-CN"/>
        </w:rPr>
        <w:t>bis</w:t>
      </w:r>
      <w:r w:rsidR="005B18F8">
        <w:rPr>
          <w:sz w:val="22"/>
          <w:szCs w:val="22"/>
          <w:lang w:eastAsia="zh-CN"/>
        </w:rPr>
        <w:t>-E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#100</w:t>
      </w:r>
      <w:r w:rsidR="0026553D">
        <w:rPr>
          <w:sz w:val="22"/>
          <w:szCs w:val="22"/>
          <w:lang w:eastAsia="zh-CN"/>
        </w:rPr>
        <w:t>bis</w:t>
      </w:r>
      <w:r w:rsidR="00AC545B">
        <w:rPr>
          <w:sz w:val="22"/>
          <w:szCs w:val="22"/>
          <w:lang w:eastAsia="zh-CN"/>
        </w:rPr>
        <w:t>-E</w:t>
      </w:r>
      <w:r w:rsidR="009A1349">
        <w:rPr>
          <w:sz w:val="22"/>
          <w:szCs w:val="22"/>
          <w:lang w:eastAsia="zh-CN"/>
        </w:rPr>
        <w:t xml:space="preserve"> [1] ~ [</w:t>
      </w:r>
      <w:r w:rsidR="003B7D28">
        <w:rPr>
          <w:sz w:val="22"/>
          <w:szCs w:val="22"/>
          <w:lang w:eastAsia="zh-CN"/>
        </w:rPr>
        <w:t>10</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44F0DE0E" w14:textId="4DB57C1C" w:rsidR="00416B64" w:rsidRPr="009B29DA" w:rsidRDefault="0048423B" w:rsidP="00416B64">
      <w:pPr>
        <w:pStyle w:val="Heading2"/>
        <w:rPr>
          <w:lang w:val="en-US"/>
        </w:rPr>
      </w:pPr>
      <w:r>
        <w:t>Issue #1)</w:t>
      </w:r>
      <w:r w:rsidR="00416B64">
        <w:t xml:space="preserve"> </w:t>
      </w:r>
      <w:r w:rsidR="000F3A19">
        <w:t>PDCCH/PDSCH restrictions for DL DAPS-HO</w:t>
      </w:r>
      <w:r w:rsidR="00E7696D">
        <w:t xml:space="preserve"> [1]</w:t>
      </w:r>
    </w:p>
    <w:p w14:paraId="47FB6D8A" w14:textId="601177B9" w:rsidR="00CB5495" w:rsidRDefault="000826B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490617">
        <w:rPr>
          <w:rFonts w:ascii="Times New Roman" w:hAnsi="Times New Roman"/>
          <w:sz w:val="22"/>
          <w:szCs w:val="22"/>
          <w:lang w:eastAsia="zh-CN"/>
        </w:rPr>
        <w:t>from [1] is</w:t>
      </w:r>
      <w:r w:rsidR="00F81DF9">
        <w:rPr>
          <w:rFonts w:ascii="Times New Roman" w:hAnsi="Times New Roman"/>
          <w:sz w:val="22"/>
          <w:szCs w:val="22"/>
          <w:lang w:eastAsia="zh-CN"/>
        </w:rPr>
        <w:t xml:space="preserve"> to</w:t>
      </w:r>
      <w:r w:rsidR="00904234">
        <w:rPr>
          <w:rFonts w:ascii="Times New Roman" w:hAnsi="Times New Roman"/>
          <w:sz w:val="22"/>
          <w:szCs w:val="22"/>
          <w:lang w:eastAsia="zh-CN"/>
        </w:rPr>
        <w:t xml:space="preserve"> define a separate capability for UE that </w:t>
      </w:r>
      <w:r w:rsidR="00480E3D">
        <w:rPr>
          <w:rFonts w:ascii="Times New Roman" w:hAnsi="Times New Roman"/>
          <w:sz w:val="22"/>
          <w:szCs w:val="22"/>
          <w:lang w:eastAsia="zh-CN"/>
        </w:rPr>
        <w:t>can</w:t>
      </w:r>
      <w:r w:rsidR="00904234">
        <w:rPr>
          <w:rFonts w:ascii="Times New Roman" w:hAnsi="Times New Roman"/>
          <w:sz w:val="22"/>
          <w:szCs w:val="22"/>
          <w:lang w:eastAsia="zh-CN"/>
        </w:rPr>
        <w:t xml:space="preserve"> process overlapping resources from source and target cell in intra-frequency DAPS HO</w:t>
      </w:r>
      <w:r w:rsidR="00490617">
        <w:rPr>
          <w:rFonts w:ascii="Times New Roman" w:hAnsi="Times New Roman"/>
          <w:sz w:val="22"/>
          <w:szCs w:val="22"/>
          <w:lang w:eastAsia="zh-CN"/>
        </w:rPr>
        <w:t>.</w:t>
      </w:r>
      <w:r w:rsidR="00E44CE8">
        <w:rPr>
          <w:rFonts w:ascii="Times New Roman" w:hAnsi="Times New Roman"/>
          <w:sz w:val="22"/>
          <w:szCs w:val="22"/>
          <w:lang w:eastAsia="zh-CN"/>
        </w:rPr>
        <w:t xml:space="preserve"> </w:t>
      </w:r>
      <w:r w:rsidR="00F81DF9">
        <w:rPr>
          <w:rFonts w:ascii="Times New Roman" w:hAnsi="Times New Roman"/>
          <w:sz w:val="22"/>
          <w:szCs w:val="22"/>
          <w:lang w:eastAsia="zh-CN"/>
        </w:rPr>
        <w:t>The motivation for introducing a new capability is not force certain UEs to be able to process DL</w:t>
      </w:r>
      <w:r w:rsidR="006C7AE7">
        <w:rPr>
          <w:rFonts w:ascii="Times New Roman" w:hAnsi="Times New Roman"/>
          <w:sz w:val="22"/>
          <w:szCs w:val="22"/>
          <w:lang w:eastAsia="zh-CN"/>
        </w:rPr>
        <w:t xml:space="preserve"> signals that overlap in time and frequency resources, which can be difficult in some scenarios without SIC</w:t>
      </w:r>
      <w:r w:rsidR="00F55EDF">
        <w:rPr>
          <w:rFonts w:ascii="Times New Roman" w:hAnsi="Times New Roman"/>
          <w:sz w:val="22"/>
          <w:szCs w:val="22"/>
          <w:lang w:eastAsia="zh-CN"/>
        </w:rPr>
        <w:t xml:space="preserve"> techniques. The following are the proposals made:</w:t>
      </w:r>
    </w:p>
    <w:p w14:paraId="08D4B7DB" w14:textId="639DEF2C" w:rsidR="000826BA" w:rsidRDefault="000826BA" w:rsidP="00A22312">
      <w:pPr>
        <w:pStyle w:val="BodyText"/>
        <w:spacing w:after="0"/>
        <w:rPr>
          <w:rFonts w:ascii="Times New Roman" w:hAnsi="Times New Roman"/>
          <w:sz w:val="22"/>
          <w:szCs w:val="22"/>
          <w:lang w:eastAsia="zh-CN"/>
        </w:rPr>
      </w:pPr>
    </w:p>
    <w:p w14:paraId="56196BAB" w14:textId="470472E7" w:rsidR="00111C55" w:rsidRPr="0075051D" w:rsidRDefault="003C612A" w:rsidP="00111C5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Proposal 1</w:t>
      </w:r>
      <w:r w:rsidR="008B6B1B" w:rsidRPr="0075051D">
        <w:rPr>
          <w:rFonts w:ascii="Times New Roman" w:hAnsi="Times New Roman"/>
          <w:bCs/>
          <w:iCs/>
          <w:lang w:eastAsia="zh-CN"/>
        </w:rPr>
        <w:t xml:space="preserve"> [1]</w:t>
      </w:r>
      <w:r w:rsidRPr="0075051D">
        <w:rPr>
          <w:rFonts w:ascii="Times New Roman" w:hAnsi="Times New Roman"/>
          <w:bCs/>
          <w:iCs/>
          <w:lang w:eastAsia="zh-CN"/>
        </w:rPr>
        <w:t xml:space="preserve">: </w:t>
      </w:r>
      <w:r w:rsidR="00111C55" w:rsidRPr="0075051D">
        <w:rPr>
          <w:rFonts w:ascii="Times New Roman" w:hAnsi="Times New Roman"/>
          <w:bCs/>
          <w:iCs/>
          <w:lang w:eastAsia="zh-CN"/>
        </w:rPr>
        <w:t xml:space="preserve">Restrict the minimum UE capability of DAPS-HO to </w:t>
      </w:r>
      <w:proofErr w:type="spellStart"/>
      <w:r w:rsidR="00111C55" w:rsidRPr="0075051D">
        <w:rPr>
          <w:rFonts w:ascii="Times New Roman" w:hAnsi="Times New Roman"/>
          <w:bCs/>
          <w:iCs/>
          <w:lang w:eastAsia="zh-CN"/>
        </w:rPr>
        <w:t>FDMed</w:t>
      </w:r>
      <w:proofErr w:type="spellEnd"/>
      <w:r w:rsidR="00111C55" w:rsidRPr="0075051D">
        <w:rPr>
          <w:rFonts w:ascii="Times New Roman" w:hAnsi="Times New Roman"/>
          <w:bCs/>
          <w:iCs/>
          <w:lang w:eastAsia="zh-CN"/>
        </w:rPr>
        <w:t xml:space="preserve"> simultaneous reception from source and target cells on overlapping OFDM symbols.</w:t>
      </w:r>
    </w:p>
    <w:p w14:paraId="4B420014" w14:textId="06DA3FC9" w:rsidR="00F55EDF" w:rsidRPr="0075051D" w:rsidRDefault="00111C55" w:rsidP="00F55EDF">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Proposal 2</w:t>
      </w:r>
      <w:r w:rsidR="008B6B1B" w:rsidRPr="0075051D">
        <w:rPr>
          <w:rFonts w:ascii="Times New Roman" w:hAnsi="Times New Roman"/>
          <w:bCs/>
          <w:iCs/>
          <w:lang w:eastAsia="zh-CN"/>
        </w:rPr>
        <w:t xml:space="preserve"> [1]</w:t>
      </w:r>
      <w:r w:rsidRPr="0075051D">
        <w:rPr>
          <w:rFonts w:ascii="Times New Roman" w:hAnsi="Times New Roman"/>
          <w:bCs/>
          <w:iCs/>
          <w:lang w:eastAsia="zh-CN"/>
        </w:rPr>
        <w:t xml:space="preserve">: Introduce additional UE feature </w:t>
      </w:r>
      <w:proofErr w:type="spellStart"/>
      <w:r w:rsidRPr="0075051D">
        <w:rPr>
          <w:rFonts w:ascii="Times New Roman" w:hAnsi="Times New Roman"/>
          <w:bCs/>
          <w:iCs/>
          <w:lang w:eastAsia="zh-CN"/>
        </w:rPr>
        <w:t>simultaneousRxOnOverlappedfreqAndtime</w:t>
      </w:r>
      <w:proofErr w:type="spellEnd"/>
      <w:r w:rsidRPr="0075051D">
        <w:rPr>
          <w:rFonts w:ascii="Times New Roman" w:hAnsi="Times New Roman"/>
          <w:bCs/>
          <w:iCs/>
          <w:lang w:eastAsia="zh-CN"/>
        </w:rPr>
        <w:t xml:space="preserve"> to indicate the support of simultaneous reception from source and target cells on overlapped time and frequency resources.</w:t>
      </w:r>
    </w:p>
    <w:p w14:paraId="6E041201" w14:textId="21826835" w:rsidR="00F55EDF" w:rsidRPr="0075051D" w:rsidRDefault="00F55EDF" w:rsidP="00F55EDF">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Adopt the following TP</w:t>
      </w:r>
      <w:r w:rsidR="003908D2" w:rsidRPr="0075051D">
        <w:rPr>
          <w:rFonts w:ascii="Times New Roman" w:hAnsi="Times New Roman"/>
          <w:bCs/>
          <w:iCs/>
          <w:lang w:eastAsia="zh-CN"/>
        </w:rPr>
        <w:t xml:space="preserve"> </w:t>
      </w:r>
      <w:r w:rsidR="008B6B1B" w:rsidRPr="0075051D">
        <w:rPr>
          <w:rFonts w:ascii="Times New Roman" w:hAnsi="Times New Roman"/>
        </w:rPr>
        <w:t>[1]</w:t>
      </w:r>
      <w:r w:rsidRPr="0075051D">
        <w:rPr>
          <w:rFonts w:ascii="Times New Roman" w:hAnsi="Times New Roman"/>
          <w:bCs/>
          <w:iCs/>
          <w:lang w:eastAsia="zh-CN"/>
        </w:rPr>
        <w:t>:</w:t>
      </w:r>
    </w:p>
    <w:p w14:paraId="03723A61" w14:textId="50364F76" w:rsidR="00C16502" w:rsidRPr="0075051D" w:rsidRDefault="00C16502" w:rsidP="00C16502">
      <w:pPr>
        <w:rPr>
          <w:bCs/>
          <w:iCs/>
          <w:lang w:eastAsia="zh-CN"/>
        </w:rPr>
      </w:pPr>
    </w:p>
    <w:tbl>
      <w:tblPr>
        <w:tblStyle w:val="TableGrid"/>
        <w:tblW w:w="0" w:type="auto"/>
        <w:tblLook w:val="04A0" w:firstRow="1" w:lastRow="0" w:firstColumn="1" w:lastColumn="0" w:noHBand="0" w:noVBand="1"/>
      </w:tblPr>
      <w:tblGrid>
        <w:gridCol w:w="9533"/>
      </w:tblGrid>
      <w:tr w:rsidR="00C16502" w14:paraId="4DBFFA8C" w14:textId="77777777" w:rsidTr="00C16502">
        <w:tc>
          <w:tcPr>
            <w:tcW w:w="9533" w:type="dxa"/>
          </w:tcPr>
          <w:p w14:paraId="6A8BDF33" w14:textId="42B56021" w:rsidR="00C16502" w:rsidRDefault="00C16502" w:rsidP="00C16502">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4CD1D57D" w14:textId="77777777" w:rsidR="00C16502" w:rsidRDefault="00C16502" w:rsidP="00C16502">
            <w:pPr>
              <w:spacing w:before="0" w:after="0" w:line="240" w:lineRule="auto"/>
            </w:pPr>
            <w:r>
              <w:t xml:space="preserve">If a UE indicates a capability for dual active protocol stack based handover (DAPS HO), the UE can be provided with a source MCG and a target MCG. </w:t>
            </w:r>
          </w:p>
          <w:p w14:paraId="28F7E9AA" w14:textId="77777777" w:rsidR="00C16502" w:rsidRPr="00C16502" w:rsidRDefault="00C16502" w:rsidP="00C16502">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49CBDCA6" w14:textId="77777777" w:rsidR="00C16502" w:rsidRPr="00C16502" w:rsidRDefault="00C16502" w:rsidP="00C16502">
            <w:pPr>
              <w:spacing w:before="0" w:after="0" w:line="240" w:lineRule="auto"/>
              <w:rPr>
                <w:ins w:id="2" w:author="Huawei" w:date="2020-04-10T17:58:00Z"/>
              </w:rPr>
            </w:pPr>
            <w:ins w:id="3" w:author="Huawei" w:date="2020-04-10T17:58:00Z">
              <w:r w:rsidRPr="00C16502">
                <w:t xml:space="preserve">If a UE does not indicate a capability </w:t>
              </w:r>
              <w:proofErr w:type="spellStart"/>
              <w:r w:rsidRPr="00C16502">
                <w:rPr>
                  <w:i/>
                </w:rPr>
                <w:t>simultaneousRxOnOverlappedfreqAndtime</w:t>
              </w:r>
              <w:proofErr w:type="spellEnd"/>
              <w:r w:rsidRPr="00C16502">
                <w:t xml:space="preserve"> for simultaneous reception on overlapped frequency resources and is configured with a source MCG and a target MCG, the UE does not expect:</w:t>
              </w:r>
            </w:ins>
          </w:p>
          <w:p w14:paraId="2CDCA77E" w14:textId="77777777" w:rsidR="00C16502" w:rsidRPr="00C16502" w:rsidRDefault="00C16502" w:rsidP="00C16502">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proofErr w:type="spellStart"/>
              <w:r w:rsidRPr="00C16502">
                <w:rPr>
                  <w:rFonts w:ascii="Times New Roman" w:hAnsi="Times New Roman"/>
                  <w:i/>
                  <w:sz w:val="20"/>
                  <w:szCs w:val="20"/>
                </w:rPr>
                <w:t>frequencyDomainResources</w:t>
              </w:r>
              <w:proofErr w:type="spellEnd"/>
              <w:r w:rsidRPr="00C16502">
                <w:rPr>
                  <w:rFonts w:ascii="Times New Roman" w:hAnsi="Times New Roman"/>
                  <w:sz w:val="20"/>
                  <w:szCs w:val="20"/>
                </w:rPr>
                <w:t xml:space="preserve"> in a </w:t>
              </w:r>
              <w:proofErr w:type="spellStart"/>
              <w:r w:rsidRPr="00C16502">
                <w:rPr>
                  <w:rFonts w:ascii="Times New Roman" w:hAnsi="Times New Roman"/>
                  <w:i/>
                  <w:sz w:val="20"/>
                  <w:szCs w:val="20"/>
                </w:rPr>
                <w:t>ControlResourceSet</w:t>
              </w:r>
              <w:proofErr w:type="spellEnd"/>
              <w:r w:rsidRPr="00C16502">
                <w:rPr>
                  <w:rFonts w:ascii="Times New Roman" w:hAnsi="Times New Roman"/>
                  <w:sz w:val="20"/>
                  <w:szCs w:val="20"/>
                </w:rPr>
                <w:t xml:space="preserve"> in a source MCG to overlap with the set of frequency resources provided by </w:t>
              </w:r>
              <w:proofErr w:type="spellStart"/>
              <w:r w:rsidRPr="00C16502">
                <w:rPr>
                  <w:rFonts w:ascii="Times New Roman" w:hAnsi="Times New Roman"/>
                  <w:i/>
                  <w:sz w:val="20"/>
                  <w:szCs w:val="20"/>
                </w:rPr>
                <w:t>frequencyDomainResources</w:t>
              </w:r>
              <w:proofErr w:type="spellEnd"/>
              <w:r w:rsidRPr="00C16502">
                <w:rPr>
                  <w:rFonts w:ascii="Times New Roman" w:hAnsi="Times New Roman"/>
                  <w:sz w:val="20"/>
                  <w:szCs w:val="20"/>
                </w:rPr>
                <w:t xml:space="preserve"> in a </w:t>
              </w:r>
              <w:proofErr w:type="spellStart"/>
              <w:r w:rsidRPr="00C16502">
                <w:rPr>
                  <w:rFonts w:ascii="Times New Roman" w:hAnsi="Times New Roman"/>
                  <w:i/>
                  <w:sz w:val="20"/>
                  <w:szCs w:val="20"/>
                </w:rPr>
                <w:t>ControlResourceSet</w:t>
              </w:r>
              <w:proofErr w:type="spellEnd"/>
              <w:r w:rsidRPr="00C16502">
                <w:rPr>
                  <w:rFonts w:ascii="Times New Roman" w:hAnsi="Times New Roman"/>
                  <w:sz w:val="20"/>
                  <w:szCs w:val="20"/>
                </w:rPr>
                <w:t xml:space="preserve"> in a target MCG and,</w:t>
              </w:r>
            </w:ins>
          </w:p>
          <w:p w14:paraId="281268CA" w14:textId="77777777" w:rsidR="00C16502" w:rsidRPr="00C16502" w:rsidRDefault="00C16502" w:rsidP="00C16502">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002605FA" w14:textId="7FCAA361" w:rsidR="00C16502" w:rsidRDefault="00C16502" w:rsidP="00E72198">
            <w:pPr>
              <w:spacing w:before="0" w:after="0" w:line="240" w:lineRule="auto"/>
            </w:pPr>
            <w:ins w:id="8" w:author="Huawei" w:date="2020-04-10T17:58:00Z">
              <w:r w:rsidRPr="00C16502">
                <w:t>If the PDCCHs that schedule corresponding PDSCHs are associated to different MCGs, the UE procedure for receiving the PDSCH upon detection of a PDCCH follows Clause 5.1 in [5, TS 38.214].</w:t>
              </w:r>
            </w:ins>
          </w:p>
        </w:tc>
      </w:tr>
    </w:tbl>
    <w:p w14:paraId="01C7EEFC" w14:textId="6E27DBF0" w:rsidR="003162FA" w:rsidRDefault="003162FA" w:rsidP="00A22312">
      <w:pPr>
        <w:pStyle w:val="BodyText"/>
        <w:spacing w:after="0"/>
        <w:rPr>
          <w:rFonts w:ascii="Times New Roman" w:hAnsi="Times New Roman"/>
          <w:sz w:val="22"/>
          <w:szCs w:val="22"/>
          <w:lang w:eastAsia="zh-CN"/>
        </w:rPr>
      </w:pPr>
    </w:p>
    <w:p w14:paraId="0AA82A48" w14:textId="3FE6242A" w:rsidR="003202F9" w:rsidRDefault="003202F9" w:rsidP="00A22312">
      <w:pPr>
        <w:pStyle w:val="BodyText"/>
        <w:spacing w:after="0"/>
        <w:rPr>
          <w:rFonts w:ascii="Times New Roman" w:hAnsi="Times New Roman"/>
          <w:sz w:val="22"/>
          <w:szCs w:val="22"/>
          <w:lang w:eastAsia="zh-CN"/>
        </w:rPr>
      </w:pPr>
    </w:p>
    <w:p w14:paraId="170705C6" w14:textId="1978C384" w:rsidR="003202F9" w:rsidRPr="009B29DA" w:rsidRDefault="0048423B" w:rsidP="003202F9">
      <w:pPr>
        <w:pStyle w:val="Heading2"/>
        <w:rPr>
          <w:lang w:val="en-US"/>
        </w:rPr>
      </w:pPr>
      <w:r>
        <w:t>Issue #</w:t>
      </w:r>
      <w:r>
        <w:t>2</w:t>
      </w:r>
      <w:r>
        <w:t xml:space="preserve">) </w:t>
      </w:r>
      <w:r w:rsidR="0069703D">
        <w:t>U</w:t>
      </w:r>
      <w:r w:rsidR="003202F9">
        <w:t>plink cancellation in UL DAPS-HO [1]</w:t>
      </w:r>
      <w:r w:rsidR="00D329BC">
        <w:t>[2]</w:t>
      </w:r>
      <w:r w:rsidR="00D41E82">
        <w:t>[3]</w:t>
      </w:r>
      <w:r w:rsidR="00C05567">
        <w:t>[6]</w:t>
      </w:r>
    </w:p>
    <w:p w14:paraId="4241D248" w14:textId="39DC810B" w:rsidR="003202F9" w:rsidRDefault="003202F9"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5B4F46F4" w14:textId="0B61F52E" w:rsidR="0069703D" w:rsidRDefault="0069703D" w:rsidP="003202F9">
      <w:pPr>
        <w:pStyle w:val="BodyText"/>
        <w:spacing w:after="0"/>
        <w:rPr>
          <w:rFonts w:ascii="Times New Roman" w:hAnsi="Times New Roman"/>
          <w:sz w:val="22"/>
          <w:szCs w:val="22"/>
          <w:lang w:eastAsia="zh-CN"/>
        </w:rPr>
      </w:pPr>
    </w:p>
    <w:p w14:paraId="4807A6D3" w14:textId="2E82EBDD" w:rsidR="0069703D" w:rsidRDefault="0069703D"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w:t>
      </w:r>
      <w:r w:rsidR="008878DF">
        <w:rPr>
          <w:rFonts w:ascii="Times New Roman" w:hAnsi="Times New Roman"/>
          <w:sz w:val="22"/>
          <w:szCs w:val="22"/>
          <w:lang w:eastAsia="zh-CN"/>
        </w:rPr>
        <w:t xml:space="preserve"> The following is a summary of proposals from contributions.</w:t>
      </w:r>
    </w:p>
    <w:p w14:paraId="722CE227" w14:textId="77777777" w:rsidR="003202F9" w:rsidRDefault="003202F9" w:rsidP="003202F9">
      <w:pPr>
        <w:pStyle w:val="BodyText"/>
        <w:spacing w:after="0"/>
        <w:rPr>
          <w:rFonts w:ascii="Times New Roman" w:hAnsi="Times New Roman"/>
          <w:sz w:val="22"/>
          <w:szCs w:val="22"/>
          <w:lang w:eastAsia="zh-CN"/>
        </w:rPr>
      </w:pPr>
    </w:p>
    <w:p w14:paraId="3F10998B" w14:textId="77777777" w:rsidR="003202F9" w:rsidRDefault="003202F9" w:rsidP="003202F9">
      <w:pPr>
        <w:pStyle w:val="BodyText"/>
        <w:spacing w:after="0"/>
        <w:rPr>
          <w:rFonts w:ascii="Times New Roman" w:hAnsi="Times New Roman"/>
          <w:sz w:val="22"/>
          <w:szCs w:val="22"/>
          <w:lang w:eastAsia="zh-CN"/>
        </w:rPr>
      </w:pPr>
    </w:p>
    <w:p w14:paraId="7ADF4894" w14:textId="50A5C154" w:rsidR="003202F9" w:rsidRPr="00923C66" w:rsidRDefault="003202F9" w:rsidP="003202F9">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994E8E">
        <w:rPr>
          <w:rFonts w:ascii="Times New Roman" w:hAnsi="Times New Roman"/>
          <w:bCs/>
          <w:iCs/>
          <w:lang w:eastAsia="zh-CN"/>
        </w:rPr>
        <w:t>[1]</w:t>
      </w:r>
      <w:r w:rsidRPr="00923C66">
        <w:rPr>
          <w:rFonts w:ascii="Times New Roman" w:hAnsi="Times New Roman"/>
          <w:bCs/>
          <w:iCs/>
          <w:lang w:eastAsia="zh-CN"/>
        </w:rPr>
        <w:t xml:space="preserve">: For UL cancellation to source cell, the time interval between the end of scheduling DCI from target cell and the start of UL transmission to source cell should be at least </w:t>
      </w:r>
      <w:proofErr w:type="spellStart"/>
      <w:r w:rsidRPr="00923C66">
        <w:rPr>
          <w:rFonts w:ascii="Times New Roman" w:hAnsi="Times New Roman"/>
          <w:bCs/>
          <w:iCs/>
          <w:lang w:eastAsia="zh-CN"/>
        </w:rPr>
        <w:t>Toffset</w:t>
      </w:r>
      <w:proofErr w:type="spellEnd"/>
      <w:r w:rsidRPr="00923C66">
        <w:rPr>
          <w:rFonts w:ascii="Times New Roman" w:hAnsi="Times New Roman"/>
          <w:bCs/>
          <w:iCs/>
          <w:lang w:eastAsia="zh-CN"/>
        </w:rPr>
        <w:t xml:space="preserve"> symbols.</w:t>
      </w:r>
    </w:p>
    <w:p w14:paraId="62F042DC" w14:textId="63CA0012" w:rsidR="003202F9" w:rsidRDefault="003202F9" w:rsidP="003202F9">
      <w:pPr>
        <w:pStyle w:val="ListParagraph"/>
        <w:numPr>
          <w:ilvl w:val="1"/>
          <w:numId w:val="12"/>
        </w:numPr>
        <w:rPr>
          <w:rFonts w:ascii="Times New Roman" w:hAnsi="Times New Roman"/>
          <w:bCs/>
          <w:iCs/>
          <w:lang w:eastAsia="zh-CN"/>
        </w:rPr>
      </w:pPr>
      <w:proofErr w:type="spellStart"/>
      <w:r w:rsidRPr="00923C66">
        <w:rPr>
          <w:rFonts w:ascii="Times New Roman" w:hAnsi="Times New Roman"/>
          <w:bCs/>
          <w:iCs/>
          <w:lang w:eastAsia="zh-CN"/>
        </w:rPr>
        <w:t>Toffset</w:t>
      </w:r>
      <w:proofErr w:type="spellEnd"/>
      <w:r w:rsidRPr="00923C66">
        <w:rPr>
          <w:rFonts w:ascii="Times New Roman" w:hAnsi="Times New Roman"/>
          <w:bCs/>
          <w:iCs/>
          <w:lang w:eastAsia="zh-CN"/>
        </w:rPr>
        <w:t xml:space="preserve">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57719033" w14:textId="27166105" w:rsidR="003A1C17" w:rsidRPr="00923C66" w:rsidRDefault="003A1C17" w:rsidP="003202F9">
      <w:pPr>
        <w:pStyle w:val="ListParagraph"/>
        <w:numPr>
          <w:ilvl w:val="1"/>
          <w:numId w:val="12"/>
        </w:numPr>
        <w:rPr>
          <w:rFonts w:ascii="Times New Roman" w:hAnsi="Times New Roman"/>
          <w:bCs/>
          <w:iCs/>
          <w:lang w:eastAsia="zh-CN"/>
        </w:rPr>
      </w:pPr>
      <w:r>
        <w:rPr>
          <w:rFonts w:ascii="Times New Roman" w:hAnsi="Times New Roman"/>
          <w:bCs/>
          <w:iCs/>
          <w:lang w:eastAsia="zh-CN"/>
        </w:rPr>
        <w:t xml:space="preserve">The following is the </w:t>
      </w:r>
      <w:r w:rsidR="002439EC">
        <w:rPr>
          <w:rFonts w:ascii="Times New Roman" w:hAnsi="Times New Roman"/>
          <w:bCs/>
          <w:iCs/>
          <w:lang w:eastAsia="zh-CN"/>
        </w:rPr>
        <w:t xml:space="preserve">proposed </w:t>
      </w:r>
      <w:r>
        <w:rPr>
          <w:rFonts w:ascii="Times New Roman" w:hAnsi="Times New Roman"/>
          <w:bCs/>
          <w:iCs/>
          <w:lang w:eastAsia="zh-CN"/>
        </w:rPr>
        <w:t>TP:</w:t>
      </w:r>
    </w:p>
    <w:p w14:paraId="3641DDBF" w14:textId="77777777" w:rsidR="003202F9" w:rsidRDefault="003202F9" w:rsidP="003202F9">
      <w:pPr>
        <w:rPr>
          <w:bCs/>
          <w:iCs/>
          <w:lang w:eastAsia="zh-CN"/>
        </w:rPr>
      </w:pPr>
    </w:p>
    <w:tbl>
      <w:tblPr>
        <w:tblStyle w:val="TableGrid"/>
        <w:tblW w:w="0" w:type="auto"/>
        <w:tblLook w:val="04A0" w:firstRow="1" w:lastRow="0" w:firstColumn="1" w:lastColumn="0" w:noHBand="0" w:noVBand="1"/>
      </w:tblPr>
      <w:tblGrid>
        <w:gridCol w:w="9962"/>
      </w:tblGrid>
      <w:tr w:rsidR="003202F9" w14:paraId="5F8731BE" w14:textId="77777777" w:rsidTr="00B97F6D">
        <w:tc>
          <w:tcPr>
            <w:tcW w:w="9962" w:type="dxa"/>
          </w:tcPr>
          <w:p w14:paraId="17E4AA7A" w14:textId="77777777" w:rsidR="003202F9" w:rsidRDefault="003202F9" w:rsidP="00B97F6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Dual active protocol stack based handover</w:t>
            </w:r>
          </w:p>
          <w:p w14:paraId="3A6CC5BD" w14:textId="77777777" w:rsidR="003202F9" w:rsidRPr="00942BFD" w:rsidRDefault="003202F9" w:rsidP="00B97F6D">
            <w:pPr>
              <w:spacing w:before="0" w:after="0" w:line="240" w:lineRule="auto"/>
              <w:rPr>
                <w:color w:val="FF0000"/>
              </w:rPr>
            </w:pPr>
            <w:r>
              <w:rPr>
                <w:color w:val="FF0000"/>
              </w:rPr>
              <w:t>&lt; Unchanged parts are omitted &gt;</w:t>
            </w:r>
          </w:p>
          <w:p w14:paraId="79EABF12" w14:textId="77777777" w:rsidR="003202F9" w:rsidRDefault="003202F9" w:rsidP="00B97F6D">
            <w:pPr>
              <w:spacing w:before="0" w:after="0" w:line="240" w:lineRule="auto"/>
              <w:rPr>
                <w:rFonts w:eastAsia="Times New Roman"/>
              </w:rPr>
            </w:pPr>
            <w:r>
              <w:t xml:space="preserve">If </w:t>
            </w:r>
          </w:p>
          <w:p w14:paraId="3DB10675" w14:textId="77777777" w:rsidR="003202F9" w:rsidRDefault="003202F9" w:rsidP="00B97F6D">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B518627" w14:textId="77777777" w:rsidR="003202F9" w:rsidRDefault="003202F9" w:rsidP="00B97F6D">
            <w:pPr>
              <w:pStyle w:val="B1"/>
              <w:spacing w:before="0" w:after="0" w:line="240" w:lineRule="auto"/>
              <w:ind w:left="560" w:hanging="276"/>
            </w:pPr>
            <w:r>
              <w:t>-</w:t>
            </w:r>
            <w:r>
              <w:tab/>
              <w:t xml:space="preserve">UE transmissions on the target cell and the source cell overlap </w:t>
            </w:r>
          </w:p>
          <w:p w14:paraId="1194633B" w14:textId="77777777" w:rsidR="003202F9" w:rsidRDefault="003202F9" w:rsidP="00B97F6D">
            <w:pPr>
              <w:spacing w:before="0" w:after="0" w:line="240" w:lineRule="auto"/>
            </w:pPr>
            <w:r>
              <w:t xml:space="preserve">the UE transmits only on the target cell </w:t>
            </w:r>
          </w:p>
          <w:p w14:paraId="04AF98D7" w14:textId="77777777" w:rsidR="003202F9" w:rsidRPr="00683C64" w:rsidRDefault="003202F9" w:rsidP="00B97F6D">
            <w:pPr>
              <w:spacing w:before="0" w:after="0" w:line="240" w:lineRule="auto"/>
            </w:pPr>
            <w:ins w:id="9"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proofErr w:type="spellStart"/>
              <w:r w:rsidRPr="00D12E4D">
                <w:rPr>
                  <w:i/>
                </w:rPr>
                <w:t>T</w:t>
              </w:r>
              <w:r w:rsidRPr="00D12E4D">
                <w:rPr>
                  <w:i/>
                  <w:vertAlign w:val="subscript"/>
                </w:rPr>
                <w:t>offset</w:t>
              </w:r>
              <w:proofErr w:type="spellEnd"/>
              <w:r w:rsidRPr="002F3F3F">
                <w:t xml:space="preserve"> symbols</w:t>
              </w:r>
              <w:r>
                <w:t xml:space="preserve"> after the end of PDCCH which schedules/triggers an uplink transmission to target cell that collides with the uplink transmission to source cell, </w:t>
              </w:r>
              <w:r w:rsidRPr="002F3F3F">
                <w:t xml:space="preserve">where </w:t>
              </w:r>
              <w:proofErr w:type="spellStart"/>
              <w:r w:rsidRPr="001A0207">
                <w:rPr>
                  <w:i/>
                </w:rPr>
                <w:t>T</w:t>
              </w:r>
              <w:r w:rsidRPr="001A0207">
                <w:rPr>
                  <w:i/>
                  <w:vertAlign w:val="subscript"/>
                </w:rPr>
                <w:t>offset</w:t>
              </w:r>
              <w:proofErr w:type="spellEnd"/>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608C245B" w14:textId="77777777" w:rsidR="003202F9" w:rsidRDefault="003202F9" w:rsidP="003202F9">
      <w:pPr>
        <w:rPr>
          <w:bCs/>
          <w:iCs/>
          <w:lang w:eastAsia="zh-CN"/>
        </w:rPr>
      </w:pPr>
    </w:p>
    <w:p w14:paraId="22ABBEFE" w14:textId="1C565CF3" w:rsidR="00D329BC" w:rsidRPr="00D329BC" w:rsidRDefault="00D329BC" w:rsidP="00D329BC">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sidR="00FB02C3">
        <w:rPr>
          <w:rFonts w:ascii="Times New Roman" w:hAnsi="Times New Roman"/>
          <w:bCs/>
          <w:iCs/>
          <w:lang w:eastAsia="zh-CN"/>
        </w:rPr>
        <w:t>al</w:t>
      </w:r>
      <w:r w:rsidR="002038D8">
        <w:rPr>
          <w:rFonts w:ascii="Times New Roman" w:hAnsi="Times New Roman"/>
          <w:bCs/>
          <w:iCs/>
          <w:lang w:eastAsia="zh-CN"/>
        </w:rPr>
        <w:t xml:space="preserve"> [2]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5BEFBBDD" w14:textId="35BBBD80" w:rsidR="003202F9" w:rsidRDefault="003202F9" w:rsidP="00A22312">
      <w:pPr>
        <w:pStyle w:val="BodyText"/>
        <w:spacing w:after="0"/>
        <w:rPr>
          <w:rFonts w:ascii="Times New Roman" w:hAnsi="Times New Roman"/>
          <w:sz w:val="22"/>
          <w:szCs w:val="22"/>
          <w:lang w:eastAsia="zh-CN"/>
        </w:rPr>
      </w:pPr>
    </w:p>
    <w:p w14:paraId="4887E6E1" w14:textId="72E056AA" w:rsidR="00D41E82" w:rsidRDefault="00FD409D" w:rsidP="00D41E82">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D41E82">
        <w:rPr>
          <w:rFonts w:ascii="Times New Roman" w:hAnsi="Times New Roman"/>
          <w:bCs/>
          <w:iCs/>
          <w:lang w:eastAsia="zh-CN"/>
        </w:rPr>
        <w:t>[3]</w:t>
      </w:r>
      <w:r>
        <w:rPr>
          <w:rFonts w:ascii="Times New Roman" w:hAnsi="Times New Roman"/>
          <w:bCs/>
          <w:iCs/>
          <w:lang w:eastAsia="zh-CN"/>
        </w:rPr>
        <w:t xml:space="preserve">: </w:t>
      </w:r>
      <w:r w:rsidR="00D41E82"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2369A11C" w14:textId="0FACD6E5" w:rsidR="002439EC" w:rsidRPr="00D41E82" w:rsidRDefault="002439EC" w:rsidP="002439EC">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A02345" w14:paraId="5C2126A9" w14:textId="77777777" w:rsidTr="00B97F6D">
        <w:tc>
          <w:tcPr>
            <w:tcW w:w="9962" w:type="dxa"/>
          </w:tcPr>
          <w:p w14:paraId="36EE129E" w14:textId="77777777" w:rsidR="00A02345" w:rsidRPr="00226C7C" w:rsidRDefault="00A02345" w:rsidP="00B97F6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664D0193" w14:textId="77777777" w:rsidR="00A02345" w:rsidRDefault="00A02345" w:rsidP="00B97F6D">
            <w:pPr>
              <w:spacing w:before="0" w:after="0" w:line="240" w:lineRule="auto"/>
            </w:pPr>
            <w:r w:rsidRPr="00EE172B">
              <w:rPr>
                <w:i/>
                <w:iCs/>
                <w:color w:val="FF0000"/>
              </w:rPr>
              <w:t>&lt; Unchanged parts are omitted &gt;</w:t>
            </w:r>
          </w:p>
          <w:p w14:paraId="33425DDD" w14:textId="77777777" w:rsidR="00A02345" w:rsidRDefault="00A02345" w:rsidP="00B97F6D">
            <w:pPr>
              <w:spacing w:before="0" w:after="0" w:line="240" w:lineRule="auto"/>
            </w:pPr>
            <w:r>
              <w:t>UE transmissions on the target cell and the source cell overlap if they are in</w:t>
            </w:r>
          </w:p>
          <w:p w14:paraId="1417AB9F" w14:textId="77777777" w:rsidR="00A02345" w:rsidRDefault="00A02345" w:rsidP="00B97F6D">
            <w:pPr>
              <w:pStyle w:val="B1"/>
              <w:spacing w:before="0" w:after="0" w:line="240" w:lineRule="auto"/>
              <w:ind w:left="560" w:hanging="276"/>
            </w:pPr>
            <w:r>
              <w:t>-</w:t>
            </w:r>
            <w:r>
              <w:tab/>
              <w:t>overlapping time resources if the carrier frequencies for the target MCG and the source MCG are intra-frequency and intra-band</w:t>
            </w:r>
          </w:p>
          <w:p w14:paraId="6B1FBF69" w14:textId="77777777" w:rsidR="00A02345" w:rsidRDefault="00A02345" w:rsidP="00B97F6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FF1861" w14:textId="77777777" w:rsidR="00A02345" w:rsidRPr="008C249A" w:rsidRDefault="00A02345" w:rsidP="00B97F6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rPr>
              <w:drawing>
                <wp:inline distT="0" distB="0" distL="0" distR="0" wp14:anchorId="4F041872" wp14:editId="6B2AB6D6">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rPr>
              <w:drawing>
                <wp:inline distT="0" distB="0" distL="0" distR="0" wp14:anchorId="60B51F62" wp14:editId="1F81E552">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rPr>
              <w:drawing>
                <wp:inline distT="0" distB="0" distL="0" distR="0" wp14:anchorId="554731C9" wp14:editId="274DD24C">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rPr>
              <w:drawing>
                <wp:inline distT="0" distB="0" distL="0" distR="0" wp14:anchorId="6F89851F" wp14:editId="09C4FC76">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4457172E" w14:textId="77777777" w:rsidR="00A02345" w:rsidRPr="008C249A" w:rsidRDefault="00A02345" w:rsidP="00B97F6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rPr>
              <w:drawing>
                <wp:inline distT="0" distB="0" distL="0" distR="0" wp14:anchorId="6515FAA1" wp14:editId="173CE26F">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w:t>
            </w:r>
            <w:proofErr w:type="spellStart"/>
            <w:r w:rsidRPr="008C249A">
              <w:rPr>
                <w:color w:val="C00000"/>
                <w:u w:val="single"/>
              </w:rPr>
              <w:t>msec</w:t>
            </w:r>
            <w:proofErr w:type="spellEnd"/>
            <w:r w:rsidRPr="008C249A">
              <w:rPr>
                <w:color w:val="C00000"/>
                <w:u w:val="single"/>
              </w:rPr>
              <w:t xml:space="preserve">, where </w:t>
            </w:r>
            <w:r w:rsidRPr="008C249A">
              <w:rPr>
                <w:noProof/>
                <w:color w:val="C00000"/>
                <w:position w:val="-12"/>
                <w:u w:val="single"/>
              </w:rPr>
              <w:drawing>
                <wp:inline distT="0" distB="0" distL="0" distR="0" wp14:anchorId="15C77E0A" wp14:editId="213B049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702B450E" wp14:editId="4705192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rPr>
              <w:drawing>
                <wp:inline distT="0" distB="0" distL="0" distR="0" wp14:anchorId="29A1E852" wp14:editId="435A69C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7E97F464" wp14:editId="26879405">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rPr>
              <w:drawing>
                <wp:inline distT="0" distB="0" distL="0" distR="0" wp14:anchorId="3A4648AD" wp14:editId="355EEBEA">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rPr>
              <w:drawing>
                <wp:inline distT="0" distB="0" distL="0" distR="0" wp14:anchorId="158D4C66" wp14:editId="68B8971B">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rPr>
              <w:drawing>
                <wp:inline distT="0" distB="0" distL="0" distR="0" wp14:anchorId="0C89CD8A" wp14:editId="1D9EDBBC">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rPr>
              <w:drawing>
                <wp:inline distT="0" distB="0" distL="0" distR="0" wp14:anchorId="72608267" wp14:editId="7B7791B7">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13FF4092" w14:textId="425CD1AB" w:rsidR="00407A0E" w:rsidRDefault="00407A0E" w:rsidP="00A22312">
      <w:pPr>
        <w:pStyle w:val="BodyText"/>
        <w:spacing w:after="0"/>
        <w:rPr>
          <w:rFonts w:ascii="Times New Roman" w:hAnsi="Times New Roman"/>
          <w:sz w:val="22"/>
          <w:szCs w:val="22"/>
          <w:lang w:eastAsia="zh-CN"/>
        </w:rPr>
      </w:pPr>
    </w:p>
    <w:p w14:paraId="7DE46289" w14:textId="67CE7849" w:rsidR="00407A0E" w:rsidRDefault="00F04891" w:rsidP="00A0328E">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407A0E" w:rsidRPr="00F04891">
        <w:rPr>
          <w:rFonts w:ascii="Times New Roman" w:hAnsi="Times New Roman"/>
          <w:bCs/>
          <w:iCs/>
          <w:lang w:eastAsia="zh-CN"/>
        </w:rPr>
        <w:t>[4]</w:t>
      </w:r>
      <w:r w:rsidRPr="00F04891">
        <w:rPr>
          <w:rFonts w:ascii="Times New Roman" w:hAnsi="Times New Roman"/>
          <w:bCs/>
          <w:iCs/>
          <w:lang w:eastAsia="zh-CN"/>
        </w:rPr>
        <w:t xml:space="preserve"> : </w:t>
      </w:r>
      <w:r>
        <w:rPr>
          <w:rFonts w:ascii="Times New Roman" w:hAnsi="Times New Roman"/>
          <w:bCs/>
          <w:iCs/>
          <w:lang w:eastAsia="zh-CN"/>
        </w:rPr>
        <w:t>T</w:t>
      </w:r>
      <w:r w:rsidR="00407A0E" w:rsidRPr="00F04891">
        <w:rPr>
          <w:rFonts w:ascii="Times New Roman" w:hAnsi="Times New Roman"/>
          <w:bCs/>
          <w:iCs/>
          <w:lang w:eastAsia="zh-CN"/>
        </w:rPr>
        <w: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7809948F" w14:textId="77777777" w:rsidR="00F04891" w:rsidRPr="00F04891" w:rsidRDefault="00F04891" w:rsidP="00F04891">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sidRPr="00F04891">
        <w:rPr>
          <w:rFonts w:ascii="Times New Roman" w:hAnsi="Times New Roman"/>
          <w:bCs/>
          <w:iCs/>
          <w:lang w:eastAsia="zh-CN"/>
        </w:rPr>
        <w:t>UplinkPowerSharingDAPS</w:t>
      </w:r>
      <w:proofErr w:type="spellEnd"/>
      <w:r w:rsidRPr="00F04891">
        <w:rPr>
          <w:rFonts w:ascii="Times New Roman" w:hAnsi="Times New Roman"/>
          <w:bCs/>
          <w:iCs/>
          <w:lang w:eastAsia="zh-CN"/>
        </w:rPr>
        <w:t>-HO=dynamic is mandated capability in DAPS-HO.</w:t>
      </w:r>
    </w:p>
    <w:p w14:paraId="22951AA0" w14:textId="3DDB2203" w:rsidR="00F04891" w:rsidRDefault="00F04891" w:rsidP="00F04891">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sidRPr="00ED6F2E">
        <w:rPr>
          <w:rFonts w:ascii="Times New Roman" w:hAnsi="Times New Roman"/>
          <w:bCs/>
          <w:iCs/>
          <w:lang w:eastAsia="zh-CN"/>
        </w:rPr>
        <w:t>T_offset</w:t>
      </w:r>
      <w:proofErr w:type="spellEnd"/>
      <w:r w:rsidRPr="00ED6F2E">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sidRPr="00ED6F2E">
        <w:rPr>
          <w:rFonts w:ascii="Times New Roman" w:hAnsi="Times New Roman"/>
          <w:bCs/>
          <w:iCs/>
          <w:lang w:eastAsia="zh-CN"/>
        </w:rPr>
        <w:t>PCells</w:t>
      </w:r>
      <w:proofErr w:type="spellEnd"/>
      <w:r w:rsidRPr="00ED6F2E">
        <w:rPr>
          <w:rFonts w:ascii="Times New Roman" w:hAnsi="Times New Roman"/>
          <w:bCs/>
          <w:iCs/>
          <w:lang w:eastAsia="zh-CN"/>
        </w:rPr>
        <w:t xml:space="preserve"> in source and target cell, we are looking at two very different procedures here.</w:t>
      </w:r>
    </w:p>
    <w:p w14:paraId="1AB49A58" w14:textId="477A88F1" w:rsidR="00223DEC" w:rsidRPr="00ED6F2E" w:rsidRDefault="00223DEC" w:rsidP="00F04891">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F478EE" w14:paraId="53C41A9D" w14:textId="77777777" w:rsidTr="00F478EE">
        <w:tc>
          <w:tcPr>
            <w:tcW w:w="9962" w:type="dxa"/>
          </w:tcPr>
          <w:p w14:paraId="0E2AFBDA" w14:textId="77777777" w:rsidR="00F478EE" w:rsidRPr="00226C7C" w:rsidRDefault="00F478EE" w:rsidP="00F478EE">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220C8B33" w14:textId="77777777" w:rsidR="00F478EE" w:rsidRDefault="00F478EE" w:rsidP="00F478EE">
            <w:pPr>
              <w:spacing w:before="0" w:after="0" w:line="240" w:lineRule="auto"/>
            </w:pPr>
            <w:r>
              <w:rPr>
                <w:rFonts w:hint="eastAsia"/>
              </w:rPr>
              <w:t>----omitted----</w:t>
            </w:r>
          </w:p>
          <w:p w14:paraId="5644F56C" w14:textId="77777777" w:rsidR="00F478EE" w:rsidRDefault="00F478EE" w:rsidP="00F478EE">
            <w:pPr>
              <w:spacing w:before="0" w:after="0" w:line="240" w:lineRule="auto"/>
            </w:pPr>
            <w:r>
              <w:t>UE transmissions on the target cell and the source cell overlap if they are in</w:t>
            </w:r>
          </w:p>
          <w:p w14:paraId="2E881E88" w14:textId="77777777" w:rsidR="00F478EE" w:rsidRDefault="00F478EE" w:rsidP="00F478EE">
            <w:pPr>
              <w:pStyle w:val="B1"/>
              <w:spacing w:before="0" w:after="0" w:line="240" w:lineRule="auto"/>
              <w:ind w:left="560" w:hanging="276"/>
            </w:pPr>
            <w:r>
              <w:t>-</w:t>
            </w:r>
            <w:r>
              <w:tab/>
              <w:t>overlapping time resources if the carrier frequencies for the target MCG and the source MCG are intra-frequency and intra-band</w:t>
            </w:r>
          </w:p>
          <w:p w14:paraId="37080945" w14:textId="77777777" w:rsidR="00F478EE" w:rsidRDefault="00F478EE" w:rsidP="00F478E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A5868F1" w14:textId="77777777" w:rsidR="00F478EE" w:rsidRPr="003F30A9" w:rsidRDefault="00F478EE" w:rsidP="00F478EE">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TW"/>
              </w:rPr>
              <w:drawing>
                <wp:inline distT="0" distB="0" distL="0" distR="0" wp14:anchorId="39AA960E" wp14:editId="604B5E57">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TW"/>
              </w:rPr>
              <w:drawing>
                <wp:inline distT="0" distB="0" distL="0" distR="0" wp14:anchorId="466F25D8" wp14:editId="310B9B13">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TW"/>
              </w:rPr>
              <w:drawing>
                <wp:inline distT="0" distB="0" distL="0" distR="0" wp14:anchorId="2548E5F2" wp14:editId="78AA37AC">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TW"/>
              </w:rPr>
              <w:drawing>
                <wp:inline distT="0" distB="0" distL="0" distR="0" wp14:anchorId="3526BB9E" wp14:editId="29F8793C">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3CBECD54" w14:textId="77777777" w:rsidR="00F478EE" w:rsidRPr="00A126E6" w:rsidRDefault="00F478EE" w:rsidP="00F478EE">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TW"/>
              </w:rPr>
              <w:drawing>
                <wp:inline distT="0" distB="0" distL="0" distR="0" wp14:anchorId="3C4FCEA9" wp14:editId="5CB7F765">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zh-TW"/>
              </w:rPr>
              <w:drawing>
                <wp:inline distT="0" distB="0" distL="0" distR="0" wp14:anchorId="189ABAE8" wp14:editId="03010843">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59A6ABBC" wp14:editId="6A172A62">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TW"/>
              </w:rPr>
              <w:drawing>
                <wp:inline distT="0" distB="0" distL="0" distR="0" wp14:anchorId="15C1CF57" wp14:editId="473BF8F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62CC37E9" wp14:editId="4F89C75A">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TW"/>
              </w:rPr>
              <w:drawing>
                <wp:inline distT="0" distB="0" distL="0" distR="0" wp14:anchorId="73B19C23" wp14:editId="7FBFDFC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TW"/>
              </w:rPr>
              <w:drawing>
                <wp:inline distT="0" distB="0" distL="0" distR="0" wp14:anchorId="7EF7BE75" wp14:editId="01529C7F">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TW"/>
              </w:rPr>
              <w:drawing>
                <wp:inline distT="0" distB="0" distL="0" distR="0" wp14:anchorId="594A6FB4" wp14:editId="17AC35BE">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TW"/>
              </w:rPr>
              <w:drawing>
                <wp:inline distT="0" distB="0" distL="0" distR="0" wp14:anchorId="449687CD" wp14:editId="5DE48BC7">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0D7B71A9" w14:textId="2BB97EB8" w:rsidR="00F478EE" w:rsidRDefault="00F478EE" w:rsidP="00F478EE">
            <w:pPr>
              <w:pStyle w:val="BodyText"/>
              <w:spacing w:before="0" w:after="0" w:line="240" w:lineRule="auto"/>
              <w:rPr>
                <w:rFonts w:ascii="Times New Roman" w:hAnsi="Times New Roman"/>
                <w:sz w:val="22"/>
                <w:szCs w:val="22"/>
                <w:lang w:eastAsia="zh-CN"/>
              </w:rPr>
            </w:pPr>
            <w:r>
              <w:rPr>
                <w:rFonts w:hint="eastAsia"/>
              </w:rPr>
              <w:t>----omitted----</w:t>
            </w:r>
          </w:p>
        </w:tc>
      </w:tr>
    </w:tbl>
    <w:p w14:paraId="250A1FB1" w14:textId="106EA025" w:rsidR="00F478EE" w:rsidRDefault="00F478EE" w:rsidP="00A22312">
      <w:pPr>
        <w:pStyle w:val="BodyText"/>
        <w:spacing w:after="0"/>
        <w:rPr>
          <w:rFonts w:ascii="Times New Roman" w:hAnsi="Times New Roman"/>
          <w:sz w:val="22"/>
          <w:szCs w:val="22"/>
          <w:lang w:eastAsia="zh-CN"/>
        </w:rPr>
      </w:pPr>
    </w:p>
    <w:p w14:paraId="2554AD11" w14:textId="3C802218" w:rsidR="00C05567" w:rsidRDefault="00C05567" w:rsidP="00A22312">
      <w:pPr>
        <w:pStyle w:val="BodyText"/>
        <w:spacing w:after="0"/>
        <w:rPr>
          <w:rFonts w:ascii="Times New Roman" w:hAnsi="Times New Roman"/>
          <w:sz w:val="22"/>
          <w:szCs w:val="22"/>
          <w:lang w:eastAsia="zh-CN"/>
        </w:rPr>
      </w:pPr>
    </w:p>
    <w:p w14:paraId="56DC5138" w14:textId="06A84274" w:rsidR="00C05567" w:rsidRDefault="00C05567" w:rsidP="00E81401">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8621D8">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2DFD4369" w14:textId="77777777" w:rsidR="00412751" w:rsidRPr="00412751" w:rsidRDefault="00412751" w:rsidP="00412751">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sidRPr="00412751">
        <w:rPr>
          <w:rFonts w:ascii="Times New Roman" w:hAnsi="Times New Roman"/>
          <w:bCs/>
          <w:iCs/>
          <w:lang w:eastAsia="zh-CN"/>
        </w:rPr>
        <w:t>T_offset</w:t>
      </w:r>
      <w:proofErr w:type="spellEnd"/>
      <w:r w:rsidRPr="00412751">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8228B0E" w14:textId="680FE20B" w:rsidR="00412751" w:rsidRPr="00E81401" w:rsidRDefault="00412751" w:rsidP="00412751">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 xml:space="preserve">For </w:t>
      </w:r>
      <w:proofErr w:type="spellStart"/>
      <w:r w:rsidRPr="00412751">
        <w:rPr>
          <w:rFonts w:ascii="Times New Roman" w:hAnsi="Times New Roman"/>
          <w:bCs/>
          <w:iCs/>
          <w:lang w:eastAsia="zh-CN"/>
        </w:rPr>
        <w:t>eURLLC</w:t>
      </w:r>
      <w:proofErr w:type="spellEnd"/>
      <w:r w:rsidRPr="00412751">
        <w:rPr>
          <w:rFonts w:ascii="Times New Roman" w:hAnsi="Times New Roman"/>
          <w:bCs/>
          <w:iCs/>
          <w:lang w:eastAsia="zh-CN"/>
        </w:rPr>
        <w:t xml:space="preserve"> based scheme, UL transmission cancellation timeline is defined, UE will cancel the low priority UL transmission starting from </w:t>
      </w:r>
      <w:proofErr w:type="spellStart"/>
      <w:r w:rsidRPr="00412751">
        <w:rPr>
          <w:rFonts w:ascii="Times New Roman" w:hAnsi="Times New Roman"/>
          <w:bCs/>
          <w:iCs/>
          <w:lang w:eastAsia="zh-CN"/>
        </w:rPr>
        <w:t>Tproc</w:t>
      </w:r>
      <w:proofErr w:type="spellEnd"/>
      <w:r w:rsidRPr="00412751">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1AA8C00C" w14:textId="7089B581" w:rsidR="00C05567" w:rsidRDefault="00C05567" w:rsidP="00A22312">
      <w:pPr>
        <w:pStyle w:val="BodyText"/>
        <w:spacing w:after="0"/>
        <w:rPr>
          <w:rFonts w:ascii="Times New Roman" w:hAnsi="Times New Roman"/>
          <w:sz w:val="22"/>
          <w:szCs w:val="22"/>
          <w:lang w:eastAsia="zh-CN"/>
        </w:rPr>
      </w:pPr>
    </w:p>
    <w:p w14:paraId="6E051790" w14:textId="77777777" w:rsidR="0096548D" w:rsidRDefault="0096548D" w:rsidP="00A22312">
      <w:pPr>
        <w:pStyle w:val="BodyText"/>
        <w:spacing w:after="0"/>
        <w:rPr>
          <w:rFonts w:ascii="Times New Roman" w:hAnsi="Times New Roman"/>
          <w:sz w:val="22"/>
          <w:szCs w:val="22"/>
          <w:lang w:eastAsia="zh-CN"/>
        </w:rPr>
      </w:pPr>
    </w:p>
    <w:p w14:paraId="4037D4BC" w14:textId="698E0F19" w:rsidR="008531BF" w:rsidRPr="009B29DA" w:rsidRDefault="0048423B" w:rsidP="008531BF">
      <w:pPr>
        <w:pStyle w:val="Heading2"/>
        <w:rPr>
          <w:lang w:val="en-US"/>
        </w:rPr>
      </w:pPr>
      <w:r>
        <w:t>Issue #</w:t>
      </w:r>
      <w:r>
        <w:t>3</w:t>
      </w:r>
      <w:r>
        <w:t xml:space="preserve">) </w:t>
      </w:r>
      <w:r w:rsidR="008531BF">
        <w:t xml:space="preserve">Single </w:t>
      </w:r>
      <w:r w:rsidR="00FD6481">
        <w:t xml:space="preserve">UL transmission for DAPS HO </w:t>
      </w:r>
      <w:r w:rsidR="008531BF">
        <w:t>[</w:t>
      </w:r>
      <w:r w:rsidR="00FD6481">
        <w:t>2</w:t>
      </w:r>
      <w:r w:rsidR="008531BF">
        <w:t>]</w:t>
      </w:r>
    </w:p>
    <w:p w14:paraId="4FB4B319" w14:textId="1729457B" w:rsidR="008531BF" w:rsidRDefault="0054775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w:t>
      </w:r>
      <w:r w:rsidR="00064E64">
        <w:rPr>
          <w:rFonts w:ascii="Times New Roman" w:hAnsi="Times New Roman"/>
          <w:sz w:val="22"/>
          <w:szCs w:val="22"/>
          <w:lang w:eastAsia="zh-CN"/>
        </w:rPr>
        <w:t xml:space="preserve">is proposing to introduce a </w:t>
      </w:r>
      <w:proofErr w:type="spellStart"/>
      <w:r w:rsidR="00064E64">
        <w:rPr>
          <w:rFonts w:ascii="Times New Roman" w:hAnsi="Times New Roman"/>
          <w:sz w:val="22"/>
          <w:szCs w:val="22"/>
          <w:lang w:eastAsia="zh-CN"/>
        </w:rPr>
        <w:t>singleUL</w:t>
      </w:r>
      <w:proofErr w:type="spellEnd"/>
      <w:r w:rsidR="00064E64">
        <w:rPr>
          <w:rFonts w:ascii="Times New Roman" w:hAnsi="Times New Roman"/>
          <w:sz w:val="22"/>
          <w:szCs w:val="22"/>
          <w:lang w:eastAsia="zh-CN"/>
        </w:rPr>
        <w:t xml:space="preserve">-Transmission capability. Contribution [2] discuss to add the corresponding physical layer specification that specifies the UE behavior when </w:t>
      </w:r>
      <w:proofErr w:type="spellStart"/>
      <w:r w:rsidR="00064E64">
        <w:rPr>
          <w:rFonts w:ascii="Times New Roman" w:hAnsi="Times New Roman"/>
          <w:sz w:val="22"/>
          <w:szCs w:val="22"/>
          <w:lang w:eastAsia="zh-CN"/>
        </w:rPr>
        <w:t>singleUL</w:t>
      </w:r>
      <w:proofErr w:type="spellEnd"/>
      <w:r w:rsidR="00064E64">
        <w:rPr>
          <w:rFonts w:ascii="Times New Roman" w:hAnsi="Times New Roman"/>
          <w:sz w:val="22"/>
          <w:szCs w:val="22"/>
          <w:lang w:eastAsia="zh-CN"/>
        </w:rPr>
        <w:t>-Transmission capability is enabled.</w:t>
      </w:r>
      <w:r w:rsidR="00443F48">
        <w:rPr>
          <w:rFonts w:ascii="Times New Roman" w:hAnsi="Times New Roman"/>
          <w:sz w:val="22"/>
          <w:szCs w:val="22"/>
          <w:lang w:eastAsia="zh-CN"/>
        </w:rPr>
        <w:t xml:space="preserve"> The following are proposal from [2]:</w:t>
      </w:r>
    </w:p>
    <w:p w14:paraId="70A3D458" w14:textId="6CBEC461" w:rsidR="008531BF" w:rsidRDefault="008531BF" w:rsidP="00A22312">
      <w:pPr>
        <w:pStyle w:val="BodyText"/>
        <w:spacing w:after="0"/>
        <w:rPr>
          <w:rFonts w:ascii="Times New Roman" w:hAnsi="Times New Roman"/>
          <w:sz w:val="22"/>
          <w:szCs w:val="22"/>
          <w:lang w:eastAsia="zh-CN"/>
        </w:rPr>
      </w:pPr>
    </w:p>
    <w:p w14:paraId="0957533A" w14:textId="50F68E88" w:rsidR="008531BF" w:rsidRPr="008531BF" w:rsidRDefault="008531BF" w:rsidP="008531BF">
      <w:pPr>
        <w:pStyle w:val="ListParagraph"/>
        <w:numPr>
          <w:ilvl w:val="0"/>
          <w:numId w:val="12"/>
        </w:numPr>
        <w:rPr>
          <w:rFonts w:ascii="Times New Roman" w:hAnsi="Times New Roman"/>
          <w:bCs/>
          <w:iCs/>
          <w:lang w:eastAsia="zh-CN"/>
        </w:rPr>
      </w:pPr>
      <w:r w:rsidRPr="008531BF">
        <w:rPr>
          <w:rFonts w:ascii="Times New Roman" w:hAnsi="Times New Roman" w:hint="eastAsia"/>
          <w:bCs/>
          <w:iCs/>
          <w:lang w:eastAsia="zh-CN"/>
        </w:rPr>
        <w:t xml:space="preserve">Proposal </w:t>
      </w:r>
      <w:r w:rsidR="00E84036">
        <w:rPr>
          <w:rFonts w:ascii="Times New Roman" w:hAnsi="Times New Roman"/>
          <w:bCs/>
          <w:iCs/>
          <w:lang w:eastAsia="zh-CN"/>
        </w:rPr>
        <w:t>[2]</w:t>
      </w:r>
      <w:r w:rsidRPr="008531BF">
        <w:rPr>
          <w:rFonts w:ascii="Times New Roman" w:hAnsi="Times New Roman" w:hint="eastAsia"/>
          <w:bCs/>
          <w:iCs/>
          <w:lang w:eastAsia="zh-CN"/>
        </w:rPr>
        <w:t xml:space="preserve">: If a UE indicates </w:t>
      </w:r>
      <w:proofErr w:type="spellStart"/>
      <w:r w:rsidRPr="008531BF">
        <w:rPr>
          <w:rFonts w:ascii="Times New Roman" w:hAnsi="Times New Roman" w:hint="eastAsia"/>
          <w:bCs/>
          <w:iCs/>
          <w:lang w:eastAsia="zh-CN"/>
        </w:rPr>
        <w:t>singleUL</w:t>
      </w:r>
      <w:proofErr w:type="spellEnd"/>
      <w:r w:rsidRPr="008531BF">
        <w:rPr>
          <w:rFonts w:ascii="Times New Roman" w:hAnsi="Times New Roman" w:hint="eastAsia"/>
          <w:bCs/>
          <w:iCs/>
          <w:lang w:eastAsia="zh-CN"/>
        </w:rPr>
        <w:t>-Transmission, the UE transmits only the target cell if UL transmissions on the target cell and the source cell are in overlapping time resources during DAPS handover.</w:t>
      </w:r>
    </w:p>
    <w:p w14:paraId="507272C3" w14:textId="77777777" w:rsidR="00E84036" w:rsidRPr="00ED6F2E" w:rsidRDefault="00E84036" w:rsidP="00E84036">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D80ACA7" w14:textId="7C6C86C3" w:rsidR="008531BF" w:rsidRDefault="008531BF"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A54CA" w14:paraId="5B3A3612" w14:textId="77777777" w:rsidTr="00EA54CA">
        <w:tc>
          <w:tcPr>
            <w:tcW w:w="9962" w:type="dxa"/>
          </w:tcPr>
          <w:p w14:paraId="531B072F" w14:textId="77777777" w:rsidR="00EA54CA" w:rsidRDefault="00EA54CA" w:rsidP="00EA54CA">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EEF7BD4" w14:textId="77777777" w:rsidR="00EA54CA" w:rsidRDefault="00EA54CA" w:rsidP="00EA54CA">
            <w:pPr>
              <w:spacing w:before="0" w:after="0" w:line="240" w:lineRule="auto"/>
              <w:rPr>
                <w:color w:val="FF0000"/>
                <w:u w:val="single"/>
                <w:lang w:eastAsia="zh-CN"/>
              </w:rPr>
            </w:pPr>
            <w:r>
              <w:rPr>
                <w:color w:val="FF0000"/>
              </w:rPr>
              <w:t>&lt;---------------------------Other parts are omitted</w:t>
            </w:r>
            <w:r>
              <w:rPr>
                <w:color w:val="FF0000"/>
                <w:lang w:eastAsia="zh-CN"/>
              </w:rPr>
              <w:t xml:space="preserve"> </w:t>
            </w:r>
            <w:r>
              <w:rPr>
                <w:color w:val="FF0000"/>
              </w:rPr>
              <w:t>-------------------------------&gt;</w:t>
            </w:r>
          </w:p>
          <w:p w14:paraId="546E411E" w14:textId="77777777" w:rsidR="00EA54CA" w:rsidRDefault="00EA54CA" w:rsidP="00EA54CA">
            <w:pPr>
              <w:spacing w:before="0" w:after="0" w:line="240" w:lineRule="auto"/>
              <w:rPr>
                <w:color w:val="FF0000"/>
                <w:u w:val="single"/>
                <w:lang w:eastAsia="zh-CN"/>
              </w:rPr>
            </w:pPr>
            <w:r>
              <w:rPr>
                <w:rFonts w:hint="eastAsia"/>
                <w:color w:val="FF0000"/>
                <w:u w:val="single"/>
                <w:lang w:eastAsia="zh-CN"/>
              </w:rPr>
              <w:t xml:space="preserve">If </w:t>
            </w:r>
          </w:p>
          <w:p w14:paraId="24C4F238" w14:textId="77777777" w:rsidR="00EA54CA" w:rsidRDefault="00EA54CA" w:rsidP="00EA54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indicates</w:t>
            </w:r>
            <w:r>
              <w:rPr>
                <w:color w:val="FF0000"/>
                <w:u w:val="single"/>
              </w:rPr>
              <w:t xml:space="preserve"> </w:t>
            </w:r>
            <w:proofErr w:type="spellStart"/>
            <w:r>
              <w:rPr>
                <w:rFonts w:hint="eastAsia"/>
                <w:bCs/>
                <w:i/>
                <w:iCs/>
                <w:color w:val="FF0000"/>
                <w:u w:val="single"/>
                <w:lang w:eastAsia="ko-KR"/>
              </w:rPr>
              <w:t>singleUL</w:t>
            </w:r>
            <w:proofErr w:type="spellEnd"/>
            <w:r>
              <w:rPr>
                <w:rFonts w:hint="eastAsia"/>
                <w:bCs/>
                <w:i/>
                <w:iCs/>
                <w:color w:val="FF0000"/>
                <w:u w:val="single"/>
                <w:lang w:eastAsia="ko-KR"/>
              </w:rPr>
              <w:t>-Transmission</w:t>
            </w:r>
            <w:r>
              <w:rPr>
                <w:color w:val="FF0000"/>
                <w:u w:val="single"/>
              </w:rPr>
              <w:t xml:space="preserve">, and </w:t>
            </w:r>
          </w:p>
          <w:p w14:paraId="328D0B69" w14:textId="77777777" w:rsidR="00EA54CA" w:rsidRDefault="00EA54CA" w:rsidP="00EA54CA">
            <w:pPr>
              <w:pStyle w:val="B1"/>
              <w:spacing w:before="0" w:after="0" w:line="240" w:lineRule="auto"/>
              <w:ind w:left="560" w:hanging="276"/>
              <w:rPr>
                <w:color w:val="FF0000"/>
                <w:u w:val="single"/>
              </w:rPr>
            </w:pPr>
            <w:r>
              <w:rPr>
                <w:rFonts w:hint="eastAsia"/>
                <w:color w:val="FF0000"/>
                <w:u w:val="single"/>
                <w:lang w:eastAsia="zh-CN"/>
              </w:rPr>
              <w:t>-</w:t>
            </w:r>
            <w:r>
              <w:rPr>
                <w:color w:val="FF0000"/>
                <w:u w:val="single"/>
              </w:rPr>
              <w:tab/>
            </w:r>
            <w:r>
              <w:rPr>
                <w:rFonts w:hint="eastAsia"/>
                <w:color w:val="FF0000"/>
                <w:u w:val="single"/>
              </w:rPr>
              <w:t>UE transmissions on the target cell and the source cell are in overlapping time resources</w:t>
            </w:r>
          </w:p>
          <w:p w14:paraId="67FB9668" w14:textId="77777777" w:rsidR="00EA54CA" w:rsidRDefault="00EA54CA" w:rsidP="00EA54CA">
            <w:pPr>
              <w:pStyle w:val="B1"/>
              <w:spacing w:before="0" w:after="0" w:line="240" w:lineRule="auto"/>
              <w:ind w:left="0" w:firstLine="0"/>
              <w:rPr>
                <w:color w:val="FF0000"/>
                <w:u w:val="single"/>
                <w:lang w:eastAsia="zh-CN"/>
              </w:rPr>
            </w:pPr>
            <w:r>
              <w:rPr>
                <w:rFonts w:hint="eastAsia"/>
                <w:color w:val="FF0000"/>
                <w:u w:val="single"/>
                <w:lang w:eastAsia="zh-CN"/>
              </w:rPr>
              <w:t>the UE transmits only on the target cell.</w:t>
            </w:r>
          </w:p>
          <w:p w14:paraId="39C5F6C3" w14:textId="77777777" w:rsidR="00EA54CA" w:rsidRDefault="00EA54CA" w:rsidP="00EA54CA">
            <w:pPr>
              <w:spacing w:before="0" w:after="0" w:line="240" w:lineRule="auto"/>
            </w:pPr>
            <w:r>
              <w:rPr>
                <w:color w:val="FF0000"/>
              </w:rPr>
              <w:t xml:space="preserve">Else </w:t>
            </w:r>
            <w:proofErr w:type="spellStart"/>
            <w:r>
              <w:rPr>
                <w:color w:val="FF0000"/>
              </w:rPr>
              <w:t>i</w:t>
            </w:r>
            <w:r>
              <w:rPr>
                <w:rFonts w:hint="eastAsia"/>
                <w:strike/>
                <w:color w:val="FF0000"/>
                <w:lang w:eastAsia="zh-CN"/>
              </w:rPr>
              <w:t>I</w:t>
            </w:r>
            <w:r>
              <w:t>f</w:t>
            </w:r>
            <w:proofErr w:type="spellEnd"/>
            <w:r>
              <w:t xml:space="preserve"> </w:t>
            </w:r>
          </w:p>
          <w:p w14:paraId="7A986EA7" w14:textId="77777777" w:rsidR="00EA54CA" w:rsidRDefault="00EA54CA" w:rsidP="00EA54CA">
            <w:pPr>
              <w:pStyle w:val="B1"/>
              <w:spacing w:before="0" w:after="0" w:line="240" w:lineRule="auto"/>
              <w:ind w:left="560" w:hanging="276"/>
              <w:rPr>
                <w:color w:val="FF0000"/>
              </w:rPr>
            </w:pPr>
            <w:r>
              <w:t>-</w:t>
            </w:r>
            <w:r>
              <w:tab/>
              <w:t>the UE does not</w:t>
            </w:r>
            <w:r>
              <w:rPr>
                <w:color w:val="FF0000"/>
              </w:rPr>
              <w:t xml:space="preserve"> </w:t>
            </w:r>
            <w:r>
              <w:rPr>
                <w:rFonts w:hint="eastAsia"/>
                <w:strike/>
                <w:color w:val="FF0000"/>
              </w:rPr>
              <w:t xml:space="preserve">provide </w:t>
            </w:r>
            <w:proofErr w:type="spellStart"/>
            <w:r>
              <w:rPr>
                <w:rFonts w:hint="eastAsia"/>
                <w:i/>
                <w:iCs/>
                <w:strike/>
                <w:color w:val="FF0000"/>
              </w:rPr>
              <w:t>UplinkPowerSharingDAPS-HO</w:t>
            </w:r>
            <w:r>
              <w:rPr>
                <w:rFonts w:hint="eastAsia"/>
                <w:color w:val="FF0000"/>
                <w:u w:val="single"/>
                <w:lang w:eastAsia="zh-CN"/>
              </w:rPr>
              <w:t>indicate</w:t>
            </w:r>
            <w:proofErr w:type="spellEnd"/>
            <w:r>
              <w:rPr>
                <w:color w:val="FF0000"/>
                <w:u w:val="single"/>
              </w:rPr>
              <w:t xml:space="preserve"> </w:t>
            </w:r>
            <w:proofErr w:type="spellStart"/>
            <w:r>
              <w:rPr>
                <w:rFonts w:hint="eastAsia"/>
                <w:bCs/>
                <w:i/>
                <w:iCs/>
                <w:color w:val="FF0000"/>
                <w:u w:val="single"/>
                <w:lang w:eastAsia="ko-KR"/>
              </w:rPr>
              <w:t>singleUL</w:t>
            </w:r>
            <w:proofErr w:type="spellEnd"/>
            <w:r>
              <w:rPr>
                <w:rFonts w:hint="eastAsia"/>
                <w:bCs/>
                <w:i/>
                <w:iCs/>
                <w:color w:val="FF0000"/>
                <w:u w:val="single"/>
                <w:lang w:eastAsia="ko-KR"/>
              </w:rPr>
              <w:t>-Transmission</w:t>
            </w:r>
            <w:r>
              <w:t>, and</w:t>
            </w:r>
            <w:r>
              <w:rPr>
                <w:color w:val="FF0000"/>
              </w:rPr>
              <w:t xml:space="preserve"> </w:t>
            </w:r>
          </w:p>
          <w:p w14:paraId="44D9F860" w14:textId="77777777" w:rsidR="00EA54CA" w:rsidRDefault="00EA54CA" w:rsidP="00EA54CA">
            <w:pPr>
              <w:pStyle w:val="B1"/>
              <w:spacing w:before="0" w:after="0" w:line="240" w:lineRule="auto"/>
              <w:ind w:left="560" w:hanging="276"/>
            </w:pPr>
            <w:r>
              <w:rPr>
                <w:strike/>
                <w:color w:val="FF0000"/>
              </w:rPr>
              <w:t>-</w:t>
            </w:r>
            <w:r>
              <w:rPr>
                <w:strike/>
                <w:color w:val="FF0000"/>
              </w:rPr>
              <w:tab/>
            </w:r>
            <w:r>
              <w:t xml:space="preserve">UE transmissions on the target cell and the source cell overlap </w:t>
            </w:r>
          </w:p>
          <w:p w14:paraId="791A5084" w14:textId="77777777" w:rsidR="00EA54CA" w:rsidRDefault="00EA54CA" w:rsidP="00EA54CA">
            <w:pPr>
              <w:spacing w:before="0" w:after="0" w:line="240" w:lineRule="auto"/>
            </w:pPr>
            <w:r>
              <w:t xml:space="preserve">the UE transmits only on the target cell </w:t>
            </w:r>
          </w:p>
          <w:p w14:paraId="018FC966" w14:textId="77777777" w:rsidR="00EA54CA" w:rsidRDefault="00EA54CA" w:rsidP="00EA54CA">
            <w:pPr>
              <w:spacing w:before="0" w:after="0" w:line="240" w:lineRule="auto"/>
            </w:pPr>
            <w:r>
              <w:t>UE transmissions on the target cell and the source cell overlap if they are in</w:t>
            </w:r>
          </w:p>
          <w:p w14:paraId="042E01D6" w14:textId="77777777" w:rsidR="00EA54CA" w:rsidRDefault="00EA54CA" w:rsidP="00EA54CA">
            <w:pPr>
              <w:pStyle w:val="B1"/>
              <w:spacing w:before="0" w:after="0" w:line="240" w:lineRule="auto"/>
              <w:ind w:left="560" w:hanging="276"/>
            </w:pPr>
            <w:r>
              <w:t>-</w:t>
            </w:r>
            <w:r>
              <w:tab/>
              <w:t>overlapping time resources if the carrier frequencies for the target MCG and the source MCG are intra-frequency and intra-band</w:t>
            </w:r>
          </w:p>
          <w:p w14:paraId="74090F8F" w14:textId="77777777" w:rsidR="00EA54CA" w:rsidRDefault="00EA54CA" w:rsidP="00EA54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4B4245" w14:textId="1BE608A2" w:rsidR="00EA54CA" w:rsidRDefault="00EA54CA" w:rsidP="00EA54CA">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A7AF008" w14:textId="77777777" w:rsidR="008531BF" w:rsidRDefault="008531BF" w:rsidP="00A22312">
      <w:pPr>
        <w:pStyle w:val="BodyText"/>
        <w:spacing w:after="0"/>
        <w:rPr>
          <w:rFonts w:ascii="Times New Roman" w:hAnsi="Times New Roman"/>
          <w:sz w:val="22"/>
          <w:szCs w:val="22"/>
          <w:lang w:eastAsia="zh-CN"/>
        </w:rPr>
      </w:pPr>
    </w:p>
    <w:p w14:paraId="648F0851" w14:textId="5E3EF393" w:rsidR="008531BF" w:rsidRDefault="008531BF" w:rsidP="00A22312">
      <w:pPr>
        <w:pStyle w:val="BodyText"/>
        <w:spacing w:after="0"/>
        <w:rPr>
          <w:rFonts w:ascii="Times New Roman" w:hAnsi="Times New Roman"/>
          <w:sz w:val="22"/>
          <w:szCs w:val="22"/>
          <w:lang w:eastAsia="zh-CN"/>
        </w:rPr>
      </w:pPr>
    </w:p>
    <w:p w14:paraId="30133AAD" w14:textId="77777777" w:rsidR="008531BF" w:rsidRDefault="008531BF" w:rsidP="00A22312">
      <w:pPr>
        <w:pStyle w:val="BodyText"/>
        <w:spacing w:after="0"/>
        <w:rPr>
          <w:rFonts w:ascii="Times New Roman" w:hAnsi="Times New Roman"/>
          <w:sz w:val="22"/>
          <w:szCs w:val="22"/>
          <w:lang w:eastAsia="zh-CN"/>
        </w:rPr>
      </w:pPr>
    </w:p>
    <w:p w14:paraId="6D68D09F" w14:textId="0F9F5429" w:rsidR="00D05C19" w:rsidRPr="009B29DA" w:rsidRDefault="0048423B" w:rsidP="00E7696D">
      <w:pPr>
        <w:pStyle w:val="Heading2"/>
        <w:ind w:left="540" w:hanging="540"/>
        <w:rPr>
          <w:lang w:val="en-US"/>
        </w:rPr>
      </w:pPr>
      <w:r>
        <w:t>Issue #</w:t>
      </w:r>
      <w:r>
        <w:t>4</w:t>
      </w:r>
      <w:r>
        <w:t xml:space="preserve">) </w:t>
      </w:r>
      <w:r w:rsidR="00D05C19">
        <w:t>PRACH and PUSCH/PUCCH</w:t>
      </w:r>
      <w:r w:rsidR="00E7696D">
        <w:t>/</w:t>
      </w:r>
      <w:r w:rsidR="00D05C19">
        <w:t>SRS overlap</w:t>
      </w:r>
      <w:r w:rsidR="00E7696D">
        <w:t xml:space="preserve"> [</w:t>
      </w:r>
      <w:r w:rsidR="00AB323E">
        <w:t>2</w:t>
      </w:r>
      <w:r w:rsidR="00E7696D">
        <w:t>]</w:t>
      </w:r>
      <w:r w:rsidR="00537DA3">
        <w:t>[3]</w:t>
      </w:r>
      <w:r w:rsidR="00862967">
        <w:t>[5]</w:t>
      </w:r>
    </w:p>
    <w:p w14:paraId="0BC8CF7D" w14:textId="36D9009A" w:rsidR="006D444E" w:rsidRDefault="006D444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w:t>
      </w:r>
      <w:r w:rsidR="00AA19B5">
        <w:rPr>
          <w:rFonts w:ascii="Times New Roman" w:hAnsi="Times New Roman"/>
          <w:sz w:val="22"/>
          <w:szCs w:val="22"/>
          <w:lang w:eastAsia="zh-CN"/>
        </w:rPr>
        <w:t xml:space="preserve"> However, some companies has provided further input to the issue.</w:t>
      </w:r>
    </w:p>
    <w:p w14:paraId="3DF8D668" w14:textId="77777777" w:rsidR="00AA19B5" w:rsidRDefault="00AA19B5" w:rsidP="00A22312">
      <w:pPr>
        <w:pStyle w:val="BodyText"/>
        <w:spacing w:after="0"/>
        <w:rPr>
          <w:rFonts w:ascii="Times New Roman" w:hAnsi="Times New Roman"/>
          <w:sz w:val="22"/>
          <w:szCs w:val="22"/>
          <w:lang w:eastAsia="zh-CN"/>
        </w:rPr>
      </w:pPr>
    </w:p>
    <w:p w14:paraId="49064821" w14:textId="4F0D1958" w:rsidR="00F51D01" w:rsidRDefault="00AA19B5"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w:t>
      </w:r>
      <w:r w:rsidR="00577372">
        <w:rPr>
          <w:rFonts w:ascii="Times New Roman" w:hAnsi="Times New Roman"/>
          <w:sz w:val="22"/>
          <w:szCs w:val="22"/>
          <w:lang w:eastAsia="zh-CN"/>
        </w:rPr>
        <w:t xml:space="preserve">[2] </w:t>
      </w:r>
      <w:r>
        <w:rPr>
          <w:rFonts w:ascii="Times New Roman" w:hAnsi="Times New Roman"/>
          <w:sz w:val="22"/>
          <w:szCs w:val="22"/>
          <w:lang w:eastAsia="zh-CN"/>
        </w:rPr>
        <w:t xml:space="preserve">mentioned that </w:t>
      </w:r>
      <w:r w:rsidR="00577372">
        <w:rPr>
          <w:rFonts w:ascii="Times New Roman" w:hAnsi="Times New Roman"/>
          <w:sz w:val="22"/>
          <w:szCs w:val="22"/>
          <w:lang w:eastAsia="zh-CN"/>
        </w:rPr>
        <w:t xml:space="preserve">that </w:t>
      </w:r>
      <w:r w:rsidR="00E400AB">
        <w:rPr>
          <w:rFonts w:ascii="Times New Roman" w:hAnsi="Times New Roman"/>
          <w:sz w:val="22"/>
          <w:szCs w:val="22"/>
          <w:lang w:eastAsia="zh-CN"/>
        </w:rPr>
        <w:t xml:space="preserve">definition of overlapping slots for PRACH and PUSCH/PUCCH/SRS could be ambiguous when target and source cell are synchronized. </w:t>
      </w:r>
      <w:r>
        <w:rPr>
          <w:rFonts w:ascii="Times New Roman" w:hAnsi="Times New Roman"/>
          <w:sz w:val="22"/>
          <w:szCs w:val="22"/>
          <w:lang w:eastAsia="zh-CN"/>
        </w:rPr>
        <w:t>Therefore,</w:t>
      </w:r>
      <w:r w:rsidR="00E400AB">
        <w:rPr>
          <w:rFonts w:ascii="Times New Roman" w:hAnsi="Times New Roman"/>
          <w:sz w:val="22"/>
          <w:szCs w:val="22"/>
          <w:lang w:eastAsia="zh-CN"/>
        </w:rPr>
        <w:t xml:space="preserve"> suggests </w:t>
      </w:r>
      <w:r w:rsidR="00FE2173">
        <w:rPr>
          <w:rFonts w:ascii="Times New Roman" w:hAnsi="Times New Roman"/>
          <w:sz w:val="22"/>
          <w:szCs w:val="22"/>
          <w:lang w:eastAsia="zh-CN"/>
        </w:rPr>
        <w:t>updating</w:t>
      </w:r>
      <w:r w:rsidR="00E400AB">
        <w:rPr>
          <w:rFonts w:ascii="Times New Roman" w:hAnsi="Times New Roman"/>
          <w:sz w:val="22"/>
          <w:szCs w:val="22"/>
          <w:lang w:eastAsia="zh-CN"/>
        </w:rPr>
        <w:t xml:space="preserve"> the </w:t>
      </w:r>
      <w:r w:rsidR="008476ED">
        <w:rPr>
          <w:rFonts w:ascii="Times New Roman" w:hAnsi="Times New Roman"/>
          <w:sz w:val="22"/>
          <w:szCs w:val="22"/>
          <w:lang w:eastAsia="zh-CN"/>
        </w:rPr>
        <w:t>description.</w:t>
      </w:r>
      <w:r>
        <w:rPr>
          <w:rFonts w:ascii="Times New Roman" w:hAnsi="Times New Roman"/>
          <w:sz w:val="22"/>
          <w:szCs w:val="22"/>
          <w:lang w:eastAsia="zh-CN"/>
        </w:rPr>
        <w:t xml:space="preserve"> </w:t>
      </w:r>
    </w:p>
    <w:p w14:paraId="4BD59428" w14:textId="77777777" w:rsidR="00FE2173" w:rsidRDefault="00FE2173" w:rsidP="00A22312">
      <w:pPr>
        <w:pStyle w:val="BodyText"/>
        <w:spacing w:after="0"/>
        <w:rPr>
          <w:rFonts w:ascii="Times New Roman" w:hAnsi="Times New Roman"/>
          <w:sz w:val="22"/>
          <w:szCs w:val="22"/>
          <w:lang w:eastAsia="zh-CN"/>
        </w:rPr>
      </w:pPr>
    </w:p>
    <w:p w14:paraId="7A5641ED" w14:textId="2BD5B0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[2]</w:t>
      </w:r>
      <w:r>
        <w:rPr>
          <w:rFonts w:ascii="Times New Roman" w:hAnsi="Times New Roman"/>
          <w:sz w:val="22"/>
          <w:szCs w:val="22"/>
          <w:lang w:eastAsia="zh-CN"/>
        </w:rPr>
        <w:t>:</w:t>
      </w:r>
    </w:p>
    <w:p w14:paraId="7402353F" w14:textId="482AE3AE" w:rsidR="005111F3" w:rsidRDefault="005111F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B323E" w14:paraId="3C3737A2" w14:textId="77777777" w:rsidTr="00AB323E">
        <w:tc>
          <w:tcPr>
            <w:tcW w:w="9962" w:type="dxa"/>
          </w:tcPr>
          <w:p w14:paraId="204BCE17" w14:textId="77777777" w:rsidR="00AB323E" w:rsidRDefault="00AB323E" w:rsidP="00AB323E">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72E0F8A" w14:textId="77777777" w:rsidR="00AB323E" w:rsidRDefault="00AB323E" w:rsidP="00AB323E">
            <w:pPr>
              <w:spacing w:before="0" w:after="0" w:line="240" w:lineRule="auto"/>
            </w:pPr>
            <w:r>
              <w:rPr>
                <w:color w:val="FF0000"/>
              </w:rPr>
              <w:t>&lt;---------------------------Other parts are omitted</w:t>
            </w:r>
            <w:r>
              <w:rPr>
                <w:color w:val="FF0000"/>
                <w:lang w:eastAsia="zh-CN"/>
              </w:rPr>
              <w:t xml:space="preserve"> </w:t>
            </w:r>
            <w:r>
              <w:rPr>
                <w:color w:val="FF0000"/>
              </w:rPr>
              <w:t>-------------------------------&gt;</w:t>
            </w:r>
          </w:p>
          <w:p w14:paraId="094BCE55" w14:textId="398EDCA4" w:rsidR="00AB323E" w:rsidRDefault="00AB323E" w:rsidP="00AB323E">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a</w:t>
            </w:r>
            <w:proofErr w:type="spellStart"/>
            <w:r>
              <w:t>nd</w:t>
            </w:r>
            <w:proofErr w:type="spellEnd"/>
            <w:r>
              <w:t xml:space="preserve"> </w:t>
            </w:r>
            <m:oMath>
              <m:r>
                <w:rPr>
                  <w:rFonts w:ascii="Cambria Math" w:eastAsia="DengXian" w:hAnsi="Cambria Math"/>
                </w:rPr>
                <m:t>μ</m:t>
              </m:r>
            </m:oMath>
            <w:r>
              <w:t xml:space="preserve"> is the SCS configuration of the active UL BWP for the PUSCH/PUCCH/SRS transmission to source MCG.</w:t>
            </w:r>
          </w:p>
        </w:tc>
      </w:tr>
    </w:tbl>
    <w:p w14:paraId="306D6912" w14:textId="77777777" w:rsidR="00AB323E" w:rsidRDefault="00AB323E" w:rsidP="00A22312">
      <w:pPr>
        <w:pStyle w:val="BodyText"/>
        <w:spacing w:after="0"/>
        <w:rPr>
          <w:rFonts w:ascii="Times New Roman" w:hAnsi="Times New Roman"/>
          <w:sz w:val="22"/>
          <w:szCs w:val="22"/>
          <w:lang w:eastAsia="zh-CN"/>
        </w:rPr>
      </w:pPr>
    </w:p>
    <w:p w14:paraId="4DF6C17F" w14:textId="3D247DD5" w:rsidR="0092662D" w:rsidRDefault="0092662D" w:rsidP="0092662D">
      <w:pPr>
        <w:pStyle w:val="BodyText"/>
        <w:spacing w:after="0"/>
        <w:rPr>
          <w:rFonts w:ascii="Times New Roman" w:hAnsi="Times New Roman"/>
          <w:sz w:val="22"/>
          <w:szCs w:val="22"/>
          <w:lang w:val="en-GB" w:eastAsia="zh-CN"/>
        </w:rPr>
      </w:pPr>
    </w:p>
    <w:p w14:paraId="3BFC1F3C" w14:textId="718E239A" w:rsidR="007558C6" w:rsidRDefault="0049317A" w:rsidP="009266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two companies </w:t>
      </w:r>
      <w:r w:rsidR="006F5462">
        <w:rPr>
          <w:rFonts w:ascii="Times New Roman" w:hAnsi="Times New Roman"/>
          <w:sz w:val="22"/>
          <w:szCs w:val="22"/>
          <w:lang w:val="en-GB" w:eastAsia="zh-CN"/>
        </w:rPr>
        <w:t xml:space="preserve">[3] and [5] </w:t>
      </w:r>
      <w:r>
        <w:rPr>
          <w:rFonts w:ascii="Times New Roman" w:hAnsi="Times New Roman"/>
          <w:sz w:val="22"/>
          <w:szCs w:val="22"/>
          <w:lang w:val="en-GB" w:eastAsia="zh-CN"/>
        </w:rPr>
        <w:t xml:space="preserve">mentioned the UE behaviour for when the </w:t>
      </w:r>
      <w:r>
        <w:rPr>
          <w:rFonts w:ascii="Times New Roman" w:hAnsi="Times New Roman"/>
          <w:sz w:val="22"/>
          <w:szCs w:val="22"/>
          <w:lang w:eastAsia="zh-CN"/>
        </w:rPr>
        <w:t>UE needs to transmit PRACH in the source cell and PUSCH/PUCCH/SRS</w:t>
      </w:r>
      <w:r>
        <w:rPr>
          <w:rFonts w:ascii="Times New Roman" w:hAnsi="Times New Roman"/>
          <w:sz w:val="22"/>
          <w:szCs w:val="22"/>
          <w:lang w:eastAsia="zh-CN"/>
        </w:rPr>
        <w:t xml:space="preserve"> is missing from specification.</w:t>
      </w:r>
    </w:p>
    <w:p w14:paraId="7152B971" w14:textId="0DA11113" w:rsidR="006F5462" w:rsidRDefault="006F5462" w:rsidP="0092662D">
      <w:pPr>
        <w:pStyle w:val="BodyText"/>
        <w:spacing w:after="0"/>
        <w:rPr>
          <w:rFonts w:ascii="Times New Roman" w:hAnsi="Times New Roman"/>
          <w:sz w:val="22"/>
          <w:szCs w:val="22"/>
          <w:lang w:eastAsia="zh-CN"/>
        </w:rPr>
      </w:pPr>
    </w:p>
    <w:p w14:paraId="11F669D5" w14:textId="4225165E" w:rsidR="006F5462" w:rsidRPr="006F5462" w:rsidRDefault="006F5462" w:rsidP="007D2D5E">
      <w:pPr>
        <w:pStyle w:val="BodyText"/>
        <w:numPr>
          <w:ilvl w:val="0"/>
          <w:numId w:val="12"/>
        </w:numPr>
        <w:spacing w:after="0"/>
        <w:rPr>
          <w:rFonts w:ascii="Times New Roman" w:hAnsi="Times New Roman"/>
          <w:sz w:val="22"/>
          <w:szCs w:val="22"/>
          <w:lang w:val="en-GB" w:eastAsia="zh-CN"/>
        </w:rPr>
      </w:pPr>
      <w:r w:rsidRPr="006F5462">
        <w:rPr>
          <w:rFonts w:ascii="Times New Roman" w:hAnsi="Times New Roman"/>
          <w:sz w:val="22"/>
          <w:szCs w:val="22"/>
          <w:lang w:eastAsia="zh-CN"/>
        </w:rPr>
        <w:t>Propos</w:t>
      </w:r>
      <w:r w:rsidRPr="006F5462">
        <w:rPr>
          <w:rFonts w:ascii="Times New Roman" w:hAnsi="Times New Roman"/>
          <w:sz w:val="22"/>
          <w:szCs w:val="22"/>
          <w:lang w:eastAsia="zh-CN"/>
        </w:rPr>
        <w:t xml:space="preserve">al </w:t>
      </w:r>
      <w:r w:rsidRPr="006F5462">
        <w:rPr>
          <w:rFonts w:ascii="Times New Roman" w:hAnsi="Times New Roman"/>
          <w:sz w:val="22"/>
          <w:szCs w:val="22"/>
          <w:lang w:eastAsia="zh-CN"/>
        </w:rPr>
        <w:t>[</w:t>
      </w:r>
      <w:r w:rsidRPr="006F5462">
        <w:rPr>
          <w:rFonts w:ascii="Times New Roman" w:hAnsi="Times New Roman"/>
          <w:sz w:val="22"/>
          <w:szCs w:val="22"/>
          <w:lang w:eastAsia="zh-CN"/>
        </w:rPr>
        <w:t>5</w:t>
      </w:r>
      <w:r w:rsidRPr="006F5462">
        <w:rPr>
          <w:rFonts w:ascii="Times New Roman" w:hAnsi="Times New Roman"/>
          <w:sz w:val="22"/>
          <w:szCs w:val="22"/>
          <w:lang w:eastAsia="zh-CN"/>
        </w:rPr>
        <w:t>]:</w:t>
      </w:r>
      <w:r w:rsidRPr="006F5462">
        <w:rPr>
          <w:rFonts w:ascii="Times New Roman" w:hAnsi="Times New Roman"/>
          <w:sz w:val="22"/>
          <w:szCs w:val="22"/>
          <w:lang w:eastAsia="zh-CN"/>
        </w:rPr>
        <w:t xml:space="preserve"> </w:t>
      </w:r>
      <w:r w:rsidRPr="006F5462">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23D7DEDB" w14:textId="18DA2B65" w:rsidR="006F5462" w:rsidRPr="006F5462" w:rsidRDefault="006F5462" w:rsidP="006F5462">
      <w:pPr>
        <w:pStyle w:val="BodyText"/>
        <w:numPr>
          <w:ilvl w:val="1"/>
          <w:numId w:val="12"/>
        </w:numPr>
        <w:spacing w:after="0"/>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3A6005FE" w14:textId="77777777" w:rsidR="00537DA3" w:rsidRPr="007558C6" w:rsidRDefault="00537DA3" w:rsidP="009266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267D4" w14:paraId="777F697D" w14:textId="77777777" w:rsidTr="009267D4">
        <w:tc>
          <w:tcPr>
            <w:tcW w:w="9962" w:type="dxa"/>
          </w:tcPr>
          <w:p w14:paraId="00C3D4DF" w14:textId="77777777" w:rsidR="009267D4" w:rsidRDefault="009267D4" w:rsidP="009267D4">
            <w:pPr>
              <w:pStyle w:val="NormalWeb"/>
              <w:spacing w:before="0" w:beforeAutospacing="0" w:after="0" w:afterAutospacing="0" w:line="240" w:lineRule="auto"/>
              <w:rPr>
                <w:rFonts w:ascii="ArialMT" w:hAnsi="ArialMT" w:hint="eastAsia"/>
                <w:sz w:val="32"/>
                <w:szCs w:val="32"/>
              </w:rPr>
            </w:pPr>
            <w:r>
              <w:rPr>
                <w:rFonts w:ascii="ArialMT" w:hAnsi="ArialMT"/>
                <w:sz w:val="32"/>
                <w:szCs w:val="32"/>
              </w:rPr>
              <w:t>15 Dual active protocol stack based handover</w:t>
            </w:r>
          </w:p>
          <w:p w14:paraId="73CA0E8E" w14:textId="77777777" w:rsidR="009267D4" w:rsidRDefault="009267D4" w:rsidP="009267D4">
            <w:pPr>
              <w:spacing w:before="0" w:after="0" w:line="240" w:lineRule="auto"/>
            </w:pPr>
            <w:r>
              <w:rPr>
                <w:i/>
                <w:iCs/>
                <w:color w:val="FF0000"/>
              </w:rPr>
              <w:t>&lt; Unchanged parts are omitted &gt;</w:t>
            </w:r>
          </w:p>
          <w:p w14:paraId="3E344D1F" w14:textId="5AEB4D3C" w:rsidR="009267D4" w:rsidRPr="009267D4" w:rsidRDefault="009267D4" w:rsidP="009267D4">
            <w:pPr>
              <w:spacing w:before="0" w:after="0" w:line="240" w:lineRule="auto"/>
              <w:rPr>
                <w:rFonts w:eastAsia="Times New Roman"/>
                <w:u w:val="single"/>
              </w:rPr>
            </w:pPr>
            <w:r w:rsidRPr="00055FB1">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m:rPr>
                  <m:sty m:val="bi"/>
                </m:rPr>
                <w:rPr>
                  <w:rFonts w:ascii="Cambria Math" w:eastAsia="DengXian" w:hAnsi="Cambria Math"/>
                </w:rPr>
                <m:t>N</m:t>
              </m:r>
            </m:oMath>
            <w:r w:rsidRPr="00055FB1">
              <w:rPr>
                <w:rFonts w:eastAsia="Times New Roman"/>
              </w:rPr>
              <w:t xml:space="preserve"> symbols from a last or first symbol, respectively, of the PUSCH/PUCCH/SRS transmission to the source MCG in a second slot.</w:t>
            </w:r>
            <w:r>
              <w:rPr>
                <w:rFonts w:eastAsia="Times New Roman"/>
              </w:rPr>
              <w:t xml:space="preserve"> </w:t>
            </w:r>
            <w:r w:rsidRPr="008E6528">
              <w:rPr>
                <w:rFonts w:eastAsia="Times New Roman"/>
                <w:color w:val="FF0000"/>
                <w:u w:val="single"/>
              </w:rPr>
              <w:t xml:space="preserve">For DAPS operation in a same frequency band, a UE does not transmit PRACH in active UL BWP of source MCG in a same slot when the transmission would overlap in time with a </w:t>
            </w:r>
            <w:r w:rsidRPr="00401079">
              <w:rPr>
                <w:rFonts w:eastAsia="Times New Roman"/>
                <w:color w:val="FF0000"/>
                <w:u w:val="single"/>
              </w:rPr>
              <w:t>PUSCH/PUCCH/SRS</w:t>
            </w:r>
            <w:r w:rsidRPr="008E6528">
              <w:rPr>
                <w:rFonts w:eastAsia="Times New Roman"/>
                <w:color w:val="FF0000"/>
                <w:u w:val="single"/>
              </w:rPr>
              <w:t xml:space="preserve"> transmission to the target MCG or when a gap between the first or last symbol of a PUSCH/PUCCH/SRS transmission in active UL BWP of target MCG in a first slot is separated by less than </w:t>
            </w:r>
            <m:oMath>
              <m:r>
                <m:rPr>
                  <m:sty m:val="bi"/>
                </m:rPr>
                <w:rPr>
                  <w:rFonts w:ascii="Cambria Math" w:eastAsia="DengXian" w:hAnsi="Cambria Math"/>
                  <w:color w:val="FF0000"/>
                </w:rPr>
                <m:t>N</m:t>
              </m:r>
            </m:oMath>
            <w:r w:rsidRPr="008E6528">
              <w:rPr>
                <w:rFonts w:eastAsia="Times New Roman"/>
                <w:color w:val="FF0000"/>
                <w:u w:val="single"/>
              </w:rPr>
              <w:t xml:space="preserve"> symbols from the last or first symbol, respectively, of a PRACH transmission in active UL BWP of source MCG in a second slot.</w:t>
            </w:r>
            <w:r w:rsidRPr="008E6528">
              <w:rPr>
                <w:rFonts w:eastAsia="Times New Roman"/>
                <w:color w:val="FF0000"/>
              </w:rPr>
              <w:t xml:space="preserve"> </w:t>
            </w:r>
            <m:oMath>
              <m:r>
                <m:rPr>
                  <m:sty m:val="bi"/>
                </m:rPr>
                <w:rPr>
                  <w:rFonts w:ascii="Cambria Math" w:eastAsia="DengXian" w:hAnsi="Cambria Math"/>
                </w:rPr>
                <m:t>N=2</m:t>
              </m:r>
            </m:oMath>
            <w:r w:rsidRPr="00055FB1">
              <w:rPr>
                <w:rFonts w:eastAsia="Times New Roman"/>
              </w:rPr>
              <w:t xml:space="preserve"> for </w:t>
            </w:r>
            <m:oMath>
              <m:r>
                <m:rPr>
                  <m:sty m:val="bi"/>
                </m:rPr>
                <w:rPr>
                  <w:rFonts w:ascii="Cambria Math" w:eastAsia="DengXian" w:hAnsi="Cambria Math"/>
                </w:rPr>
                <m:t>μ</m:t>
              </m:r>
              <m:r>
                <m:rPr>
                  <m:sty m:val="bi"/>
                </m:rPr>
                <w:rPr>
                  <w:rFonts w:ascii="Cambria Math" w:eastAsia="Times New Roman" w:hAnsi="Cambria Math"/>
                </w:rPr>
                <m:t>=0</m:t>
              </m:r>
            </m:oMath>
            <w:r w:rsidRPr="00055FB1">
              <w:rPr>
                <w:rFonts w:eastAsia="Times New Roman"/>
              </w:rPr>
              <w:t xml:space="preserve"> or </w:t>
            </w:r>
            <m:oMath>
              <m:r>
                <m:rPr>
                  <m:sty m:val="bi"/>
                </m:rPr>
                <w:rPr>
                  <w:rFonts w:ascii="Cambria Math" w:eastAsia="DengXian" w:hAnsi="Cambria Math"/>
                </w:rPr>
                <m:t>μ</m:t>
              </m:r>
              <m:r>
                <m:rPr>
                  <m:sty m:val="bi"/>
                </m:rPr>
                <w:rPr>
                  <w:rFonts w:ascii="Cambria Math" w:eastAsia="Times New Roman" w:hAnsi="Cambria Math"/>
                </w:rPr>
                <m:t>=1</m:t>
              </m:r>
            </m:oMath>
            <w:r w:rsidRPr="00055FB1">
              <w:rPr>
                <w:rFonts w:eastAsia="Times New Roman"/>
              </w:rPr>
              <w:t xml:space="preserve">, </w:t>
            </w:r>
            <m:oMath>
              <m:r>
                <m:rPr>
                  <m:sty m:val="bi"/>
                </m:rPr>
                <w:rPr>
                  <w:rFonts w:ascii="Cambria Math" w:eastAsia="DengXian" w:hAnsi="Cambria Math"/>
                </w:rPr>
                <m:t>N=4</m:t>
              </m:r>
            </m:oMath>
            <w:r w:rsidRPr="00055FB1">
              <w:rPr>
                <w:rFonts w:eastAsia="Times New Roman"/>
              </w:rPr>
              <w:t xml:space="preserve"> for </w:t>
            </w:r>
            <m:oMath>
              <m:r>
                <m:rPr>
                  <m:sty m:val="bi"/>
                </m:rPr>
                <w:rPr>
                  <w:rFonts w:ascii="Cambria Math" w:eastAsia="DengXian" w:hAnsi="Cambria Math"/>
                </w:rPr>
                <m:t>μ</m:t>
              </m:r>
              <m:r>
                <m:rPr>
                  <m:sty m:val="bi"/>
                </m:rPr>
                <w:rPr>
                  <w:rFonts w:ascii="Cambria Math" w:eastAsia="Times New Roman" w:hAnsi="Cambria Math"/>
                </w:rPr>
                <m:t>=2</m:t>
              </m:r>
            </m:oMath>
            <w:r w:rsidRPr="00055FB1">
              <w:rPr>
                <w:rFonts w:eastAsia="Times New Roman"/>
              </w:rPr>
              <w:t xml:space="preserve"> or </w:t>
            </w:r>
            <m:oMath>
              <m:r>
                <m:rPr>
                  <m:sty m:val="bi"/>
                </m:rPr>
                <w:rPr>
                  <w:rFonts w:ascii="Cambria Math" w:eastAsia="DengXian" w:hAnsi="Cambria Math"/>
                </w:rPr>
                <m:t>μ</m:t>
              </m:r>
              <m:r>
                <m:rPr>
                  <m:sty m:val="bi"/>
                </m:rPr>
                <w:rPr>
                  <w:rFonts w:ascii="Cambria Math" w:eastAsia="Times New Roman" w:hAnsi="Cambria Math"/>
                </w:rPr>
                <m:t>=3</m:t>
              </m:r>
            </m:oMath>
            <w:r w:rsidRPr="00055FB1">
              <w:rPr>
                <w:rFonts w:eastAsia="Times New Roman"/>
              </w:rPr>
              <w:t xml:space="preserve">, and </w:t>
            </w:r>
            <m:oMath>
              <m:r>
                <m:rPr>
                  <m:sty m:val="bi"/>
                </m:rPr>
                <w:rPr>
                  <w:rFonts w:ascii="Cambria Math" w:eastAsia="DengXian" w:hAnsi="Cambria Math"/>
                </w:rPr>
                <m:t>μ</m:t>
              </m:r>
            </m:oMath>
            <w:r w:rsidRPr="00055FB1">
              <w:rPr>
                <w:rFonts w:eastAsia="Times New Roman"/>
              </w:rPr>
              <w:t xml:space="preserve"> is the SCS configuration of the active UL BWP for the PUSCH/PUCCH/SRS transmission to source MCG.</w:t>
            </w:r>
          </w:p>
        </w:tc>
      </w:tr>
    </w:tbl>
    <w:p w14:paraId="695EFD18" w14:textId="3EBCE868" w:rsidR="00284620" w:rsidRDefault="00284620" w:rsidP="00A22312">
      <w:pPr>
        <w:pStyle w:val="BodyText"/>
        <w:spacing w:after="0"/>
        <w:rPr>
          <w:rFonts w:ascii="Times New Roman" w:hAnsi="Times New Roman"/>
          <w:sz w:val="22"/>
          <w:szCs w:val="22"/>
          <w:lang w:eastAsia="zh-CN"/>
        </w:rPr>
      </w:pPr>
    </w:p>
    <w:p w14:paraId="1E9CF51A" w14:textId="1BE4C469" w:rsidR="009B4FDD" w:rsidRDefault="009B4FDD" w:rsidP="009B4FD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Pr>
          <w:rFonts w:ascii="Times New Roman" w:hAnsi="Times New Roman"/>
          <w:sz w:val="22"/>
          <w:szCs w:val="22"/>
          <w:lang w:eastAsia="zh-CN"/>
        </w:rPr>
        <w:t>3</w:t>
      </w:r>
      <w:r>
        <w:rPr>
          <w:rFonts w:ascii="Times New Roman" w:hAnsi="Times New Roman"/>
          <w:sz w:val="22"/>
          <w:szCs w:val="22"/>
          <w:lang w:eastAsia="zh-CN"/>
        </w:rPr>
        <w:t>]:</w:t>
      </w:r>
    </w:p>
    <w:p w14:paraId="067A7455" w14:textId="77777777" w:rsidR="006F5462" w:rsidRDefault="006F5462" w:rsidP="006F5462">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9350"/>
      </w:tblGrid>
      <w:tr w:rsidR="006F5462" w14:paraId="09198326" w14:textId="77777777" w:rsidTr="00B97F6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D85F8" w14:textId="77777777" w:rsidR="006F5462" w:rsidRDefault="006F5462" w:rsidP="00B97F6D">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15 Dual active protocol stack based handover</w:t>
            </w:r>
          </w:p>
          <w:p w14:paraId="41995190" w14:textId="77777777" w:rsidR="006F5462" w:rsidRDefault="006F5462" w:rsidP="00B97F6D">
            <w:r>
              <w:rPr>
                <w:i/>
                <w:iCs/>
                <w:color w:val="FF0000"/>
              </w:rPr>
              <w:t>&lt; Unchanged parts are omitted &gt;</w:t>
            </w:r>
          </w:p>
          <w:p w14:paraId="31DACC51" w14:textId="77777777" w:rsidR="006F5462" w:rsidRDefault="006F5462" w:rsidP="00B97F6D">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=1,  </w:t>
            </w:r>
            <w:r w:rsidRPr="00A22F29">
              <w:rPr>
                <w:i/>
                <w:iCs/>
              </w:rPr>
              <w:t>N</w:t>
            </w:r>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31DD1273" w14:textId="77777777" w:rsidR="006F5462" w:rsidRPr="00863949" w:rsidRDefault="006F5462" w:rsidP="00B97F6D">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=1,  </w:t>
            </w:r>
            <w:r w:rsidRPr="00730FA6">
              <w:rPr>
                <w:i/>
                <w:iCs/>
                <w:color w:val="C00000"/>
                <w:u w:val="single"/>
              </w:rPr>
              <w:t>N</w:t>
            </w:r>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32C8F337" w14:textId="77777777" w:rsidR="006F5462" w:rsidRDefault="006F5462" w:rsidP="006F5462">
      <w:pPr>
        <w:pStyle w:val="BodyText"/>
        <w:spacing w:after="0"/>
        <w:rPr>
          <w:rFonts w:ascii="Times New Roman" w:hAnsi="Times New Roman"/>
          <w:sz w:val="22"/>
          <w:szCs w:val="22"/>
          <w:lang w:eastAsia="zh-CN"/>
        </w:rPr>
      </w:pPr>
    </w:p>
    <w:p w14:paraId="5AB1DFBC" w14:textId="77777777" w:rsidR="00B459C6" w:rsidRDefault="00B459C6" w:rsidP="00A22312">
      <w:pPr>
        <w:pStyle w:val="BodyText"/>
        <w:spacing w:after="0"/>
        <w:rPr>
          <w:rFonts w:ascii="Times New Roman" w:hAnsi="Times New Roman"/>
          <w:sz w:val="22"/>
          <w:szCs w:val="22"/>
          <w:lang w:eastAsia="zh-CN"/>
        </w:rPr>
      </w:pPr>
    </w:p>
    <w:p w14:paraId="788601A5" w14:textId="262659B5" w:rsidR="00F94D9F" w:rsidRPr="009B29DA" w:rsidRDefault="0048423B" w:rsidP="00F94D9F">
      <w:pPr>
        <w:pStyle w:val="Heading2"/>
        <w:rPr>
          <w:lang w:val="en-US"/>
        </w:rPr>
      </w:pPr>
      <w:r>
        <w:t>Issue #</w:t>
      </w:r>
      <w:r>
        <w:t>5</w:t>
      </w:r>
      <w:r>
        <w:t xml:space="preserve">) </w:t>
      </w:r>
      <w:r w:rsidR="00BF7BC1">
        <w:t>P</w:t>
      </w:r>
      <w:r w:rsidR="00F94D9F">
        <w:t xml:space="preserve">ower Control for </w:t>
      </w:r>
      <w:r w:rsidR="00BF7BC1">
        <w:t>FR2 to FR2 D</w:t>
      </w:r>
      <w:r w:rsidR="00F94D9F">
        <w:t>APS</w:t>
      </w:r>
      <w:r w:rsidR="00B81F47">
        <w:t xml:space="preserve"> </w:t>
      </w:r>
      <w:r w:rsidR="00644309">
        <w:t>[1]</w:t>
      </w:r>
    </w:p>
    <w:p w14:paraId="2B843285" w14:textId="52844DB5" w:rsidR="002139A9" w:rsidRDefault="00B10CE4"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has agreed to not support FR2 to FR2 DAPS HO in Rel-16. </w:t>
      </w:r>
      <w:r w:rsidR="00193592">
        <w:rPr>
          <w:rFonts w:ascii="Times New Roman" w:hAnsi="Times New Roman"/>
          <w:sz w:val="22"/>
          <w:szCs w:val="22"/>
          <w:lang w:eastAsia="zh-CN"/>
        </w:rPr>
        <w:t xml:space="preserve">The current specification is generically written such that it could be applied to FR2 to FR2 DAPS HO scenarios. </w:t>
      </w:r>
      <w:r>
        <w:rPr>
          <w:rFonts w:ascii="Times New Roman" w:hAnsi="Times New Roman"/>
          <w:sz w:val="22"/>
          <w:szCs w:val="22"/>
          <w:lang w:eastAsia="zh-CN"/>
        </w:rPr>
        <w:t xml:space="preserve">Therefore, further clarification to </w:t>
      </w:r>
      <w:r w:rsidR="003D7C41">
        <w:rPr>
          <w:rFonts w:ascii="Times New Roman" w:hAnsi="Times New Roman"/>
          <w:sz w:val="22"/>
          <w:szCs w:val="22"/>
          <w:lang w:eastAsia="zh-CN"/>
        </w:rPr>
        <w:t xml:space="preserve">was suggested by [1]. </w:t>
      </w:r>
    </w:p>
    <w:p w14:paraId="60F70D07" w14:textId="00BBA741" w:rsidR="002139A9" w:rsidRDefault="002139A9" w:rsidP="00A22312">
      <w:pPr>
        <w:pStyle w:val="BodyText"/>
        <w:spacing w:after="0"/>
        <w:rPr>
          <w:rFonts w:ascii="Times New Roman" w:hAnsi="Times New Roman"/>
          <w:sz w:val="22"/>
          <w:szCs w:val="22"/>
          <w:lang w:eastAsia="zh-CN"/>
        </w:rPr>
      </w:pPr>
    </w:p>
    <w:p w14:paraId="7CCF7956" w14:textId="2860D734" w:rsidR="002139A9" w:rsidRDefault="002139A9" w:rsidP="002139A9">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F26AED">
        <w:rPr>
          <w:rFonts w:ascii="Times New Roman" w:hAnsi="Times New Roman"/>
          <w:bCs/>
          <w:iCs/>
          <w:lang w:eastAsia="zh-CN"/>
        </w:rPr>
        <w:t xml:space="preserve"> [1]</w:t>
      </w:r>
      <w:r>
        <w:rPr>
          <w:rFonts w:ascii="Times New Roman" w:hAnsi="Times New Roman"/>
          <w:bCs/>
          <w:iCs/>
          <w:lang w:eastAsia="zh-CN"/>
        </w:rPr>
        <w:t xml:space="preserve">: </w:t>
      </w:r>
      <w:r w:rsidRPr="002139A9">
        <w:rPr>
          <w:rFonts w:ascii="Times New Roman" w:hAnsi="Times New Roman"/>
          <w:bCs/>
          <w:iCs/>
          <w:lang w:eastAsia="zh-CN"/>
        </w:rPr>
        <w:t xml:space="preserve">Clarify possible configurations of frequency ranges for source and target MCGs and avoid misleading term of “and/or” in the description of UL power sharing. </w:t>
      </w:r>
    </w:p>
    <w:p w14:paraId="262CA668" w14:textId="6AF60ED8" w:rsidR="00312452" w:rsidRPr="002139A9" w:rsidRDefault="00312452" w:rsidP="00312452">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p w14:paraId="3A0C16B2" w14:textId="77777777" w:rsidR="002139A9" w:rsidRDefault="002139A9"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4623F" w14:paraId="2DF6048B" w14:textId="77777777" w:rsidTr="0034623F">
        <w:tc>
          <w:tcPr>
            <w:tcW w:w="9962" w:type="dxa"/>
          </w:tcPr>
          <w:p w14:paraId="365FC77E" w14:textId="77777777" w:rsidR="0034623F" w:rsidRDefault="0034623F" w:rsidP="0034623F">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1374FE60" w14:textId="77777777" w:rsidR="0034623F" w:rsidRPr="00942BFD" w:rsidRDefault="0034623F" w:rsidP="0034623F">
            <w:pPr>
              <w:spacing w:before="0" w:after="0" w:line="240" w:lineRule="auto"/>
              <w:rPr>
                <w:color w:val="FF0000"/>
              </w:rPr>
            </w:pPr>
            <w:r>
              <w:rPr>
                <w:color w:val="FF0000"/>
              </w:rPr>
              <w:t>&lt; Unchanged parts are omitted &gt;</w:t>
            </w:r>
          </w:p>
          <w:p w14:paraId="0A4F54F0" w14:textId="77777777" w:rsidR="0034623F" w:rsidRPr="0034623F" w:rsidRDefault="0034623F" w:rsidP="0034623F">
            <w:pPr>
              <w:spacing w:before="0" w:after="0" w:line="240" w:lineRule="auto"/>
              <w:rPr>
                <w:ins w:id="10" w:author="Huawei" w:date="2020-04-10T18:01:00Z"/>
              </w:rPr>
            </w:pPr>
            <w:r w:rsidRPr="0034623F">
              <w:t>If a UE is configured with</w:t>
            </w:r>
            <w:del w:id="11" w:author="Huawei" w:date="2020-04-10T18:01:00Z">
              <w:r w:rsidRPr="0034623F" w:rsidDel="007A3942">
                <w:delText xml:space="preserve"> a target MCG and a source MCG using NR radio access in FR1 and/or in FR2</w:delText>
              </w:r>
              <w:r w:rsidRPr="0034623F" w:rsidDel="007A3942">
                <w:rPr>
                  <w:lang w:eastAsia="ja-JP"/>
                </w:rPr>
                <w:delText>,</w:delText>
              </w:r>
            </w:del>
            <w:ins w:id="12" w:author="Huawei" w:date="2020-04-10T18:01:00Z">
              <w:r w:rsidRPr="0034623F">
                <w:t>:</w:t>
              </w:r>
            </w:ins>
          </w:p>
          <w:p w14:paraId="207A272C"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3" w:author="Huawei" w:date="2020-04-10T18:01:00Z"/>
                <w:rFonts w:ascii="Times New Roman" w:hAnsi="Times New Roman"/>
                <w:sz w:val="20"/>
                <w:szCs w:val="20"/>
              </w:rPr>
            </w:pPr>
            <w:ins w:id="14" w:author="Huawei" w:date="2020-04-10T18:01:00Z">
              <w:r w:rsidRPr="0034623F">
                <w:rPr>
                  <w:rFonts w:ascii="Times New Roman" w:hAnsi="Times New Roman"/>
                  <w:sz w:val="20"/>
                  <w:szCs w:val="20"/>
                </w:rPr>
                <w:t>a target MCG using NR radio access in FR1 and a source MCG using NR radio access in FR1, or</w:t>
              </w:r>
            </w:ins>
          </w:p>
          <w:p w14:paraId="093D8E5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5" w:author="Huawei" w:date="2020-04-10T18:01:00Z"/>
                <w:rFonts w:ascii="Times New Roman" w:hAnsi="Times New Roman"/>
                <w:sz w:val="20"/>
                <w:szCs w:val="20"/>
              </w:rPr>
            </w:pPr>
            <w:ins w:id="16" w:author="Huawei" w:date="2020-04-10T18:01:00Z">
              <w:r w:rsidRPr="0034623F">
                <w:rPr>
                  <w:rFonts w:ascii="Times New Roman" w:hAnsi="Times New Roman"/>
                  <w:sz w:val="20"/>
                  <w:szCs w:val="20"/>
                </w:rPr>
                <w:t>a target MCG using NR radio access in FR1 and a source MCG using NR radio access in FR2, or</w:t>
              </w:r>
            </w:ins>
          </w:p>
          <w:p w14:paraId="198B5549"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7" w:author="Huawei" w:date="2020-04-10T18:01:00Z"/>
                <w:rFonts w:ascii="Times New Roman" w:hAnsi="Times New Roman"/>
                <w:sz w:val="20"/>
                <w:szCs w:val="20"/>
              </w:rPr>
            </w:pPr>
            <w:ins w:id="18" w:author="Huawei" w:date="2020-04-10T18:01:00Z">
              <w:r w:rsidRPr="0034623F">
                <w:rPr>
                  <w:rFonts w:ascii="Times New Roman" w:hAnsi="Times New Roman"/>
                  <w:sz w:val="20"/>
                  <w:szCs w:val="20"/>
                </w:rPr>
                <w:t>a target MCG using NR radio access in FR2 and a source MCG using NR radio access in FR1,</w:t>
              </w:r>
            </w:ins>
          </w:p>
          <w:p w14:paraId="1153A0A6" w14:textId="77777777" w:rsidR="0034623F" w:rsidRPr="0034623F" w:rsidRDefault="0034623F" w:rsidP="0034623F">
            <w:pPr>
              <w:spacing w:before="0" w:after="0" w:line="240" w:lineRule="auto"/>
              <w:rPr>
                <w:ins w:id="19" w:author="Huawei" w:date="2020-04-10T18:03:00Z"/>
                <w:lang w:eastAsia="ja-JP"/>
              </w:rPr>
            </w:pPr>
            <w:del w:id="20" w:author="Huawei" w:date="2020-04-10T18:01:00Z">
              <w:r w:rsidRPr="0034623F" w:rsidDel="007A3942">
                <w:rPr>
                  <w:lang w:eastAsia="ja-JP"/>
                </w:rPr>
                <w:delText xml:space="preserve"> </w:delText>
              </w:r>
            </w:del>
            <w:r w:rsidRPr="0034623F">
              <w:rPr>
                <w:lang w:eastAsia="ja-JP"/>
              </w:rPr>
              <w:t xml:space="preserve">the UE is configured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olor w:val="1F3864"/>
                      <w:lang w:val="en-GB" w:eastAsia="x-none"/>
                    </w:rPr>
                  </m:ctrlPr>
                </m:sub>
              </m:sSub>
            </m:oMath>
            <w:r w:rsidRPr="0034623F">
              <w:rPr>
                <w:lang w:eastAsia="ja-JP"/>
              </w:rPr>
              <w:t xml:space="preserve"> for transmissions on the target MCG </w:t>
            </w:r>
            <w:del w:id="21" w:author="Huawei" w:date="2020-04-10T18:02:00Z">
              <w:r w:rsidRPr="0034623F" w:rsidDel="007A3942">
                <w:rPr>
                  <w:lang w:eastAsia="ja-JP"/>
                </w:rPr>
                <w:delText xml:space="preserve">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r w:rsidRPr="0034623F" w:rsidDel="007A3942">
                <w:rPr>
                  <w:lang w:eastAsia="ja-JP"/>
                </w:rPr>
                <w:delText xml:space="preserve"> </w:delText>
              </w:r>
            </w:del>
            <w:r w:rsidRPr="0034623F">
              <w:rPr>
                <w:lang w:eastAsia="ja-JP"/>
              </w:rPr>
              <w:t xml:space="preserve">and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olor w:val="1F3864"/>
                      <w:lang w:val="en-GB" w:eastAsia="x-none"/>
                    </w:rPr>
                  </m:ctrlPr>
                </m:sub>
              </m:sSub>
            </m:oMath>
            <w:r w:rsidRPr="0034623F">
              <w:t xml:space="preserve"> </w:t>
            </w:r>
            <w:r w:rsidRPr="0034623F">
              <w:rPr>
                <w:lang w:eastAsia="ja-JP"/>
              </w:rPr>
              <w:t>for transmissions on the</w:t>
            </w:r>
            <w:r w:rsidRPr="0034623F">
              <w:t xml:space="preserve"> source</w:t>
            </w:r>
            <w:r w:rsidRPr="0034623F">
              <w:rPr>
                <w:lang w:eastAsia="ja-JP"/>
              </w:rPr>
              <w:t xml:space="preserve"> MCG</w:t>
            </w:r>
            <w:del w:id="22" w:author="Huawei" w:date="2020-04-10T18:02:00Z">
              <w:r w:rsidRPr="0034623F" w:rsidDel="007A3942">
                <w:rPr>
                  <w:lang w:eastAsia="ja-JP"/>
                </w:rPr>
                <w:delText xml:space="preserve"> 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del>
            <w:ins w:id="23" w:author="Huawei" w:date="2020-04-10T18:02:00Z">
              <w:r w:rsidRPr="0034623F">
                <w:rPr>
                  <w:lang w:eastAsia="ja-JP"/>
                </w:rPr>
                <w:t>:</w:t>
              </w:r>
            </w:ins>
            <w:r w:rsidRPr="0034623F">
              <w:rPr>
                <w:lang w:eastAsia="ja-JP"/>
              </w:rPr>
              <w:t xml:space="preserve"> </w:t>
            </w:r>
          </w:p>
          <w:p w14:paraId="5046AC96"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4" w:author="Huawei" w:date="2020-04-10T18:03:00Z"/>
                <w:rFonts w:ascii="Times New Roman" w:hAnsi="Times New Roman"/>
                <w:sz w:val="20"/>
                <w:szCs w:val="20"/>
              </w:rPr>
            </w:pPr>
            <w:ins w:id="25"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 or</w:t>
              </w:r>
            </w:ins>
          </w:p>
          <w:p w14:paraId="4257DDB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6" w:author="Huawei" w:date="2020-04-10T18:03:00Z"/>
                <w:rFonts w:ascii="Times New Roman" w:hAnsi="Times New Roman"/>
                <w:sz w:val="20"/>
                <w:szCs w:val="20"/>
              </w:rPr>
            </w:pPr>
            <w:ins w:id="27"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p-DAPS-FR2</w:t>
              </w:r>
              <w:r w:rsidRPr="0034623F">
                <w:rPr>
                  <w:rFonts w:ascii="Times New Roman" w:hAnsi="Times New Roman"/>
                  <w:sz w:val="20"/>
                  <w:szCs w:val="20"/>
                </w:rPr>
                <w:t xml:space="preserve"> for the source MCG using NR radio access in FR2, or</w:t>
              </w:r>
            </w:ins>
          </w:p>
          <w:p w14:paraId="3FE2A767"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8" w:author="Huawei" w:date="2020-04-10T18:03:00Z"/>
                <w:rFonts w:ascii="Times New Roman" w:hAnsi="Times New Roman"/>
                <w:sz w:val="20"/>
                <w:szCs w:val="20"/>
              </w:rPr>
            </w:pPr>
            <w:ins w:id="29"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p-DAPS-FR2</w:t>
              </w:r>
              <w:r w:rsidRPr="0034623F">
                <w:rPr>
                  <w:rFonts w:ascii="Times New Roman" w:hAnsi="Times New Roman"/>
                  <w:sz w:val="20"/>
                  <w:szCs w:val="20"/>
                </w:rPr>
                <w:t xml:space="preserve"> for the target MCG using NR radio access in FR2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w:t>
              </w:r>
            </w:ins>
          </w:p>
          <w:p w14:paraId="7B7761F6" w14:textId="56063A20" w:rsidR="0034623F" w:rsidRPr="0034623F" w:rsidRDefault="0034623F" w:rsidP="0034623F">
            <w:pPr>
              <w:spacing w:before="0" w:after="0" w:line="240" w:lineRule="auto"/>
              <w:rPr>
                <w:rFonts w:eastAsia="Times New Roman"/>
              </w:rPr>
            </w:pPr>
            <w:r w:rsidRPr="0034623F">
              <w:rPr>
                <w:lang w:eastAsia="ja-JP"/>
              </w:rPr>
              <w:t xml:space="preserve">and with an inter-CG power sharing mode by </w:t>
            </w:r>
            <w:proofErr w:type="spellStart"/>
            <w:r w:rsidRPr="0034623F">
              <w:rPr>
                <w:i/>
                <w:iCs/>
                <w:lang w:eastAsia="ko-KR"/>
              </w:rPr>
              <w:t>UplinkPowerSharingDAPS</w:t>
            </w:r>
            <w:proofErr w:type="spellEnd"/>
            <w:r w:rsidRPr="0034623F">
              <w:rPr>
                <w:i/>
                <w:iCs/>
                <w:lang w:eastAsia="ko-KR"/>
              </w:rPr>
              <w:t>-HO-mode</w:t>
            </w:r>
            <w:del w:id="30" w:author="Huawei" w:date="2020-04-10T18:04:00Z">
              <w:r w:rsidRPr="0034623F" w:rsidDel="007A3942">
                <w:rPr>
                  <w:lang w:eastAsia="ja-JP"/>
                </w:rPr>
                <w:delText xml:space="preserve"> for FR1 and/or by </w:delText>
              </w:r>
              <w:r w:rsidRPr="0034623F" w:rsidDel="007A3942">
                <w:rPr>
                  <w:i/>
                  <w:iCs/>
                  <w:lang w:eastAsia="ko-KR"/>
                </w:rPr>
                <w:delText>UplinkPowerSharingDAPS-HO-mode</w:delText>
              </w:r>
              <w:r w:rsidRPr="0034623F" w:rsidDel="007A3942">
                <w:rPr>
                  <w:lang w:eastAsia="ja-JP"/>
                </w:rPr>
                <w:delText xml:space="preserve"> for FR2</w:delText>
              </w:r>
            </w:del>
            <w:ins w:id="31" w:author="Huawei" w:date="2020-04-10T18:04:00Z">
              <w:r w:rsidRPr="0034623F">
                <w:rPr>
                  <w:lang w:eastAsia="ja-JP"/>
                </w:rPr>
                <w:t xml:space="preserve"> </w:t>
              </w:r>
              <w:r w:rsidRPr="0034623F">
                <w:t>for the frequency range combination used by the source and target MCGs</w:t>
              </w:r>
            </w:ins>
            <w:r w:rsidRPr="0034623F">
              <w:rPr>
                <w:lang w:eastAsia="ja-JP"/>
              </w:rPr>
              <w:t xml:space="preserve">. The UE determines a transmission power on the target MCG and a transmission power on the </w:t>
            </w:r>
            <w:r w:rsidRPr="0034623F">
              <w:t xml:space="preserve">source </w:t>
            </w:r>
            <w:r w:rsidRPr="0034623F">
              <w:rPr>
                <w:lang w:eastAsia="ja-JP"/>
              </w:rPr>
              <w:t>MCG per frequency range</w:t>
            </w:r>
            <w:r w:rsidRPr="0034623F">
              <w:t>.</w:t>
            </w:r>
          </w:p>
        </w:tc>
      </w:tr>
    </w:tbl>
    <w:p w14:paraId="3BEDEF5C" w14:textId="68FDE471" w:rsidR="00CB5495" w:rsidRDefault="00CB5495" w:rsidP="00A22312">
      <w:pPr>
        <w:pStyle w:val="BodyText"/>
        <w:spacing w:after="0"/>
        <w:rPr>
          <w:rFonts w:ascii="Times New Roman" w:hAnsi="Times New Roman"/>
          <w:sz w:val="22"/>
          <w:szCs w:val="22"/>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16D2FEC3" w14:textId="37844832" w:rsidR="00E9795D" w:rsidRDefault="00E9795D" w:rsidP="00A22312">
      <w:pPr>
        <w:pStyle w:val="BodyText"/>
        <w:spacing w:after="0"/>
        <w:rPr>
          <w:rFonts w:ascii="Times New Roman" w:hAnsi="Times New Roman"/>
          <w:sz w:val="22"/>
          <w:szCs w:val="22"/>
          <w:lang w:eastAsia="zh-CN"/>
        </w:rPr>
      </w:pPr>
    </w:p>
    <w:p w14:paraId="2C9C0417" w14:textId="27EA522C" w:rsidR="004C7997" w:rsidRPr="009B29DA" w:rsidRDefault="0048423B" w:rsidP="004C7997">
      <w:pPr>
        <w:pStyle w:val="Heading2"/>
        <w:rPr>
          <w:lang w:val="en-US"/>
        </w:rPr>
      </w:pPr>
      <w:r>
        <w:t>Issue #</w:t>
      </w:r>
      <w:r>
        <w:t>6</w:t>
      </w:r>
      <w:r>
        <w:t xml:space="preserve">) </w:t>
      </w:r>
      <w:r w:rsidR="004C7997">
        <w:t xml:space="preserve">Power </w:t>
      </w:r>
      <w:r w:rsidR="004C7997">
        <w:t>Sharing Mode</w:t>
      </w:r>
      <w:r w:rsidR="004C7997">
        <w:t xml:space="preserve"> for UL DAPS-HO [</w:t>
      </w:r>
      <w:r w:rsidR="004C7997">
        <w:t>3</w:t>
      </w:r>
      <w:r w:rsidR="004C7997">
        <w:t>]</w:t>
      </w:r>
      <w:r w:rsidR="00B63863">
        <w:t>[4][5]</w:t>
      </w:r>
      <w:r w:rsidR="00C22FF4">
        <w:t>[6]</w:t>
      </w:r>
      <w:r w:rsidR="00091D13">
        <w:t>[7]</w:t>
      </w:r>
      <w:r w:rsidR="00593C95">
        <w:t>[8]</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2CA48B5A" w14:textId="6AE17BD7" w:rsidR="00E9795D" w:rsidRDefault="00573387" w:rsidP="0057338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6A083C">
        <w:rPr>
          <w:rFonts w:ascii="Times New Roman" w:hAnsi="Times New Roman"/>
          <w:sz w:val="22"/>
          <w:szCs w:val="22"/>
          <w:lang w:eastAsia="zh-CN"/>
        </w:rPr>
        <w:t xml:space="preserve">[3] </w:t>
      </w:r>
      <w:r w:rsidR="00E9795D">
        <w:rPr>
          <w:rFonts w:ascii="Times New Roman" w:hAnsi="Times New Roman"/>
          <w:sz w:val="22"/>
          <w:szCs w:val="22"/>
          <w:lang w:eastAsia="zh-CN"/>
        </w:rPr>
        <w:t xml:space="preserve">The indication from the </w:t>
      </w:r>
      <w:proofErr w:type="spellStart"/>
      <w:r w:rsidR="00E9795D">
        <w:rPr>
          <w:rFonts w:ascii="Times New Roman" w:hAnsi="Times New Roman"/>
          <w:sz w:val="22"/>
          <w:szCs w:val="22"/>
          <w:lang w:eastAsia="zh-CN"/>
        </w:rPr>
        <w:t>gNB</w:t>
      </w:r>
      <w:proofErr w:type="spellEnd"/>
      <w:r w:rsidR="00E9795D">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sidR="00E9795D" w:rsidRPr="00BA09A9">
        <w:rPr>
          <w:rFonts w:ascii="Times New Roman" w:hAnsi="Times New Roman"/>
          <w:i/>
          <w:iCs/>
          <w:sz w:val="22"/>
          <w:szCs w:val="22"/>
          <w:lang w:eastAsia="zh-CN"/>
        </w:rPr>
        <w:t>UplinkPowerSharingDAPS</w:t>
      </w:r>
      <w:proofErr w:type="spellEnd"/>
      <w:r w:rsidR="00E9795D" w:rsidRPr="00BA09A9">
        <w:rPr>
          <w:rFonts w:ascii="Times New Roman" w:hAnsi="Times New Roman"/>
          <w:i/>
          <w:iCs/>
          <w:sz w:val="22"/>
          <w:szCs w:val="22"/>
          <w:lang w:eastAsia="zh-CN"/>
        </w:rPr>
        <w:t>-HO-mode</w:t>
      </w:r>
      <w:r w:rsidR="00E9795D">
        <w:rPr>
          <w:rFonts w:ascii="Times New Roman" w:hAnsi="Times New Roman"/>
          <w:sz w:val="22"/>
          <w:szCs w:val="22"/>
          <w:lang w:eastAsia="zh-CN"/>
        </w:rPr>
        <w:t xml:space="preserve"> RRC configuration. Alternative method would be explicitly introducing a ‘no-</w:t>
      </w:r>
      <w:proofErr w:type="spellStart"/>
      <w:r w:rsidR="00E9795D">
        <w:rPr>
          <w:rFonts w:ascii="Times New Roman" w:hAnsi="Times New Roman"/>
          <w:sz w:val="22"/>
          <w:szCs w:val="22"/>
          <w:lang w:eastAsia="zh-CN"/>
        </w:rPr>
        <w:t>powersharing</w:t>
      </w:r>
      <w:proofErr w:type="spellEnd"/>
      <w:r w:rsidR="0052394C">
        <w:rPr>
          <w:rFonts w:ascii="Times New Roman" w:hAnsi="Times New Roman"/>
          <w:sz w:val="22"/>
          <w:szCs w:val="22"/>
          <w:lang w:eastAsia="zh-CN"/>
        </w:rPr>
        <w:t xml:space="preserve"> </w:t>
      </w:r>
      <w:r w:rsidR="00E9795D">
        <w:rPr>
          <w:rFonts w:ascii="Times New Roman" w:hAnsi="Times New Roman"/>
          <w:sz w:val="22"/>
          <w:szCs w:val="22"/>
          <w:lang w:eastAsia="zh-CN"/>
        </w:rPr>
        <w:t xml:space="preserve">mode’ indication for </w:t>
      </w:r>
      <w:proofErr w:type="spellStart"/>
      <w:r w:rsidR="00E9795D" w:rsidRPr="00BA09A9">
        <w:rPr>
          <w:rFonts w:ascii="Times New Roman" w:hAnsi="Times New Roman"/>
          <w:i/>
          <w:iCs/>
          <w:sz w:val="22"/>
          <w:szCs w:val="22"/>
          <w:lang w:eastAsia="zh-CN"/>
        </w:rPr>
        <w:t>UplinkPowerSharingDAPS</w:t>
      </w:r>
      <w:proofErr w:type="spellEnd"/>
      <w:r w:rsidR="00E9795D" w:rsidRPr="00BA09A9">
        <w:rPr>
          <w:rFonts w:ascii="Times New Roman" w:hAnsi="Times New Roman"/>
          <w:i/>
          <w:iCs/>
          <w:sz w:val="22"/>
          <w:szCs w:val="22"/>
          <w:lang w:eastAsia="zh-CN"/>
        </w:rPr>
        <w:t>-HO-mode</w:t>
      </w:r>
      <w:r w:rsidR="00E9795D">
        <w:rPr>
          <w:rFonts w:ascii="Times New Roman" w:hAnsi="Times New Roman"/>
          <w:sz w:val="22"/>
          <w:szCs w:val="22"/>
          <w:lang w:eastAsia="zh-CN"/>
        </w:rPr>
        <w:t>.</w:t>
      </w:r>
    </w:p>
    <w:p w14:paraId="6758CF2E" w14:textId="1C36463D" w:rsidR="00A86A54" w:rsidRDefault="00A86A54" w:rsidP="00A86A54">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8D2B43">
        <w:rPr>
          <w:rFonts w:ascii="Times New Roman" w:hAnsi="Times New Roman"/>
          <w:sz w:val="22"/>
          <w:szCs w:val="22"/>
          <w:lang w:eastAsia="zh-CN"/>
        </w:rPr>
        <w:t>proposed TP:</w:t>
      </w:r>
    </w:p>
    <w:p w14:paraId="785E1FFC" w14:textId="77777777" w:rsidR="004C7997" w:rsidRDefault="004C7997" w:rsidP="004C7997">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4C7997" w14:paraId="537526C1" w14:textId="77777777" w:rsidTr="00B97F6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FE0BD8" w14:textId="77777777" w:rsidR="004C7997" w:rsidRDefault="004C7997" w:rsidP="00B97F6D">
            <w:pPr>
              <w:pStyle w:val="Heading2"/>
              <w:spacing w:before="0" w:after="0"/>
              <w:ind w:left="0" w:firstLine="0"/>
              <w:jc w:val="both"/>
              <w:rPr>
                <w:rFonts w:eastAsia="Times New Roman"/>
                <w:lang w:eastAsia="ja-JP"/>
              </w:rPr>
            </w:pPr>
            <w:r>
              <w:rPr>
                <w:rFonts w:eastAsia="Times New Roman"/>
              </w:rPr>
              <w:t xml:space="preserve">15   </w:t>
            </w:r>
            <w:r>
              <w:rPr>
                <w:rFonts w:eastAsia="Times New Roman"/>
                <w:lang w:eastAsia="zh-CN"/>
              </w:rPr>
              <w:t>Dual active protocol stack based handover</w:t>
            </w:r>
          </w:p>
          <w:p w14:paraId="26193CB4" w14:textId="77777777" w:rsidR="004C7997" w:rsidRDefault="004C7997" w:rsidP="00B97F6D">
            <w:pPr>
              <w:jc w:val="both"/>
              <w:rPr>
                <w:rFonts w:eastAsiaTheme="minorEastAsia"/>
                <w:sz w:val="22"/>
                <w:szCs w:val="22"/>
              </w:rPr>
            </w:pPr>
            <w:r>
              <w:rPr>
                <w:i/>
                <w:iCs/>
                <w:color w:val="FF0000"/>
                <w:sz w:val="22"/>
                <w:szCs w:val="22"/>
              </w:rPr>
              <w:t>&lt; Unchanged parts are omitted &gt;</w:t>
            </w:r>
          </w:p>
          <w:p w14:paraId="313A9A10" w14:textId="77777777" w:rsidR="004C7997" w:rsidRDefault="004C7997" w:rsidP="00B97F6D">
            <w:pPr>
              <w:rPr>
                <w:color w:val="000000"/>
                <w:lang w:eastAsia="ko-KR"/>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351508" w14:textId="77777777" w:rsidR="004C7997" w:rsidRDefault="004C7997" w:rsidP="00B97F6D">
            <w:pPr>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7F7496BD" w14:textId="77777777" w:rsidR="004C7997" w:rsidRDefault="004C7997" w:rsidP="00B97F6D">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36C7D1C3" w14:textId="77777777" w:rsidR="004C7997" w:rsidRDefault="004C7997" w:rsidP="00B97F6D">
            <w:pPr>
              <w:jc w:val="both"/>
            </w:pPr>
            <w:r>
              <w:t xml:space="preserve">If </w:t>
            </w:r>
          </w:p>
          <w:p w14:paraId="2AC6FE7B" w14:textId="77777777" w:rsidR="004C7997" w:rsidRDefault="004C7997" w:rsidP="00B97F6D">
            <w:pPr>
              <w:pStyle w:val="B1"/>
              <w:spacing w:after="0"/>
              <w:ind w:left="560" w:hanging="276"/>
              <w:jc w:val="both"/>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2F1D89F4" w14:textId="77777777" w:rsidR="004C7997" w:rsidRDefault="004C7997" w:rsidP="00B97F6D">
            <w:pPr>
              <w:pStyle w:val="B1"/>
              <w:spacing w:after="0"/>
              <w:ind w:left="560" w:hanging="276"/>
              <w:jc w:val="both"/>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1B42243E" w14:textId="77777777" w:rsidR="004C7997" w:rsidRDefault="004C7997" w:rsidP="00B97F6D">
            <w:pPr>
              <w:jc w:val="both"/>
            </w:pPr>
            <w:r>
              <w:t xml:space="preserve">the UE transmits only on the target cell </w:t>
            </w:r>
          </w:p>
        </w:tc>
      </w:tr>
    </w:tbl>
    <w:p w14:paraId="505C97D9" w14:textId="77777777" w:rsidR="004C7997" w:rsidRDefault="004C7997" w:rsidP="004C7997">
      <w:pPr>
        <w:pStyle w:val="BodyText"/>
        <w:spacing w:after="0"/>
        <w:rPr>
          <w:rFonts w:ascii="Times New Roman" w:eastAsiaTheme="minorEastAsia" w:hAnsi="Times New Roman"/>
          <w:sz w:val="22"/>
          <w:szCs w:val="22"/>
          <w:lang w:eastAsia="zh-CN"/>
        </w:rPr>
      </w:pPr>
    </w:p>
    <w:p w14:paraId="72B08A98" w14:textId="2543013A" w:rsidR="00E9795D" w:rsidRDefault="00E9795D" w:rsidP="00A22312">
      <w:pPr>
        <w:pStyle w:val="BodyText"/>
        <w:spacing w:after="0"/>
        <w:rPr>
          <w:rFonts w:ascii="Times New Roman" w:hAnsi="Times New Roman"/>
          <w:sz w:val="22"/>
          <w:szCs w:val="22"/>
          <w:lang w:eastAsia="zh-CN"/>
        </w:rPr>
      </w:pPr>
    </w:p>
    <w:p w14:paraId="4ACAA188" w14:textId="35EAF941" w:rsidR="00834463" w:rsidRDefault="004903AE" w:rsidP="00A9507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in [4]. The first alternative TP is proposed if the UE feature group 21-2 description </w:t>
      </w:r>
      <w:r w:rsidR="00A9507B">
        <w:rPr>
          <w:rFonts w:ascii="Times New Roman" w:hAnsi="Times New Roman"/>
          <w:sz w:val="22"/>
          <w:szCs w:val="22"/>
          <w:lang w:eastAsia="zh-CN"/>
        </w:rPr>
        <w:t xml:space="preserve">is agreed with ALT 1 formulation (described in NTT Docomo’s contribution on UE feature list summary). The second </w:t>
      </w:r>
      <w:r w:rsidR="00A9507B">
        <w:rPr>
          <w:rFonts w:ascii="Times New Roman" w:hAnsi="Times New Roman"/>
          <w:sz w:val="22"/>
          <w:szCs w:val="22"/>
          <w:lang w:eastAsia="zh-CN"/>
        </w:rPr>
        <w:t xml:space="preserve">alternative TP is proposed if the UE feature group 21-2 description is agreed with ALT </w:t>
      </w:r>
      <w:r w:rsidR="00A9507B">
        <w:rPr>
          <w:rFonts w:ascii="Times New Roman" w:hAnsi="Times New Roman"/>
          <w:sz w:val="22"/>
          <w:szCs w:val="22"/>
          <w:lang w:eastAsia="zh-CN"/>
        </w:rPr>
        <w:t>2</w:t>
      </w:r>
      <w:r w:rsidR="00A9507B">
        <w:rPr>
          <w:rFonts w:ascii="Times New Roman" w:hAnsi="Times New Roman"/>
          <w:sz w:val="22"/>
          <w:szCs w:val="22"/>
          <w:lang w:eastAsia="zh-CN"/>
        </w:rPr>
        <w:t xml:space="preserve"> formulation</w:t>
      </w:r>
      <w:r w:rsidR="00A9507B">
        <w:rPr>
          <w:rFonts w:ascii="Times New Roman" w:hAnsi="Times New Roman"/>
          <w:sz w:val="22"/>
          <w:szCs w:val="22"/>
          <w:lang w:eastAsia="zh-CN"/>
        </w:rPr>
        <w:t>.</w:t>
      </w:r>
    </w:p>
    <w:p w14:paraId="1268F275" w14:textId="71C0FA13" w:rsidR="00A9507B" w:rsidRDefault="00A9507B" w:rsidP="00A9507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4346380B" w14:textId="77777777" w:rsidR="00C44733" w:rsidRDefault="00C4473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44733" w14:paraId="6A82B0D9" w14:textId="77777777" w:rsidTr="00C44733">
        <w:tc>
          <w:tcPr>
            <w:tcW w:w="9962" w:type="dxa"/>
          </w:tcPr>
          <w:p w14:paraId="70E24306" w14:textId="77777777" w:rsidR="00C44733" w:rsidRDefault="00C44733" w:rsidP="00C44733">
            <w:pPr>
              <w:pStyle w:val="Heading2"/>
              <w:spacing w:before="0" w:after="0" w:line="240" w:lineRule="auto"/>
              <w:ind w:left="576" w:hanging="576"/>
              <w:outlineLvl w:val="1"/>
              <w:rPr>
                <w:rFonts w:eastAsia="Times New Roman"/>
              </w:rPr>
            </w:pPr>
          </w:p>
          <w:p w14:paraId="33323331" w14:textId="77777777" w:rsidR="00C44733" w:rsidRDefault="00C44733" w:rsidP="00C44733">
            <w:pPr>
              <w:pStyle w:val="Heading2"/>
              <w:spacing w:before="0" w:after="0" w:line="240" w:lineRule="auto"/>
              <w:ind w:left="576" w:hanging="576"/>
              <w:outlineLvl w:val="1"/>
              <w:rPr>
                <w:rFonts w:eastAsia="Times New Roman" w:cs="Arial"/>
                <w:lang w:eastAsia="ja-JP"/>
              </w:rPr>
            </w:pPr>
            <w:r>
              <w:rPr>
                <w:rFonts w:eastAsia="Times New Roman"/>
              </w:rPr>
              <w:t xml:space="preserve">15   </w:t>
            </w:r>
            <w:r>
              <w:rPr>
                <w:rFonts w:eastAsia="Times New Roman"/>
                <w:lang w:eastAsia="zh-CN"/>
              </w:rPr>
              <w:t>Dual active protocol stack based handover</w:t>
            </w:r>
          </w:p>
          <w:p w14:paraId="27E2BBF0" w14:textId="77777777" w:rsidR="00C44733" w:rsidRDefault="00C44733" w:rsidP="00C44733">
            <w:pPr>
              <w:spacing w:before="0" w:after="0" w:line="240" w:lineRule="auto"/>
              <w:rPr>
                <w:rFonts w:eastAsiaTheme="minorEastAsia"/>
                <w:sz w:val="22"/>
                <w:szCs w:val="22"/>
              </w:rPr>
            </w:pPr>
            <w:r>
              <w:rPr>
                <w:i/>
                <w:iCs/>
                <w:color w:val="FF0000"/>
                <w:sz w:val="22"/>
                <w:szCs w:val="22"/>
              </w:rPr>
              <w:t>&lt; Unchanged parts are omitted &gt;</w:t>
            </w:r>
          </w:p>
          <w:p w14:paraId="4050B78F" w14:textId="77777777" w:rsidR="00C44733" w:rsidRDefault="00C44733" w:rsidP="00C44733">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39ECCD3" w14:textId="77777777" w:rsidR="00C44733" w:rsidRDefault="00C44733" w:rsidP="00C44733">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2E24BFBA" w14:textId="77777777" w:rsidR="00C44733" w:rsidRPr="00B177DE" w:rsidRDefault="00C44733" w:rsidP="00C44733">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2DC0CD3" w14:textId="77777777" w:rsidR="00C44733" w:rsidRDefault="00C44733" w:rsidP="00C44733">
            <w:pPr>
              <w:spacing w:before="0" w:after="0" w:line="240" w:lineRule="auto"/>
            </w:pPr>
            <w:r>
              <w:t xml:space="preserve">If </w:t>
            </w:r>
          </w:p>
          <w:p w14:paraId="5EE4D4B7" w14:textId="77777777" w:rsidR="00C44733" w:rsidRDefault="00C44733" w:rsidP="00C44733">
            <w:pPr>
              <w:pStyle w:val="B1"/>
              <w:spacing w:before="0" w:after="0" w:line="240" w:lineRule="auto"/>
              <w:ind w:left="560" w:hanging="276"/>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0BC15710" w14:textId="77777777" w:rsidR="00C44733" w:rsidRDefault="00C44733" w:rsidP="00C44733">
            <w:pPr>
              <w:pStyle w:val="B1"/>
              <w:spacing w:before="0" w:after="0" w:line="240" w:lineRule="auto"/>
              <w:ind w:left="560" w:hanging="276"/>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1335A77B" w14:textId="77777777" w:rsidR="00C44733" w:rsidRDefault="00C44733" w:rsidP="00C44733">
            <w:pPr>
              <w:spacing w:before="0" w:after="0" w:line="240" w:lineRule="auto"/>
            </w:pPr>
            <w:r>
              <w:t>the UE transmits only on the target cell</w:t>
            </w:r>
          </w:p>
          <w:p w14:paraId="0C66C2AC" w14:textId="77777777" w:rsidR="00C44733" w:rsidRDefault="00C44733" w:rsidP="00C44733">
            <w:pPr>
              <w:spacing w:before="0" w:after="0" w:line="240" w:lineRule="auto"/>
            </w:pPr>
            <w:r>
              <w:t xml:space="preserve">If </w:t>
            </w:r>
          </w:p>
          <w:p w14:paraId="5D4701AC" w14:textId="77777777" w:rsidR="00C44733" w:rsidRDefault="00C44733" w:rsidP="00C44733">
            <w:pPr>
              <w:pStyle w:val="B1"/>
              <w:spacing w:before="0" w:after="0" w:line="240" w:lineRule="auto"/>
              <w:ind w:left="560" w:hanging="276"/>
              <w:rPr>
                <w:lang w:val="x-none"/>
              </w:rPr>
            </w:pPr>
            <w:r>
              <w:rPr>
                <w:lang w:val="x-none"/>
              </w:rPr>
              <w:t xml:space="preserve">-   the UE </w:t>
            </w:r>
            <w:r>
              <w:t xml:space="preserve">is </w:t>
            </w:r>
            <w:r>
              <w:rPr>
                <w:lang w:val="x-none"/>
              </w:rPr>
              <w:t>provide</w:t>
            </w:r>
            <w:r>
              <w:t>d</w:t>
            </w:r>
            <w:r>
              <w:rPr>
                <w:lang w:val="x-none"/>
              </w:rPr>
              <w:t xml:space="preserve"> </w:t>
            </w:r>
            <w:proofErr w:type="spellStart"/>
            <w:r>
              <w:rPr>
                <w:i/>
                <w:iCs/>
                <w:lang w:val="x-none"/>
              </w:rPr>
              <w:t>UplinkPowerSharingDAPS</w:t>
            </w:r>
            <w:proofErr w:type="spellEnd"/>
            <w:r>
              <w:rPr>
                <w:i/>
                <w:iCs/>
                <w:lang w:val="x-none"/>
              </w:rPr>
              <w:t>-HO</w:t>
            </w:r>
            <w:r>
              <w:rPr>
                <w:i/>
                <w:iCs/>
              </w:rPr>
              <w:t>-mode</w:t>
            </w:r>
            <w:r>
              <w:rPr>
                <w:lang w:val="x-none"/>
              </w:rPr>
              <w:t>,</w:t>
            </w:r>
            <w:r>
              <w:t xml:space="preserve"> </w:t>
            </w:r>
            <w:r>
              <w:rPr>
                <w:lang w:val="x-none"/>
              </w:rPr>
              <w:t xml:space="preserve">and </w:t>
            </w:r>
          </w:p>
          <w:p w14:paraId="0817FE60" w14:textId="77777777" w:rsidR="00C44733" w:rsidRDefault="00C44733" w:rsidP="00C44733">
            <w:pPr>
              <w:pStyle w:val="B1"/>
              <w:spacing w:before="0" w:after="0" w:line="240" w:lineRule="auto"/>
              <w:ind w:left="560" w:hanging="276"/>
              <w:rPr>
                <w:lang w:val="x-none"/>
              </w:rPr>
            </w:pPr>
            <w:r>
              <w:rPr>
                <w:lang w:val="x-none"/>
              </w:rPr>
              <w:t xml:space="preserve">-   UE transmissions on the target cell and the source cell </w:t>
            </w:r>
            <w:r>
              <w:t>overlap</w:t>
            </w:r>
          </w:p>
          <w:p w14:paraId="1B866904" w14:textId="77777777" w:rsidR="00C44733" w:rsidRDefault="00C44733" w:rsidP="00C44733">
            <w:pPr>
              <w:spacing w:before="0" w:after="0" w:line="240" w:lineRule="auto"/>
            </w:pPr>
            <w:r>
              <w:t xml:space="preserve">the UE transmits only on the target cell </w:t>
            </w:r>
          </w:p>
          <w:p w14:paraId="663A6D5F" w14:textId="309C1789" w:rsidR="00C44733" w:rsidRDefault="00C44733" w:rsidP="00C44733">
            <w:pPr>
              <w:pStyle w:val="BodyText"/>
              <w:spacing w:before="0" w:after="0" w:line="240" w:lineRule="auto"/>
              <w:rPr>
                <w:rFonts w:ascii="Times New Roman" w:hAnsi="Times New Roman"/>
                <w:sz w:val="22"/>
                <w:szCs w:val="22"/>
                <w:lang w:eastAsia="zh-CN"/>
              </w:rPr>
            </w:pPr>
            <w:r>
              <w:rPr>
                <w:rFonts w:hint="eastAsia"/>
              </w:rPr>
              <w:t>----omitted----</w:t>
            </w:r>
          </w:p>
        </w:tc>
      </w:tr>
    </w:tbl>
    <w:p w14:paraId="5DBF851B" w14:textId="17624FD4" w:rsidR="00C44733" w:rsidRDefault="00C44733" w:rsidP="00A22312">
      <w:pPr>
        <w:pStyle w:val="BodyText"/>
        <w:spacing w:after="0"/>
        <w:rPr>
          <w:rFonts w:ascii="Times New Roman" w:hAnsi="Times New Roman"/>
          <w:sz w:val="22"/>
          <w:szCs w:val="22"/>
          <w:lang w:eastAsia="zh-CN"/>
        </w:rPr>
      </w:pPr>
    </w:p>
    <w:p w14:paraId="13B86D2D" w14:textId="3C00A530" w:rsidR="00A9507B" w:rsidRDefault="00A9507B" w:rsidP="00A9507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ALT 2 </w:t>
      </w:r>
      <w:proofErr w:type="spellStart"/>
      <w:r>
        <w:rPr>
          <w:rFonts w:ascii="Times New Roman" w:hAnsi="Times New Roman"/>
          <w:sz w:val="22"/>
          <w:szCs w:val="22"/>
          <w:lang w:eastAsia="zh-CN"/>
        </w:rPr>
        <w:t>formualtion</w:t>
      </w:r>
      <w:proofErr w:type="spellEnd"/>
      <w:r>
        <w:rPr>
          <w:rFonts w:ascii="Times New Roman" w:hAnsi="Times New Roman"/>
          <w:sz w:val="22"/>
          <w:szCs w:val="22"/>
          <w:lang w:eastAsia="zh-CN"/>
        </w:rPr>
        <w:t>:</w:t>
      </w:r>
    </w:p>
    <w:p w14:paraId="7FCDF9E0" w14:textId="77777777" w:rsidR="00A9507B" w:rsidRDefault="00A9507B" w:rsidP="00A9507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9507B" w14:paraId="64A54E1D" w14:textId="77777777" w:rsidTr="00B97F6D">
        <w:tc>
          <w:tcPr>
            <w:tcW w:w="9962" w:type="dxa"/>
          </w:tcPr>
          <w:p w14:paraId="25411996" w14:textId="77777777" w:rsidR="00A9507B" w:rsidRPr="00226C7C" w:rsidRDefault="00A9507B" w:rsidP="00B97F6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4D7F58D9" w14:textId="77777777" w:rsidR="00A9507B" w:rsidRDefault="00A9507B" w:rsidP="00B97F6D">
            <w:pPr>
              <w:spacing w:before="0" w:after="0" w:line="240" w:lineRule="auto"/>
            </w:pPr>
            <w:r>
              <w:rPr>
                <w:rFonts w:hint="eastAsia"/>
              </w:rPr>
              <w:t>----omitted----</w:t>
            </w:r>
          </w:p>
          <w:p w14:paraId="29805001" w14:textId="77777777" w:rsidR="00A9507B" w:rsidRDefault="00A9507B" w:rsidP="00B97F6D">
            <w:pPr>
              <w:spacing w:before="0" w:after="0" w:line="240" w:lineRule="auto"/>
              <w:rPr>
                <w:color w:val="FF0000"/>
              </w:rPr>
            </w:pPr>
            <w:r>
              <w:rPr>
                <w:color w:val="FF0000"/>
              </w:rPr>
              <w:t xml:space="preserve">If </w:t>
            </w:r>
          </w:p>
          <w:p w14:paraId="3A8A01AB" w14:textId="77777777" w:rsidR="00A9507B" w:rsidRDefault="00A9507B" w:rsidP="00B97F6D">
            <w:pPr>
              <w:pStyle w:val="B1"/>
              <w:spacing w:before="0" w:after="0" w:line="240" w:lineRule="auto"/>
              <w:ind w:left="560" w:hanging="276"/>
              <w:rPr>
                <w:color w:val="FF0000"/>
                <w:lang w:val="x-none"/>
              </w:rPr>
            </w:pPr>
            <w:r>
              <w:rPr>
                <w:color w:val="FF0000"/>
                <w:lang w:val="x-none"/>
              </w:rPr>
              <w:t xml:space="preserve">-   the UE does not provide </w:t>
            </w:r>
            <w:proofErr w:type="spellStart"/>
            <w:r>
              <w:rPr>
                <w:i/>
                <w:iCs/>
                <w:color w:val="FF0000"/>
                <w:lang w:val="x-none"/>
              </w:rPr>
              <w:t>UplinkPowerSharingDAPS</w:t>
            </w:r>
            <w:proofErr w:type="spellEnd"/>
            <w:r>
              <w:rPr>
                <w:i/>
                <w:iCs/>
                <w:color w:val="FF0000"/>
                <w:lang w:val="x-none"/>
              </w:rPr>
              <w:t>-HO</w:t>
            </w:r>
            <w:r>
              <w:rPr>
                <w:color w:val="FF0000"/>
                <w:lang w:val="x-none"/>
              </w:rPr>
              <w:t xml:space="preserve">, </w:t>
            </w:r>
            <w:r w:rsidRPr="001D37F0">
              <w:rPr>
                <w:color w:val="FF0000"/>
                <w:lang w:val="x-none"/>
              </w:rPr>
              <w:t xml:space="preserve">or is not provided </w:t>
            </w:r>
            <w:proofErr w:type="spellStart"/>
            <w:r w:rsidRPr="00762AB4">
              <w:rPr>
                <w:i/>
                <w:color w:val="FF0000"/>
                <w:lang w:val="x-none"/>
              </w:rPr>
              <w:t>UplinkPowerSharingDAPS</w:t>
            </w:r>
            <w:proofErr w:type="spellEnd"/>
            <w:r w:rsidRPr="00762AB4">
              <w:rPr>
                <w:i/>
                <w:color w:val="FF0000"/>
                <w:lang w:val="x-none"/>
              </w:rPr>
              <w:t>-HO-Mode</w:t>
            </w:r>
            <w:r w:rsidRPr="001D37F0">
              <w:rPr>
                <w:color w:val="FF0000"/>
                <w:lang w:val="x-none"/>
              </w:rPr>
              <w:t xml:space="preserve"> </w:t>
            </w:r>
            <w:r>
              <w:rPr>
                <w:color w:val="FF0000"/>
                <w:lang w:val="x-none"/>
              </w:rPr>
              <w:t xml:space="preserve">and </w:t>
            </w:r>
          </w:p>
          <w:p w14:paraId="5B6EC5A6" w14:textId="77777777" w:rsidR="00A9507B" w:rsidRDefault="00A9507B" w:rsidP="00B97F6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43A16AEA" w14:textId="77777777" w:rsidR="00A9507B" w:rsidRPr="00E269D1" w:rsidRDefault="00A9507B" w:rsidP="00B97F6D">
            <w:pPr>
              <w:spacing w:before="0" w:after="0" w:line="240" w:lineRule="auto"/>
              <w:rPr>
                <w:color w:val="FF0000"/>
              </w:rPr>
            </w:pPr>
            <w:r>
              <w:rPr>
                <w:color w:val="FF0000"/>
              </w:rPr>
              <w:t>the UE transmits only on the target cell.</w:t>
            </w:r>
          </w:p>
          <w:p w14:paraId="228F6548" w14:textId="77777777" w:rsidR="00A9507B" w:rsidRDefault="00A9507B" w:rsidP="00B97F6D">
            <w:pPr>
              <w:spacing w:before="0" w:after="0" w:line="240" w:lineRule="auto"/>
            </w:pPr>
            <w:r>
              <w:t xml:space="preserve">If </w:t>
            </w:r>
          </w:p>
          <w:p w14:paraId="722D3F90" w14:textId="77777777" w:rsidR="00A9507B" w:rsidRDefault="00A9507B" w:rsidP="00B97F6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lang w:val="x-none"/>
              </w:rPr>
              <w:t>provide</w:t>
            </w:r>
            <w:r>
              <w:rPr>
                <w:color w:val="FF0000"/>
                <w:lang w:val="x-none"/>
              </w:rPr>
              <w:t>s</w:t>
            </w:r>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4CEC714C" w14:textId="77777777" w:rsidR="00A9507B" w:rsidRDefault="00A9507B" w:rsidP="00B97F6D">
            <w:pPr>
              <w:pStyle w:val="B1"/>
              <w:spacing w:before="0" w:after="0" w:line="240" w:lineRule="auto"/>
              <w:ind w:left="560" w:hanging="276"/>
              <w:rPr>
                <w:lang w:val="x-none"/>
              </w:rPr>
            </w:pPr>
            <w:r>
              <w:rPr>
                <w:lang w:val="x-none"/>
              </w:rPr>
              <w:t xml:space="preserve">-   UE transmissions on the target cell and the source cell </w:t>
            </w:r>
            <w:r>
              <w:t>overlap</w:t>
            </w:r>
          </w:p>
          <w:p w14:paraId="25C33F5C" w14:textId="77777777" w:rsidR="00A9507B" w:rsidRDefault="00A9507B" w:rsidP="00B97F6D">
            <w:pPr>
              <w:spacing w:before="0" w:after="0" w:line="240" w:lineRule="auto"/>
            </w:pPr>
            <w:r>
              <w:t xml:space="preserve">the UE transmits only on the target cell </w:t>
            </w:r>
          </w:p>
          <w:p w14:paraId="4E628297" w14:textId="77777777" w:rsidR="00A9507B" w:rsidRDefault="00A9507B" w:rsidP="00B97F6D">
            <w:pPr>
              <w:spacing w:before="0" w:after="0" w:line="240" w:lineRule="auto"/>
            </w:pPr>
            <w:r>
              <w:t>UE transmissions on the target cell and the source cell overlap if they are in</w:t>
            </w:r>
          </w:p>
          <w:p w14:paraId="3438B05A" w14:textId="77777777" w:rsidR="00A9507B" w:rsidRDefault="00A9507B" w:rsidP="00B97F6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DD229D5" w14:textId="77777777" w:rsidR="00A9507B" w:rsidRDefault="00A9507B" w:rsidP="00B97F6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29BD8FA" w14:textId="77777777" w:rsidR="00A9507B" w:rsidRDefault="00A9507B" w:rsidP="00B97F6D">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2FDFA764" w14:textId="77777777" w:rsidR="00A9507B" w:rsidRPr="004E54FC" w:rsidRDefault="00A9507B" w:rsidP="00B97F6D">
            <w:pPr>
              <w:spacing w:before="0" w:after="0" w:line="240" w:lineRule="auto"/>
              <w:rPr>
                <w:color w:val="FF0000"/>
              </w:rPr>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p w14:paraId="3225867E" w14:textId="77777777" w:rsidR="00A9507B" w:rsidRDefault="00A9507B" w:rsidP="00B97F6D">
            <w:pPr>
              <w:pStyle w:val="BodyText"/>
              <w:spacing w:before="0" w:after="0" w:line="240" w:lineRule="auto"/>
              <w:rPr>
                <w:rFonts w:ascii="Times New Roman" w:hAnsi="Times New Roman"/>
                <w:sz w:val="22"/>
                <w:szCs w:val="22"/>
                <w:lang w:eastAsia="zh-CN"/>
              </w:rPr>
            </w:pPr>
            <w:r>
              <w:rPr>
                <w:rFonts w:hint="eastAsia"/>
              </w:rPr>
              <w:t>----omitted----</w:t>
            </w:r>
          </w:p>
        </w:tc>
      </w:tr>
    </w:tbl>
    <w:p w14:paraId="34B28D2C" w14:textId="77777777" w:rsidR="00A9507B" w:rsidRDefault="00A9507B" w:rsidP="00A9507B">
      <w:pPr>
        <w:pStyle w:val="BodyText"/>
        <w:spacing w:after="0"/>
        <w:rPr>
          <w:rFonts w:ascii="Times New Roman" w:hAnsi="Times New Roman"/>
          <w:sz w:val="22"/>
          <w:szCs w:val="22"/>
          <w:lang w:eastAsia="zh-CN"/>
        </w:rPr>
      </w:pPr>
    </w:p>
    <w:p w14:paraId="48E3BC60" w14:textId="63BE8E55" w:rsidR="006A083C" w:rsidRDefault="006A083C" w:rsidP="00A22312">
      <w:pPr>
        <w:pStyle w:val="BodyText"/>
        <w:spacing w:after="0"/>
        <w:rPr>
          <w:rFonts w:ascii="Times New Roman" w:hAnsi="Times New Roman"/>
          <w:sz w:val="22"/>
          <w:szCs w:val="22"/>
          <w:lang w:eastAsia="zh-CN"/>
        </w:rPr>
      </w:pPr>
    </w:p>
    <w:p w14:paraId="20673C75" w14:textId="67771B12" w:rsidR="006A083C" w:rsidRDefault="00385CDB" w:rsidP="0064537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6A083C">
        <w:rPr>
          <w:rFonts w:ascii="Times New Roman" w:hAnsi="Times New Roman"/>
          <w:sz w:val="22"/>
          <w:szCs w:val="22"/>
          <w:lang w:eastAsia="zh-CN"/>
        </w:rPr>
        <w:t>[5]</w:t>
      </w:r>
      <w:r>
        <w:rPr>
          <w:rFonts w:ascii="Times New Roman" w:hAnsi="Times New Roman"/>
          <w:sz w:val="22"/>
          <w:szCs w:val="22"/>
          <w:lang w:eastAsia="zh-CN"/>
        </w:rPr>
        <w:t xml:space="preserve"> proposes </w:t>
      </w:r>
      <w:r w:rsidR="00792458">
        <w:rPr>
          <w:rFonts w:ascii="Times New Roman" w:hAnsi="Times New Roman"/>
          <w:sz w:val="22"/>
          <w:szCs w:val="22"/>
          <w:lang w:eastAsia="zh-CN"/>
        </w:rPr>
        <w:t xml:space="preserve">to remove the </w:t>
      </w:r>
      <w:proofErr w:type="spellStart"/>
      <w:r w:rsidR="00792458" w:rsidRPr="00792458">
        <w:rPr>
          <w:rFonts w:ascii="Times New Roman" w:hAnsi="Times New Roman"/>
          <w:i/>
          <w:iCs/>
          <w:sz w:val="22"/>
          <w:szCs w:val="22"/>
          <w:lang w:eastAsia="zh-CN"/>
        </w:rPr>
        <w:t>UplinkPowerSharingDAPS</w:t>
      </w:r>
      <w:proofErr w:type="spellEnd"/>
      <w:r w:rsidR="00792458" w:rsidRPr="00792458">
        <w:rPr>
          <w:rFonts w:ascii="Times New Roman" w:hAnsi="Times New Roman"/>
          <w:i/>
          <w:iCs/>
          <w:sz w:val="22"/>
          <w:szCs w:val="22"/>
          <w:lang w:eastAsia="zh-CN"/>
        </w:rPr>
        <w:t>-HO</w:t>
      </w:r>
      <w:r w:rsidR="00792458">
        <w:rPr>
          <w:rFonts w:ascii="Times New Roman" w:hAnsi="Times New Roman"/>
          <w:sz w:val="22"/>
          <w:szCs w:val="22"/>
          <w:lang w:eastAsia="zh-CN"/>
        </w:rPr>
        <w:t xml:space="preserve"> </w:t>
      </w:r>
      <w:r w:rsidR="004974A4">
        <w:rPr>
          <w:rFonts w:ascii="Times New Roman" w:hAnsi="Times New Roman"/>
          <w:sz w:val="22"/>
          <w:szCs w:val="22"/>
          <w:lang w:eastAsia="zh-CN"/>
        </w:rPr>
        <w:t xml:space="preserve">capability parameter description and replaces it with </w:t>
      </w:r>
      <w:r w:rsidR="0035552C">
        <w:rPr>
          <w:rFonts w:ascii="Times New Roman" w:hAnsi="Times New Roman"/>
          <w:sz w:val="22"/>
          <w:szCs w:val="22"/>
          <w:lang w:eastAsia="zh-CN"/>
        </w:rPr>
        <w:t>statement if which power control mode is used.</w:t>
      </w:r>
    </w:p>
    <w:p w14:paraId="5F566EC8" w14:textId="64750933" w:rsidR="0035552C" w:rsidRDefault="0035552C" w:rsidP="003555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023CE083" w14:textId="012DA707" w:rsidR="004E73FF" w:rsidRDefault="004E73FF"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F24A1" w14:paraId="482FA7DF" w14:textId="77777777" w:rsidTr="00DF24A1">
        <w:tc>
          <w:tcPr>
            <w:tcW w:w="9962" w:type="dxa"/>
          </w:tcPr>
          <w:p w14:paraId="0884F258" w14:textId="77777777" w:rsidR="00DF24A1" w:rsidRPr="00BF6AFB" w:rsidRDefault="00DF24A1" w:rsidP="00DF24A1">
            <w:pPr>
              <w:spacing w:before="0" w:after="0" w:line="240" w:lineRule="auto"/>
              <w:rPr>
                <w:rFonts w:eastAsia="Times New Roman"/>
              </w:rPr>
            </w:pPr>
            <w:r w:rsidRPr="00BF6AFB">
              <w:rPr>
                <w:rFonts w:eastAsia="Times New Roman"/>
              </w:rPr>
              <w:t>If the UE indicates</w:t>
            </w:r>
            <w:r>
              <w:rPr>
                <w:rFonts w:eastAsia="Times New Roman"/>
              </w:rPr>
              <w:t xml:space="preserve"> </w:t>
            </w:r>
            <w:r w:rsidRPr="008E6528">
              <w:rPr>
                <w:rFonts w:eastAsia="Times New Roman"/>
                <w:color w:val="FF0000"/>
                <w:u w:val="single"/>
              </w:rPr>
              <w:t>capability</w:t>
            </w:r>
            <w:r>
              <w:rPr>
                <w:rFonts w:eastAsia="Times New Roman"/>
                <w:color w:val="FF0000"/>
                <w:u w:val="single"/>
              </w:rPr>
              <w:t xml:space="preserve">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 xml:space="preserve">Semistatic-mode1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6F51DB74" w14:textId="77777777" w:rsidR="00DF24A1" w:rsidRPr="00BF6AFB" w:rsidRDefault="00DF24A1" w:rsidP="00DF24A1">
            <w:pPr>
              <w:spacing w:before="0" w:after="0" w:line="240" w:lineRule="auto"/>
              <w:rPr>
                <w:rFonts w:eastAsia="Times New Roman"/>
              </w:rPr>
            </w:pPr>
            <w:r w:rsidRPr="00BF6AFB">
              <w:rPr>
                <w:rFonts w:eastAsia="Times New Roman"/>
              </w:rPr>
              <w:t>If the UE indicates</w:t>
            </w:r>
            <w:r>
              <w:rPr>
                <w:rFonts w:eastAsia="Times New Roman"/>
              </w:rPr>
              <w:t xml:space="preserve"> </w:t>
            </w:r>
            <w:r w:rsidRPr="00694145">
              <w:rPr>
                <w:rFonts w:eastAsia="Times New Roman"/>
                <w:color w:val="FF0000"/>
                <w:u w:val="single"/>
              </w:rPr>
              <w:t>capability</w:t>
            </w:r>
            <w:r>
              <w:rPr>
                <w:rFonts w:eastAsia="Times New Roman"/>
                <w:color w:val="FF0000"/>
                <w:u w:val="single"/>
              </w:rPr>
              <w:t xml:space="preserve">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Semistatic-mode2</w:t>
            </w:r>
            <w:r w:rsidRPr="00BF6AFB">
              <w:rPr>
                <w:rFonts w:eastAsia="Times New Roman"/>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325CE7E7" w14:textId="77777777" w:rsidR="00DF24A1" w:rsidRPr="00BF6AFB" w:rsidRDefault="00DF24A1" w:rsidP="00DF24A1">
            <w:pPr>
              <w:spacing w:before="0" w:after="0" w:line="240" w:lineRule="auto"/>
              <w:rPr>
                <w:rFonts w:eastAsia="Times New Roman"/>
              </w:rPr>
            </w:pPr>
            <w:r w:rsidRPr="00BF6AFB">
              <w:rPr>
                <w:rFonts w:eastAsia="Times New Roman"/>
              </w:rPr>
              <w:t xml:space="preserve">If the UE indicates </w:t>
            </w:r>
            <w:r w:rsidRPr="00694145">
              <w:rPr>
                <w:rFonts w:eastAsia="Times New Roman"/>
                <w:color w:val="FF0000"/>
                <w:u w:val="single"/>
              </w:rPr>
              <w:t>capability</w:t>
            </w:r>
            <w:r>
              <w:rPr>
                <w:rFonts w:eastAsia="Times New Roman"/>
                <w:color w:val="FF0000"/>
                <w:u w:val="single"/>
              </w:rPr>
              <w:t xml:space="preserve"> </w:t>
            </w:r>
            <w:proofErr w:type="spellStart"/>
            <w:r>
              <w:rPr>
                <w:rFonts w:eastAsia="Times New Roman"/>
                <w:color w:val="FF0000"/>
                <w:u w:val="single"/>
              </w:rPr>
              <w:t>for</w:t>
            </w:r>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w:t>
            </w:r>
            <w:r w:rsidRPr="00BF6AFB">
              <w:rPr>
                <w:rFonts w:eastAsia="Times New Roman"/>
                <w:lang w:eastAsia="ja-JP"/>
              </w:rPr>
              <w:t xml:space="preserve"> </w:t>
            </w:r>
            <w:r w:rsidRPr="00BF6AFB">
              <w:rPr>
                <w:rFonts w:eastAsia="Times New Roman"/>
                <w:i/>
                <w:lang w:eastAsia="ja-JP"/>
              </w:rPr>
              <w:t>Dynamic</w:t>
            </w:r>
            <w:r w:rsidRPr="008E6528">
              <w:rPr>
                <w:rFonts w:eastAsia="Times New Roman"/>
                <w:iCs/>
                <w:color w:val="FF0000"/>
                <w:u w:val="single"/>
                <w:lang w:eastAsia="ja-JP"/>
              </w:rPr>
              <w:t xml:space="preserve"> power sharing</w:t>
            </w:r>
            <w:r>
              <w:rPr>
                <w:rFonts w:eastAsia="Times New Roman"/>
                <w:iCs/>
                <w:lang w:eastAsia="ja-JP"/>
              </w:rPr>
              <w:t xml:space="preserve"> </w:t>
            </w:r>
            <w:r w:rsidRPr="00BF6AFB">
              <w:rPr>
                <w:rFonts w:eastAsia="Times New Roman"/>
                <w:lang w:eastAsia="ja-JP"/>
              </w:rPr>
              <w:t>and is provided</w:t>
            </w:r>
            <w:r w:rsidRPr="00BF6AFB">
              <w:rPr>
                <w:rFonts w:eastAsia="Times New Roman"/>
                <w:i/>
                <w:lang w:eastAsia="ja-JP"/>
              </w:rPr>
              <w:t xml:space="preserve">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31395F03" w14:textId="77777777" w:rsidR="00DF24A1" w:rsidRDefault="00DF24A1" w:rsidP="00DF24A1">
            <w:pPr>
              <w:spacing w:before="0" w:after="0" w:line="240" w:lineRule="auto"/>
              <w:rPr>
                <w:rFonts w:eastAsia="Times New Roman"/>
              </w:rPr>
            </w:pPr>
          </w:p>
          <w:p w14:paraId="00FEC49E" w14:textId="77777777" w:rsidR="00DF24A1" w:rsidRPr="00BF6AFB" w:rsidRDefault="00DF24A1" w:rsidP="00DF24A1">
            <w:pPr>
              <w:spacing w:before="0" w:after="0" w:line="240" w:lineRule="auto"/>
              <w:rPr>
                <w:rFonts w:eastAsia="Times New Roman"/>
              </w:rPr>
            </w:pPr>
            <w:r w:rsidRPr="00BF6AFB">
              <w:rPr>
                <w:rFonts w:eastAsia="Times New Roman"/>
              </w:rPr>
              <w:t xml:space="preserve">If </w:t>
            </w:r>
          </w:p>
          <w:p w14:paraId="48C9A2A9"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proofErr w:type="spellStart"/>
            <w:r w:rsidRPr="00BF6AFB">
              <w:rPr>
                <w:rFonts w:eastAsia="Times New Roman"/>
                <w:bCs/>
                <w:i/>
                <w:iCs/>
                <w:lang w:val="x-none" w:eastAsia="ko-KR"/>
              </w:rPr>
              <w:t>UplinkPowerSharingDAPS</w:t>
            </w:r>
            <w:proofErr w:type="spellEnd"/>
            <w:r w:rsidRPr="00BF6AFB">
              <w:rPr>
                <w:rFonts w:eastAsia="Times New Roman"/>
                <w:bCs/>
                <w:i/>
                <w:iCs/>
                <w:lang w:val="x-none" w:eastAsia="ko-KR"/>
              </w:rPr>
              <w:t>-HO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7A720F40"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04BFF819" w14:textId="77777777" w:rsidR="00DF24A1" w:rsidRPr="00BF6AFB" w:rsidRDefault="00DF24A1" w:rsidP="00DF24A1">
            <w:pPr>
              <w:spacing w:before="0" w:after="0" w:line="240" w:lineRule="auto"/>
              <w:rPr>
                <w:rFonts w:eastAsia="Times New Roman"/>
              </w:rPr>
            </w:pPr>
            <w:r w:rsidRPr="00BF6AFB">
              <w:rPr>
                <w:rFonts w:eastAsia="Times New Roman"/>
              </w:rPr>
              <w:t xml:space="preserve">the UE transmits only on the target cell </w:t>
            </w:r>
          </w:p>
          <w:p w14:paraId="539D95A5" w14:textId="77777777" w:rsidR="00DF24A1" w:rsidRPr="00BF6AFB" w:rsidRDefault="00DF24A1" w:rsidP="00DF24A1">
            <w:pPr>
              <w:spacing w:before="0" w:after="0" w:line="240" w:lineRule="auto"/>
              <w:rPr>
                <w:rFonts w:eastAsia="Times New Roman"/>
              </w:rPr>
            </w:pPr>
            <w:r w:rsidRPr="00BF6AFB">
              <w:rPr>
                <w:rFonts w:eastAsia="Times New Roman"/>
              </w:rPr>
              <w:t>UE transmissions on the target cell and the source cell overlap if they are in</w:t>
            </w:r>
          </w:p>
          <w:p w14:paraId="5F82CE7B"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383821F8"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1809B9F5" w14:textId="77777777" w:rsidR="00DF24A1" w:rsidRPr="00DF24A1" w:rsidRDefault="00DF24A1" w:rsidP="00DF24A1">
            <w:pPr>
              <w:pStyle w:val="BodyText"/>
              <w:spacing w:before="0" w:after="0" w:line="240" w:lineRule="auto"/>
              <w:rPr>
                <w:rFonts w:ascii="Times New Roman" w:hAnsi="Times New Roman"/>
                <w:sz w:val="22"/>
                <w:szCs w:val="22"/>
                <w:lang w:val="x-none" w:eastAsia="zh-CN"/>
              </w:rPr>
            </w:pPr>
          </w:p>
        </w:tc>
      </w:tr>
    </w:tbl>
    <w:p w14:paraId="4F6D5B48" w14:textId="30128342" w:rsidR="00742DB6" w:rsidRDefault="00742DB6" w:rsidP="004E73FF">
      <w:pPr>
        <w:pStyle w:val="BodyText"/>
        <w:spacing w:after="0"/>
        <w:rPr>
          <w:rFonts w:ascii="Times New Roman" w:hAnsi="Times New Roman"/>
          <w:sz w:val="22"/>
          <w:szCs w:val="22"/>
          <w:lang w:eastAsia="zh-CN"/>
        </w:rPr>
      </w:pPr>
    </w:p>
    <w:p w14:paraId="1CCBFD01" w14:textId="58B5D69E" w:rsidR="00C22FF4" w:rsidRDefault="00C22FF4" w:rsidP="004E73FF">
      <w:pPr>
        <w:pStyle w:val="BodyText"/>
        <w:spacing w:after="0"/>
        <w:rPr>
          <w:rFonts w:ascii="Times New Roman" w:hAnsi="Times New Roman"/>
          <w:sz w:val="22"/>
          <w:szCs w:val="22"/>
          <w:lang w:eastAsia="zh-CN"/>
        </w:rPr>
      </w:pPr>
    </w:p>
    <w:p w14:paraId="274E395A" w14:textId="0649A48D" w:rsidR="00C22FF4" w:rsidRDefault="004540C5" w:rsidP="009D0E72">
      <w:pPr>
        <w:pStyle w:val="ListParagraph"/>
        <w:numPr>
          <w:ilvl w:val="0"/>
          <w:numId w:val="12"/>
        </w:numPr>
        <w:rPr>
          <w:rFonts w:ascii="Times New Roman" w:hAnsi="Times New Roman"/>
          <w:bCs/>
          <w:iCs/>
          <w:lang w:eastAsia="zh-CN"/>
        </w:rPr>
      </w:pPr>
      <w:r w:rsidRPr="001F22A2">
        <w:rPr>
          <w:rFonts w:ascii="Times New Roman" w:hAnsi="Times New Roman"/>
          <w:bCs/>
          <w:iCs/>
          <w:lang w:eastAsia="zh-CN"/>
        </w:rPr>
        <w:t xml:space="preserve">Proposal [6]: </w:t>
      </w:r>
      <w:r w:rsidR="00C22FF4" w:rsidRPr="001F22A2">
        <w:rPr>
          <w:rFonts w:ascii="Times New Roman" w:hAnsi="Times New Roman"/>
          <w:bCs/>
          <w:iCs/>
          <w:lang w:eastAsia="zh-CN"/>
        </w:rPr>
        <w:t xml:space="preserve">If </w:t>
      </w:r>
      <w:proofErr w:type="spellStart"/>
      <w:r w:rsidR="00C22FF4" w:rsidRPr="001F22A2">
        <w:rPr>
          <w:rFonts w:ascii="Times New Roman" w:hAnsi="Times New Roman"/>
          <w:bCs/>
          <w:iCs/>
          <w:lang w:eastAsia="zh-CN"/>
        </w:rPr>
        <w:t>gNB</w:t>
      </w:r>
      <w:proofErr w:type="spellEnd"/>
      <w:r w:rsidR="00C22FF4" w:rsidRPr="001F22A2">
        <w:rPr>
          <w:rFonts w:ascii="Times New Roman" w:hAnsi="Times New Roman"/>
          <w:bCs/>
          <w:iCs/>
          <w:lang w:eastAsia="zh-CN"/>
        </w:rPr>
        <w:t xml:space="preserve"> doesn’t configure the parameter </w:t>
      </w:r>
      <w:proofErr w:type="spellStart"/>
      <w:r w:rsidR="00C22FF4" w:rsidRPr="001F22A2">
        <w:rPr>
          <w:rFonts w:ascii="Times New Roman" w:hAnsi="Times New Roman"/>
          <w:bCs/>
          <w:iCs/>
          <w:lang w:eastAsia="zh-CN"/>
        </w:rPr>
        <w:t>UplinkPowerSharingDAPS</w:t>
      </w:r>
      <w:proofErr w:type="spellEnd"/>
      <w:r w:rsidR="00C22FF4" w:rsidRPr="001F22A2">
        <w:rPr>
          <w:rFonts w:ascii="Times New Roman" w:hAnsi="Times New Roman"/>
          <w:bCs/>
          <w:iCs/>
          <w:lang w:eastAsia="zh-CN"/>
        </w:rPr>
        <w:t>-HO-mode, then no simultaneous UL transmission is allowed for UE with or without simultaneous transmission capability. UE drop the transmission to source cell if transmission collide in time domain resources.</w:t>
      </w:r>
      <w:r w:rsidR="001F22A2" w:rsidRPr="001F22A2">
        <w:rPr>
          <w:rFonts w:ascii="Times New Roman" w:hAnsi="Times New Roman"/>
          <w:bCs/>
          <w:iCs/>
          <w:lang w:eastAsia="zh-CN"/>
        </w:rPr>
        <w:t xml:space="preserve"> </w:t>
      </w:r>
      <w:r w:rsidR="00C22FF4" w:rsidRPr="001F22A2">
        <w:rPr>
          <w:rFonts w:ascii="Times New Roman" w:hAnsi="Times New Roman"/>
          <w:bCs/>
          <w:iCs/>
          <w:lang w:eastAsia="zh-CN"/>
        </w:rPr>
        <w:t xml:space="preserve">If </w:t>
      </w:r>
      <w:proofErr w:type="spellStart"/>
      <w:r w:rsidR="00C22FF4" w:rsidRPr="001F22A2">
        <w:rPr>
          <w:rFonts w:ascii="Times New Roman" w:hAnsi="Times New Roman"/>
          <w:bCs/>
          <w:iCs/>
          <w:lang w:eastAsia="zh-CN"/>
        </w:rPr>
        <w:t>gNB</w:t>
      </w:r>
      <w:proofErr w:type="spellEnd"/>
      <w:r w:rsidR="00C22FF4" w:rsidRPr="001F22A2">
        <w:rPr>
          <w:rFonts w:ascii="Times New Roman" w:hAnsi="Times New Roman"/>
          <w:bCs/>
          <w:iCs/>
          <w:lang w:eastAsia="zh-CN"/>
        </w:rPr>
        <w:t xml:space="preserve"> configures the parameter </w:t>
      </w:r>
      <w:proofErr w:type="spellStart"/>
      <w:r w:rsidR="00C22FF4" w:rsidRPr="001F22A2">
        <w:rPr>
          <w:rFonts w:ascii="Times New Roman" w:hAnsi="Times New Roman"/>
          <w:bCs/>
          <w:iCs/>
          <w:lang w:eastAsia="zh-CN"/>
        </w:rPr>
        <w:t>UplinkPowerSharingDAPS</w:t>
      </w:r>
      <w:proofErr w:type="spellEnd"/>
      <w:r w:rsidR="00C22FF4" w:rsidRPr="001F22A2">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523A6AFC" w14:textId="30D159E5" w:rsidR="001407F6" w:rsidRPr="001F22A2" w:rsidRDefault="001407F6" w:rsidP="001407F6">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52F761A2" w14:textId="776975D0" w:rsidR="00C22FF4" w:rsidRPr="00C22FF4" w:rsidRDefault="00C22FF4" w:rsidP="004E73FF">
      <w:pPr>
        <w:pStyle w:val="BodyText"/>
        <w:spacing w:after="0"/>
        <w:rPr>
          <w:rFonts w:ascii="Times New Roman" w:hAnsi="Times New Roman"/>
          <w:sz w:val="22"/>
          <w:szCs w:val="22"/>
          <w:lang w:val="en-GB" w:eastAsia="zh-CN"/>
        </w:rPr>
      </w:pPr>
    </w:p>
    <w:tbl>
      <w:tblPr>
        <w:tblStyle w:val="TableGrid"/>
        <w:tblW w:w="0" w:type="auto"/>
        <w:tblLook w:val="04A0" w:firstRow="1" w:lastRow="0" w:firstColumn="1" w:lastColumn="0" w:noHBand="0" w:noVBand="1"/>
      </w:tblPr>
      <w:tblGrid>
        <w:gridCol w:w="9962"/>
      </w:tblGrid>
      <w:tr w:rsidR="004168B6" w14:paraId="612D13C2" w14:textId="77777777" w:rsidTr="004168B6">
        <w:tc>
          <w:tcPr>
            <w:tcW w:w="9962" w:type="dxa"/>
          </w:tcPr>
          <w:p w14:paraId="1EA8D7A2" w14:textId="77777777" w:rsidR="004168B6" w:rsidRDefault="004168B6" w:rsidP="004168B6">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E6528CF" w14:textId="77777777" w:rsidR="004168B6" w:rsidRPr="00BC42C4" w:rsidRDefault="004168B6" w:rsidP="004168B6">
            <w:pPr>
              <w:spacing w:before="0" w:after="0" w:line="240" w:lineRule="auto"/>
            </w:pPr>
            <w:r w:rsidRPr="004914A4">
              <w:rPr>
                <w:color w:val="000000"/>
                <w:lang w:val="en-GB"/>
              </w:rPr>
              <w:t xml:space="preserve"> </w:t>
            </w:r>
            <w:r w:rsidRPr="00BC42C4">
              <w:t xml:space="preserve">If </w:t>
            </w:r>
          </w:p>
          <w:p w14:paraId="19DB6791" w14:textId="77777777" w:rsidR="004168B6" w:rsidRDefault="004168B6" w:rsidP="004168B6">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proofErr w:type="spellStart"/>
            <w:r w:rsidRPr="00264825">
              <w:rPr>
                <w:i/>
                <w:iCs/>
                <w:color w:val="FF0000"/>
                <w:u w:val="single"/>
                <w:lang w:val="en-GB"/>
              </w:rPr>
              <w:t>UplinkPowerSharingDAPS</w:t>
            </w:r>
            <w:proofErr w:type="spellEnd"/>
            <w:r w:rsidRPr="00264825">
              <w:rPr>
                <w:i/>
                <w:iCs/>
                <w:color w:val="FF0000"/>
                <w:u w:val="single"/>
                <w:lang w:val="en-GB"/>
              </w:rPr>
              <w:t>-HO-mode</w:t>
            </w:r>
            <w:r w:rsidRPr="00264825">
              <w:rPr>
                <w:color w:val="FF0000"/>
                <w:u w:val="single"/>
                <w:lang w:val="en-GB"/>
              </w:rPr>
              <w:t xml:space="preserve"> </w:t>
            </w:r>
            <w:r>
              <w:rPr>
                <w:color w:val="FF0000"/>
                <w:u w:val="single"/>
                <w:lang w:val="en-GB"/>
              </w:rPr>
              <w:t>, and</w:t>
            </w:r>
          </w:p>
          <w:p w14:paraId="1120DB67" w14:textId="77777777" w:rsidR="004168B6" w:rsidRPr="00264825" w:rsidRDefault="004168B6" w:rsidP="004168B6">
            <w:pPr>
              <w:pStyle w:val="B1"/>
              <w:spacing w:before="0" w:after="0" w:line="240" w:lineRule="auto"/>
              <w:ind w:left="560" w:hanging="276"/>
              <w:rPr>
                <w:color w:val="FF0000"/>
                <w:u w:val="single"/>
              </w:rPr>
            </w:pPr>
            <w:r w:rsidRPr="00264825">
              <w:rPr>
                <w:color w:val="FF0000"/>
                <w:u w:val="single"/>
              </w:rPr>
              <w:t>-</w:t>
            </w:r>
            <w:r w:rsidRPr="00264825">
              <w:rPr>
                <w:color w:val="FF0000"/>
                <w:u w:val="single"/>
              </w:rPr>
              <w:tab/>
              <w:t xml:space="preserve">UE transmissions on the target cell and the source cell </w:t>
            </w:r>
            <w:r>
              <w:rPr>
                <w:color w:val="FF0000"/>
                <w:u w:val="single"/>
              </w:rPr>
              <w:t xml:space="preserve">are </w:t>
            </w:r>
            <w:r w:rsidRPr="00264825">
              <w:rPr>
                <w:color w:val="FF0000"/>
                <w:u w:val="single"/>
              </w:rPr>
              <w:t>overlap</w:t>
            </w:r>
            <w:r>
              <w:rPr>
                <w:color w:val="FF0000"/>
                <w:u w:val="single"/>
              </w:rPr>
              <w:t>ping in time resources</w:t>
            </w:r>
            <w:r w:rsidRPr="00264825">
              <w:rPr>
                <w:color w:val="FF0000"/>
                <w:u w:val="single"/>
              </w:rPr>
              <w:t xml:space="preserve"> </w:t>
            </w:r>
          </w:p>
          <w:p w14:paraId="348DBAF6" w14:textId="77777777" w:rsidR="004168B6" w:rsidRPr="00264825" w:rsidRDefault="004168B6" w:rsidP="004168B6">
            <w:pPr>
              <w:pStyle w:val="B1"/>
              <w:spacing w:before="0" w:after="0" w:line="240" w:lineRule="auto"/>
              <w:ind w:left="0" w:firstLine="0"/>
              <w:rPr>
                <w:color w:val="FF0000"/>
                <w:u w:val="single"/>
              </w:rPr>
            </w:pPr>
            <w:r>
              <w:rPr>
                <w:color w:val="FF0000"/>
                <w:u w:val="single"/>
              </w:rPr>
              <w:t xml:space="preserve">Or if </w:t>
            </w:r>
          </w:p>
          <w:p w14:paraId="3C4A4037" w14:textId="77777777" w:rsidR="004168B6" w:rsidRPr="00BC42C4" w:rsidRDefault="004168B6" w:rsidP="004168B6">
            <w:pPr>
              <w:pStyle w:val="B1"/>
              <w:spacing w:before="0" w:after="0" w:line="240" w:lineRule="auto"/>
              <w:ind w:left="560" w:hanging="276"/>
            </w:pPr>
            <w:r>
              <w:t xml:space="preserve">-     </w:t>
            </w:r>
            <w:r w:rsidRPr="00BC42C4">
              <w:t xml:space="preserve">the UE </w:t>
            </w:r>
            <w:r w:rsidRPr="00F0031C">
              <w:rPr>
                <w:color w:val="FF0000"/>
                <w:u w:val="single"/>
              </w:rPr>
              <w:t>is</w:t>
            </w:r>
            <w:r>
              <w:t xml:space="preserve"> </w:t>
            </w:r>
            <w:r w:rsidRPr="00264825">
              <w:rPr>
                <w:strike/>
                <w:color w:val="FF0000"/>
              </w:rPr>
              <w:t>does not</w:t>
            </w:r>
            <w:r w:rsidRPr="00BC42C4">
              <w:t xml:space="preserve"> provide</w:t>
            </w:r>
            <w:r w:rsidRPr="00F0031C">
              <w:rPr>
                <w:color w:val="FF0000"/>
                <w:u w:val="single"/>
              </w:rPr>
              <w:t xml:space="preserve">d </w:t>
            </w:r>
            <w:r>
              <w:rPr>
                <w:color w:val="FF0000"/>
                <w:u w:val="single"/>
              </w:rPr>
              <w:t xml:space="preserve">with </w:t>
            </w:r>
            <w:proofErr w:type="spellStart"/>
            <w:r w:rsidRPr="00BC42C4">
              <w:rPr>
                <w:bCs/>
                <w:i/>
                <w:iCs/>
                <w:lang w:eastAsia="ko-KR"/>
              </w:rPr>
              <w:t>UplinkPowerSharingDAPS</w:t>
            </w:r>
            <w:proofErr w:type="spellEnd"/>
            <w:r w:rsidRPr="00BC42C4">
              <w:rPr>
                <w:bCs/>
                <w:i/>
                <w:iCs/>
                <w:lang w:eastAsia="ko-KR"/>
              </w:rPr>
              <w:t>-HO</w:t>
            </w:r>
            <w:r w:rsidRPr="00F0031C">
              <w:rPr>
                <w:bCs/>
                <w:i/>
                <w:iCs/>
                <w:color w:val="FF0000"/>
                <w:u w:val="single"/>
                <w:lang w:eastAsia="ko-KR"/>
              </w:rPr>
              <w:t>-mode</w:t>
            </w:r>
            <w:r w:rsidRPr="00BC42C4">
              <w:t xml:space="preserve">, and </w:t>
            </w:r>
          </w:p>
          <w:p w14:paraId="078E5773" w14:textId="77777777" w:rsidR="004168B6" w:rsidRPr="00BC42C4" w:rsidRDefault="004168B6" w:rsidP="004168B6">
            <w:pPr>
              <w:pStyle w:val="B1"/>
              <w:spacing w:before="0" w:after="0" w:line="240" w:lineRule="auto"/>
              <w:ind w:left="560" w:hanging="276"/>
            </w:pPr>
            <w:r w:rsidRPr="00BC42C4">
              <w:t>-</w:t>
            </w:r>
            <w:r w:rsidRPr="00BC42C4">
              <w:tab/>
              <w:t xml:space="preserve">UE transmissions on the target cell and the source cell overlap </w:t>
            </w:r>
          </w:p>
          <w:p w14:paraId="7ABD859B" w14:textId="77777777" w:rsidR="004168B6" w:rsidRPr="00BC42C4" w:rsidRDefault="004168B6" w:rsidP="004168B6">
            <w:pPr>
              <w:spacing w:before="0" w:after="0" w:line="240" w:lineRule="auto"/>
            </w:pPr>
            <w:r w:rsidRPr="00BC42C4">
              <w:t xml:space="preserve">the UE transmits only on the target cell </w:t>
            </w:r>
          </w:p>
          <w:p w14:paraId="53BB794D" w14:textId="77777777" w:rsidR="004168B6" w:rsidRPr="00BC42C4" w:rsidRDefault="004168B6" w:rsidP="004168B6">
            <w:pPr>
              <w:spacing w:before="0" w:after="0" w:line="240" w:lineRule="auto"/>
            </w:pPr>
            <w:r w:rsidRPr="00BC42C4">
              <w:t>UE transmissions on the target cell and the source cell overlap if they are in</w:t>
            </w:r>
          </w:p>
          <w:p w14:paraId="5A2971B0" w14:textId="77777777" w:rsidR="004168B6" w:rsidRPr="00BC42C4" w:rsidRDefault="004168B6" w:rsidP="004168B6">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02FB4A4D" w14:textId="77777777" w:rsidR="004168B6" w:rsidRPr="00BC42C4" w:rsidRDefault="004168B6" w:rsidP="004168B6">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74AB0D60" w14:textId="48500AAC" w:rsidR="004168B6" w:rsidRDefault="004168B6" w:rsidP="004168B6">
            <w:pPr>
              <w:pStyle w:val="BodyText"/>
              <w:spacing w:before="0" w:after="0" w:line="240" w:lineRule="auto"/>
              <w:rPr>
                <w:rFonts w:ascii="Times New Roman" w:hAnsi="Times New Roman"/>
                <w:sz w:val="22"/>
                <w:szCs w:val="22"/>
                <w:lang w:eastAsia="zh-CN"/>
              </w:rPr>
            </w:pPr>
            <w:r w:rsidRPr="00BC42C4">
              <w:rPr>
                <w:szCs w:val="20"/>
              </w:rPr>
              <w:t>For intra-frequency DAPS HO operation, the UE expects that an active DL BWP and an active UL BWP on the target cell are within an active DL BWP and an active UL BWP on the source cell, respectively.</w:t>
            </w:r>
          </w:p>
        </w:tc>
      </w:tr>
    </w:tbl>
    <w:p w14:paraId="23D9B755" w14:textId="77777777" w:rsidR="00C22FF4" w:rsidRDefault="00C22FF4" w:rsidP="004E73FF">
      <w:pPr>
        <w:pStyle w:val="BodyText"/>
        <w:spacing w:after="0"/>
        <w:rPr>
          <w:rFonts w:ascii="Times New Roman" w:hAnsi="Times New Roman"/>
          <w:sz w:val="22"/>
          <w:szCs w:val="22"/>
          <w:lang w:eastAsia="zh-CN"/>
        </w:rPr>
      </w:pPr>
    </w:p>
    <w:p w14:paraId="52C111DB" w14:textId="0E651F55" w:rsidR="00DF24A1" w:rsidRDefault="00DF24A1" w:rsidP="004E73FF">
      <w:pPr>
        <w:pStyle w:val="BodyText"/>
        <w:spacing w:after="0"/>
        <w:rPr>
          <w:rFonts w:ascii="Times New Roman" w:hAnsi="Times New Roman"/>
          <w:sz w:val="22"/>
          <w:szCs w:val="22"/>
          <w:lang w:eastAsia="zh-CN"/>
        </w:rPr>
      </w:pPr>
    </w:p>
    <w:p w14:paraId="586FADA9" w14:textId="4F66058F" w:rsidR="00091D13" w:rsidRDefault="00091D13" w:rsidP="004E73FF">
      <w:pPr>
        <w:pStyle w:val="BodyText"/>
        <w:spacing w:after="0"/>
        <w:rPr>
          <w:rFonts w:ascii="Times New Roman" w:hAnsi="Times New Roman"/>
          <w:sz w:val="22"/>
          <w:szCs w:val="22"/>
          <w:lang w:eastAsia="zh-CN"/>
        </w:rPr>
      </w:pPr>
    </w:p>
    <w:p w14:paraId="77D45F0E" w14:textId="3CB624CE" w:rsidR="00091D13" w:rsidRDefault="006047EF" w:rsidP="00091D13">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091D13" w:rsidRPr="00091D13">
        <w:rPr>
          <w:rFonts w:ascii="Times New Roman" w:hAnsi="Times New Roman"/>
          <w:bCs/>
          <w:iCs/>
          <w:lang w:eastAsia="zh-CN"/>
        </w:rPr>
        <w:t xml:space="preserve"> [7]: </w:t>
      </w:r>
      <w:bookmarkStart w:id="32" w:name="_Toc37155670"/>
      <w:r w:rsidR="00091D13" w:rsidRPr="00091D13">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sidR="00091D13" w:rsidRPr="00091D13">
        <w:rPr>
          <w:rFonts w:ascii="Times New Roman" w:hAnsi="Times New Roman"/>
          <w:bCs/>
          <w:iCs/>
          <w:lang w:eastAsia="zh-CN"/>
        </w:rPr>
        <w:t>UplinkPowerSharingDAPS</w:t>
      </w:r>
      <w:proofErr w:type="spellEnd"/>
      <w:r w:rsidR="00091D13" w:rsidRPr="00091D13">
        <w:rPr>
          <w:rFonts w:ascii="Times New Roman" w:hAnsi="Times New Roman"/>
          <w:bCs/>
          <w:iCs/>
          <w:lang w:eastAsia="zh-CN"/>
        </w:rPr>
        <w:t>-HO-mode, the UE drops any UL transmission to the source if it overlaps with an UL transmission to target.</w:t>
      </w:r>
      <w:bookmarkEnd w:id="32"/>
    </w:p>
    <w:p w14:paraId="01488682" w14:textId="77777777" w:rsidR="0001387D" w:rsidRPr="001F22A2" w:rsidRDefault="0001387D" w:rsidP="0001387D">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6DCF68F2" w14:textId="48F9F770" w:rsidR="00091D13" w:rsidRDefault="00091D13"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5C75B0" w14:paraId="014B8853" w14:textId="77777777" w:rsidTr="005C75B0">
        <w:tc>
          <w:tcPr>
            <w:tcW w:w="9962" w:type="dxa"/>
          </w:tcPr>
          <w:p w14:paraId="1A85A752" w14:textId="77777777" w:rsidR="005C75B0" w:rsidRDefault="005C75B0" w:rsidP="005C75B0">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9B99452" w14:textId="77777777" w:rsidR="005C75B0" w:rsidRPr="00A95F8E" w:rsidRDefault="005C75B0" w:rsidP="005C75B0">
            <w:pPr>
              <w:spacing w:before="0" w:after="0" w:line="240" w:lineRule="auto"/>
            </w:pPr>
            <w:r w:rsidRPr="00A95F8E">
              <w:t xml:space="preserve">If </w:t>
            </w:r>
          </w:p>
          <w:p w14:paraId="6F7BE228" w14:textId="77777777" w:rsidR="005C75B0" w:rsidRPr="00A95F8E" w:rsidRDefault="005C75B0" w:rsidP="005C75B0">
            <w:pPr>
              <w:pStyle w:val="B1"/>
              <w:spacing w:before="0" w:after="0" w:line="240" w:lineRule="auto"/>
              <w:ind w:left="560" w:hanging="276"/>
            </w:pPr>
            <w:r w:rsidRPr="00A95F8E">
              <w:t>-</w:t>
            </w:r>
            <w:r w:rsidRPr="00A95F8E">
              <w:tab/>
              <w:t xml:space="preserve">the UE does not provide </w:t>
            </w:r>
            <w:proofErr w:type="spellStart"/>
            <w:r w:rsidRPr="00A95F8E">
              <w:rPr>
                <w:bCs/>
                <w:i/>
                <w:iCs/>
                <w:lang w:eastAsia="ko-KR"/>
              </w:rPr>
              <w:t>UplinkPowerSharingDAPS</w:t>
            </w:r>
            <w:proofErr w:type="spellEnd"/>
            <w:r w:rsidRPr="00A95F8E">
              <w:rPr>
                <w:bCs/>
                <w:i/>
                <w:iCs/>
                <w:lang w:eastAsia="ko-KR"/>
              </w:rPr>
              <w:t xml:space="preserve">-HO, </w:t>
            </w:r>
            <w:r w:rsidRPr="00A95F8E">
              <w:rPr>
                <w:bCs/>
                <w:color w:val="FF0000"/>
                <w:lang w:eastAsia="ko-KR"/>
              </w:rPr>
              <w:t>or</w:t>
            </w:r>
            <w:r w:rsidRPr="00A95F8E">
              <w:rPr>
                <w:color w:val="FF0000"/>
                <w:lang w:eastAsia="ja-JP"/>
              </w:rPr>
              <w:t xml:space="preserve"> is </w:t>
            </w:r>
            <w:r>
              <w:rPr>
                <w:color w:val="FF0000"/>
                <w:lang w:eastAsia="ja-JP"/>
              </w:rPr>
              <w:t xml:space="preserve">not </w:t>
            </w:r>
            <w:r w:rsidRPr="00A95F8E">
              <w:rPr>
                <w:color w:val="FF0000"/>
                <w:lang w:eastAsia="ja-JP"/>
              </w:rPr>
              <w:t xml:space="preserve">provided </w:t>
            </w:r>
            <w:proofErr w:type="spellStart"/>
            <w:r w:rsidRPr="00A95F8E">
              <w:rPr>
                <w:i/>
                <w:iCs/>
                <w:color w:val="FF0000"/>
                <w:lang w:eastAsia="ko-KR"/>
              </w:rPr>
              <w:t>UplinkPowerSharingDAPS</w:t>
            </w:r>
            <w:proofErr w:type="spellEnd"/>
            <w:r w:rsidRPr="00A95F8E">
              <w:rPr>
                <w:i/>
                <w:iCs/>
                <w:color w:val="FF0000"/>
                <w:lang w:eastAsia="ko-KR"/>
              </w:rPr>
              <w:t>-HO-mode</w:t>
            </w:r>
            <w:r w:rsidRPr="00A95F8E">
              <w:t xml:space="preserve">, and </w:t>
            </w:r>
          </w:p>
          <w:p w14:paraId="7EA01210" w14:textId="77777777" w:rsidR="005C75B0" w:rsidRPr="00A95F8E" w:rsidRDefault="005C75B0" w:rsidP="005C75B0">
            <w:pPr>
              <w:pStyle w:val="B1"/>
              <w:spacing w:before="0" w:after="0" w:line="240" w:lineRule="auto"/>
              <w:ind w:left="560" w:hanging="276"/>
            </w:pPr>
            <w:r w:rsidRPr="00A95F8E">
              <w:t>-</w:t>
            </w:r>
            <w:r w:rsidRPr="00A95F8E">
              <w:tab/>
              <w:t xml:space="preserve">UE transmissions on the target cell and the source cell overlap </w:t>
            </w:r>
          </w:p>
          <w:p w14:paraId="5DE1E1A1" w14:textId="77777777" w:rsidR="005C75B0" w:rsidRPr="00A95F8E" w:rsidRDefault="005C75B0" w:rsidP="005C75B0">
            <w:pPr>
              <w:spacing w:before="0" w:after="0" w:line="240" w:lineRule="auto"/>
            </w:pPr>
            <w:r w:rsidRPr="00A95F8E">
              <w:t>the UE transmits only on the target cell.</w:t>
            </w:r>
          </w:p>
          <w:p w14:paraId="1994ECC2" w14:textId="77777777" w:rsidR="005C75B0" w:rsidRDefault="005C75B0" w:rsidP="005C75B0">
            <w:pPr>
              <w:pStyle w:val="BodyText"/>
              <w:spacing w:before="0" w:after="0" w:line="240" w:lineRule="auto"/>
              <w:rPr>
                <w:rFonts w:ascii="Times New Roman" w:hAnsi="Times New Roman"/>
                <w:sz w:val="22"/>
                <w:szCs w:val="22"/>
                <w:lang w:eastAsia="zh-CN"/>
              </w:rPr>
            </w:pPr>
          </w:p>
        </w:tc>
      </w:tr>
    </w:tbl>
    <w:p w14:paraId="38965057" w14:textId="7994EC79" w:rsidR="00091D13" w:rsidRDefault="00091D13" w:rsidP="004E73FF">
      <w:pPr>
        <w:pStyle w:val="BodyText"/>
        <w:spacing w:after="0"/>
        <w:rPr>
          <w:rFonts w:ascii="Times New Roman" w:hAnsi="Times New Roman"/>
          <w:sz w:val="22"/>
          <w:szCs w:val="22"/>
          <w:lang w:eastAsia="zh-CN"/>
        </w:rPr>
      </w:pPr>
    </w:p>
    <w:p w14:paraId="551725B9" w14:textId="672EBCC6" w:rsidR="00593C95" w:rsidRDefault="00C038A7" w:rsidP="007E52CE">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593C95" w:rsidRPr="007E52CE">
        <w:rPr>
          <w:rFonts w:ascii="Times New Roman" w:hAnsi="Times New Roman"/>
          <w:bCs/>
          <w:iCs/>
          <w:lang w:eastAsia="zh-CN"/>
        </w:rPr>
        <w:t xml:space="preserve"> [8]</w:t>
      </w:r>
      <w:r>
        <w:rPr>
          <w:rFonts w:ascii="Times New Roman" w:hAnsi="Times New Roman"/>
          <w:bCs/>
          <w:iCs/>
          <w:lang w:eastAsia="zh-CN"/>
        </w:rPr>
        <w:t>: C</w:t>
      </w:r>
      <w:r w:rsidR="007E52CE" w:rsidRPr="007E52CE">
        <w:rPr>
          <w:rFonts w:ascii="Times New Roman" w:hAnsi="Times New Roman"/>
          <w:bCs/>
          <w:iCs/>
          <w:lang w:eastAsia="zh-CN"/>
        </w:rPr>
        <w:t xml:space="preserve">hange </w:t>
      </w:r>
      <w:proofErr w:type="spellStart"/>
      <w:r w:rsidR="007E52CE" w:rsidRPr="007E52CE">
        <w:rPr>
          <w:rFonts w:ascii="Times New Roman" w:hAnsi="Times New Roman"/>
          <w:bCs/>
          <w:iCs/>
          <w:lang w:eastAsia="zh-CN"/>
        </w:rPr>
        <w:t>UplinkPowerSharingDAPS</w:t>
      </w:r>
      <w:proofErr w:type="spellEnd"/>
      <w:r w:rsidR="007E52CE" w:rsidRPr="007E52CE">
        <w:rPr>
          <w:rFonts w:ascii="Times New Roman" w:hAnsi="Times New Roman"/>
          <w:bCs/>
          <w:iCs/>
          <w:lang w:eastAsia="zh-CN"/>
        </w:rPr>
        <w:t xml:space="preserve">-HO in “… as described in Clause 7.6.2 for </w:t>
      </w:r>
      <w:proofErr w:type="spellStart"/>
      <w:r w:rsidR="007E52CE" w:rsidRPr="007E52CE">
        <w:rPr>
          <w:rFonts w:ascii="Times New Roman" w:hAnsi="Times New Roman"/>
          <w:bCs/>
          <w:iCs/>
          <w:lang w:eastAsia="zh-CN"/>
        </w:rPr>
        <w:t>UplinkPowerSharingDAPS</w:t>
      </w:r>
      <w:proofErr w:type="spellEnd"/>
      <w:r w:rsidR="007E52CE" w:rsidRPr="007E52CE">
        <w:rPr>
          <w:rFonts w:ascii="Times New Roman" w:hAnsi="Times New Roman"/>
          <w:bCs/>
          <w:iCs/>
          <w:lang w:eastAsia="zh-CN"/>
        </w:rPr>
        <w:t>-HO …” to NR-DC-PC-mode. Furthermore, we should align the terminology for Semi-static mode i.e., changing “</w:t>
      </w:r>
      <w:proofErr w:type="spellStart"/>
      <w:r w:rsidR="007E52CE" w:rsidRPr="007E52CE">
        <w:rPr>
          <w:rFonts w:ascii="Times New Roman" w:hAnsi="Times New Roman"/>
          <w:bCs/>
          <w:iCs/>
          <w:lang w:eastAsia="zh-CN"/>
        </w:rPr>
        <w:t>Semistatic</w:t>
      </w:r>
      <w:proofErr w:type="spellEnd"/>
      <w:r w:rsidR="007E52CE" w:rsidRPr="007E52CE">
        <w:rPr>
          <w:rFonts w:ascii="Times New Roman" w:hAnsi="Times New Roman"/>
          <w:bCs/>
          <w:iCs/>
          <w:lang w:eastAsia="zh-CN"/>
        </w:rPr>
        <w:t>-mode” to “Semi-static-mode”.</w:t>
      </w:r>
    </w:p>
    <w:p w14:paraId="070CEAF3" w14:textId="40118469" w:rsidR="00C038A7" w:rsidRPr="007E52CE" w:rsidRDefault="00C038A7" w:rsidP="00C038A7">
      <w:pPr>
        <w:pStyle w:val="ListParagraph"/>
        <w:numPr>
          <w:ilvl w:val="1"/>
          <w:numId w:val="12"/>
        </w:numPr>
        <w:rPr>
          <w:rFonts w:ascii="Times New Roman" w:hAnsi="Times New Roman"/>
          <w:bCs/>
          <w:iCs/>
          <w:lang w:eastAsia="zh-CN"/>
        </w:rPr>
      </w:pPr>
      <w:r>
        <w:rPr>
          <w:rFonts w:ascii="Times New Roman" w:hAnsi="Times New Roman"/>
          <w:bCs/>
          <w:iCs/>
          <w:lang w:eastAsia="zh-CN"/>
        </w:rPr>
        <w:t>Note: similar to proposal in [5]</w:t>
      </w:r>
    </w:p>
    <w:p w14:paraId="3FE7AD24" w14:textId="77777777" w:rsidR="006E4ECC" w:rsidRPr="001F22A2" w:rsidRDefault="006E4ECC" w:rsidP="006E4ECC">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18713A31" w14:textId="4AD23780" w:rsidR="00593C95" w:rsidRDefault="00593C95"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593C95" w14:paraId="106D988B" w14:textId="77777777" w:rsidTr="00593C95">
        <w:tc>
          <w:tcPr>
            <w:tcW w:w="9962" w:type="dxa"/>
          </w:tcPr>
          <w:p w14:paraId="0D348486" w14:textId="77777777" w:rsidR="00593C95" w:rsidRPr="0025205C" w:rsidRDefault="00593C95" w:rsidP="00593C95">
            <w:pPr>
              <w:spacing w:before="0" w:after="0" w:line="240" w:lineRule="auto"/>
              <w:rPr>
                <w:b/>
                <w:bCs/>
              </w:rPr>
            </w:pPr>
            <w:r w:rsidRPr="0025205C">
              <w:rPr>
                <w:b/>
                <w:bCs/>
                <w:sz w:val="26"/>
                <w:szCs w:val="26"/>
              </w:rPr>
              <w:t>15 Dual active protocol stack based handover</w:t>
            </w:r>
          </w:p>
          <w:p w14:paraId="32CCC78C" w14:textId="77777777" w:rsidR="00593C95" w:rsidRDefault="00593C95" w:rsidP="00593C95">
            <w:pPr>
              <w:spacing w:before="0" w:after="0" w:line="240" w:lineRule="auto"/>
            </w:pPr>
            <w:r>
              <w:t>&lt;unchanged text omitted&gt;</w:t>
            </w:r>
          </w:p>
          <w:p w14:paraId="7510088B" w14:textId="77777777" w:rsidR="00593C95" w:rsidRDefault="00593C95" w:rsidP="00593C95">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33"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34" w:author="Qualcomm" w:date="2020-04-01T15:48:00Z">
              <w:r w:rsidDel="00155CED">
                <w:rPr>
                  <w:bCs/>
                  <w:i/>
                  <w:iCs/>
                  <w:lang w:eastAsia="ko-KR"/>
                </w:rPr>
                <w:delText>UplinkPowerSharingDAPS-HO</w:delText>
              </w:r>
              <w:r w:rsidDel="00155CED">
                <w:rPr>
                  <w:i/>
                  <w:iCs/>
                  <w:lang w:eastAsia="ja-JP"/>
                </w:rPr>
                <w:delText xml:space="preserve"> </w:delText>
              </w:r>
            </w:del>
            <w:ins w:id="35"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324AFAA" w14:textId="77777777" w:rsidR="00593C95" w:rsidRDefault="00593C95" w:rsidP="00593C95">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36"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37" w:author="Qualcomm" w:date="2020-04-01T15:48:00Z">
              <w:r w:rsidDel="00155CED">
                <w:rPr>
                  <w:bCs/>
                  <w:i/>
                  <w:iCs/>
                  <w:lang w:eastAsia="ko-KR"/>
                </w:rPr>
                <w:delText>UplinkPowerSharingDAPS-HO</w:delText>
              </w:r>
              <w:r w:rsidDel="00155CED">
                <w:rPr>
                  <w:i/>
                  <w:iCs/>
                  <w:lang w:eastAsia="ja-JP"/>
                </w:rPr>
                <w:delText xml:space="preserve"> </w:delText>
              </w:r>
            </w:del>
            <w:ins w:id="38"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3173C747" w14:textId="77777777" w:rsidR="00593C95" w:rsidRDefault="00593C95" w:rsidP="00593C95">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39" w:author="Qualcomm" w:date="2020-04-01T15:49:00Z">
              <w:r w:rsidDel="00155CED">
                <w:rPr>
                  <w:bCs/>
                  <w:i/>
                  <w:iCs/>
                  <w:lang w:eastAsia="ko-KR"/>
                </w:rPr>
                <w:delText>UplinkPowerSharingDAPS-HO</w:delText>
              </w:r>
              <w:r w:rsidDel="00155CED">
                <w:rPr>
                  <w:i/>
                  <w:iCs/>
                  <w:lang w:eastAsia="ja-JP"/>
                </w:rPr>
                <w:delText xml:space="preserve"> </w:delText>
              </w:r>
            </w:del>
            <w:ins w:id="40"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765334B" w14:textId="052C74CE" w:rsidR="00593C95" w:rsidRDefault="00593C95" w:rsidP="00593C95">
            <w:pPr>
              <w:pStyle w:val="BodyText"/>
              <w:spacing w:before="0" w:after="0" w:line="240" w:lineRule="auto"/>
              <w:rPr>
                <w:rFonts w:ascii="Times New Roman" w:hAnsi="Times New Roman"/>
                <w:sz w:val="22"/>
                <w:szCs w:val="22"/>
                <w:lang w:eastAsia="zh-CN"/>
              </w:rPr>
            </w:pPr>
            <w:r>
              <w:t>&lt;unchanged text omitted&gt;</w:t>
            </w:r>
          </w:p>
        </w:tc>
      </w:tr>
    </w:tbl>
    <w:p w14:paraId="7DA81133" w14:textId="33A8BA5A" w:rsidR="00593C95" w:rsidRDefault="00593C95" w:rsidP="004E73FF">
      <w:pPr>
        <w:pStyle w:val="BodyText"/>
        <w:spacing w:after="0"/>
        <w:rPr>
          <w:rFonts w:ascii="Times New Roman" w:hAnsi="Times New Roman"/>
          <w:sz w:val="22"/>
          <w:szCs w:val="22"/>
          <w:lang w:eastAsia="zh-CN"/>
        </w:rPr>
      </w:pPr>
    </w:p>
    <w:p w14:paraId="6B01ED07" w14:textId="43EF19AF" w:rsidR="00593C95" w:rsidRDefault="00593C95" w:rsidP="004E73FF">
      <w:pPr>
        <w:pStyle w:val="BodyText"/>
        <w:spacing w:after="0"/>
        <w:rPr>
          <w:rFonts w:ascii="Times New Roman" w:hAnsi="Times New Roman"/>
          <w:sz w:val="22"/>
          <w:szCs w:val="22"/>
          <w:lang w:eastAsia="zh-CN"/>
        </w:rPr>
      </w:pPr>
    </w:p>
    <w:p w14:paraId="46B91708" w14:textId="77777777" w:rsidR="00593C95" w:rsidRDefault="00593C95" w:rsidP="004E73FF">
      <w:pPr>
        <w:pStyle w:val="BodyText"/>
        <w:spacing w:after="0"/>
        <w:rPr>
          <w:rFonts w:ascii="Times New Roman" w:hAnsi="Times New Roman"/>
          <w:sz w:val="22"/>
          <w:szCs w:val="22"/>
          <w:lang w:eastAsia="zh-CN"/>
        </w:rPr>
      </w:pPr>
    </w:p>
    <w:p w14:paraId="747DADB8" w14:textId="73776BDC" w:rsidR="004E73FF" w:rsidRPr="009B29DA" w:rsidRDefault="0048423B" w:rsidP="004E73FF">
      <w:pPr>
        <w:pStyle w:val="Heading2"/>
        <w:rPr>
          <w:lang w:val="en-US"/>
        </w:rPr>
      </w:pPr>
      <w:r>
        <w:t>Issue #</w:t>
      </w:r>
      <w:r>
        <w:t>7</w:t>
      </w:r>
      <w:r>
        <w:t xml:space="preserve">) </w:t>
      </w:r>
      <w:r w:rsidR="004E73FF">
        <w:t>Overbooking of PDCCH monitoring in DL DAPS-HO [3]</w:t>
      </w:r>
      <w:r w:rsidR="00B514E1">
        <w:t>[5]</w:t>
      </w:r>
    </w:p>
    <w:p w14:paraId="147E6B87" w14:textId="160C13D0" w:rsidR="004E73FF" w:rsidRDefault="00631D84" w:rsidP="004E73FF">
      <w:pPr>
        <w:pStyle w:val="BodyText"/>
        <w:spacing w:after="0"/>
        <w:rPr>
          <w:rFonts w:ascii="Times New Roman" w:hAnsi="Times New Roman"/>
          <w:sz w:val="22"/>
          <w:szCs w:val="22"/>
          <w:lang w:eastAsia="zh-CN"/>
        </w:rPr>
      </w:pPr>
      <w:r>
        <w:rPr>
          <w:rFonts w:ascii="Times New Roman" w:hAnsi="Times New Roman"/>
          <w:sz w:val="22"/>
          <w:szCs w:val="22"/>
          <w:lang w:eastAsia="zh-CN"/>
        </w:rPr>
        <w:t>Two</w:t>
      </w:r>
      <w:r w:rsidR="004E73FF">
        <w:rPr>
          <w:rFonts w:ascii="Times New Roman" w:hAnsi="Times New Roman"/>
          <w:sz w:val="22"/>
          <w:szCs w:val="22"/>
          <w:lang w:eastAsia="zh-CN"/>
        </w:rPr>
        <w:t xml:space="preserve"> company mentioned that the overbooking rules for DAPS-HO is more stringent than what was agreed in RAN1 #99 and suggests changing the specification to limit the overbooking in the target MCG only.</w:t>
      </w:r>
    </w:p>
    <w:p w14:paraId="50EFD204" w14:textId="77777777" w:rsidR="004E73FF" w:rsidRDefault="004E73FF" w:rsidP="004E73FF">
      <w:pPr>
        <w:pStyle w:val="BodyText"/>
        <w:spacing w:after="0"/>
        <w:rPr>
          <w:rFonts w:ascii="Times New Roman" w:hAnsi="Times New Roman"/>
          <w:sz w:val="22"/>
          <w:szCs w:val="22"/>
          <w:lang w:eastAsia="zh-CN"/>
        </w:rPr>
      </w:pPr>
    </w:p>
    <w:p w14:paraId="1B58B13B" w14:textId="445E997A" w:rsidR="004E73FF" w:rsidRDefault="004E73FF" w:rsidP="004E73FF">
      <w:pPr>
        <w:pStyle w:val="ListParagraph"/>
        <w:numPr>
          <w:ilvl w:val="0"/>
          <w:numId w:val="12"/>
        </w:numPr>
        <w:rPr>
          <w:rFonts w:ascii="Times New Roman" w:hAnsi="Times New Roman"/>
          <w:bCs/>
          <w:iCs/>
          <w:lang w:eastAsia="zh-CN"/>
        </w:rPr>
      </w:pPr>
      <w:r>
        <w:rPr>
          <w:rFonts w:ascii="Times New Roman" w:hAnsi="Times New Roman"/>
          <w:bCs/>
          <w:iCs/>
          <w:lang w:eastAsia="zh-CN"/>
        </w:rPr>
        <w:t>Text Proposal from [3]</w:t>
      </w:r>
      <w:r w:rsidR="001B264D">
        <w:rPr>
          <w:rFonts w:ascii="Times New Roman" w:hAnsi="Times New Roman"/>
          <w:bCs/>
          <w:iCs/>
          <w:lang w:eastAsia="zh-CN"/>
        </w:rPr>
        <w:t>[5]</w:t>
      </w:r>
      <w:r w:rsidR="001E7CFA">
        <w:rPr>
          <w:rFonts w:ascii="Times New Roman" w:hAnsi="Times New Roman"/>
          <w:bCs/>
          <w:iCs/>
          <w:lang w:eastAsia="zh-CN"/>
        </w:rPr>
        <w:t>:</w:t>
      </w:r>
    </w:p>
    <w:tbl>
      <w:tblPr>
        <w:tblStyle w:val="TableGrid"/>
        <w:tblW w:w="0" w:type="auto"/>
        <w:tblLook w:val="04A0" w:firstRow="1" w:lastRow="0" w:firstColumn="1" w:lastColumn="0" w:noHBand="0" w:noVBand="1"/>
      </w:tblPr>
      <w:tblGrid>
        <w:gridCol w:w="9629"/>
      </w:tblGrid>
      <w:tr w:rsidR="004E73FF" w:rsidRPr="00CC0707" w14:paraId="05303381" w14:textId="77777777" w:rsidTr="00B97F6D">
        <w:tc>
          <w:tcPr>
            <w:tcW w:w="9629" w:type="dxa"/>
          </w:tcPr>
          <w:p w14:paraId="29EDF35E" w14:textId="77777777" w:rsidR="004E73FF" w:rsidRPr="00226C7C" w:rsidRDefault="004E73FF" w:rsidP="00B97F6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289E156C" w14:textId="77777777" w:rsidR="004E73FF" w:rsidRDefault="004E73FF" w:rsidP="00B97F6D">
            <w:pPr>
              <w:spacing w:before="0" w:after="0" w:line="240" w:lineRule="auto"/>
            </w:pPr>
            <w:r w:rsidRPr="00EE172B">
              <w:rPr>
                <w:i/>
                <w:iCs/>
                <w:color w:val="FF0000"/>
              </w:rPr>
              <w:t>&lt; Unchanged parts are omitted &gt;</w:t>
            </w:r>
          </w:p>
          <w:p w14:paraId="53A89385" w14:textId="77777777" w:rsidR="004E73FF" w:rsidRPr="0030773C" w:rsidRDefault="004E73FF" w:rsidP="00B97F6D">
            <w:pPr>
              <w:rPr>
                <w:rFonts w:eastAsia="Times New Roman"/>
              </w:rPr>
            </w:pPr>
            <w:r w:rsidRPr="00CC0707">
              <w:rPr>
                <w:rFonts w:eastAsia="Times New Roman"/>
              </w:rPr>
              <w:t xml:space="preserve">The UE can provide </w:t>
            </w:r>
            <w:r w:rsidRPr="00CC0707">
              <w:rPr>
                <w:rFonts w:eastAsia="Times New Roman"/>
                <w:bCs/>
                <w:i/>
                <w:iCs/>
                <w:lang w:eastAsia="ko-KR"/>
              </w:rPr>
              <w:t>pdcch-BlindDetectionMCG1-UE</w:t>
            </w:r>
            <w:r w:rsidRPr="00CC0707">
              <w:rPr>
                <w:rFonts w:eastAsia="Times New Roman"/>
              </w:rPr>
              <w:t xml:space="preserve"> to indicate</w:t>
            </w:r>
            <w:r w:rsidRPr="00CC0707">
              <w:rPr>
                <w:rFonts w:eastAsia="Times New Roman"/>
                <w:lang w:eastAsia="ko-KR"/>
              </w:rPr>
              <w:t xml:space="preserve"> a capability </w:t>
            </w:r>
            <w:r w:rsidRPr="00CC0707">
              <w:rPr>
                <w:rFonts w:eastAsia="Times New Roman"/>
              </w:rPr>
              <w:t xml:space="preserve">to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sidRPr="00CC0707">
              <w:rPr>
                <w:rFonts w:eastAsia="Times New Roman"/>
              </w:rPr>
              <w:t xml:space="preserve"> downlink cells for the target MCG and </w:t>
            </w:r>
            <w:r w:rsidRPr="00CC0707">
              <w:rPr>
                <w:rFonts w:eastAsia="Times New Roman"/>
                <w:bCs/>
                <w:i/>
                <w:iCs/>
                <w:lang w:eastAsia="ko-KR"/>
              </w:rPr>
              <w:t>pdcch-BlindDetectionMCG2-UE</w:t>
            </w:r>
            <w:r w:rsidRPr="00CC0707">
              <w:rPr>
                <w:rFonts w:eastAsia="Times New Roman"/>
              </w:rPr>
              <w:t xml:space="preserve"> to indicate a capability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sidRPr="00CC0707">
              <w:rPr>
                <w:rFonts w:eastAsia="Times New Roman"/>
              </w:rPr>
              <w:t xml:space="preserve"> downlink cells for the source MCG</w:t>
            </w:r>
            <w:r w:rsidRPr="00CC0707">
              <w:rPr>
                <w:rFonts w:eastAsia="Times New Roman"/>
                <w:lang w:eastAsia="ko-KR"/>
              </w:rPr>
              <w:t>.</w:t>
            </w:r>
            <w:r w:rsidRPr="0030773C">
              <w:rPr>
                <w:rFonts w:eastAsia="Times New Roman"/>
              </w:rPr>
              <w:t xml:space="preserve"> If the UE is provided search space sets on both the target MCG and the source MCG, the UE does not expect to have in any slot any USS set </w:t>
            </w:r>
            <w:r w:rsidRPr="00CC0707">
              <w:rPr>
                <w:rFonts w:eastAsia="Times New Roman"/>
              </w:rPr>
              <w:t>without allocated PDCCH candidates for monitoring</w:t>
            </w:r>
            <w:r w:rsidRPr="0030773C">
              <w:rPr>
                <w:rFonts w:eastAsia="Times New Roman"/>
              </w:rPr>
              <w:t xml:space="preserve"> on </w:t>
            </w:r>
            <w:r w:rsidRPr="00AE40D9">
              <w:rPr>
                <w:rFonts w:eastAsia="Times New Roman"/>
                <w:strike/>
                <w:color w:val="C00000"/>
              </w:rPr>
              <w:t xml:space="preserve">both </w:t>
            </w:r>
            <w:r w:rsidRPr="0030773C">
              <w:rPr>
                <w:rFonts w:eastAsia="Times New Roman"/>
              </w:rPr>
              <w:t>the target MCG</w:t>
            </w:r>
            <w:r w:rsidRPr="00AE40D9">
              <w:rPr>
                <w:rFonts w:eastAsia="Times New Roman"/>
                <w:strike/>
                <w:color w:val="C00000"/>
              </w:rPr>
              <w:t xml:space="preserve"> and the source MCG</w:t>
            </w:r>
            <w:r w:rsidRPr="0030773C">
              <w:rPr>
                <w:rFonts w:eastAsia="Times New Roman"/>
              </w:rPr>
              <w:t>.</w:t>
            </w:r>
          </w:p>
        </w:tc>
      </w:tr>
    </w:tbl>
    <w:p w14:paraId="25349BB4" w14:textId="77777777" w:rsidR="004E73FF" w:rsidRDefault="004E73FF" w:rsidP="004E73FF">
      <w:pPr>
        <w:pStyle w:val="BodyText"/>
        <w:spacing w:after="0"/>
        <w:rPr>
          <w:rFonts w:ascii="Times New Roman" w:hAnsi="Times New Roman"/>
          <w:sz w:val="22"/>
          <w:szCs w:val="22"/>
          <w:lang w:eastAsia="zh-CN"/>
        </w:rPr>
      </w:pPr>
    </w:p>
    <w:p w14:paraId="33915974" w14:textId="77777777" w:rsidR="00834463" w:rsidRDefault="00834463" w:rsidP="00A22312">
      <w:pPr>
        <w:pStyle w:val="BodyText"/>
        <w:spacing w:after="0"/>
        <w:rPr>
          <w:rFonts w:ascii="Times New Roman" w:hAnsi="Times New Roman"/>
          <w:sz w:val="22"/>
          <w:szCs w:val="22"/>
          <w:lang w:eastAsia="zh-CN"/>
        </w:rPr>
      </w:pPr>
    </w:p>
    <w:p w14:paraId="662BAEF2" w14:textId="34E36D74" w:rsidR="00C5759C" w:rsidRDefault="00C5759C" w:rsidP="00A22312">
      <w:pPr>
        <w:pStyle w:val="BodyText"/>
        <w:spacing w:after="0"/>
        <w:rPr>
          <w:rFonts w:ascii="Times New Roman" w:hAnsi="Times New Roman"/>
          <w:sz w:val="22"/>
          <w:szCs w:val="22"/>
          <w:lang w:eastAsia="zh-CN"/>
        </w:rPr>
      </w:pPr>
    </w:p>
    <w:p w14:paraId="1DF6F153" w14:textId="1A76498B" w:rsidR="00353A50" w:rsidRPr="009B29DA" w:rsidRDefault="0048423B" w:rsidP="00353A50">
      <w:pPr>
        <w:pStyle w:val="Heading2"/>
        <w:rPr>
          <w:lang w:val="en-US"/>
        </w:rPr>
      </w:pPr>
      <w:r>
        <w:t>Issue #</w:t>
      </w:r>
      <w:r>
        <w:t>8</w:t>
      </w:r>
      <w:r>
        <w:t xml:space="preserve">) </w:t>
      </w:r>
      <w:r w:rsidR="00353A50">
        <w:t>Collision for inter-frequency intra-band DAPS HO [4]</w:t>
      </w:r>
    </w:p>
    <w:p w14:paraId="13EAD86E" w14:textId="5AE90F8F" w:rsidR="00C5759C" w:rsidRDefault="004931A2"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[4] mentioned that overlapping condition for intra-band inter-frequency case may not be possible based on RAN2 #109-E agreement for inter-</w:t>
      </w:r>
      <w:proofErr w:type="spellStart"/>
      <w:r>
        <w:rPr>
          <w:rFonts w:ascii="Times New Roman" w:hAnsi="Times New Roman"/>
          <w:sz w:val="22"/>
          <w:szCs w:val="22"/>
          <w:lang w:eastAsia="zh-CN"/>
        </w:rPr>
        <w:t>FreqDAPS</w:t>
      </w:r>
      <w:proofErr w:type="spellEnd"/>
      <w:r>
        <w:rPr>
          <w:rFonts w:ascii="Times New Roman" w:hAnsi="Times New Roman"/>
          <w:sz w:val="22"/>
          <w:szCs w:val="22"/>
          <w:lang w:eastAsia="zh-CN"/>
        </w:rPr>
        <w:t xml:space="preserve"> capability signaling.</w:t>
      </w:r>
      <w:r w:rsidR="00062A51">
        <w:rPr>
          <w:rFonts w:ascii="Times New Roman" w:hAnsi="Times New Roman"/>
          <w:sz w:val="22"/>
          <w:szCs w:val="22"/>
          <w:lang w:eastAsia="zh-CN"/>
        </w:rPr>
        <w:t xml:space="preserve"> The following is the RAN2 agreement:</w:t>
      </w:r>
    </w:p>
    <w:p w14:paraId="419BB6A9" w14:textId="0DBB4BB0" w:rsidR="00062A51" w:rsidRDefault="00062A51"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350"/>
      </w:tblGrid>
      <w:tr w:rsidR="00062A51" w14:paraId="3B4ECF4F" w14:textId="77777777" w:rsidTr="00B97F6D">
        <w:tc>
          <w:tcPr>
            <w:tcW w:w="9350" w:type="dxa"/>
          </w:tcPr>
          <w:p w14:paraId="3043FD07" w14:textId="07BB3457" w:rsidR="00062A51" w:rsidRDefault="00062A51" w:rsidP="00B97F6D">
            <w:r w:rsidRPr="00431EED">
              <w:t xml:space="preserve">For inter </w:t>
            </w:r>
            <w:proofErr w:type="spellStart"/>
            <w:r w:rsidRPr="00431EED">
              <w:t>freq</w:t>
            </w:r>
            <w:proofErr w:type="spellEnd"/>
            <w:r w:rsidRPr="00431EED">
              <w:t xml:space="preserve"> DAPS, the capability inter-</w:t>
            </w:r>
            <w:proofErr w:type="spellStart"/>
            <w:r w:rsidRPr="00431EED">
              <w:t>FreqDAPS</w:t>
            </w:r>
            <w:proofErr w:type="spellEnd"/>
            <w:r w:rsidRPr="00431EED">
              <w:t xml:space="preserve"> is specified per BC (for intra band, inter band cases). .It is put under existing CA </w:t>
            </w:r>
            <w:proofErr w:type="spellStart"/>
            <w:r w:rsidRPr="00431EED">
              <w:t>bandcombiantion</w:t>
            </w:r>
            <w:proofErr w:type="spellEnd"/>
            <w:r w:rsidRPr="00431EED">
              <w:t xml:space="preserve">, and same as CA, the CCs in the </w:t>
            </w:r>
            <w:proofErr w:type="spellStart"/>
            <w:r w:rsidRPr="00431EED">
              <w:t>bandcombination</w:t>
            </w:r>
            <w:proofErr w:type="spellEnd"/>
            <w:r w:rsidRPr="00431EED">
              <w:t xml:space="preserve"> with UL can all be source or target </w:t>
            </w:r>
            <w:proofErr w:type="spellStart"/>
            <w:r w:rsidRPr="00431EED">
              <w:t>PCell</w:t>
            </w:r>
            <w:proofErr w:type="spellEnd"/>
            <w:r w:rsidRPr="00431EED">
              <w:t>.</w:t>
            </w:r>
          </w:p>
        </w:tc>
      </w:tr>
    </w:tbl>
    <w:p w14:paraId="65534DB1" w14:textId="47D86654" w:rsidR="00062A51" w:rsidRDefault="00062A51" w:rsidP="00A22312">
      <w:pPr>
        <w:pStyle w:val="BodyText"/>
        <w:spacing w:after="0"/>
        <w:rPr>
          <w:rFonts w:ascii="Times New Roman" w:hAnsi="Times New Roman"/>
          <w:sz w:val="22"/>
          <w:szCs w:val="22"/>
          <w:lang w:eastAsia="zh-CN"/>
        </w:rPr>
      </w:pPr>
    </w:p>
    <w:p w14:paraId="53DA74FD" w14:textId="165AACDC" w:rsidR="00062A51" w:rsidRDefault="00062A51" w:rsidP="00480A5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Based on this proposes </w:t>
      </w:r>
      <w:r w:rsidR="00480A52">
        <w:rPr>
          <w:rFonts w:ascii="Times New Roman" w:hAnsi="Times New Roman"/>
          <w:sz w:val="22"/>
          <w:szCs w:val="22"/>
          <w:lang w:eastAsia="zh-CN"/>
        </w:rPr>
        <w:t>the following TP:</w:t>
      </w:r>
    </w:p>
    <w:p w14:paraId="7F65C2CE" w14:textId="00F5F9DE" w:rsidR="00C5759C" w:rsidRDefault="00C5759C" w:rsidP="00C5759C">
      <w:pPr>
        <w:rPr>
          <w:szCs w:val="21"/>
          <w:lang w:eastAsia="zh-CN"/>
        </w:rPr>
      </w:pPr>
    </w:p>
    <w:tbl>
      <w:tblPr>
        <w:tblStyle w:val="TableGrid"/>
        <w:tblW w:w="0" w:type="auto"/>
        <w:tblLook w:val="04A0" w:firstRow="1" w:lastRow="0" w:firstColumn="1" w:lastColumn="0" w:noHBand="0" w:noVBand="1"/>
      </w:tblPr>
      <w:tblGrid>
        <w:gridCol w:w="9350"/>
      </w:tblGrid>
      <w:tr w:rsidR="00C5759C" w14:paraId="21DE8F60" w14:textId="77777777" w:rsidTr="00B97F6D">
        <w:tc>
          <w:tcPr>
            <w:tcW w:w="9350" w:type="dxa"/>
          </w:tcPr>
          <w:p w14:paraId="7DEF6613" w14:textId="77777777" w:rsidR="00C5759C" w:rsidRPr="00226C7C" w:rsidRDefault="00C5759C" w:rsidP="00C5759C">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642BCFE0" w14:textId="77777777" w:rsidR="00C5759C" w:rsidRDefault="00C5759C" w:rsidP="00C5759C">
            <w:pPr>
              <w:spacing w:before="0" w:after="0" w:line="240" w:lineRule="auto"/>
            </w:pPr>
            <w:r>
              <w:rPr>
                <w:rFonts w:hint="eastAsia"/>
              </w:rPr>
              <w:t>----omitted----</w:t>
            </w:r>
          </w:p>
          <w:p w14:paraId="7FD2B0A5" w14:textId="77777777" w:rsidR="00C5759C" w:rsidRPr="00CF098A" w:rsidRDefault="00C5759C" w:rsidP="00C5759C">
            <w:pPr>
              <w:spacing w:before="0" w:after="0" w:line="240" w:lineRule="auto"/>
            </w:pPr>
            <w:r w:rsidRPr="00CF098A">
              <w:t>UE transmissions on the target cell and the source cell overlap if they are in</w:t>
            </w:r>
          </w:p>
          <w:p w14:paraId="50CF95D6" w14:textId="77777777" w:rsidR="00C5759C" w:rsidRPr="00CF098A" w:rsidRDefault="00C5759C" w:rsidP="00C5759C">
            <w:pPr>
              <w:spacing w:before="0" w:after="0" w:line="240" w:lineRule="auto"/>
            </w:pPr>
            <w:r w:rsidRPr="00CF098A">
              <w:t>-</w:t>
            </w:r>
            <w:r w:rsidRPr="00CF098A">
              <w:tab/>
              <w:t>overlapping time resources if the carrier frequencies for the target MCG and the source MCG are intra-frequency and intra-band</w:t>
            </w:r>
          </w:p>
          <w:p w14:paraId="46B42229" w14:textId="77777777" w:rsidR="00C5759C" w:rsidRDefault="00C5759C" w:rsidP="00C5759C">
            <w:pPr>
              <w:spacing w:before="0" w:after="0" w:line="240" w:lineRule="auto"/>
              <w:rPr>
                <w:strike/>
                <w:color w:val="FF0000"/>
              </w:rPr>
            </w:pPr>
            <w:r w:rsidRPr="005F0BF9">
              <w:rPr>
                <w:strike/>
                <w:color w:val="FF0000"/>
              </w:rPr>
              <w:t>-</w:t>
            </w:r>
            <w:r w:rsidRPr="005F0BF9">
              <w:rPr>
                <w:strike/>
                <w:color w:val="FF0000"/>
              </w:rPr>
              <w:tab/>
              <w:t>overlapping time resources and overlapping frequency resources if the carrier frequencies for the target MCG and the source MCG are not intra-frequency and intra-band</w:t>
            </w:r>
          </w:p>
          <w:p w14:paraId="078F5C8F" w14:textId="77777777" w:rsidR="00C5759C" w:rsidRPr="005F0BF9" w:rsidRDefault="00C5759C" w:rsidP="00C5759C">
            <w:pPr>
              <w:spacing w:before="0" w:after="0" w:line="240" w:lineRule="auto"/>
              <w:rPr>
                <w:strike/>
              </w:rPr>
            </w:pPr>
            <w:r>
              <w:rPr>
                <w:rFonts w:hint="eastAsia"/>
              </w:rPr>
              <w:t>----omitted----</w:t>
            </w:r>
          </w:p>
        </w:tc>
      </w:tr>
    </w:tbl>
    <w:p w14:paraId="3483DFBE" w14:textId="422B3AD0" w:rsidR="00C5759C" w:rsidRDefault="00C5759C" w:rsidP="00A22312">
      <w:pPr>
        <w:pStyle w:val="BodyText"/>
        <w:spacing w:after="0"/>
        <w:rPr>
          <w:rFonts w:ascii="Times New Roman" w:hAnsi="Times New Roman"/>
          <w:sz w:val="22"/>
          <w:szCs w:val="22"/>
          <w:lang w:eastAsia="zh-CN"/>
        </w:rPr>
      </w:pPr>
    </w:p>
    <w:p w14:paraId="0F7C1FA6" w14:textId="27D6CDDE" w:rsidR="00C5759C" w:rsidRDefault="00C5759C" w:rsidP="00A22312">
      <w:pPr>
        <w:pStyle w:val="BodyText"/>
        <w:spacing w:after="0"/>
        <w:rPr>
          <w:rFonts w:ascii="Times New Roman" w:hAnsi="Times New Roman"/>
          <w:sz w:val="22"/>
          <w:szCs w:val="22"/>
          <w:lang w:eastAsia="zh-CN"/>
        </w:rPr>
      </w:pPr>
    </w:p>
    <w:p w14:paraId="76A477B7" w14:textId="77777777" w:rsidR="00C5759C" w:rsidRDefault="00C5759C" w:rsidP="00A22312">
      <w:pPr>
        <w:pStyle w:val="BodyText"/>
        <w:spacing w:after="0"/>
        <w:rPr>
          <w:rFonts w:ascii="Times New Roman" w:hAnsi="Times New Roman"/>
          <w:sz w:val="22"/>
          <w:szCs w:val="22"/>
          <w:lang w:eastAsia="zh-CN"/>
        </w:rPr>
      </w:pPr>
    </w:p>
    <w:p w14:paraId="5821A17C" w14:textId="1205A8B0" w:rsidR="00CE2743" w:rsidRPr="009B29DA" w:rsidRDefault="0048423B" w:rsidP="00CE2743">
      <w:pPr>
        <w:pStyle w:val="Heading2"/>
        <w:rPr>
          <w:lang w:val="en-US"/>
        </w:rPr>
      </w:pPr>
      <w:r>
        <w:t>Issue #</w:t>
      </w:r>
      <w:r>
        <w:t>9</w:t>
      </w:r>
      <w:r>
        <w:t xml:space="preserve">) </w:t>
      </w:r>
      <w:r w:rsidR="00CE2743">
        <w:t>Physical layers aspects for CHO</w:t>
      </w:r>
      <w:r w:rsidR="00CE2743">
        <w:t xml:space="preserve"> [</w:t>
      </w:r>
      <w:r w:rsidR="00CE2743">
        <w:t>9</w:t>
      </w:r>
      <w:r w:rsidR="00CE2743">
        <w:t>]</w:t>
      </w:r>
    </w:p>
    <w:p w14:paraId="1EBD6D0E" w14:textId="775C2278" w:rsidR="0034623F" w:rsidRDefault="006B74C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provided few observations regarding conditional HO and its impact to physical layer specification. The following are the observations and proposal made based on the observation:</w:t>
      </w:r>
    </w:p>
    <w:p w14:paraId="0B62CB11" w14:textId="68150B3D" w:rsidR="00CE2743" w:rsidRDefault="00CE2743" w:rsidP="00A22312">
      <w:pPr>
        <w:pStyle w:val="BodyText"/>
        <w:spacing w:after="0"/>
        <w:rPr>
          <w:rFonts w:ascii="Times New Roman" w:hAnsi="Times New Roman"/>
          <w:sz w:val="22"/>
          <w:szCs w:val="22"/>
          <w:lang w:eastAsia="zh-CN"/>
        </w:rPr>
      </w:pPr>
    </w:p>
    <w:p w14:paraId="35DABC08" w14:textId="04230519" w:rsidR="00CE2743" w:rsidRPr="00CE2743" w:rsidRDefault="00CE2743" w:rsidP="00CE2743">
      <w:pPr>
        <w:pStyle w:val="ListParagraph"/>
        <w:numPr>
          <w:ilvl w:val="0"/>
          <w:numId w:val="12"/>
        </w:numPr>
        <w:rPr>
          <w:rFonts w:ascii="Times New Roman" w:hAnsi="Times New Roman"/>
          <w:bCs/>
          <w:iCs/>
          <w:lang w:eastAsia="zh-CN"/>
        </w:rPr>
      </w:pPr>
      <w:r w:rsidRPr="00CE2743">
        <w:rPr>
          <w:rFonts w:ascii="Times New Roman" w:hAnsi="Times New Roman"/>
          <w:bCs/>
          <w:iCs/>
          <w:lang w:eastAsia="zh-CN"/>
        </w:rPr>
        <w:t>Observation 1</w:t>
      </w:r>
      <w:r w:rsidR="006B74CA">
        <w:rPr>
          <w:rFonts w:ascii="Times New Roman" w:hAnsi="Times New Roman"/>
          <w:bCs/>
          <w:iCs/>
          <w:lang w:eastAsia="zh-CN"/>
        </w:rPr>
        <w:t xml:space="preserve"> [9]</w:t>
      </w:r>
      <w:r w:rsidRPr="00CE2743">
        <w:rPr>
          <w:rFonts w:ascii="Times New Roman" w:hAnsi="Times New Roman"/>
          <w:bCs/>
          <w:iCs/>
          <w:lang w:eastAsia="zh-CN"/>
        </w:rPr>
        <w:t>: Reporting events for HO are triggered using cell-level results obtained from beam measurements, which are L3-filtered and evaluated against a certain threshold for a time configured for a given event.</w:t>
      </w:r>
    </w:p>
    <w:p w14:paraId="38C33BF3" w14:textId="75DA565E" w:rsidR="00A45349" w:rsidRPr="00A45349" w:rsidRDefault="00A45349" w:rsidP="00A45349">
      <w:pPr>
        <w:pStyle w:val="ListParagraph"/>
        <w:numPr>
          <w:ilvl w:val="0"/>
          <w:numId w:val="12"/>
        </w:numPr>
        <w:rPr>
          <w:rFonts w:ascii="Times New Roman" w:hAnsi="Times New Roman"/>
          <w:bCs/>
          <w:iCs/>
          <w:lang w:eastAsia="zh-CN"/>
        </w:rPr>
      </w:pPr>
      <w:r w:rsidRPr="00A45349">
        <w:rPr>
          <w:rFonts w:ascii="Times New Roman" w:hAnsi="Times New Roman"/>
          <w:bCs/>
          <w:iCs/>
          <w:lang w:eastAsia="zh-CN"/>
        </w:rPr>
        <w:t>Observation 2</w:t>
      </w:r>
      <w:r w:rsidR="006B74CA">
        <w:rPr>
          <w:rFonts w:ascii="Times New Roman" w:hAnsi="Times New Roman"/>
          <w:bCs/>
          <w:iCs/>
          <w:lang w:eastAsia="zh-CN"/>
        </w:rPr>
        <w:t xml:space="preserve"> [9]</w:t>
      </w:r>
      <w:r w:rsidRPr="00A45349">
        <w:rPr>
          <w:rFonts w:ascii="Times New Roman" w:hAnsi="Times New Roman"/>
          <w:bCs/>
          <w:iCs/>
          <w:lang w:eastAsia="zh-CN"/>
        </w:rPr>
        <w:t>: In FR2, a UE will have to do beam sweeping in order to find the appropriate Rx beam in order to detect and measure a given RS for mobility purposes per the current procedure in Rel-15.</w:t>
      </w:r>
    </w:p>
    <w:p w14:paraId="34DF9C30" w14:textId="379053AF" w:rsidR="00A45349" w:rsidRPr="00A45349" w:rsidRDefault="00A45349" w:rsidP="00A45349">
      <w:pPr>
        <w:pStyle w:val="ListParagraph"/>
        <w:numPr>
          <w:ilvl w:val="0"/>
          <w:numId w:val="12"/>
        </w:numPr>
        <w:rPr>
          <w:rFonts w:ascii="Times New Roman" w:hAnsi="Times New Roman"/>
          <w:bCs/>
          <w:iCs/>
          <w:lang w:eastAsia="zh-CN"/>
        </w:rPr>
      </w:pPr>
      <w:r w:rsidRPr="00A45349">
        <w:rPr>
          <w:rFonts w:ascii="Times New Roman" w:hAnsi="Times New Roman"/>
          <w:bCs/>
          <w:iCs/>
          <w:lang w:eastAsia="zh-CN"/>
        </w:rPr>
        <w:t>Proposal</w:t>
      </w:r>
      <w:r w:rsidR="006B74CA">
        <w:rPr>
          <w:rFonts w:ascii="Times New Roman" w:hAnsi="Times New Roman"/>
          <w:bCs/>
          <w:iCs/>
          <w:lang w:eastAsia="zh-CN"/>
        </w:rPr>
        <w:t xml:space="preserve"> [9]</w:t>
      </w:r>
      <w:r w:rsidRPr="00A45349">
        <w:rPr>
          <w:rFonts w:ascii="Times New Roman" w:hAnsi="Times New Roman"/>
          <w:bCs/>
          <w:iCs/>
          <w:lang w:eastAsia="zh-CN"/>
        </w:rPr>
        <w:t>: Do not further discuss RAN1 impact for CHO in Rel-16.</w:t>
      </w:r>
    </w:p>
    <w:p w14:paraId="0A5D089E" w14:textId="2E2046A1" w:rsidR="00CE2743" w:rsidRDefault="00CE2743" w:rsidP="00A22312">
      <w:pPr>
        <w:pStyle w:val="BodyText"/>
        <w:spacing w:after="0"/>
        <w:rPr>
          <w:rFonts w:ascii="Times New Roman" w:hAnsi="Times New Roman"/>
          <w:sz w:val="22"/>
          <w:szCs w:val="22"/>
          <w:lang w:eastAsia="zh-CN"/>
        </w:rPr>
      </w:pPr>
    </w:p>
    <w:p w14:paraId="4EEFC5D1" w14:textId="77777777" w:rsidR="009572D6" w:rsidRDefault="009572D6" w:rsidP="00A22312">
      <w:pPr>
        <w:pStyle w:val="BodyText"/>
        <w:spacing w:after="0"/>
        <w:rPr>
          <w:rFonts w:ascii="Times New Roman" w:hAnsi="Times New Roman"/>
          <w:sz w:val="22"/>
          <w:szCs w:val="22"/>
          <w:lang w:eastAsia="zh-CN"/>
        </w:rPr>
      </w:pPr>
    </w:p>
    <w:p w14:paraId="75EEF118" w14:textId="6AA42086" w:rsidR="004B4D8A" w:rsidRDefault="004B4D8A" w:rsidP="00A22312">
      <w:pPr>
        <w:pStyle w:val="BodyText"/>
        <w:spacing w:after="0"/>
        <w:rPr>
          <w:rFonts w:ascii="Times New Roman" w:hAnsi="Times New Roman"/>
          <w:sz w:val="22"/>
          <w:szCs w:val="22"/>
          <w:lang w:eastAsia="zh-CN"/>
        </w:rPr>
      </w:pPr>
    </w:p>
    <w:p w14:paraId="34053043" w14:textId="09DFC460" w:rsidR="004B4D8A" w:rsidRPr="009B29DA" w:rsidRDefault="006607E4" w:rsidP="004B4D8A">
      <w:pPr>
        <w:pStyle w:val="Heading2"/>
        <w:rPr>
          <w:lang w:val="en-US"/>
        </w:rPr>
      </w:pPr>
      <w:r>
        <w:t>Issue #1</w:t>
      </w:r>
      <w:r>
        <w:t>0</w:t>
      </w:r>
      <w:r>
        <w:t xml:space="preserve">) </w:t>
      </w:r>
      <w:r w:rsidR="004B4D8A">
        <w:t>FR2 mobility interruption enhancements</w:t>
      </w:r>
      <w:r w:rsidR="004B4D8A">
        <w:t xml:space="preserve"> [</w:t>
      </w:r>
      <w:r w:rsidR="004B4D8A">
        <w:t>10</w:t>
      </w:r>
      <w:r w:rsidR="004B4D8A">
        <w:t>]</w:t>
      </w:r>
    </w:p>
    <w:p w14:paraId="29FF612C" w14:textId="77777777" w:rsidR="00F420E6" w:rsidRDefault="00455FBE" w:rsidP="00F420E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provided</w:t>
      </w:r>
      <w:r>
        <w:rPr>
          <w:rFonts w:ascii="Times New Roman" w:hAnsi="Times New Roman"/>
          <w:sz w:val="22"/>
          <w:szCs w:val="22"/>
          <w:lang w:eastAsia="zh-CN"/>
        </w:rPr>
        <w:t xml:space="preserve"> several observations on the FR2 mobility interruption enhancement and its applicability for Rel-16.</w:t>
      </w:r>
      <w:r w:rsidR="00F420E6">
        <w:rPr>
          <w:rFonts w:ascii="Times New Roman" w:hAnsi="Times New Roman"/>
          <w:sz w:val="22"/>
          <w:szCs w:val="22"/>
          <w:lang w:eastAsia="zh-CN"/>
        </w:rPr>
        <w:t xml:space="preserve"> </w:t>
      </w:r>
      <w:r w:rsidR="00F420E6">
        <w:rPr>
          <w:rFonts w:ascii="Times New Roman" w:hAnsi="Times New Roman"/>
          <w:sz w:val="22"/>
          <w:szCs w:val="22"/>
          <w:lang w:eastAsia="zh-CN"/>
        </w:rPr>
        <w:t>The following are the observations and proposal made based on the observation:</w:t>
      </w:r>
    </w:p>
    <w:p w14:paraId="3580A9CB" w14:textId="34E0AAA6" w:rsidR="004B4D8A" w:rsidRPr="00F420E6" w:rsidRDefault="004B4D8A" w:rsidP="00A22312">
      <w:pPr>
        <w:pStyle w:val="BodyText"/>
        <w:spacing w:after="0"/>
        <w:rPr>
          <w:rFonts w:ascii="Times New Roman" w:hAnsi="Times New Roman"/>
          <w:sz w:val="22"/>
          <w:szCs w:val="22"/>
          <w:lang w:eastAsia="zh-CN"/>
        </w:rPr>
      </w:pPr>
    </w:p>
    <w:p w14:paraId="75420DDA" w14:textId="1A5BC72D" w:rsidR="006D167C" w:rsidRPr="00F420E6" w:rsidRDefault="006D167C" w:rsidP="00F420E6">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1</w:t>
      </w:r>
      <w:r w:rsidR="00F420E6" w:rsidRPr="00F420E6">
        <w:rPr>
          <w:rFonts w:ascii="Times New Roman" w:hAnsi="Times New Roman"/>
          <w:bCs/>
          <w:iCs/>
          <w:lang w:eastAsia="zh-CN"/>
        </w:rPr>
        <w:t xml:space="preserve"> [10]</w:t>
      </w:r>
      <w:r w:rsidRPr="00F420E6">
        <w:rPr>
          <w:rFonts w:ascii="Times New Roman" w:hAnsi="Times New Roman"/>
          <w:bCs/>
          <w:iCs/>
          <w:lang w:eastAsia="zh-CN"/>
        </w:rPr>
        <w:t>: DAPS handover is not supported for handover from FR2 to FR2 in Rel-16.</w:t>
      </w:r>
    </w:p>
    <w:p w14:paraId="121A2A9D" w14:textId="442C4E40" w:rsidR="006748CD" w:rsidRPr="00F420E6" w:rsidRDefault="006748CD" w:rsidP="006748CD">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2</w:t>
      </w:r>
      <w:r w:rsidR="00F420E6">
        <w:rPr>
          <w:rFonts w:ascii="Times New Roman" w:hAnsi="Times New Roman"/>
          <w:bCs/>
          <w:iCs/>
          <w:lang w:eastAsia="zh-CN"/>
        </w:rPr>
        <w:t xml:space="preserve"> [10]</w:t>
      </w:r>
      <w:r w:rsidRPr="00F420E6">
        <w:rPr>
          <w:rFonts w:ascii="Times New Roman" w:hAnsi="Times New Roman"/>
          <w:bCs/>
          <w:iCs/>
          <w:lang w:eastAsia="zh-CN"/>
        </w:rPr>
        <w:t xml:space="preserve">: For UL transmission during DAPS handover in Rel-16, power sharing mechanism is used when simultaneous transmission is feasible and a TDM-ed transmission manner is used for UEs without a capability of simultaneous transmission. </w:t>
      </w:r>
    </w:p>
    <w:p w14:paraId="2C56F8B8" w14:textId="1DC4EA84" w:rsidR="005518A8" w:rsidRPr="00F420E6" w:rsidRDefault="005518A8" w:rsidP="005518A8">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3</w:t>
      </w:r>
      <w:r w:rsidR="00F420E6">
        <w:rPr>
          <w:rFonts w:ascii="Times New Roman" w:hAnsi="Times New Roman"/>
          <w:bCs/>
          <w:iCs/>
          <w:lang w:eastAsia="zh-CN"/>
        </w:rPr>
        <w:t xml:space="preserve"> </w:t>
      </w:r>
      <w:r w:rsidR="00F420E6">
        <w:rPr>
          <w:rFonts w:ascii="Times New Roman" w:hAnsi="Times New Roman"/>
          <w:bCs/>
          <w:iCs/>
          <w:lang w:eastAsia="zh-CN"/>
        </w:rPr>
        <w:t>[10]</w:t>
      </w:r>
      <w:r w:rsidRPr="00F420E6">
        <w:rPr>
          <w:rFonts w:ascii="Times New Roman" w:hAnsi="Times New Roman"/>
          <w:bCs/>
          <w:iCs/>
          <w:lang w:eastAsia="zh-CN"/>
        </w:rPr>
        <w:t xml:space="preserve">: The current UL transmission method during DAPS handover can be reused in DAPS handover in FR2 very well and there is no additional problem in RAN1. </w:t>
      </w:r>
    </w:p>
    <w:p w14:paraId="64B00F46" w14:textId="0DC19FA8" w:rsidR="005F75F1" w:rsidRPr="00F420E6" w:rsidRDefault="005F75F1" w:rsidP="005F75F1">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4</w:t>
      </w:r>
      <w:r w:rsidR="00F420E6">
        <w:rPr>
          <w:rFonts w:ascii="Times New Roman" w:hAnsi="Times New Roman"/>
          <w:bCs/>
          <w:iCs/>
          <w:lang w:eastAsia="zh-CN"/>
        </w:rPr>
        <w:t xml:space="preserve"> </w:t>
      </w:r>
      <w:r w:rsidR="00F420E6">
        <w:rPr>
          <w:rFonts w:ascii="Times New Roman" w:hAnsi="Times New Roman"/>
          <w:bCs/>
          <w:iCs/>
          <w:lang w:eastAsia="zh-CN"/>
        </w:rPr>
        <w:t>[10]</w:t>
      </w:r>
      <w:r w:rsidRPr="00F420E6">
        <w:rPr>
          <w:rFonts w:ascii="Times New Roman" w:hAnsi="Times New Roman"/>
          <w:bCs/>
          <w:iCs/>
          <w:lang w:eastAsia="zh-CN"/>
        </w:rPr>
        <w:t xml:space="preserve">: If a UE cannot support simultaneous reception in FR2, a TDM manner can be used, which is similar to TDM-ed UL transmission during DAPS handover in Rel-16. </w:t>
      </w:r>
    </w:p>
    <w:p w14:paraId="1CA5DB15" w14:textId="2466EDC0" w:rsidR="00BE3327" w:rsidRPr="00F420E6" w:rsidRDefault="00BE3327" w:rsidP="00BE3327">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5</w:t>
      </w:r>
      <w:r w:rsidR="00F420E6">
        <w:rPr>
          <w:rFonts w:ascii="Times New Roman" w:hAnsi="Times New Roman"/>
          <w:bCs/>
          <w:iCs/>
          <w:lang w:eastAsia="zh-CN"/>
        </w:rPr>
        <w:t xml:space="preserve"> </w:t>
      </w:r>
      <w:r w:rsidR="00F420E6">
        <w:rPr>
          <w:rFonts w:ascii="Times New Roman" w:hAnsi="Times New Roman"/>
          <w:bCs/>
          <w:iCs/>
          <w:lang w:eastAsia="zh-CN"/>
        </w:rPr>
        <w:t>[10]</w:t>
      </w:r>
      <w:r w:rsidRPr="00F420E6">
        <w:rPr>
          <w:rFonts w:ascii="Times New Roman" w:hAnsi="Times New Roman"/>
          <w:bCs/>
          <w:iCs/>
          <w:lang w:eastAsia="zh-CN"/>
        </w:rPr>
        <w:t>: TDM-ed transmission and reception can be easily achieved by scheduling in NR.</w:t>
      </w:r>
    </w:p>
    <w:p w14:paraId="5222B94F" w14:textId="046FBBD8" w:rsidR="005C2D84" w:rsidRPr="00F420E6" w:rsidRDefault="005C2D84" w:rsidP="005C2D84">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6</w:t>
      </w:r>
      <w:r w:rsidR="00F420E6">
        <w:rPr>
          <w:rFonts w:ascii="Times New Roman" w:hAnsi="Times New Roman"/>
          <w:bCs/>
          <w:iCs/>
          <w:lang w:eastAsia="zh-CN"/>
        </w:rPr>
        <w:t xml:space="preserve"> </w:t>
      </w:r>
      <w:r w:rsidR="00F420E6">
        <w:rPr>
          <w:rFonts w:ascii="Times New Roman" w:hAnsi="Times New Roman"/>
          <w:bCs/>
          <w:iCs/>
          <w:lang w:eastAsia="zh-CN"/>
        </w:rPr>
        <w:t>[10]</w:t>
      </w:r>
      <w:r w:rsidRPr="00F420E6">
        <w:rPr>
          <w:rFonts w:ascii="Times New Roman" w:hAnsi="Times New Roman"/>
          <w:bCs/>
          <w:iCs/>
          <w:lang w:eastAsia="zh-CN"/>
        </w:rPr>
        <w:t>: The potential RAN1 specification impact is to add a dropping rule for DL reception for UE during DAPS handover.</w:t>
      </w:r>
    </w:p>
    <w:p w14:paraId="49451E76" w14:textId="0F0C031A" w:rsidR="00D117FB" w:rsidRPr="00F420E6" w:rsidRDefault="00F420E6" w:rsidP="005C2D84">
      <w:pPr>
        <w:pStyle w:val="ListParagraph"/>
        <w:numPr>
          <w:ilvl w:val="0"/>
          <w:numId w:val="12"/>
        </w:numPr>
        <w:rPr>
          <w:rFonts w:ascii="Times New Roman" w:hAnsi="Times New Roman"/>
          <w:bCs/>
          <w:iCs/>
          <w:lang w:eastAsia="zh-CN"/>
        </w:rPr>
      </w:pPr>
      <w:r>
        <w:rPr>
          <w:rFonts w:ascii="Times New Roman" w:hAnsi="Times New Roman"/>
          <w:bCs/>
          <w:iCs/>
          <w:lang w:eastAsia="zh-CN"/>
        </w:rPr>
        <w:t>Proposal [10]: C</w:t>
      </w:r>
      <w:r w:rsidR="00D117FB" w:rsidRPr="00F420E6">
        <w:rPr>
          <w:rFonts w:ascii="Times New Roman" w:hAnsi="Times New Roman"/>
          <w:bCs/>
          <w:iCs/>
          <w:lang w:eastAsia="zh-CN"/>
        </w:rPr>
        <w:t>onsider extending DAPS to support handover in FR2 in the future release.</w:t>
      </w:r>
    </w:p>
    <w:p w14:paraId="6B19C226" w14:textId="5C7A63A8" w:rsidR="00AE51B7" w:rsidRPr="00F420E6" w:rsidRDefault="00AE51B7" w:rsidP="00A22312">
      <w:pPr>
        <w:pStyle w:val="BodyText"/>
        <w:spacing w:after="0"/>
        <w:rPr>
          <w:rFonts w:ascii="Times New Roman" w:hAnsi="Times New Roman"/>
          <w:sz w:val="22"/>
          <w:szCs w:val="22"/>
          <w:lang w:eastAsia="zh-CN"/>
        </w:rPr>
      </w:pPr>
    </w:p>
    <w:p w14:paraId="2825EDDB" w14:textId="77777777" w:rsidR="005C2D84" w:rsidRDefault="005C2D84" w:rsidP="00A22312">
      <w:pPr>
        <w:pStyle w:val="BodyText"/>
        <w:spacing w:after="0"/>
        <w:rPr>
          <w:rFonts w:ascii="Times New Roman" w:hAnsi="Times New Roman"/>
          <w:sz w:val="22"/>
          <w:szCs w:val="22"/>
          <w:lang w:eastAsia="zh-CN"/>
        </w:rPr>
      </w:pPr>
    </w:p>
    <w:p w14:paraId="16C089E1" w14:textId="34462CD5" w:rsidR="004A7ED0" w:rsidRPr="009B29DA" w:rsidRDefault="00333240" w:rsidP="004A7ED0">
      <w:pPr>
        <w:pStyle w:val="Heading2"/>
        <w:rPr>
          <w:lang w:val="en-US"/>
        </w:rPr>
      </w:pPr>
      <w:r>
        <w:t>Issue #1</w:t>
      </w:r>
      <w:r>
        <w:t>1</w:t>
      </w:r>
      <w:r>
        <w:t xml:space="preserve">) </w:t>
      </w:r>
      <w:r w:rsidR="004A7ED0">
        <w:t>UE Capability Related issues [1]</w:t>
      </w:r>
    </w:p>
    <w:p w14:paraId="4E9A767D" w14:textId="7E3DCA7F" w:rsidR="004A7ED0" w:rsidRDefault="000B7593"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part of the discussion for physical layer </w:t>
      </w:r>
      <w:r w:rsidR="00CB675D">
        <w:rPr>
          <w:rFonts w:ascii="Times New Roman" w:hAnsi="Times New Roman"/>
          <w:sz w:val="22"/>
          <w:szCs w:val="22"/>
          <w:lang w:eastAsia="zh-CN"/>
        </w:rPr>
        <w:t>issues for DAPS, one company provided discussion on introduction of new UE feature and how to formulate the interpretation when specific UE capability is not provided by the UE.</w:t>
      </w:r>
      <w:r w:rsidR="00910C01">
        <w:rPr>
          <w:rFonts w:ascii="Times New Roman" w:hAnsi="Times New Roman"/>
          <w:sz w:val="22"/>
          <w:szCs w:val="22"/>
          <w:lang w:eastAsia="zh-CN"/>
        </w:rPr>
        <w:t xml:space="preserve"> These proposals and aspects can be discussed as part of UE feature discussion in Agenda 7.2.11.</w:t>
      </w:r>
    </w:p>
    <w:p w14:paraId="40FDEED2" w14:textId="68BFCC8C" w:rsidR="001D4388" w:rsidRDefault="001D4388" w:rsidP="00A22312">
      <w:pPr>
        <w:pStyle w:val="BodyText"/>
        <w:spacing w:after="0"/>
        <w:rPr>
          <w:rFonts w:ascii="Times New Roman" w:hAnsi="Times New Roman"/>
          <w:sz w:val="22"/>
          <w:szCs w:val="22"/>
          <w:lang w:eastAsia="zh-CN"/>
        </w:rPr>
      </w:pPr>
    </w:p>
    <w:p w14:paraId="6744D581" w14:textId="27C549B7" w:rsidR="00364725" w:rsidRDefault="00011D45" w:rsidP="00983B21">
      <w:pPr>
        <w:pStyle w:val="ListParagraph"/>
        <w:numPr>
          <w:ilvl w:val="0"/>
          <w:numId w:val="12"/>
        </w:numPr>
        <w:rPr>
          <w:rFonts w:ascii="Times New Roman" w:hAnsi="Times New Roman"/>
          <w:bCs/>
          <w:iCs/>
          <w:lang w:eastAsia="zh-CN"/>
        </w:rPr>
      </w:pPr>
      <w:r w:rsidRPr="00011D45">
        <w:rPr>
          <w:rFonts w:ascii="Times New Roman" w:hAnsi="Times New Roman"/>
          <w:bCs/>
          <w:iCs/>
          <w:lang w:eastAsia="zh-CN"/>
        </w:rPr>
        <w:t>Proposal 2</w:t>
      </w:r>
      <w:r w:rsidR="00910C01">
        <w:rPr>
          <w:rFonts w:ascii="Times New Roman" w:hAnsi="Times New Roman"/>
          <w:bCs/>
          <w:iCs/>
          <w:lang w:eastAsia="zh-CN"/>
        </w:rPr>
        <w:t xml:space="preserve"> [1]</w:t>
      </w:r>
      <w:r w:rsidRPr="00011D45">
        <w:rPr>
          <w:rFonts w:ascii="Times New Roman" w:hAnsi="Times New Roman"/>
          <w:bCs/>
          <w:iCs/>
          <w:lang w:eastAsia="zh-CN"/>
        </w:rPr>
        <w:t xml:space="preserve">: Introduce additional UE feature </w:t>
      </w:r>
      <w:proofErr w:type="spellStart"/>
      <w:r w:rsidRPr="00011D45">
        <w:rPr>
          <w:rFonts w:ascii="Times New Roman" w:hAnsi="Times New Roman"/>
          <w:bCs/>
          <w:iCs/>
          <w:lang w:eastAsia="zh-CN"/>
        </w:rPr>
        <w:t>simultaneousRxOnOverlappedfreqAndtime</w:t>
      </w:r>
      <w:proofErr w:type="spellEnd"/>
      <w:r w:rsidRPr="00011D45">
        <w:rPr>
          <w:rFonts w:ascii="Times New Roman" w:hAnsi="Times New Roman"/>
          <w:bCs/>
          <w:iCs/>
          <w:lang w:eastAsia="zh-CN"/>
        </w:rPr>
        <w:t xml:space="preserve"> to indicate the support of simultaneous reception from source and target cells on overlapped time and frequency </w:t>
      </w:r>
      <w:proofErr w:type="spellStart"/>
      <w:r w:rsidRPr="00011D45">
        <w:rPr>
          <w:rFonts w:ascii="Times New Roman" w:hAnsi="Times New Roman"/>
          <w:bCs/>
          <w:iCs/>
          <w:lang w:eastAsia="zh-CN"/>
        </w:rPr>
        <w:t>resources.</w:t>
      </w:r>
    </w:p>
    <w:p w14:paraId="021D9B6A" w14:textId="2CD57DB2" w:rsidR="001D4388" w:rsidRPr="00983B21" w:rsidRDefault="001D4388" w:rsidP="00983B21">
      <w:pPr>
        <w:pStyle w:val="ListParagraph"/>
        <w:numPr>
          <w:ilvl w:val="0"/>
          <w:numId w:val="12"/>
        </w:numPr>
        <w:rPr>
          <w:rFonts w:ascii="Times New Roman" w:hAnsi="Times New Roman"/>
          <w:bCs/>
          <w:iCs/>
          <w:lang w:eastAsia="zh-CN"/>
        </w:rPr>
      </w:pPr>
      <w:proofErr w:type="spellEnd"/>
      <w:r w:rsidRPr="00983B21">
        <w:rPr>
          <w:rFonts w:ascii="Times New Roman" w:hAnsi="Times New Roman"/>
          <w:bCs/>
          <w:iCs/>
          <w:lang w:eastAsia="zh-CN"/>
        </w:rPr>
        <w:t>Proposal 5</w:t>
      </w:r>
      <w:r w:rsidR="00910C01">
        <w:rPr>
          <w:rFonts w:ascii="Times New Roman" w:hAnsi="Times New Roman"/>
          <w:bCs/>
          <w:iCs/>
          <w:lang w:eastAsia="zh-CN"/>
        </w:rPr>
        <w:t xml:space="preserve"> [1]</w:t>
      </w:r>
      <w:r w:rsidRPr="00983B21">
        <w:rPr>
          <w:rFonts w:ascii="Times New Roman" w:hAnsi="Times New Roman"/>
          <w:bCs/>
          <w:iCs/>
          <w:lang w:eastAsia="zh-CN"/>
        </w:rPr>
        <w:t>: UE indication of support for FG 21-2 without indicating support for FG 21-2a implies the support of DAPS-HO with simultaneous UL transmission capability.</w:t>
      </w:r>
    </w:p>
    <w:p w14:paraId="21170408" w14:textId="0B027356" w:rsidR="001D4388" w:rsidRDefault="001D4388" w:rsidP="00A22312">
      <w:pPr>
        <w:pStyle w:val="BodyText"/>
        <w:spacing w:after="0"/>
        <w:rPr>
          <w:rFonts w:ascii="Times New Roman" w:hAnsi="Times New Roman"/>
          <w:sz w:val="22"/>
          <w:szCs w:val="22"/>
          <w:lang w:eastAsia="zh-CN"/>
        </w:rPr>
      </w:pPr>
    </w:p>
    <w:p w14:paraId="7088ADFB" w14:textId="77777777" w:rsidR="00295509" w:rsidRDefault="00295509" w:rsidP="00A22312">
      <w:pPr>
        <w:pStyle w:val="BodyText"/>
        <w:spacing w:after="0"/>
        <w:rPr>
          <w:rFonts w:ascii="Times New Roman" w:hAnsi="Times New Roman"/>
          <w:sz w:val="22"/>
          <w:szCs w:val="22"/>
          <w:lang w:eastAsia="zh-CN"/>
        </w:rPr>
      </w:pPr>
      <w:bookmarkStart w:id="41" w:name="_GoBack"/>
      <w:bookmarkEnd w:id="41"/>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15E47E3D" w14:textId="053482BA"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597D1C06" w14:textId="77777777" w:rsidR="00FA03DE" w:rsidRPr="00FA03DE" w:rsidRDefault="00FA03DE" w:rsidP="00BF4CB7">
      <w:pPr>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DDBA" w14:textId="77777777" w:rsidR="00A90399" w:rsidRDefault="00A90399">
      <w:r>
        <w:separator/>
      </w:r>
    </w:p>
  </w:endnote>
  <w:endnote w:type="continuationSeparator" w:id="0">
    <w:p w14:paraId="51682FE8" w14:textId="77777777" w:rsidR="00A90399" w:rsidRDefault="00A9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4805" w14:textId="77777777" w:rsidR="00A90399" w:rsidRDefault="00A90399">
      <w:r>
        <w:separator/>
      </w:r>
    </w:p>
  </w:footnote>
  <w:footnote w:type="continuationSeparator" w:id="0">
    <w:p w14:paraId="2AD78874" w14:textId="77777777" w:rsidR="00A90399" w:rsidRDefault="00A9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9"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5519D3"/>
    <w:multiLevelType w:val="hybridMultilevel"/>
    <w:tmpl w:val="69881F0E"/>
    <w:lvl w:ilvl="0" w:tplc="BC546BD8">
      <w:start w:val="3"/>
      <w:numFmt w:val="bullet"/>
      <w:pStyle w:val="ListParagraph"/>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
  </w:num>
  <w:num w:numId="8">
    <w:abstractNumId w:val="17"/>
  </w:num>
  <w:num w:numId="9">
    <w:abstractNumId w:val="2"/>
  </w:num>
  <w:num w:numId="10">
    <w:abstractNumId w:val="3"/>
  </w:num>
  <w:num w:numId="11">
    <w:abstractNumId w:val="6"/>
  </w:num>
  <w:num w:numId="12">
    <w:abstractNumId w:val="5"/>
  </w:num>
  <w:num w:numId="13">
    <w:abstractNumId w:val="12"/>
  </w:num>
  <w:num w:numId="14">
    <w:abstractNumId w:val="9"/>
  </w:num>
  <w:num w:numId="15">
    <w:abstractNumId w:val="8"/>
  </w:num>
  <w:num w:numId="16">
    <w:abstractNumId w:val="14"/>
  </w:num>
  <w:num w:numId="17">
    <w:abstractNumId w:val="16"/>
  </w:num>
  <w:num w:numId="18">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4C7"/>
    <w:rsid w:val="000F3A19"/>
    <w:rsid w:val="000F3B40"/>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610C"/>
    <w:rsid w:val="009D62E7"/>
    <w:rsid w:val="009D6A37"/>
    <w:rsid w:val="009D75A4"/>
    <w:rsid w:val="009E06E3"/>
    <w:rsid w:val="009E0F55"/>
    <w:rsid w:val="009E11A9"/>
    <w:rsid w:val="009E176B"/>
    <w:rsid w:val="009E176E"/>
    <w:rsid w:val="009E1E13"/>
    <w:rsid w:val="009E1F70"/>
    <w:rsid w:val="009E1FFC"/>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4289C"/>
    <w:rsid w:val="00667A32"/>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1014BA-8125-47FF-B347-30C650519A7F}">
  <ds:schemaRefs>
    <ds:schemaRef ds:uri="http://schemas.openxmlformats.org/officeDocument/2006/bibliography"/>
  </ds:schemaRefs>
</ds:datastoreItem>
</file>

<file path=customXml/itemProps5.xml><?xml version="1.0" encoding="utf-8"?>
<ds:datastoreItem xmlns:ds="http://schemas.openxmlformats.org/officeDocument/2006/customXml" ds:itemID="{1712B8ED-3753-4ED0-89DE-A6AC45FB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28299</TotalTime>
  <Pages>12</Pages>
  <Words>5656</Words>
  <Characters>29584</Characters>
  <Application>Microsoft Office Word</Application>
  <DocSecurity>0</DocSecurity>
  <Lines>546</Lines>
  <Paragraphs>243</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R1-2002010</dc:subject>
  <dc:creator>Daewon Lee</dc:creator>
  <cp:keywords>CTPClassification=CTP_PUBLIC:VisualMarkings=, CTPClassification=CTP_NT</cp:keywords>
  <dc:description>e-Meeting, April 20 – 30, 2020</dc:description>
  <cp:lastModifiedBy>Lee, Daewon</cp:lastModifiedBy>
  <cp:revision>1247</cp:revision>
  <cp:lastPrinted>2011-11-09T07:49:00Z</cp:lastPrinted>
  <dcterms:created xsi:type="dcterms:W3CDTF">2017-01-02T03:22:00Z</dcterms:created>
  <dcterms:modified xsi:type="dcterms:W3CDTF">2020-04-14T01:24:00Z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2020-04-14 01:24:39Z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