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A9" w:rsidRDefault="003735EF">
      <w:pPr>
        <w:pStyle w:val="Header"/>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proofErr w:type="gramStart"/>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w:t>
      </w:r>
      <w:proofErr w:type="gramEnd"/>
      <w:r>
        <w:rPr>
          <w:rFonts w:asciiTheme="minorHAnsi" w:hAnsiTheme="minorHAnsi"/>
          <w:b/>
          <w:bCs/>
          <w:sz w:val="28"/>
          <w:szCs w:val="20"/>
          <w:lang w:eastAsia="en-US"/>
        </w:rPr>
        <w:t xml:space="preserve"> 2020</w:t>
      </w:r>
    </w:p>
    <w:p w:rsidR="001720A9" w:rsidRDefault="001720A9">
      <w:pPr>
        <w:tabs>
          <w:tab w:val="center" w:pos="4536"/>
          <w:tab w:val="right" w:pos="9072"/>
        </w:tabs>
        <w:rPr>
          <w:rFonts w:asciiTheme="minorHAnsi" w:hAnsiTheme="minorHAnsi"/>
          <w:b/>
          <w:bCs/>
          <w:sz w:val="28"/>
          <w:szCs w:val="20"/>
          <w:lang w:eastAsia="en-US"/>
        </w:rPr>
      </w:pPr>
    </w:p>
    <w:p w:rsidR="001720A9" w:rsidRDefault="003735EF">
      <w:pPr>
        <w:pStyle w:val="Header"/>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rsidR="001720A9" w:rsidRDefault="003735EF">
      <w:pPr>
        <w:pStyle w:val="Header"/>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MediaTek Inc.</w:t>
      </w:r>
    </w:p>
    <w:p w:rsidR="001720A9" w:rsidRDefault="003735EF">
      <w:pPr>
        <w:pStyle w:val="Header"/>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Summary#2 for Procedure of Cross-Slot Scheduling Power Saving Techniques</w:t>
      </w:r>
    </w:p>
    <w:p w:rsidR="001720A9" w:rsidRDefault="003735EF">
      <w:pPr>
        <w:pStyle w:val="Header"/>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rsidR="001720A9" w:rsidRDefault="003735EF">
      <w:pPr>
        <w:pStyle w:val="Heading1"/>
        <w:rPr>
          <w:rFonts w:asciiTheme="minorHAnsi" w:hAnsiTheme="minorHAnsi"/>
        </w:rPr>
      </w:pPr>
      <w:r>
        <w:rPr>
          <w:rFonts w:asciiTheme="minorHAnsi" w:hAnsiTheme="minorHAnsi"/>
        </w:rPr>
        <w:t>Introduction</w:t>
      </w:r>
    </w:p>
    <w:p w:rsidR="001720A9" w:rsidRDefault="003735EF">
      <w:pPr>
        <w:rPr>
          <w:rFonts w:asciiTheme="minorHAnsi" w:hAnsiTheme="minorHAnsi"/>
          <w:sz w:val="24"/>
          <w:szCs w:val="24"/>
        </w:rPr>
      </w:pPr>
      <w:r>
        <w:rPr>
          <w:rFonts w:asciiTheme="minorHAnsi" w:hAnsiTheme="minorHAnsi"/>
          <w:sz w:val="24"/>
          <w:szCs w:val="24"/>
        </w:rPr>
        <w:t>In this contribution, there summarize the email discussions for the agenda item, procedure of cross-slot scheduling power saving techniques. In particular, the following sections are devoted for</w:t>
      </w:r>
    </w:p>
    <w:p w:rsidR="001720A9" w:rsidRDefault="003735EF">
      <w:pPr>
        <w:pStyle w:val="ListParagraph"/>
        <w:numPr>
          <w:ilvl w:val="0"/>
          <w:numId w:val="7"/>
        </w:numPr>
        <w:rPr>
          <w:sz w:val="24"/>
          <w:szCs w:val="24"/>
        </w:rPr>
      </w:pPr>
      <w:r>
        <w:rPr>
          <w:sz w:val="24"/>
          <w:szCs w:val="24"/>
        </w:rPr>
        <w:t>Section 2 (preparation phase): T-doc summary and candidate issues for email discussion</w:t>
      </w:r>
    </w:p>
    <w:p w:rsidR="001720A9" w:rsidRDefault="003735EF">
      <w:pPr>
        <w:pStyle w:val="ListParagraph"/>
        <w:numPr>
          <w:ilvl w:val="0"/>
          <w:numId w:val="7"/>
        </w:numPr>
        <w:rPr>
          <w:sz w:val="24"/>
          <w:szCs w:val="24"/>
        </w:rPr>
      </w:pPr>
      <w:r>
        <w:rPr>
          <w:sz w:val="24"/>
          <w:szCs w:val="24"/>
        </w:rPr>
        <w:t>Section 3 (discussion phase): Views and results on the selected issues for email discussion</w:t>
      </w:r>
    </w:p>
    <w:p w:rsidR="001720A9" w:rsidRDefault="001720A9">
      <w:pPr>
        <w:rPr>
          <w:rFonts w:asciiTheme="minorHAnsi" w:hAnsiTheme="minorHAnsi"/>
        </w:rPr>
      </w:pPr>
    </w:p>
    <w:p w:rsidR="001720A9" w:rsidRDefault="003735EF">
      <w:pPr>
        <w:pStyle w:val="Heading1"/>
      </w:pPr>
      <w:r>
        <w:t xml:space="preserve">T-doc summary and candidate issues for email discussion </w:t>
      </w:r>
    </w:p>
    <w:p w:rsidR="001720A9" w:rsidRDefault="003735EF">
      <w:pPr>
        <w:rPr>
          <w:rFonts w:asciiTheme="minorHAnsi" w:hAnsiTheme="minorHAnsi"/>
          <w:sz w:val="24"/>
          <w:szCs w:val="24"/>
        </w:rPr>
      </w:pPr>
      <w:r>
        <w:rPr>
          <w:rFonts w:asciiTheme="minorHAnsi" w:hAnsiTheme="minorHAnsi"/>
          <w:sz w:val="24"/>
          <w:szCs w:val="24"/>
        </w:rPr>
        <w:t>In this section, companies’ views are categorized and summarized in the following sub-sections:</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Other remaining issues</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Suggested threads for email discussion</w:t>
      </w:r>
    </w:p>
    <w:p w:rsidR="001720A9" w:rsidRDefault="003735EF">
      <w:pPr>
        <w:rPr>
          <w:rFonts w:asciiTheme="minorHAnsi" w:hAnsiTheme="minorHAnsi"/>
          <w:sz w:val="24"/>
          <w:szCs w:val="24"/>
        </w:rPr>
      </w:pPr>
      <w:r>
        <w:rPr>
          <w:rFonts w:asciiTheme="minorHAnsi" w:hAnsiTheme="minorHAnsi"/>
          <w:sz w:val="24"/>
          <w:szCs w:val="24"/>
        </w:rPr>
        <w:t>where the last sub-section is for further discussion and decision for formal email discussion.</w:t>
      </w:r>
    </w:p>
    <w:p w:rsidR="001720A9" w:rsidRDefault="001720A9">
      <w:pPr>
        <w:rPr>
          <w:rFonts w:asciiTheme="minorHAnsi" w:hAnsiTheme="minorHAnsi"/>
          <w:sz w:val="24"/>
          <w:szCs w:val="24"/>
        </w:rPr>
      </w:pPr>
    </w:p>
    <w:p w:rsidR="001720A9" w:rsidRDefault="003735EF">
      <w:pPr>
        <w:pStyle w:val="Heading2"/>
      </w:pPr>
      <w:r>
        <w:t>Remaining issue #1 for cross-BWP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w:t>
      </w:r>
      <w:proofErr w:type="spellStart"/>
      <w:r>
        <w:rPr>
          <w:rFonts w:asciiTheme="minorHAnsi" w:hAnsiTheme="minorHAnsi"/>
          <w:sz w:val="24"/>
          <w:szCs w:val="24"/>
          <w:lang w:val="en-GB" w:eastAsia="en-US"/>
        </w:rPr>
        <w:t>behaviors</w:t>
      </w:r>
      <w:proofErr w:type="spellEnd"/>
      <w:r>
        <w:rPr>
          <w:rFonts w:asciiTheme="minorHAnsi" w:hAnsiTheme="minorHAnsi"/>
          <w:sz w:val="24"/>
          <w:szCs w:val="24"/>
          <w:lang w:val="en-GB" w:eastAsia="en-US"/>
        </w:rPr>
        <w:t xml:space="preserve">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rsidR="001720A9" w:rsidRDefault="001720A9">
      <w:pPr>
        <w:rPr>
          <w:rFonts w:asciiTheme="minorHAnsi" w:hAnsiTheme="minorHAnsi"/>
          <w:sz w:val="24"/>
          <w:szCs w:val="24"/>
          <w:lang w:val="en-GB" w:eastAsia="en-US"/>
        </w:rPr>
      </w:pP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 are summarized. The content of issue #1 and the list of supporting companies are also provided below:</w:t>
      </w:r>
    </w:p>
    <w:p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needed to clarify how K0min/K2min of source BWP is applied to target BWP of cross-BWP scheduling</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 xml:space="preserve">Apple, CMCC, DoCoMo, Ericsson, LG, Nokia, Qualcomm, Samsung, Sony, </w:t>
            </w:r>
            <w:proofErr w:type="spellStart"/>
            <w:r>
              <w:rPr>
                <w:color w:val="0000FF"/>
                <w:lang w:val="en-GB" w:eastAsia="en-US"/>
              </w:rPr>
              <w:t>Spreadtrum</w:t>
            </w:r>
            <w:proofErr w:type="spellEnd"/>
            <w:r>
              <w:rPr>
                <w:color w:val="0000FF"/>
                <w:lang w:val="en-GB" w:eastAsia="en-US"/>
              </w:rPr>
              <w:t>, VIVO</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K0min/K2min only for an active BWP, not covering cross-BWP case</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w:t>
            </w:r>
            <w:proofErr w:type="gramStart"/>
            <w:r>
              <w:rPr>
                <w:rFonts w:asciiTheme="minorHAnsi" w:hAnsiTheme="minorHAnsi"/>
                <w:color w:val="0000FF"/>
                <w:sz w:val="24"/>
                <w:szCs w:val="24"/>
                <w:lang w:eastAsia="en-US"/>
              </w:rPr>
              <w:t xml:space="preserve">: </w:t>
            </w:r>
            <w:r>
              <w:rPr>
                <w:color w:val="0000FF"/>
                <w:lang w:val="en-GB" w:eastAsia="en-US"/>
              </w:rPr>
              <w:t>:</w:t>
            </w:r>
            <w:proofErr w:type="gramEnd"/>
            <w:r>
              <w:rPr>
                <w:color w:val="0000FF"/>
                <w:lang w:val="en-GB" w:eastAsia="en-US"/>
              </w:rPr>
              <w:t xml:space="preserve"> CMCC, MediaTek, OPPO, ZTE</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xml:space="preserve">; but agree that there should be additional factor(s) for cross-BWP scheduling restriction (in addition to Rel-15 BWP switch delay). Further discuss the factor(s) (e.g. based on the currently active application delay, </w:t>
            </w:r>
            <w:proofErr w:type="spellStart"/>
            <w:r>
              <w:rPr>
                <w:rFonts w:asciiTheme="minorHAnsi" w:hAnsiTheme="minorHAnsi"/>
                <w:sz w:val="24"/>
                <w:szCs w:val="24"/>
                <w:lang w:eastAsia="en-US"/>
              </w:rPr>
              <w:t>etc</w:t>
            </w:r>
            <w:proofErr w:type="spellEnd"/>
            <w:r>
              <w:rPr>
                <w:rFonts w:asciiTheme="minorHAnsi" w:hAnsiTheme="minorHAnsi"/>
                <w:sz w:val="24"/>
                <w:szCs w:val="24"/>
                <w:lang w:eastAsia="en-US"/>
              </w:rPr>
              <w:t>).</w:t>
            </w:r>
          </w:p>
          <w:p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xml:space="preserve">): Huawei, </w:t>
            </w:r>
            <w:proofErr w:type="spellStart"/>
            <w:r>
              <w:rPr>
                <w:rFonts w:asciiTheme="minorHAnsi" w:hAnsiTheme="minorHAnsi"/>
                <w:color w:val="0000FF"/>
                <w:sz w:val="24"/>
                <w:szCs w:val="24"/>
                <w:lang w:eastAsia="en-US"/>
              </w:rPr>
              <w:t>HiSilicon</w:t>
            </w:r>
            <w:proofErr w:type="spellEnd"/>
            <w:r>
              <w:rPr>
                <w:rFonts w:asciiTheme="minorHAnsi" w:hAnsiTheme="minorHAnsi"/>
                <w:color w:val="0000FF"/>
                <w:sz w:val="24"/>
                <w:szCs w:val="24"/>
                <w:lang w:eastAsia="en-US"/>
              </w:rPr>
              <w:t>, Intel, CATT</w:t>
            </w:r>
          </w:p>
        </w:tc>
      </w:tr>
    </w:tbl>
    <w:p w:rsidR="001720A9" w:rsidRDefault="001720A9">
      <w:pPr>
        <w:rPr>
          <w:lang w:val="en-GB" w:eastAsia="en-US"/>
        </w:rPr>
      </w:pPr>
    </w:p>
    <w:p w:rsidR="001720A9" w:rsidRDefault="003735EF">
      <w:pPr>
        <w:rPr>
          <w:sz w:val="24"/>
          <w:szCs w:val="24"/>
          <w:lang w:val="en-GB" w:eastAsia="en-US"/>
        </w:rPr>
      </w:pPr>
      <w:r>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rsidR="001720A9" w:rsidRDefault="001720A9">
      <w:pPr>
        <w:rPr>
          <w:sz w:val="24"/>
          <w:szCs w:val="24"/>
          <w:lang w:val="en-GB" w:eastAsia="en-US"/>
        </w:rPr>
      </w:pPr>
    </w:p>
    <w:p w:rsidR="001720A9" w:rsidRDefault="003735EF">
      <w:pPr>
        <w:rPr>
          <w:sz w:val="24"/>
          <w:szCs w:val="24"/>
          <w:lang w:val="en-GB" w:eastAsia="en-US"/>
        </w:rPr>
      </w:pPr>
      <w:r>
        <w:rPr>
          <w:sz w:val="24"/>
          <w:szCs w:val="24"/>
          <w:lang w:val="en-GB" w:eastAsia="en-US"/>
        </w:rPr>
        <w:t>Consequently, the following are suggested for further email discussion:</w:t>
      </w:r>
    </w:p>
    <w:p w:rsidR="001720A9" w:rsidRDefault="003735EF">
      <w:pPr>
        <w:pStyle w:val="Caption"/>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rsidR="001720A9" w:rsidRDefault="001720A9">
      <w:pPr>
        <w:rPr>
          <w:lang w:val="en-GB" w:eastAsia="en-US"/>
        </w:rPr>
      </w:pPr>
    </w:p>
    <w:p w:rsidR="001720A9" w:rsidRDefault="003735EF">
      <w:pPr>
        <w:pStyle w:val="Caption"/>
        <w:rPr>
          <w:sz w:val="24"/>
          <w:szCs w:val="24"/>
        </w:rPr>
      </w:pPr>
      <w:bookmarkStart w:id="5" w:name="_Ref37840946"/>
      <w:bookmarkStart w:id="6" w:name="_Ref37844178"/>
      <w:r>
        <w:t xml:space="preserve">Question </w:t>
      </w:r>
      <w:fldSimple w:instr=" SEQ Question \* ARABIC ">
        <w:r>
          <w:t>1</w:t>
        </w:r>
      </w:fldSimple>
      <w:bookmarkEnd w:id="4"/>
      <w:bookmarkEnd w:id="5"/>
      <w:r>
        <w:t xml:space="preserve">: </w:t>
      </w:r>
      <w:r>
        <w:rPr>
          <w:sz w:val="24"/>
          <w:szCs w:val="24"/>
        </w:rPr>
        <w:t>For the cross-BWP scheduling that triggers active UL BWP change, if application delay is different from scaled K2min, what factor(s) should be considered for the selection of scheduling offset K2?</w:t>
      </w:r>
      <w:bookmarkEnd w:id="6"/>
    </w:p>
    <w:p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rsidR="001720A9" w:rsidRDefault="001720A9">
      <w:pPr>
        <w:rPr>
          <w:lang w:val="en-GB" w:eastAsia="en-US"/>
        </w:rPr>
      </w:pPr>
    </w:p>
    <w:p w:rsidR="001720A9" w:rsidRDefault="003735EF">
      <w:pPr>
        <w:pStyle w:val="Caption"/>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restriction in the case of cross-BWP scheduling”</w:t>
      </w:r>
    </w:p>
    <w:tbl>
      <w:tblPr>
        <w:tblStyle w:val="TableGrid"/>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w:t>
            </w:r>
            <w:proofErr w:type="spellStart"/>
            <w:r>
              <w:rPr>
                <w:rFonts w:asciiTheme="minorHAnsi" w:hAnsiTheme="minorHAnsi"/>
                <w:sz w:val="24"/>
                <w:szCs w:val="24"/>
              </w:rPr>
              <w:t>HiSilicon</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pPr>
            <w:r>
              <w:t>---------------- Unchanged parts are omitted (Section 5.1.2.1 of TS 38.214-g10) ----------------</w:t>
            </w:r>
          </w:p>
          <w:p w:rsidR="001720A9" w:rsidRDefault="003735EF">
            <w:pPr>
              <w:rPr>
                <w:lang w:val="en-GB"/>
              </w:rPr>
            </w:pPr>
            <w:r>
              <w:rPr>
                <w:lang w:val="en-GB"/>
              </w:rPr>
              <w:t>When the UE configured with [</w:t>
            </w:r>
            <w:proofErr w:type="spellStart"/>
            <w:r>
              <w:rPr>
                <w:lang w:val="en-GB"/>
              </w:rPr>
              <w:t>minimumSchedulingOffset</w:t>
            </w:r>
            <w:proofErr w:type="spellEnd"/>
            <w:r>
              <w:rPr>
                <w:lang w:val="en-GB"/>
              </w:rPr>
              <w:t>] in an active DL BWP it applies a minimum scheduling offset restriction indicated by the ['Minimum applicable scheduling offset indicator'] field in DCI format 0_1 or 1_1. When the UE configured with [</w:t>
            </w:r>
            <w:proofErr w:type="spellStart"/>
            <w:r>
              <w:rPr>
                <w:lang w:val="en-GB"/>
              </w:rPr>
              <w:t>minimumSchedulingOffset</w:t>
            </w:r>
            <w:proofErr w:type="spellEnd"/>
            <w:r>
              <w:rPr>
                <w:lang w:val="en-GB"/>
              </w:rPr>
              <w: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rsidR="001720A9" w:rsidRDefault="001720A9">
            <w:pPr>
              <w:rPr>
                <w:lang w:val="en-GB"/>
              </w:rPr>
            </w:pPr>
          </w:p>
          <w:p w:rsidR="001720A9" w:rsidRDefault="003735EF">
            <w:pPr>
              <w:rPr>
                <w:color w:val="FF0000"/>
                <w:lang w:val="en-GB"/>
              </w:rPr>
            </w:pPr>
            <w:r>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rsidR="001720A9" w:rsidRDefault="003735EF">
            <w:pPr>
              <w:jc w:val="center"/>
              <w:rPr>
                <w:sz w:val="24"/>
                <w:szCs w:val="24"/>
              </w:rPr>
            </w:pP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 (Proposal 1: The currently active minimum scheduling offset restriction is not applied to cross-BWP scheduling.)</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 xml:space="preserve">“In summary, it has to be </w:t>
            </w:r>
            <w:proofErr w:type="gramStart"/>
            <w:r>
              <w:t>take</w:t>
            </w:r>
            <w:proofErr w:type="gramEnd"/>
            <w:r>
              <w:t xml:space="preserve"> care by UE processing and UE should make sure it applies all the new setting 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max (</w:t>
            </w:r>
            <w:proofErr w:type="gramStart"/>
            <w:r>
              <w:rPr>
                <w:rFonts w:asciiTheme="minorHAnsi" w:hAnsiTheme="minorHAnsi"/>
                <w:sz w:val="24"/>
                <w:szCs w:val="24"/>
              </w:rPr>
              <w:t>A,C</w:t>
            </w:r>
            <w:proofErr w:type="gramEnd"/>
            <w:r>
              <w:rPr>
                <w:rFonts w:asciiTheme="minorHAnsi" w:hAnsiTheme="minorHAnsi"/>
                <w:sz w:val="24"/>
                <w:szCs w:val="24"/>
              </w:rPr>
              <w:t>), where A and C are:</w:t>
            </w:r>
          </w:p>
          <w:p w:rsidR="001720A9" w:rsidRDefault="003735EF">
            <w:pPr>
              <w:rPr>
                <w:rFonts w:asciiTheme="minorHAnsi" w:hAnsiTheme="minorHAnsi"/>
                <w:sz w:val="24"/>
                <w:szCs w:val="24"/>
              </w:rPr>
            </w:pPr>
            <w:r>
              <w:rPr>
                <w:rFonts w:asciiTheme="minorHAnsi" w:hAnsiTheme="minorHAnsi"/>
                <w:sz w:val="24"/>
                <w:szCs w:val="24"/>
              </w:rPr>
              <w:t>A. BWP switch delay</w:t>
            </w:r>
          </w:p>
          <w:p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rPr>
                <w:sz w:val="24"/>
                <w:szCs w:val="24"/>
              </w:rPr>
            </w:pPr>
            <w:r>
              <w:rPr>
                <w:sz w:val="24"/>
                <w:szCs w:val="24"/>
              </w:rPr>
              <w:t>-------------- Unchanged parts are omitted (Section 5.3.1 of TS 38.214-g10) -----------</w:t>
            </w:r>
          </w:p>
          <w:p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proofErr w:type="spellStart"/>
            <w:r>
              <w:rPr>
                <w:i/>
                <w:sz w:val="24"/>
                <w:szCs w:val="24"/>
              </w:rPr>
              <w:t>n</w:t>
            </w:r>
            <w:r>
              <w:rPr>
                <w:sz w:val="24"/>
                <w:szCs w:val="24"/>
              </w:rPr>
              <w:t>+</w:t>
            </w:r>
            <w:r>
              <w:rPr>
                <w:i/>
                <w:sz w:val="24"/>
                <w:szCs w:val="24"/>
              </w:rPr>
              <w:t>X</w:t>
            </w:r>
            <w:proofErr w:type="spellEnd"/>
            <w:r>
              <w:rPr>
                <w:i/>
                <w:sz w:val="24"/>
                <w:szCs w:val="24"/>
              </w:rPr>
              <w:t xml:space="preserve">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proofErr w:type="spellStart"/>
            <w:r>
              <w:rPr>
                <w:i/>
                <w:iCs/>
                <w:color w:val="000000" w:themeColor="text1"/>
                <w:sz w:val="24"/>
                <w:szCs w:val="24"/>
              </w:rPr>
              <w:t>n+X</w:t>
            </w:r>
            <w:proofErr w:type="spellEnd"/>
            <w:r>
              <w:rPr>
                <w:color w:val="000000" w:themeColor="text1"/>
                <w:sz w:val="24"/>
                <w:szCs w:val="24"/>
              </w:rPr>
              <w:t xml:space="preserve"> of the scheduling cell.</w:t>
            </w:r>
          </w:p>
          <w:p w:rsidR="001720A9" w:rsidRDefault="003735EF">
            <w:pPr>
              <w:jc w:val="center"/>
              <w:rPr>
                <w:sz w:val="24"/>
                <w:szCs w:val="24"/>
              </w:rPr>
            </w:pP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2: Regarding the issue #1, Alt 1 is supported (i.e., TP is needed to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NormalWeb"/>
              <w:spacing w:before="0" w:beforeAutospacing="0" w:after="0" w:afterAutospacing="0"/>
              <w:rPr>
                <w:b/>
                <w:bCs/>
              </w:rPr>
            </w:pPr>
            <w:r>
              <w:rPr>
                <w:b/>
                <w:bCs/>
              </w:rPr>
              <w:t>Proposal 3: For adaptation to the indicated minimum applicable K0 value(s) in the switched BWP triggered by the 1-bit indication of a DCI format 1-1 in a serving cell, application delay X in slot(s) for Alt 3 in the numerology of the target BWP is given by</w:t>
            </w:r>
          </w:p>
          <w:p w:rsidR="001720A9" w:rsidRDefault="001720A9">
            <w:pPr>
              <w:rPr>
                <w:b/>
                <w:bCs/>
                <w:lang w:eastAsia="zh-CN"/>
              </w:rPr>
            </w:pPr>
          </w:p>
          <w:p w:rsidR="001720A9" w:rsidRDefault="003735EF">
            <w:pPr>
              <w:pStyle w:val="ListParagraph"/>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 xml:space="preserve">X = </w:t>
            </w:r>
            <w:proofErr w:type="gramStart"/>
            <w:r>
              <w:rPr>
                <w:rFonts w:ascii="Times New Roman" w:hAnsi="Times New Roman"/>
                <w:b/>
                <w:bCs/>
              </w:rPr>
              <w:t>max(</w:t>
            </w:r>
            <w:proofErr w:type="gramEnd"/>
            <w:r>
              <w:rPr>
                <w:rFonts w:ascii="Times New Roman" w:hAnsi="Times New Roman"/>
                <w:b/>
                <w:bCs/>
              </w:rPr>
              <w:t>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in the numerology of the target BWP</w:t>
            </w:r>
          </w:p>
          <w:p w:rsidR="001720A9" w:rsidRDefault="003735EF">
            <w:pPr>
              <w:pStyle w:val="ListParagraph"/>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 xml:space="preserve">Z is determined by the SCS of the active DL BWP or the scheduling BWP in the serving cell and takes value of 1/1/2/2 slot(s) for DL SCS of 15/30/60/120 </w:t>
            </w:r>
            <w:proofErr w:type="spellStart"/>
            <w:r>
              <w:rPr>
                <w:rFonts w:ascii="Times New Roman" w:hAnsi="Times New Roman"/>
                <w:b/>
                <w:bCs/>
              </w:rPr>
              <w:t>KHz</w:t>
            </w:r>
            <w:proofErr w:type="spellEnd"/>
            <w:r>
              <w:rPr>
                <w:rFonts w:ascii="Times New Roman" w:hAnsi="Times New Roman"/>
                <w:b/>
                <w:bCs/>
              </w:rPr>
              <w:t>, respectively</w:t>
            </w:r>
          </w:p>
          <w:p w:rsidR="001720A9" w:rsidRDefault="003735EF">
            <w:pPr>
              <w:pStyle w:val="ListParagraph"/>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proofErr w:type="spellStart"/>
            <w:r>
              <w:rPr>
                <w:rFonts w:ascii="Times New Roman" w:hAnsi="Times New Roman"/>
                <w:b/>
                <w:bCs/>
                <w:vertAlign w:val="subscript"/>
              </w:rPr>
              <w:t>scheudling</w:t>
            </w:r>
            <w:proofErr w:type="spellEnd"/>
            <w:r>
              <w:rPr>
                <w:rFonts w:ascii="Times New Roman" w:hAnsi="Times New Roman"/>
                <w:b/>
                <w:bCs/>
              </w:rPr>
              <w:t xml:space="preserve"> and </w:t>
            </w:r>
            <w:r>
              <w:rPr>
                <w:rFonts w:ascii="Times New Roman" w:hAnsi="Times New Roman"/>
                <w:b/>
                <w:bCs/>
              </w:rPr>
              <w:sym w:font="Symbol" w:char="F06D"/>
            </w:r>
            <w:proofErr w:type="spellStart"/>
            <w:r>
              <w:rPr>
                <w:rFonts w:ascii="Times New Roman" w:hAnsi="Times New Roman"/>
                <w:b/>
                <w:bCs/>
                <w:vertAlign w:val="subscript"/>
              </w:rPr>
              <w:t>scheudled</w:t>
            </w:r>
            <w:proofErr w:type="spellEnd"/>
            <w:r>
              <w:rPr>
                <w:rFonts w:ascii="Times New Roman" w:hAnsi="Times New Roman"/>
                <w:b/>
                <w:bCs/>
              </w:rPr>
              <w:t xml:space="preserve"> are the SCS indices for the scheduling and the scheduled BWP, respectively.  </w:t>
            </w:r>
          </w:p>
          <w:p w:rsidR="001720A9" w:rsidRDefault="001720A9">
            <w:pPr>
              <w:pStyle w:val="ListParagraph"/>
              <w:overflowPunct w:val="0"/>
              <w:autoSpaceDE w:val="0"/>
              <w:autoSpaceDN w:val="0"/>
              <w:adjustRightInd w:val="0"/>
              <w:spacing w:after="180"/>
              <w:ind w:left="1364"/>
              <w:contextualSpacing/>
              <w:textAlignment w:val="baseline"/>
              <w:rPr>
                <w:rFonts w:ascii="Times New Roman" w:hAnsi="Times New Roman"/>
                <w:b/>
                <w:bCs/>
              </w:rPr>
            </w:pPr>
          </w:p>
          <w:p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Y is the configured value if one value is RRC configured for the minimum applicable value of K0 in the scheduled BWP; The lowest-indexed RRC configured value if two values are RRC configured for the</w:t>
            </w:r>
            <w:r>
              <w:rPr>
                <w:b/>
                <w:bCs/>
              </w:rPr>
              <w:t xml:space="preserve"> minimum applicable value of K0 in the scheduled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Our view is alternative 3 to have no specification change. It is the </w:t>
            </w:r>
            <w:proofErr w:type="spellStart"/>
            <w:r>
              <w:rPr>
                <w:rFonts w:asciiTheme="minorHAnsi" w:hAnsiTheme="minorHAnsi"/>
                <w:sz w:val="24"/>
                <w:szCs w:val="24"/>
              </w:rPr>
              <w:t>gNB</w:t>
            </w:r>
            <w:proofErr w:type="spellEnd"/>
            <w:r>
              <w:rPr>
                <w:rFonts w:asciiTheme="minorHAnsi" w:hAnsiTheme="minorHAnsi"/>
                <w:sz w:val="24"/>
                <w:szCs w:val="24"/>
              </w:rPr>
              <w:t xml:space="preserve">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New</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1: The minimum applicable value, </w:t>
            </w:r>
            <w:proofErr w:type="spellStart"/>
            <w:r>
              <w:rPr>
                <w:rFonts w:asciiTheme="minorHAnsi" w:hAnsiTheme="minorHAnsi"/>
                <w:sz w:val="24"/>
                <w:szCs w:val="24"/>
                <w:lang w:val="en-GB"/>
              </w:rPr>
              <w:t>Kmin</w:t>
            </w:r>
            <w:proofErr w:type="spellEnd"/>
            <w:r>
              <w:rPr>
                <w:rFonts w:asciiTheme="minorHAnsi" w:hAnsiTheme="minorHAnsi"/>
                <w:sz w:val="24"/>
                <w:szCs w:val="24"/>
                <w:lang w:val="en-GB"/>
              </w:rPr>
              <w:t>, is applied to both source BWP and target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2: For an inactive BWP, if there is no valid entry after applying the </w:t>
            </w:r>
            <w:proofErr w:type="spellStart"/>
            <w:r>
              <w:rPr>
                <w:rFonts w:asciiTheme="minorHAnsi" w:hAnsiTheme="minorHAnsi"/>
                <w:sz w:val="24"/>
                <w:szCs w:val="24"/>
                <w:lang w:val="en-GB"/>
              </w:rPr>
              <w:t>Kmin</w:t>
            </w:r>
            <w:proofErr w:type="spellEnd"/>
            <w:r>
              <w:rPr>
                <w:rFonts w:asciiTheme="minorHAnsi" w:hAnsiTheme="minorHAnsi"/>
                <w:sz w:val="24"/>
                <w:szCs w:val="24"/>
                <w:lang w:val="en-GB"/>
              </w:rPr>
              <w:t xml:space="preserve"> value, the UE does not expect to receive a BWP indicator to switch the inactive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3: A UE does not expect to detect a DCI format 1_1/0_1 indicating BWP change with the corresponding TDRA field providing a slot offset value for a PDSCH/PUSCH that is smaller than X + </w:t>
            </w:r>
            <w:proofErr w:type="spellStart"/>
            <w:r>
              <w:rPr>
                <w:rFonts w:asciiTheme="minorHAnsi" w:hAnsiTheme="minorHAnsi"/>
                <w:sz w:val="24"/>
                <w:szCs w:val="24"/>
                <w:lang w:val="en-GB"/>
              </w:rPr>
              <w:t>Tbwp</w:t>
            </w:r>
            <w:proofErr w:type="spellEnd"/>
            <w:r>
              <w:rPr>
                <w:rFonts w:asciiTheme="minorHAnsi" w:hAnsiTheme="minorHAnsi"/>
                <w:sz w:val="24"/>
                <w:szCs w:val="24"/>
                <w:lang w:val="en-GB"/>
              </w:rPr>
              <w:t xml:space="preserve"> where X is an application delay for cross-slot scheduling and </w:t>
            </w:r>
            <w:proofErr w:type="spellStart"/>
            <w:r>
              <w:rPr>
                <w:rFonts w:asciiTheme="minorHAnsi" w:hAnsiTheme="minorHAnsi"/>
                <w:sz w:val="24"/>
                <w:szCs w:val="24"/>
                <w:lang w:val="en-GB"/>
              </w:rPr>
              <w:t>Tbwp</w:t>
            </w:r>
            <w:proofErr w:type="spellEnd"/>
            <w:r>
              <w:rPr>
                <w:rFonts w:asciiTheme="minorHAnsi" w:hAnsiTheme="minorHAnsi"/>
                <w:sz w:val="24"/>
                <w:szCs w:val="24"/>
                <w:lang w:val="en-GB"/>
              </w:rPr>
              <w:t xml:space="preserve"> is a delay required by the UE for an active BWP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tabs>
                <w:tab w:val="left" w:pos="1387"/>
              </w:tabs>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2. </w:t>
            </w:r>
            <w:proofErr w:type="gramStart"/>
            <w:r>
              <w:rPr>
                <w:rFonts w:asciiTheme="minorHAnsi" w:hAnsiTheme="minorHAnsi"/>
                <w:sz w:val="24"/>
                <w:szCs w:val="24"/>
              </w:rPr>
              <w:t>Max(</w:t>
            </w:r>
            <w:proofErr w:type="gramEnd"/>
            <w:r>
              <w:rPr>
                <w:rFonts w:asciiTheme="minorHAnsi" w:hAnsiTheme="minorHAnsi"/>
                <w:sz w:val="24"/>
                <w:szCs w:val="24"/>
              </w:rPr>
              <w:t>A, C) can be used as the scheduling offset restriction in cross-BWP scheduling if Alt 1 in issue #1 is agreed.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6: The scheduling slot offset restriction when BWP switch is indicated by DCI is set as the maximum of the BWP switch delay and the applied </w:t>
            </w:r>
            <w:proofErr w:type="spellStart"/>
            <w:r>
              <w:rPr>
                <w:rFonts w:asciiTheme="minorHAnsi" w:hAnsiTheme="minorHAnsi"/>
                <w:sz w:val="24"/>
                <w:szCs w:val="24"/>
              </w:rPr>
              <w:t>minimumSchedulingOffset</w:t>
            </w:r>
            <w:proofErr w:type="spellEnd"/>
            <w:r>
              <w:rPr>
                <w:rFonts w:asciiTheme="minorHAnsi" w:hAnsiTheme="minorHAnsi"/>
                <w:sz w:val="24"/>
                <w:szCs w:val="24"/>
              </w:rPr>
              <w:t xml:space="preserve"> of the source BWP in absolute time.</w:t>
            </w:r>
          </w:p>
        </w:tc>
      </w:tr>
      <w:tr w:rsidR="001720A9">
        <w:tc>
          <w:tcPr>
            <w:tcW w:w="2263" w:type="dxa"/>
            <w:vMerge w:val="restart"/>
          </w:tcPr>
          <w:p w:rsidR="001720A9" w:rsidRDefault="003735EF">
            <w:pPr>
              <w:jc w:val="center"/>
              <w:rPr>
                <w:rFonts w:asciiTheme="minorHAnsi" w:hAnsiTheme="minorHAnsi"/>
                <w:sz w:val="24"/>
                <w:szCs w:val="24"/>
              </w:rPr>
            </w:pPr>
            <w:proofErr w:type="spellStart"/>
            <w:r>
              <w:rPr>
                <w:rFonts w:asciiTheme="minorHAnsi" w:hAnsiTheme="minorHAnsi"/>
                <w:sz w:val="24"/>
                <w:szCs w:val="24"/>
              </w:rPr>
              <w:t>Spreadtrum</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Pr>
                <w:rFonts w:asciiTheme="minorHAnsi" w:hAnsiTheme="minorHAnsi"/>
                <w:sz w:val="24"/>
                <w:szCs w:val="24"/>
              </w:rPr>
              <w: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To allow for predictability on K0/K2 in the target BWP, the values of K0min/K2min in the target BWP should initially be derived from those of the source BWP and </w:t>
            </w:r>
            <w:proofErr w:type="gramStart"/>
            <w:r>
              <w:rPr>
                <w:rFonts w:asciiTheme="minorHAnsi" w:hAnsiTheme="minorHAnsi"/>
                <w:sz w:val="24"/>
                <w:szCs w:val="24"/>
              </w:rPr>
              <w:t>a  it</w:t>
            </w:r>
            <w:proofErr w:type="gramEnd"/>
            <w:r>
              <w:rPr>
                <w:rFonts w:asciiTheme="minorHAnsi" w:hAnsiTheme="minorHAnsi"/>
                <w:sz w:val="24"/>
                <w:szCs w:val="24"/>
              </w:rPr>
              <w:t xml:space="preserve"> should be  clarified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proofErr w:type="spellStart"/>
            <w:r>
              <w:rPr>
                <w:rFonts w:asciiTheme="minorHAnsi" w:hAnsiTheme="minorHAnsi"/>
                <w:sz w:val="24"/>
                <w:szCs w:val="24"/>
              </w:rPr>
              <w:t>InterDigital</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both"/>
              <w:rPr>
                <w:lang w:eastAsia="ja-JP"/>
              </w:rPr>
            </w:pPr>
            <w:r>
              <w:rPr>
                <w:lang w:eastAsia="ja-JP"/>
              </w:rPr>
              <w:t xml:space="preserve">Therefore, in summary, as discussed in 100-e, the PDCCH to PDSCH/PUSCH gap should be no smaller than maximum value between the BWP-switch delay (A) and the </w:t>
            </w:r>
            <w:proofErr w:type="spellStart"/>
            <w:r>
              <w:rPr>
                <w:lang w:eastAsia="ja-JP"/>
              </w:rPr>
              <w:t>minimumSchedulingOffset</w:t>
            </w:r>
            <w:proofErr w:type="spellEnd"/>
            <w:r>
              <w:rPr>
                <w:lang w:eastAsia="ja-JP"/>
              </w:rPr>
              <w:t xml:space="preserve"> of the source BWP (C). A numerology conversation (i.e. C translated to absolute time) can be done for the case of the SCS between the source and target BWP is different.</w:t>
            </w:r>
          </w:p>
          <w:p w:rsidR="001720A9" w:rsidRDefault="001720A9">
            <w:pPr>
              <w:jc w:val="both"/>
              <w:rPr>
                <w:lang w:eastAsia="ja-JP"/>
              </w:rPr>
            </w:pPr>
          </w:p>
          <w:p w:rsidR="001720A9" w:rsidRDefault="003735EF">
            <w:pPr>
              <w:rPr>
                <w:rFonts w:asciiTheme="minorHAnsi" w:hAnsiTheme="minorHAnsi"/>
                <w:sz w:val="24"/>
                <w:szCs w:val="24"/>
              </w:rPr>
            </w:pPr>
            <w:r>
              <w:rPr>
                <w:lang w:eastAsia="ja-JP"/>
              </w:rPr>
              <w:t>Proposal 3: For the case of cross-BWP scheduling, the scheduling offset is not smaller than max (A, C).</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rsidR="001720A9" w:rsidRDefault="003735EF">
            <w:pPr>
              <w:pStyle w:val="ListParagraph"/>
              <w:numPr>
                <w:ilvl w:val="0"/>
                <w:numId w:val="13"/>
              </w:numPr>
              <w:spacing w:afterLines="50" w:after="120"/>
              <w:jc w:val="both"/>
              <w:rPr>
                <w:rFonts w:eastAsia="MS Mincho"/>
              </w:rPr>
            </w:pPr>
            <w:r>
              <w:rPr>
                <w:rFonts w:eastAsia="MS Mincho"/>
                <w:b/>
              </w:rPr>
              <w:t>The applied scheduling restriction for DCI indicating cross-BWP scheduling is</w:t>
            </w:r>
          </w:p>
          <w:p w:rsidR="001720A9" w:rsidRDefault="003735EF">
            <w:pPr>
              <w:pStyle w:val="ListParagraph"/>
              <w:numPr>
                <w:ilvl w:val="1"/>
                <w:numId w:val="13"/>
              </w:numPr>
              <w:spacing w:afterLines="50" w:after="120"/>
              <w:jc w:val="both"/>
              <w:rPr>
                <w:rFonts w:eastAsia="MS Mincho"/>
              </w:rPr>
            </w:pPr>
            <w:r>
              <w:rPr>
                <w:rFonts w:eastAsia="MS Mincho"/>
                <w:b/>
              </w:rPr>
              <w:t>BWP switching delay, or</w:t>
            </w:r>
          </w:p>
          <w:p w:rsidR="001720A9" w:rsidRDefault="003735EF">
            <w:pPr>
              <w:pStyle w:val="ListParagraph"/>
              <w:numPr>
                <w:ilvl w:val="1"/>
                <w:numId w:val="13"/>
              </w:numPr>
              <w:spacing w:afterLines="50" w:after="120"/>
              <w:jc w:val="both"/>
              <w:rPr>
                <w:rFonts w:eastAsia="MS Mincho"/>
              </w:rPr>
            </w:pPr>
            <w:proofErr w:type="gramStart"/>
            <w:r>
              <w:rPr>
                <w:rFonts w:eastAsia="MS Mincho"/>
                <w:b/>
              </w:rPr>
              <w:t>max(</w:t>
            </w:r>
            <w:proofErr w:type="gramEnd"/>
            <w:r>
              <w:rPr>
                <w:rFonts w:eastAsia="MS Mincho"/>
                <w:b/>
              </w:rPr>
              <w:t>BWP switching delay, active minimum scheduling offset in the active BWP before the BWP switch)</w:t>
            </w:r>
          </w:p>
          <w:p w:rsidR="001720A9" w:rsidRDefault="003735EF">
            <w:pPr>
              <w:pStyle w:val="ListParagraph"/>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Active minimum scheduling offset in the active DL BWP before the BWP switch (assuming numerology conversion for the target BWP if needed)</w:t>
            </w:r>
          </w:p>
          <w:p w:rsidR="001720A9" w:rsidRDefault="001720A9">
            <w:pPr>
              <w:rPr>
                <w:rFonts w:asciiTheme="minorHAnsi" w:hAnsiTheme="minorHAnsi"/>
                <w:sz w:val="24"/>
                <w:szCs w:val="24"/>
              </w:rPr>
            </w:pPr>
          </w:p>
          <w:p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impact on the current Rel-16 specification.</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rsidR="001720A9" w:rsidRDefault="001720A9">
      <w:pPr>
        <w:rPr>
          <w:sz w:val="24"/>
          <w:szCs w:val="24"/>
        </w:rPr>
      </w:pPr>
    </w:p>
    <w:p w:rsidR="001720A9" w:rsidRDefault="001720A9">
      <w:pPr>
        <w:rPr>
          <w:sz w:val="24"/>
          <w:szCs w:val="24"/>
        </w:rPr>
      </w:pPr>
    </w:p>
    <w:bookmarkEnd w:id="8"/>
    <w:bookmarkEnd w:id="9"/>
    <w:p w:rsidR="001720A9" w:rsidRDefault="001720A9">
      <w:pPr>
        <w:rPr>
          <w:b/>
          <w:sz w:val="24"/>
          <w:szCs w:val="24"/>
          <w:lang w:eastAsia="en-US"/>
        </w:rPr>
      </w:pPr>
    </w:p>
    <w:p w:rsidR="001720A9" w:rsidRDefault="001720A9">
      <w:pPr>
        <w:rPr>
          <w:b/>
          <w:sz w:val="24"/>
          <w:szCs w:val="24"/>
          <w:lang w:eastAsia="en-US"/>
        </w:rPr>
      </w:pPr>
    </w:p>
    <w:p w:rsidR="001720A9" w:rsidRDefault="003735EF">
      <w:pPr>
        <w:pStyle w:val="Heading2"/>
      </w:pPr>
      <w:r>
        <w:lastRenderedPageBreak/>
        <w:t>Remaining issue #2 for cross-BWP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scheduling offset restriction for the slots after BWP switch and before the application delay is ended</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Supporting companies (7): CMCC, Ericsson, Intel, Nokia, OPPO, </w:t>
            </w:r>
            <w:proofErr w:type="spellStart"/>
            <w:r>
              <w:rPr>
                <w:rFonts w:asciiTheme="minorHAnsi" w:hAnsiTheme="minorHAnsi"/>
                <w:color w:val="0000FF"/>
                <w:sz w:val="24"/>
                <w:szCs w:val="24"/>
                <w:lang w:eastAsia="en-US"/>
              </w:rPr>
              <w:t>Spreadtrum</w:t>
            </w:r>
            <w:proofErr w:type="spellEnd"/>
            <w:r>
              <w:rPr>
                <w:rFonts w:asciiTheme="minorHAnsi" w:hAnsiTheme="minorHAnsi"/>
                <w:color w:val="0000FF"/>
                <w:sz w:val="24"/>
                <w:szCs w:val="24"/>
                <w:lang w:eastAsia="en-US"/>
              </w:rPr>
              <w:t>, ZTE</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9511" w:type="dxa"/>
              <w:tblInd w:w="720" w:type="dxa"/>
              <w:tblLayout w:type="fixed"/>
              <w:tblLook w:val="04A0" w:firstRow="1" w:lastRow="0" w:firstColumn="1" w:lastColumn="0" w:noHBand="0" w:noVBand="1"/>
            </w:tblPr>
            <w:tblGrid>
              <w:gridCol w:w="9511"/>
            </w:tblGrid>
            <w:tr w:rsidR="001720A9">
              <w:tc>
                <w:tcPr>
                  <w:tcW w:w="9511" w:type="dxa"/>
                </w:tcPr>
                <w:p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rsidR="001720A9" w:rsidRDefault="003735EF">
                  <w:pPr>
                    <w:pStyle w:val="ListParagraph"/>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UE implementation (some companies think it is corner case that network can avoid): A conclusion can be decided independent from issue #1 and no TP needed.</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w:t>
            </w:r>
            <w:proofErr w:type="spellStart"/>
            <w:r>
              <w:rPr>
                <w:rFonts w:asciiTheme="minorHAnsi" w:hAnsiTheme="minorHAnsi"/>
                <w:color w:val="0000FF"/>
                <w:sz w:val="24"/>
                <w:szCs w:val="24"/>
                <w:lang w:eastAsia="en-US"/>
              </w:rPr>
              <w:t>HiSilicon</w:t>
            </w:r>
            <w:proofErr w:type="spellEnd"/>
            <w:r>
              <w:rPr>
                <w:rFonts w:asciiTheme="minorHAnsi" w:hAnsiTheme="minorHAnsi"/>
                <w:color w:val="0000FF"/>
                <w:sz w:val="24"/>
                <w:szCs w:val="24"/>
                <w:lang w:eastAsia="en-US"/>
              </w:rPr>
              <w:t>, MediaTek, Qualcomm, VIVO</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rsidR="001720A9" w:rsidRDefault="001720A9">
      <w:pPr>
        <w:rPr>
          <w:b/>
          <w:sz w:val="24"/>
          <w:szCs w:val="24"/>
        </w:rPr>
      </w:pPr>
    </w:p>
    <w:p w:rsidR="001720A9" w:rsidRDefault="003735EF">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rsidR="001720A9" w:rsidRDefault="001720A9"/>
    <w:p w:rsidR="001720A9" w:rsidRDefault="003735EF">
      <w:pPr>
        <w:pStyle w:val="Caption"/>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xml:space="preserve">: 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rsidR="001720A9" w:rsidRDefault="001720A9">
      <w:pPr>
        <w:rPr>
          <w:sz w:val="24"/>
          <w:szCs w:val="24"/>
        </w:rPr>
      </w:pPr>
    </w:p>
    <w:p w:rsidR="001720A9" w:rsidRDefault="003735EF">
      <w:pPr>
        <w:pStyle w:val="Caption"/>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Companies’ views on “whether and how to decide the applied minimum scheduling offset restriction for the slots after BWP switch and before the application delay is ended”</w:t>
      </w:r>
    </w:p>
    <w:tbl>
      <w:tblPr>
        <w:tblStyle w:val="TableGrid"/>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w:t>
            </w:r>
            <w:proofErr w:type="spellStart"/>
            <w:r>
              <w:rPr>
                <w:rFonts w:asciiTheme="minorHAnsi" w:hAnsiTheme="minorHAnsi"/>
                <w:sz w:val="24"/>
                <w:szCs w:val="24"/>
              </w:rPr>
              <w:t>HiSilicon</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 xml:space="preserve">“In summary, it has to be </w:t>
            </w:r>
            <w:proofErr w:type="gramStart"/>
            <w:r>
              <w:t>take</w:t>
            </w:r>
            <w:proofErr w:type="gramEnd"/>
            <w:r>
              <w:t xml:space="preserve"> care by UE processing and UE should make sure it applies all the new setting 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sz w:val="24"/>
                <w:szCs w:val="24"/>
              </w:rPr>
            </w:pPr>
            <w:r>
              <w:rPr>
                <w:sz w:val="24"/>
                <w:szCs w:val="24"/>
              </w:rPr>
              <w:t xml:space="preserve">Alt 4 (UE implementation and such cases can be avoided via </w:t>
            </w:r>
            <w:proofErr w:type="spellStart"/>
            <w:r>
              <w:rPr>
                <w:sz w:val="24"/>
                <w:szCs w:val="24"/>
              </w:rPr>
              <w:t>gNodeB</w:t>
            </w:r>
            <w:proofErr w:type="spellEnd"/>
            <w:r>
              <w:rPr>
                <w:sz w:val="24"/>
                <w:szCs w:val="24"/>
              </w:rPr>
              <w:t xml:space="preserve"> configuration. The following conclusion can be </w:t>
            </w:r>
            <w:proofErr w:type="gramStart"/>
            <w:r>
              <w:rPr>
                <w:sz w:val="24"/>
                <w:szCs w:val="24"/>
              </w:rPr>
              <w:t>captured</w:t>
            </w:r>
            <w:proofErr w:type="gramEnd"/>
            <w:r>
              <w:rPr>
                <w:sz w:val="24"/>
                <w:szCs w:val="24"/>
              </w:rPr>
              <w:t xml:space="preserve"> and no TP needed.)</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Alt2/Alt3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Observation 1: PDCCH processing relaxation timeline is limited by BWP switching delay if UE supports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Observation 2: Alt 1 poses artificial restriction on TDRA table configuration across all BWPs, forcing </w:t>
            </w:r>
            <w:proofErr w:type="spellStart"/>
            <w:r>
              <w:rPr>
                <w:rFonts w:asciiTheme="minorHAnsi" w:hAnsiTheme="minorHAnsi"/>
                <w:sz w:val="24"/>
                <w:szCs w:val="24"/>
              </w:rPr>
              <w:t>gNB</w:t>
            </w:r>
            <w:proofErr w:type="spellEnd"/>
            <w:r>
              <w:rPr>
                <w:rFonts w:asciiTheme="minorHAnsi" w:hAnsiTheme="minorHAnsi"/>
                <w:sz w:val="24"/>
                <w:szCs w:val="24"/>
              </w:rPr>
              <w:t xml:space="preserve"> to have correlated TDRA design for the BWPs.</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3: A UE does not expect to detect a DCI format 1_1/0_1 indicating BWP change with the corresponding TDRA field providing a slot offset value for a PDSCH/PUSCH that is smaller than X + </w:t>
            </w:r>
            <w:proofErr w:type="spellStart"/>
            <w:r>
              <w:rPr>
                <w:rFonts w:asciiTheme="minorHAnsi" w:hAnsiTheme="minorHAnsi"/>
                <w:sz w:val="24"/>
                <w:szCs w:val="24"/>
                <w:lang w:val="en-GB"/>
              </w:rPr>
              <w:t>Tbwp</w:t>
            </w:r>
            <w:proofErr w:type="spellEnd"/>
            <w:r>
              <w:rPr>
                <w:rFonts w:asciiTheme="minorHAnsi" w:hAnsiTheme="minorHAnsi"/>
                <w:sz w:val="24"/>
                <w:szCs w:val="24"/>
                <w:lang w:val="en-GB"/>
              </w:rPr>
              <w:t xml:space="preserve"> where X is an application delay for cross-slot scheduling and </w:t>
            </w:r>
            <w:proofErr w:type="spellStart"/>
            <w:r>
              <w:rPr>
                <w:rFonts w:asciiTheme="minorHAnsi" w:hAnsiTheme="minorHAnsi"/>
                <w:sz w:val="24"/>
                <w:szCs w:val="24"/>
                <w:lang w:val="en-GB"/>
              </w:rPr>
              <w:t>Tbwp</w:t>
            </w:r>
            <w:proofErr w:type="spellEnd"/>
            <w:r>
              <w:rPr>
                <w:rFonts w:asciiTheme="minorHAnsi" w:hAnsiTheme="minorHAnsi"/>
                <w:sz w:val="24"/>
                <w:szCs w:val="24"/>
                <w:lang w:val="en-GB"/>
              </w:rPr>
              <w:t xml:space="preserve"> is a delay required by the UE for an active BWP change.</w:t>
            </w:r>
          </w:p>
          <w:p w:rsidR="001720A9" w:rsidRDefault="001720A9">
            <w:pPr>
              <w:rPr>
                <w:rFonts w:asciiTheme="minorHAnsi" w:hAnsiTheme="minorHAnsi"/>
                <w:sz w:val="24"/>
                <w:szCs w:val="24"/>
                <w:lang w:val="en-GB"/>
              </w:rPr>
            </w:pPr>
          </w:p>
          <w:p w:rsidR="001720A9" w:rsidRDefault="003735EF">
            <w:r>
              <w:t xml:space="preserve">If we consider proposal 3 that always ensures scheduling offset for cross-BWP scheduling larger than both </w:t>
            </w:r>
            <w:proofErr w:type="spellStart"/>
            <w:r>
              <w:t>T</w:t>
            </w:r>
            <w:r>
              <w:rPr>
                <w:vertAlign w:val="subscript"/>
              </w:rPr>
              <w:t>bwp</w:t>
            </w:r>
            <w:proofErr w:type="spellEnd"/>
            <w:r>
              <w:t xml:space="preserve"> and X, the issue #2 never happens.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w:t>
            </w:r>
            <w:proofErr w:type="gramStart"/>
            <w:r>
              <w:rPr>
                <w:rFonts w:asciiTheme="minorHAnsi" w:hAnsiTheme="minorHAnsi"/>
                <w:sz w:val="24"/>
                <w:szCs w:val="24"/>
              </w:rPr>
              <w:t>A,C</w:t>
            </w:r>
            <w:proofErr w:type="gramEnd"/>
            <w:r>
              <w:rPr>
                <w:rFonts w:asciiTheme="minorHAnsi" w:hAnsiTheme="minorHAnsi"/>
                <w:sz w:val="24"/>
                <w:szCs w:val="24"/>
              </w:rPr>
              <w:t>).</w:t>
            </w:r>
          </w:p>
          <w:p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If the application delay can be revised as no longer than BWP switch delay, we think the combination of Alt 2 in issue #1 and Alt 2 in issue #2 can be considered. That is, the scheduling offset in the cross-BWP scheduling DCI should be not smaller than A.</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3. If keeping the current application delay unchanged, the scheduling offset in the cross-BWP scheduling DCI should be not smaller than max(</w:t>
            </w:r>
            <w:proofErr w:type="gramStart"/>
            <w:r>
              <w:rPr>
                <w:rFonts w:asciiTheme="minorHAnsi" w:hAnsiTheme="minorHAnsi"/>
                <w:sz w:val="24"/>
                <w:szCs w:val="24"/>
              </w:rPr>
              <w:t>A,C</w:t>
            </w:r>
            <w:proofErr w:type="gramEnd"/>
            <w:r>
              <w:rPr>
                <w:rFonts w:asciiTheme="minorHAnsi" w:hAnsiTheme="minorHAnsi"/>
                <w:sz w:val="24"/>
                <w:szCs w:val="24"/>
              </w:rPr>
              <w:t>), i.e., max(BWP switch delay, minimum scheduling offset in the source BWP before the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1720A9">
        <w:tc>
          <w:tcPr>
            <w:tcW w:w="2263" w:type="dxa"/>
            <w:vMerge w:val="restart"/>
          </w:tcPr>
          <w:p w:rsidR="001720A9" w:rsidRDefault="003735EF">
            <w:pPr>
              <w:jc w:val="center"/>
              <w:rPr>
                <w:rFonts w:asciiTheme="minorHAnsi" w:hAnsiTheme="minorHAnsi"/>
                <w:sz w:val="24"/>
                <w:szCs w:val="24"/>
              </w:rPr>
            </w:pPr>
            <w:proofErr w:type="spellStart"/>
            <w:r>
              <w:rPr>
                <w:rFonts w:asciiTheme="minorHAnsi" w:hAnsiTheme="minorHAnsi"/>
                <w:sz w:val="24"/>
                <w:szCs w:val="24"/>
              </w:rPr>
              <w:t>Spreadtrum</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The application delay of the change of minimum applicable K0/K2 is same as the BWP switch delay in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delay is ended.</w:t>
            </w:r>
          </w:p>
        </w:tc>
      </w:tr>
      <w:tr w:rsidR="001720A9">
        <w:trPr>
          <w:trHeight w:val="290"/>
        </w:trPr>
        <w:tc>
          <w:tcPr>
            <w:tcW w:w="2263" w:type="dxa"/>
          </w:tcPr>
          <w:p w:rsidR="001720A9" w:rsidRDefault="003735EF">
            <w:pPr>
              <w:jc w:val="center"/>
              <w:rPr>
                <w:rFonts w:asciiTheme="minorHAnsi" w:hAnsiTheme="minorHAnsi"/>
                <w:sz w:val="24"/>
                <w:szCs w:val="24"/>
              </w:rPr>
            </w:pPr>
            <w:proofErr w:type="spellStart"/>
            <w:r>
              <w:rPr>
                <w:rFonts w:asciiTheme="minorHAnsi" w:hAnsiTheme="minorHAnsi"/>
                <w:sz w:val="24"/>
                <w:szCs w:val="24"/>
              </w:rPr>
              <w:t>InterDigital</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w:t>
            </w:r>
          </w:p>
          <w:p w:rsidR="001720A9" w:rsidRDefault="003735EF">
            <w:pPr>
              <w:rPr>
                <w:rFonts w:asciiTheme="minorHAnsi" w:hAnsiTheme="minorHAnsi"/>
                <w:sz w:val="24"/>
                <w:szCs w:val="24"/>
              </w:rPr>
            </w:pPr>
            <w:r>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rsidR="001720A9" w:rsidRDefault="001720A9">
      <w:pPr>
        <w:rPr>
          <w:sz w:val="24"/>
          <w:szCs w:val="24"/>
          <w:lang w:val="en-GB" w:eastAsia="en-US"/>
        </w:rPr>
      </w:pPr>
    </w:p>
    <w:p w:rsidR="001720A9" w:rsidRDefault="003735EF">
      <w:pPr>
        <w:pStyle w:val="Heading2"/>
      </w:pPr>
      <w:r>
        <w:lastRenderedPageBreak/>
        <w:t>Other remaining issues</w:t>
      </w:r>
    </w:p>
    <w:p w:rsidR="001720A9" w:rsidRDefault="003735EF">
      <w:pPr>
        <w:pStyle w:val="Caption"/>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rsidR="001720A9" w:rsidRDefault="003735EF">
      <w:pPr>
        <w:pStyle w:val="ListParagraph"/>
        <w:numPr>
          <w:ilvl w:val="0"/>
          <w:numId w:val="15"/>
        </w:numPr>
      </w:pPr>
      <w:r>
        <w:t>Exception handling:</w:t>
      </w:r>
    </w:p>
    <w:p w:rsidR="001720A9" w:rsidRDefault="003735EF">
      <w:pPr>
        <w:pStyle w:val="ListParagraph"/>
        <w:numPr>
          <w:ilvl w:val="1"/>
          <w:numId w:val="15"/>
        </w:numPr>
      </w:pPr>
      <w:r>
        <w:t xml:space="preserve">New exceptional cases relating to BFR (MediaTek, Nokia), C/CS/MCS-RNTI monitored in CSS type 3 if default TDRA table is applied (CMCC, Ericsson, [OPPO]), </w:t>
      </w:r>
      <w:proofErr w:type="spellStart"/>
      <w:r>
        <w:t>MsgB</w:t>
      </w:r>
      <w:proofErr w:type="spellEnd"/>
      <w:r>
        <w:t>-RNTI (MediaTek, ZTE</w:t>
      </w:r>
      <w:proofErr w:type="gramStart"/>
      <w:r>
        <w:t>),  SP</w:t>
      </w:r>
      <w:proofErr w:type="gramEnd"/>
      <w:r>
        <w:t xml:space="preserve">-CSI-RNTI (Huawei, </w:t>
      </w:r>
      <w:proofErr w:type="spellStart"/>
      <w:r>
        <w:t>HiSilicon</w:t>
      </w:r>
      <w:proofErr w:type="spellEnd"/>
      <w:r>
        <w:t>)</w:t>
      </w:r>
    </w:p>
    <w:p w:rsidR="001720A9" w:rsidRDefault="003735EF">
      <w:pPr>
        <w:pStyle w:val="ListParagraph"/>
        <w:numPr>
          <w:ilvl w:val="1"/>
          <w:numId w:val="15"/>
        </w:numPr>
      </w:pPr>
      <w:r>
        <w:t>Error handling, including</w:t>
      </w:r>
    </w:p>
    <w:p w:rsidR="001720A9" w:rsidRDefault="003735EF">
      <w:pPr>
        <w:pStyle w:val="ListParagraph"/>
        <w:numPr>
          <w:ilvl w:val="2"/>
          <w:numId w:val="15"/>
        </w:numPr>
      </w:pPr>
      <w:r>
        <w:t xml:space="preserve">UE falls back to lowest applicable value for </w:t>
      </w:r>
      <w:proofErr w:type="spellStart"/>
      <w:r>
        <w:t>Kmin</w:t>
      </w:r>
      <w:proofErr w:type="spellEnd"/>
      <w:r>
        <w:t xml:space="preserve"> when the UE detects an invalid entry in TDRA table by DCI format 0_0 or 1_0 (DoCoMo, MediaTek, Samsung, VIVO)</w:t>
      </w:r>
    </w:p>
    <w:p w:rsidR="001720A9" w:rsidRDefault="003735EF">
      <w:pPr>
        <w:pStyle w:val="ListParagraph"/>
        <w:numPr>
          <w:ilvl w:val="2"/>
          <w:numId w:val="15"/>
        </w:numPr>
      </w:pPr>
      <w:r>
        <w:rPr>
          <w:rFonts w:asciiTheme="minorHAnsi" w:hAnsiTheme="minorHAnsi"/>
          <w:sz w:val="24"/>
          <w:szCs w:val="24"/>
        </w:rPr>
        <w:t>UE is not expected to receive at the same monitoring occasion DCI format 1-1 and format 0-1 with different 1-bit indications (</w:t>
      </w:r>
      <w:r>
        <w:t>MediaTek</w:t>
      </w:r>
      <w:r>
        <w:rPr>
          <w:rFonts w:asciiTheme="minorHAnsi" w:hAnsiTheme="minorHAnsi"/>
          <w:sz w:val="24"/>
          <w:szCs w:val="24"/>
        </w:rPr>
        <w:t>, VIVO)</w:t>
      </w:r>
    </w:p>
    <w:p w:rsidR="001720A9" w:rsidRDefault="003735EF">
      <w:pPr>
        <w:pStyle w:val="ListParagraph"/>
        <w:numPr>
          <w:ilvl w:val="0"/>
          <w:numId w:val="15"/>
        </w:numPr>
      </w:pPr>
      <w:r>
        <w:t xml:space="preserve">Application delay: </w:t>
      </w:r>
    </w:p>
    <w:p w:rsidR="001720A9" w:rsidRDefault="003735EF">
      <w:pPr>
        <w:pStyle w:val="ListParagraph"/>
        <w:numPr>
          <w:ilvl w:val="1"/>
          <w:numId w:val="15"/>
        </w:numPr>
      </w:pPr>
      <w:proofErr w:type="spellStart"/>
      <w:r>
        <w:t>uPDSCH</w:t>
      </w:r>
      <w:proofErr w:type="spellEnd"/>
      <w:r>
        <w:t xml:space="preserve"> </w:t>
      </w:r>
      <w:r>
        <w:sym w:font="Wingdings" w:char="F0E0"/>
      </w:r>
      <w:r>
        <w:t xml:space="preserve"> </w:t>
      </w:r>
      <w:proofErr w:type="spellStart"/>
      <w:r>
        <w:t>u_DL_active_BWP</w:t>
      </w:r>
      <w:proofErr w:type="spellEnd"/>
      <w:r>
        <w:t xml:space="preserve">: Huawei, </w:t>
      </w:r>
      <w:proofErr w:type="spellStart"/>
      <w:r>
        <w:t>HiSilicon</w:t>
      </w:r>
      <w:proofErr w:type="spellEnd"/>
      <w:r>
        <w:t>, MediaTek</w:t>
      </w:r>
    </w:p>
    <w:p w:rsidR="001720A9" w:rsidRDefault="003735EF">
      <w:pPr>
        <w:pStyle w:val="ListParagraph"/>
        <w:numPr>
          <w:ilvl w:val="1"/>
          <w:numId w:val="15"/>
        </w:numPr>
      </w:pPr>
      <w:r>
        <w:t xml:space="preserve">Y: Based on scheduled cell (working assumption; Nokia), based on scheduling cell (Huawei, </w:t>
      </w:r>
      <w:proofErr w:type="spellStart"/>
      <w:r>
        <w:t>HiSilicon</w:t>
      </w:r>
      <w:proofErr w:type="spellEnd"/>
      <w:r>
        <w:t>, ZTE)</w:t>
      </w:r>
      <w:proofErr w:type="gramStart"/>
      <w:r>
        <w:t>, ,</w:t>
      </w:r>
      <w:proofErr w:type="gramEnd"/>
      <w:r>
        <w:t xml:space="preserve"> New formula (Samsung)</w:t>
      </w:r>
    </w:p>
    <w:p w:rsidR="001720A9" w:rsidRDefault="003735EF">
      <w:pPr>
        <w:pStyle w:val="ListParagraph"/>
        <w:numPr>
          <w:ilvl w:val="1"/>
          <w:numId w:val="15"/>
        </w:numPr>
      </w:pPr>
      <w:r>
        <w:t>K0min = 0 if no configuration: Qualcomm, CATT</w:t>
      </w:r>
    </w:p>
    <w:p w:rsidR="001720A9" w:rsidRDefault="003735EF">
      <w:pPr>
        <w:pStyle w:val="ListParagraph"/>
        <w:numPr>
          <w:ilvl w:val="1"/>
          <w:numId w:val="15"/>
        </w:numPr>
      </w:pPr>
      <w:r>
        <w:t>Numerology conversion with active BWP change: MediaTek, Qualcomm</w:t>
      </w:r>
    </w:p>
    <w:p w:rsidR="001720A9" w:rsidRDefault="001720A9">
      <w:pPr>
        <w:rPr>
          <w:sz w:val="24"/>
          <w:szCs w:val="24"/>
        </w:rPr>
      </w:pPr>
    </w:p>
    <w:p w:rsidR="001720A9" w:rsidRDefault="003735EF">
      <w:pPr>
        <w:rPr>
          <w:sz w:val="24"/>
          <w:szCs w:val="24"/>
        </w:rPr>
      </w:pPr>
      <w:r>
        <w:rPr>
          <w:sz w:val="24"/>
          <w:szCs w:val="24"/>
        </w:rPr>
        <w:t>Since application delay related issues are basically clarification, the category of exception handling is suggested for the email discussion in this meeting:</w:t>
      </w:r>
    </w:p>
    <w:p w:rsidR="001720A9" w:rsidRDefault="003735EF">
      <w:pPr>
        <w:pStyle w:val="Caption"/>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rsidR="001720A9" w:rsidRDefault="001720A9">
      <w:pPr>
        <w:rPr>
          <w:sz w:val="24"/>
          <w:szCs w:val="24"/>
        </w:rPr>
      </w:pPr>
    </w:p>
    <w:p w:rsidR="001720A9" w:rsidRDefault="003735EF">
      <w:pPr>
        <w:pStyle w:val="Caption"/>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remaining issue(s) for cross-slot scheduling power saving</w:t>
      </w:r>
    </w:p>
    <w:tbl>
      <w:tblPr>
        <w:tblStyle w:val="TableGrid"/>
        <w:tblW w:w="10457" w:type="dxa"/>
        <w:tblLayout w:type="fixed"/>
        <w:tblLook w:val="04A0" w:firstRow="1" w:lastRow="0" w:firstColumn="1" w:lastColumn="0" w:noHBand="0" w:noVBand="1"/>
      </w:tblPr>
      <w:tblGrid>
        <w:gridCol w:w="2263"/>
        <w:gridCol w:w="8194"/>
      </w:tblGrid>
      <w:tr w:rsidR="001720A9">
        <w:trPr>
          <w:trHeight w:val="310"/>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Huawei, </w:t>
            </w:r>
            <w:proofErr w:type="spellStart"/>
            <w:r>
              <w:rPr>
                <w:rFonts w:asciiTheme="minorHAnsi" w:hAnsiTheme="minorHAnsi"/>
                <w:sz w:val="24"/>
                <w:szCs w:val="24"/>
              </w:rPr>
              <w:t>HiSilicon</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rsidR="001720A9" w:rsidRDefault="001720A9">
            <w:pPr>
              <w:rPr>
                <w:rFonts w:asciiTheme="minorHAnsi" w:hAnsiTheme="minorHAnsi"/>
                <w:sz w:val="24"/>
                <w:szCs w:val="24"/>
              </w:rPr>
            </w:pPr>
          </w:p>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4: Adopt the following Text Proposal to change the subscript of µPDSCH and modify the related description accordingly.</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center"/>
                    <w:rPr>
                      <w:sz w:val="24"/>
                      <w:szCs w:val="24"/>
                    </w:rPr>
                  </w:pPr>
                  <w:r>
                    <w:rPr>
                      <w:sz w:val="24"/>
                      <w:szCs w:val="24"/>
                    </w:rPr>
                    <w:t>--------- Unchanged parts are omitted (Section 5.3.1 of TS 38.214-g10) --------</w:t>
                  </w:r>
                </w:p>
                <w:p w:rsidR="001720A9" w:rsidRDefault="003735EF">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w:t>
                  </w:r>
                </w:p>
                <w:p w:rsidR="001720A9" w:rsidRDefault="003735EF">
                  <w:bookmarkStart w:id="14" w:name="OLE_LINK1"/>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Author">
                                                <w:rPr>
                                                  <w:rFonts w:ascii="Cambria Math" w:hAnsi="Cambria Math"/>
                                                </w:rPr>
                                                <m:t>PDSCH</m:t>
                                              </w:del>
                                            </m:r>
                                            <m:r>
                                              <w:ins w:id="16"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del w:id="17" w:author="Author">
                    <w:r>
                      <w:delText xml:space="preserve">and </w:delText>
                    </w:r>
                  </w:del>
                  <w:r>
                    <w:rPr>
                      <w:i/>
                    </w:rPr>
                    <w:t>Z</w:t>
                  </w:r>
                  <w:r>
                    <w:rPr>
                      <w:i/>
                      <w:vertAlign w:val="subscript"/>
                    </w:rPr>
                    <w:t>µ</w:t>
                  </w:r>
                  <w:r>
                    <w:t xml:space="preserve"> is determined by the subcarrier spacing of the active DL BWP in the scheduling cell, and given in Table 5.3.1-1</w:t>
                  </w:r>
                  <w:ins w:id="18" w:author="Author">
                    <w:r>
                      <w:t>,</w:t>
                    </w:r>
                  </w:ins>
                  <w:del w:id="19" w:author="Author">
                    <w:r>
                      <w:delText xml:space="preserve"> and</w:delText>
                    </w:r>
                  </w:del>
                  <w:r>
                    <w:t xml:space="preserve"> </w:t>
                  </w:r>
                  <w:r>
                    <w:rPr>
                      <w:i/>
                    </w:rPr>
                    <w:t>µ</w:t>
                  </w:r>
                  <w:r>
                    <w:rPr>
                      <w:vertAlign w:val="subscript"/>
                    </w:rPr>
                    <w:t>PDCCH</w:t>
                  </w:r>
                  <w:r>
                    <w:t xml:space="preserve"> </w:t>
                  </w:r>
                  <w:del w:id="20" w:author="Author">
                    <w:r>
                      <w:delText xml:space="preserve">and </w:delText>
                    </w:r>
                    <w:r>
                      <w:rPr>
                        <w:i/>
                      </w:rPr>
                      <w:delText>µ</w:delText>
                    </w:r>
                    <w:r>
                      <w:rPr>
                        <w:vertAlign w:val="subscript"/>
                      </w:rPr>
                      <w:delText>PDSCH</w:delText>
                    </w:r>
                    <w:r>
                      <w:delText xml:space="preserve"> are </w:delText>
                    </w:r>
                  </w:del>
                  <w:ins w:id="21" w:author="Author">
                    <w:r>
                      <w:t xml:space="preserve">is </w:t>
                    </w:r>
                  </w:ins>
                  <w:r>
                    <w:t>the sub-carrier spacing configuration</w:t>
                  </w:r>
                  <w:del w:id="22" w:author="Author">
                    <w:r>
                      <w:delText>s</w:delText>
                    </w:r>
                  </w:del>
                  <w:r>
                    <w:t xml:space="preserve"> for PDCCH and </w:t>
                  </w:r>
                  <w:del w:id="23" w:author="Author">
                    <w:r>
                      <w:delText xml:space="preserve">PDSCH, respectively </w:delText>
                    </w:r>
                  </w:del>
                  <w:bookmarkEnd w:id="14"/>
                  <w:ins w:id="24" w:author="Author">
                    <w:r>
                      <w:rPr>
                        <w:i/>
                      </w:rPr>
                      <w:t>µ</w:t>
                    </w:r>
                    <w:r>
                      <w:rPr>
                        <w:vertAlign w:val="subscript"/>
                      </w:rPr>
                      <w:t>active DL BWP</w:t>
                    </w:r>
                    <w:r>
                      <w:rPr>
                        <w:rFonts w:eastAsia="Times New Roman"/>
                        <w:i/>
                        <w:sz w:val="20"/>
                        <w:szCs w:val="20"/>
                        <w:u w:val="single"/>
                        <w:lang w:val="en-GB"/>
                      </w:rPr>
                      <w:t xml:space="preserve"> </w:t>
                    </w:r>
                    <w:r>
                      <w:t>is the sub-carrier spacing configuration for the active DL BWP in the scheduled cell.</w:t>
                    </w:r>
                  </w:ins>
                </w:p>
                <w:p w:rsidR="001720A9" w:rsidRDefault="003735EF">
                  <w:pPr>
                    <w:jc w:val="center"/>
                    <w:rPr>
                      <w:rFonts w:asciiTheme="minorHAnsi" w:hAnsiTheme="minorHAnsi"/>
                      <w:sz w:val="24"/>
                      <w:szCs w:val="24"/>
                    </w:rPr>
                  </w:pPr>
                  <w:r>
                    <w:rPr>
                      <w:sz w:val="24"/>
                      <w:szCs w:val="24"/>
                    </w:rP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lastRenderedPageBreak/>
              <w:t>Proposal 5: Adopt the following Text Proposal to capture that the minimum scheduling offset K2min is applicable on DCI with CRC scrambled by SP-CSI-RNTI.</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r>
                    <w:t>When the UE configured with [</w:t>
                  </w:r>
                  <w:proofErr w:type="spellStart"/>
                  <w:r>
                    <w:rPr>
                      <w:i/>
                    </w:rPr>
                    <w:t>minimumSchedulingOffset</w:t>
                  </w:r>
                  <w:proofErr w:type="spellEnd"/>
                  <w:r>
                    <w:t>] in active UL BWP it applies a minimum scheduling offset restriction indicated by the [‘Minimum applicable scheduling offset indicator’] field in DCI format 0_1 or 1_1. When the UE configured with [</w:t>
                  </w:r>
                  <w:proofErr w:type="spellStart"/>
                  <w:r>
                    <w:rPr>
                      <w:i/>
                    </w:rPr>
                    <w:t>minimumSchedulingOffset</w:t>
                  </w:r>
                  <w:proofErr w:type="spellEnd"/>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transmit a PUSCH scheduled with C-RNTI, CS-RNTI</w:t>
                  </w:r>
                  <w:ins w:id="25" w:author="Author">
                    <w:r>
                      <w:t>,</w:t>
                    </w:r>
                  </w:ins>
                  <w:del w:id="26" w:author="Author">
                    <w:r>
                      <w:delText xml:space="preserve"> or</w:delText>
                    </w:r>
                  </w:del>
                  <w:r>
                    <w:t xml:space="preserve"> MCS-C-RNTI </w:t>
                  </w:r>
                  <w:ins w:id="27" w:author="Author">
                    <w:r>
                      <w:t>or SP-CSI-RNTI</w:t>
                    </w:r>
                    <w:r>
                      <w:rPr>
                        <w:color w:val="FF0000"/>
                      </w:rPr>
                      <w:t xml:space="preserve"> </w:t>
                    </w:r>
                  </w:ins>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 xml:space="preserve">Proposal 4: The K0min is not applied when PDSCH transmission is scheduled by DCI with </w:t>
            </w:r>
            <w:proofErr w:type="spellStart"/>
            <w:r>
              <w:rPr>
                <w:rFonts w:asciiTheme="minorHAnsi" w:hAnsiTheme="minorHAnsi"/>
                <w:sz w:val="24"/>
                <w:szCs w:val="24"/>
              </w:rPr>
              <w:t>MsgB</w:t>
            </w:r>
            <w:proofErr w:type="spellEnd"/>
            <w:r>
              <w:rPr>
                <w:rFonts w:asciiTheme="minorHAnsi" w:hAnsiTheme="minorHAnsi"/>
                <w:sz w:val="24"/>
                <w:szCs w:val="24"/>
              </w:rPr>
              <w:t>-RNTI in type 1 common search space. Adopt the following text proposal.</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heme="minorHAnsi" w:hAnsiTheme="minorHAnsi"/>
                      <w:sz w:val="24"/>
                      <w:szCs w:val="24"/>
                    </w:rPr>
                  </w:pPr>
                  <w:r>
                    <w:rPr>
                      <w:rFonts w:asciiTheme="minorHAnsi" w:hAnsiTheme="minorHAnsi"/>
                      <w:sz w:val="24"/>
                      <w:szCs w:val="24"/>
                    </w:rPr>
                    <w:t>------------------------Text Proposal for 38.214 g10 clause 5.1.2.1-------------------</w:t>
                  </w:r>
                </w:p>
                <w:p w:rsidR="001720A9" w:rsidRDefault="003735EF">
                  <w:pPr>
                    <w:pStyle w:val="ListParagraph"/>
                    <w:ind w:left="0"/>
                    <w:rPr>
                      <w:rFonts w:asciiTheme="minorHAnsi" w:hAnsiTheme="minorHAnsi"/>
                      <w:sz w:val="24"/>
                      <w:szCs w:val="24"/>
                    </w:rPr>
                  </w:pPr>
                  <w:r>
                    <w:rPr>
                      <w:rFonts w:asciiTheme="minorHAnsi" w:hAnsiTheme="minorHAnsi"/>
                      <w:sz w:val="24"/>
                      <w:szCs w:val="24"/>
                    </w:rPr>
                    <w:t>When the UE configured with [</w:t>
                  </w:r>
                  <w:proofErr w:type="spellStart"/>
                  <w:r>
                    <w:rPr>
                      <w:rFonts w:asciiTheme="minorHAnsi" w:hAnsiTheme="minorHAnsi"/>
                      <w:sz w:val="24"/>
                      <w:szCs w:val="24"/>
                    </w:rPr>
                    <w:t>minimumSchedulingOffset</w:t>
                  </w:r>
                  <w:proofErr w:type="spellEnd"/>
                  <w:r>
                    <w:rPr>
                      <w:rFonts w:asciiTheme="minorHAnsi" w:hAnsiTheme="minorHAnsi"/>
                      <w:sz w:val="24"/>
                      <w:szCs w:val="24"/>
                    </w:rPr>
                    <w:t>] in an active DL BWP it applies a minimum scheduling offset restriction indicated by the [‘Minimum applicable scheduling offset indicator’] field in DCI format 0_1 or 1_1. When the UE configured with [</w:t>
                  </w:r>
                  <w:proofErr w:type="spellStart"/>
                  <w:r>
                    <w:rPr>
                      <w:rFonts w:asciiTheme="minorHAnsi" w:hAnsiTheme="minorHAnsi"/>
                      <w:sz w:val="24"/>
                      <w:szCs w:val="24"/>
                    </w:rPr>
                    <w:t>minimumSchedulingOffset</w:t>
                  </w:r>
                  <w:proofErr w:type="spellEnd"/>
                  <w:r>
                    <w:rPr>
                      <w:rFonts w:asciiTheme="minorHAnsi" w:hAnsiTheme="minorHAnsi"/>
                      <w:sz w:val="24"/>
                      <w:szCs w:val="24"/>
                    </w:rPr>
                    <w:t xml:space="preserve">]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Pr>
                      <w:rFonts w:asciiTheme="minorHAnsi" w:hAnsiTheme="minorHAnsi"/>
                      <w:color w:val="FF0000"/>
                      <w:sz w:val="24"/>
                      <w:szCs w:val="24"/>
                    </w:rPr>
                    <w:t xml:space="preserve">or </w:t>
                  </w:r>
                  <w:proofErr w:type="spellStart"/>
                  <w:r>
                    <w:rPr>
                      <w:rFonts w:asciiTheme="minorHAnsi" w:hAnsiTheme="minorHAnsi"/>
                      <w:color w:val="FF0000"/>
                      <w:sz w:val="24"/>
                      <w:szCs w:val="24"/>
                    </w:rPr>
                    <w:t>MsgB</w:t>
                  </w:r>
                  <w:proofErr w:type="spellEnd"/>
                  <w:r>
                    <w:rPr>
                      <w:rFonts w:asciiTheme="minorHAnsi" w:hAnsiTheme="minorHAnsi"/>
                      <w:color w:val="FF0000"/>
                      <w:sz w:val="24"/>
                      <w:szCs w:val="24"/>
                    </w:rPr>
                    <w:t>-RNTI</w:t>
                  </w:r>
                  <w:r>
                    <w:rPr>
                      <w:rFonts w:asciiTheme="minorHAnsi" w:hAnsiTheme="minorHAnsi"/>
                      <w:sz w:val="24"/>
                      <w:szCs w:val="24"/>
                    </w:rPr>
                    <w:t>. The application delay of the change of the minimum scheduling offset restriction is determined in Section 5.3.1.</w:t>
                  </w:r>
                </w:p>
                <w:p w:rsidR="001720A9" w:rsidRDefault="003735EF">
                  <w:pPr>
                    <w:pStyle w:val="ListParagraph"/>
                    <w:ind w:left="0"/>
                    <w:rPr>
                      <w:rFonts w:asciiTheme="minorHAnsi" w:hAnsiTheme="minorHAnsi"/>
                      <w:sz w:val="24"/>
                      <w:szCs w:val="24"/>
                    </w:rPr>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rsidR="001720A9" w:rsidRDefault="003735EF">
                  <w:pPr>
                    <w:rPr>
                      <w:ins w:id="28" w:author="Author" w:date="1900-01-01T00:00:00Z"/>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proofErr w:type="spellStart"/>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X</w:t>
                  </w:r>
                  <w:proofErr w:type="spellEnd"/>
                  <w:r>
                    <w:rPr>
                      <w:rFonts w:ascii="Times New Roman" w:hAnsi="Times New Roman"/>
                      <w:i/>
                      <w:sz w:val="21"/>
                      <w:szCs w:val="21"/>
                    </w:rPr>
                    <w:t xml:space="preserve"> </w:t>
                  </w:r>
                  <w:r>
                    <w:rPr>
                      <w:rFonts w:ascii="Times New Roman" w:hAnsi="Times New Roman"/>
                      <w:sz w:val="21"/>
                      <w:szCs w:val="21"/>
                    </w:rPr>
                    <w:t>of the scheduling cell.</w:t>
                  </w:r>
                  <w:r>
                    <w:rPr>
                      <w:rFonts w:ascii="Times New Roman" w:hAnsi="Times New Roman" w:hint="eastAsia"/>
                      <w:sz w:val="21"/>
                      <w:szCs w:val="21"/>
                    </w:rPr>
                    <w:t xml:space="preserve"> </w:t>
                  </w:r>
                </w:p>
                <w:p w:rsidR="001720A9" w:rsidRDefault="003735EF">
                  <w:pPr>
                    <w:rPr>
                      <w:rFonts w:ascii="Times New Roman" w:hAnsi="Times New Roman"/>
                      <w:sz w:val="21"/>
                      <w:szCs w:val="21"/>
                    </w:rPr>
                  </w:pPr>
                  <w:ins w:id="29"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SimSun" w:hAnsi="Times New Roman" w:hint="eastAsia"/>
                        <w:sz w:val="21"/>
                        <w:szCs w:val="21"/>
                        <w:lang w:eastAsia="zh-CN"/>
                      </w:rPr>
                      <w:t xml:space="preserve"> </w:t>
                    </w:r>
                  </w:ins>
                  <w:ins w:id="30" w:author="Author">
                    <w:r>
                      <w:rPr>
                        <w:rFonts w:ascii="Times New Roman" w:eastAsia="SimSun" w:hAnsi="Times New Roman" w:hint="eastAsia"/>
                        <w:position w:val="-32"/>
                        <w:sz w:val="21"/>
                        <w:szCs w:val="21"/>
                        <w:lang w:eastAsia="zh-CN"/>
                      </w:rPr>
                      <w:object w:dxaOrig="12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75pt" o:ole="">
                          <v:imagedata r:id="rId15" o:title=""/>
                        </v:shape>
                        <o:OLEObject Type="Embed" ProgID="Equation.3" ShapeID="_x0000_i1025" DrawAspect="Content" ObjectID="_1649015449" r:id="rId16"/>
                      </w:object>
                    </w:r>
                  </w:ins>
                  <w:ins w:id="31" w:author="Autho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proofErr w:type="spellStart"/>
                    <w:proofErr w:type="gramStart"/>
                    <w:r>
                      <w:rPr>
                        <w:rFonts w:ascii="Times New Roman" w:eastAsia="Times New Roman" w:hAnsi="Times New Roman"/>
                        <w:sz w:val="21"/>
                        <w:szCs w:val="21"/>
                        <w:vertAlign w:val="subscript"/>
                        <w:lang w:eastAsia="zh-CN"/>
                      </w:rPr>
                      <w:t>BWP,new</w:t>
                    </w:r>
                    <w:proofErr w:type="spellEnd"/>
                    <w:proofErr w:type="gramEnd"/>
                    <w:r>
                      <w:rPr>
                        <w:rFonts w:ascii="Times New Roman" w:hAnsi="Times New Roman"/>
                        <w:sz w:val="21"/>
                        <w:szCs w:val="21"/>
                      </w:rPr>
                      <w:t xml:space="preserve"> and µ</w:t>
                    </w:r>
                    <w:proofErr w:type="spellStart"/>
                    <w:r>
                      <w:rPr>
                        <w:rFonts w:ascii="Times New Roman" w:eastAsia="Times New Roman" w:hAnsi="Times New Roman"/>
                        <w:sz w:val="21"/>
                        <w:szCs w:val="21"/>
                        <w:vertAlign w:val="subscript"/>
                        <w:lang w:eastAsia="zh-CN"/>
                      </w:rPr>
                      <w:t>BWP,old</w:t>
                    </w:r>
                    <w:proofErr w:type="spellEnd"/>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 xml:space="preserve">new </w:t>
                    </w:r>
                    <w:proofErr w:type="spellStart"/>
                    <w:r>
                      <w:rPr>
                        <w:rFonts w:ascii="Times New Roman" w:eastAsia="SimSun" w:hAnsi="Times New Roman" w:hint="eastAsia"/>
                        <w:sz w:val="21"/>
                        <w:szCs w:val="21"/>
                        <w:lang w:eastAsia="zh-CN"/>
                      </w:rPr>
                      <w:t>BWP</w:t>
                    </w:r>
                    <w:r>
                      <w:rPr>
                        <w:rFonts w:ascii="Times New Roman" w:hAnsi="Times New Roman"/>
                        <w:sz w:val="21"/>
                        <w:szCs w:val="21"/>
                      </w:rPr>
                      <w:t>,</w:t>
                    </w:r>
                    <w:r>
                      <w:rPr>
                        <w:rFonts w:ascii="Times New Roman" w:eastAsia="SimSun" w:hAnsi="Times New Roman" w:hint="eastAsia"/>
                        <w:sz w:val="21"/>
                        <w:szCs w:val="21"/>
                        <w:lang w:eastAsia="zh-CN"/>
                      </w:rPr>
                      <w:t>in</w:t>
                    </w:r>
                    <w:proofErr w:type="spellEnd"/>
                    <w:r>
                      <w:rPr>
                        <w:rFonts w:ascii="Times New Roman" w:eastAsia="SimSun" w:hAnsi="Times New Roman" w:hint="eastAsia"/>
                        <w:sz w:val="21"/>
                        <w:szCs w:val="21"/>
                        <w:lang w:eastAsia="zh-CN"/>
                      </w:rPr>
                      <w:t xml:space="preserve">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rsidR="001720A9" w:rsidRDefault="003735EF">
                  <w:pPr>
                    <w:pStyle w:val="ListParagraph"/>
                    <w:ind w:left="0"/>
                    <w:rPr>
                      <w:rFonts w:asciiTheme="minorHAnsi" w:hAnsiTheme="minorHAnsi"/>
                      <w:sz w:val="24"/>
                      <w:szCs w:val="24"/>
                    </w:rPr>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3735E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1720A9">
                  <w:pPr>
                    <w:rPr>
                      <w:rFonts w:ascii="Times New Roman" w:hAnsi="Times New Roman"/>
                      <w:sz w:val="21"/>
                      <w:szCs w:val="21"/>
                    </w:rPr>
                  </w:pPr>
                </w:p>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40" w:author="Author">
                    <w:r>
                      <w:rPr>
                        <w:rFonts w:eastAsia="DengXian" w:cs="Arial"/>
                        <w:sz w:val="21"/>
                        <w:lang w:eastAsia="zh-CN"/>
                      </w:rPr>
                      <w:t>scheduling offset restriction K0min</w:t>
                    </w:r>
                  </w:ins>
                  <w:del w:id="41" w:author="Author">
                    <w:r>
                      <w:rPr>
                        <w:rFonts w:eastAsia="DengXian" w:cs="Arial"/>
                        <w:sz w:val="21"/>
                        <w:lang w:eastAsia="zh-CN"/>
                      </w:rPr>
                      <w:delText>applicable scheduling offset K0/K2</w:delText>
                    </w:r>
                  </w:del>
                  <w:ins w:id="42" w:author="Author">
                    <w:r>
                      <w:rPr>
                        <w:rFonts w:eastAsia="DengXian" w:cs="Arial"/>
                        <w:sz w:val="21"/>
                        <w:lang w:eastAsia="zh-CN"/>
                      </w:rPr>
                      <w:t>/K2min</w:t>
                    </w:r>
                  </w:ins>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rFonts w:eastAsia="DengXian" w:cs="Arial"/>
                            <w:sz w:val="18"/>
                          </w:rPr>
                        </w:pPr>
                        <w:r>
                          <w:rPr>
                            <w:rFonts w:eastAsia="DengXian"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ins w:id="43" w:author="Author" w:date="1900-01-01T00:00:00Z"/>
                            <w:rFonts w:eastAsia="DengXian" w:cs="Arial"/>
                            <w:sz w:val="18"/>
                          </w:rPr>
                        </w:pPr>
                        <w:r>
                          <w:rPr>
                            <w:rFonts w:eastAsia="DengXian" w:cs="Arial"/>
                            <w:sz w:val="18"/>
                          </w:rPr>
                          <w:t xml:space="preserve">Minimum </w:t>
                        </w:r>
                        <w:ins w:id="44" w:author="Author">
                          <w:r>
                            <w:rPr>
                              <w:rFonts w:eastAsia="DengXian" w:cs="Arial"/>
                              <w:sz w:val="18"/>
                            </w:rPr>
                            <w:t>scheduling offset restriction K0min</w:t>
                          </w:r>
                        </w:ins>
                      </w:p>
                      <w:p w:rsidR="001720A9" w:rsidRDefault="003735EF">
                        <w:pPr>
                          <w:keepNext/>
                          <w:keepLines/>
                          <w:jc w:val="center"/>
                          <w:rPr>
                            <w:rFonts w:eastAsia="DengXian" w:cs="Arial"/>
                            <w:sz w:val="18"/>
                          </w:rPr>
                        </w:pPr>
                        <w:del w:id="45"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ins w:id="46" w:author="Author" w:date="1900-01-01T00:00:00Z"/>
                            <w:rFonts w:eastAsia="DengXian" w:cs="Arial"/>
                            <w:sz w:val="18"/>
                          </w:rPr>
                        </w:pPr>
                        <w:r>
                          <w:rPr>
                            <w:rFonts w:eastAsia="DengXian" w:cs="Arial"/>
                            <w:sz w:val="18"/>
                          </w:rPr>
                          <w:t xml:space="preserve">Minimum </w:t>
                        </w:r>
                        <w:ins w:id="47" w:author="Author">
                          <w:r>
                            <w:rPr>
                              <w:rFonts w:eastAsia="DengXian" w:cs="Arial"/>
                              <w:sz w:val="18"/>
                            </w:rPr>
                            <w:t>scheduling offset restriction K</w:t>
                          </w:r>
                          <w:r>
                            <w:rPr>
                              <w:rFonts w:eastAsia="DengXian" w:cs="Arial" w:hint="eastAsia"/>
                              <w:sz w:val="18"/>
                            </w:rPr>
                            <w:t>2</w:t>
                          </w:r>
                          <w:r>
                            <w:rPr>
                              <w:rFonts w:eastAsia="DengXian" w:cs="Arial"/>
                              <w:sz w:val="18"/>
                            </w:rPr>
                            <w:t>min</w:t>
                          </w:r>
                        </w:ins>
                      </w:p>
                      <w:p w:rsidR="001720A9" w:rsidRDefault="003735EF">
                        <w:pPr>
                          <w:keepNext/>
                          <w:keepLines/>
                          <w:jc w:val="center"/>
                          <w:rPr>
                            <w:rFonts w:eastAsia="DengXian" w:cs="Arial"/>
                            <w:sz w:val="18"/>
                          </w:rPr>
                        </w:pPr>
                        <w:del w:id="48"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DengXian" w:cs="Arial"/>
                            <w:sz w:val="18"/>
                            <w:lang w:val="fr-FR"/>
                          </w:rPr>
                        </w:pPr>
                        <w:r>
                          <w:rPr>
                            <w:rFonts w:eastAsia="DengXian"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DengXian" w:cs="Arial"/>
                            <w:sz w:val="18"/>
                            <w:lang w:val="fr-FR"/>
                          </w:rPr>
                        </w:pPr>
                        <w:r>
                          <w:rPr>
                            <w:rFonts w:eastAsia="DengXian"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rsidR="001720A9" w:rsidRDefault="003735E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4: UE is not expected to receive at the same monitoring occasion DCI format 1-1 and format 0-1 with different 1-bit indications.</w:t>
            </w:r>
          </w:p>
          <w:p w:rsidR="001720A9" w:rsidRDefault="001720A9">
            <w:pPr>
              <w:pStyle w:val="ListParagraph"/>
              <w:rPr>
                <w:rFonts w:asciiTheme="minorHAnsi" w:hAnsiTheme="minorHAnsi"/>
                <w:sz w:val="24"/>
                <w:szCs w:val="24"/>
              </w:rPr>
            </w:pP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rsidR="001720A9" w:rsidRDefault="001720A9">
            <w:pPr>
              <w:pStyle w:val="ListParagraph"/>
              <w:rPr>
                <w:rFonts w:asciiTheme="minorHAnsi" w:hAnsiTheme="minorHAnsi"/>
                <w:sz w:val="24"/>
                <w:szCs w:val="24"/>
              </w:rPr>
            </w:pP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pStyle w:val="ListParagraph"/>
              <w:numPr>
                <w:ilvl w:val="0"/>
                <w:numId w:val="19"/>
              </w:numPr>
              <w:rPr>
                <w:rFonts w:asciiTheme="minorHAnsi" w:hAnsiTheme="minorHAnsi"/>
                <w:sz w:val="24"/>
                <w:szCs w:val="24"/>
              </w:rPr>
            </w:pPr>
            <w:r>
              <w:t>“we propose to exclude all DCI by RNTI applied with a default PDSCH TDRA table from the application range of minimum k0”</w:t>
            </w:r>
          </w:p>
          <w:p w:rsidR="001720A9" w:rsidRDefault="003735EF">
            <w:pPr>
              <w:pStyle w:val="ListParagraph"/>
              <w:numPr>
                <w:ilvl w:val="0"/>
                <w:numId w:val="19"/>
              </w:numPr>
              <w:rPr>
                <w:rFonts w:asciiTheme="minorHAnsi" w:hAnsiTheme="minorHAnsi"/>
                <w:sz w:val="24"/>
                <w:szCs w:val="24"/>
              </w:rPr>
            </w:pPr>
            <w:r>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trPr>
          <w:trHeight w:val="14591"/>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minimumSchedulingOffset</w:t>
                  </w:r>
                  <w: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 offset restriction </w:t>
                  </w:r>
                  <w:r>
                    <w:rPr>
                      <w:i/>
                    </w:rPr>
                    <w:t>K</w:t>
                  </w:r>
                  <w:r>
                    <w:rPr>
                      <w:vertAlign w:val="subscript"/>
                    </w:rPr>
                    <w:t>0min</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scheduling offset restriction is determined in Clause 5.3.1.</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Application delay related issues, including numerology conversion and clarifications.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rsidR="001720A9" w:rsidRDefault="001720A9"/>
                <w:p w:rsidR="001720A9" w:rsidRDefault="003735EF">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pStyle w:val="ListParagraph"/>
              <w:ind w:left="360"/>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4:  DCI format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5: UE should fall back to lowest index of minimum scheduling offset if UE is indicated invalid TDRA entry by DCI format 0_0 or 1_0.</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different 1-bit indications.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 scheduling and cross-carrier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u^PDCCH and u^i are the subcarrier spacing configurations for the active BWP on scheduled cell i and scheduling cell, respectively.</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lastRenderedPageBreak/>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 xml:space="preserve">or when PDSCH transmission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rsidR="001720A9" w:rsidRDefault="003735EF">
                  <w:pPr>
                    <w:pStyle w:val="ListParagraph"/>
                    <w:ind w:left="0"/>
                  </w:pPr>
                  <w:r>
                    <w:t>---------------------------------- Unchanged parts are omitted --------------------------------</w:t>
                  </w:r>
                </w:p>
                <w:p w:rsidR="001720A9" w:rsidRDefault="001720A9">
                  <w:pPr>
                    <w:pStyle w:val="ListParagraph"/>
                    <w:ind w:left="0"/>
                  </w:pPr>
                </w:p>
                <w:p w:rsidR="001720A9" w:rsidRDefault="003735EF">
                  <w:r>
                    <w:t>----------- Unchanged parts are omitted (Section 6.1.2.1 of TS 38.214-g10) ----------</w:t>
                  </w:r>
                </w:p>
                <w:p w:rsidR="001720A9" w:rsidRDefault="003735EF">
                  <w:pPr>
                    <w:pStyle w:val="ListParagraph"/>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rsidR="001720A9" w:rsidRDefault="003735EF">
                  <w:pPr>
                    <w:pStyle w:val="ListParagraph"/>
                    <w:ind w:left="0"/>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rsidR="001720A9" w:rsidRDefault="001720A9">
            <w:pPr>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lastRenderedPageBreak/>
              <w:t>Proposal 7: Support applying minimum scheduling offset restriction of K2 to A-SRS so that UE can expect that DCI would not trigger transmission of A-SRS resource(s) with slotOffset&lt;K2min.</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10: Support cross-slot scheduling also for the new Rel-16 DCI formats 0_2 and 1_2 and adopt following TPs to TS 38.212 and 38.214:</w:t>
            </w:r>
          </w:p>
        </w:tc>
      </w:tr>
      <w:tr w:rsidR="001720A9">
        <w:trPr>
          <w:trHeight w:val="596"/>
        </w:trPr>
        <w:tc>
          <w:tcPr>
            <w:tcW w:w="2263" w:type="dxa"/>
          </w:tcPr>
          <w:p w:rsidR="001720A9" w:rsidRDefault="003735EF">
            <w:pPr>
              <w:jc w:val="center"/>
              <w:rPr>
                <w:rFonts w:asciiTheme="minorHAnsi" w:hAnsiTheme="minorHAnsi"/>
                <w:sz w:val="24"/>
                <w:szCs w:val="24"/>
              </w:rPr>
            </w:pPr>
            <w:proofErr w:type="spellStart"/>
            <w:r>
              <w:rPr>
                <w:rFonts w:asciiTheme="minorHAnsi" w:hAnsiTheme="minorHAnsi"/>
                <w:sz w:val="24"/>
                <w:szCs w:val="24"/>
              </w:rPr>
              <w:lastRenderedPageBreak/>
              <w:t>Spreadtrum</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 the table 7.3.1.1.2-33: The number of candidate values of minimum applicable K0 and K2 are the same, if configured.</w:t>
            </w:r>
          </w:p>
          <w:p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4: Change the parameter minimumSchedulingOffset in physical specification into minimumSchedulingOffsetK0 and minimumSchedulingOffsetK2 accordingly.</w:t>
            </w:r>
          </w:p>
          <w:p w:rsidR="001720A9" w:rsidRDefault="001720A9">
            <w:pPr>
              <w:pStyle w:val="ListParagraph"/>
              <w:rPr>
                <w:rFonts w:asciiTheme="minorHAnsi" w:hAnsiTheme="minorHAnsi"/>
                <w:sz w:val="24"/>
                <w:szCs w:val="24"/>
                <w:lang w:val="en-GB"/>
              </w:rPr>
            </w:pPr>
          </w:p>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rPr>
          <w:trHeight w:val="596"/>
        </w:trPr>
        <w:tc>
          <w:tcPr>
            <w:tcW w:w="2263" w:type="dxa"/>
          </w:tcPr>
          <w:p w:rsidR="001720A9" w:rsidRDefault="003735EF">
            <w:pPr>
              <w:jc w:val="center"/>
              <w:rPr>
                <w:rFonts w:asciiTheme="minorHAnsi" w:hAnsiTheme="minorHAnsi"/>
                <w:sz w:val="24"/>
                <w:szCs w:val="24"/>
              </w:rPr>
            </w:pPr>
            <w:proofErr w:type="spellStart"/>
            <w:r>
              <w:rPr>
                <w:rFonts w:asciiTheme="minorHAnsi" w:hAnsiTheme="minorHAnsi"/>
                <w:sz w:val="24"/>
                <w:szCs w:val="24"/>
              </w:rPr>
              <w:t>InterDigital</w:t>
            </w:r>
            <w:proofErr w:type="spellEnd"/>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rsidR="001720A9" w:rsidRDefault="001720A9">
            <w:pPr>
              <w:rPr>
                <w:rFonts w:asciiTheme="minorHAnsi" w:hAnsiTheme="minorHAnsi"/>
                <w:sz w:val="24"/>
                <w:szCs w:val="24"/>
              </w:rPr>
            </w:pPr>
          </w:p>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rsidR="001720A9" w:rsidRDefault="001720A9">
            <w:pPr>
              <w:rPr>
                <w:rFonts w:asciiTheme="minorHAnsi" w:hAnsiTheme="minorHAnsi"/>
                <w:sz w:val="24"/>
                <w:szCs w:val="24"/>
              </w:rPr>
            </w:pPr>
          </w:p>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val="en-GB" w:eastAsia="ja-JP"/>
                    </w:rPr>
                  </w:pPr>
                  <w:bookmarkStart w:id="49" w:name="_Toc37409808"/>
                  <w:bookmarkStart w:id="50" w:name="_Toc36728767"/>
                  <w:bookmarkStart w:id="51" w:name="_Toc32568939"/>
                  <w:bookmarkStart w:id="52" w:name="_Toc32437421"/>
                  <w:r>
                    <w:rPr>
                      <w:rFonts w:ascii="Times New Roman" w:hAnsi="Times New Roman"/>
                      <w:sz w:val="20"/>
                      <w:szCs w:val="20"/>
                      <w:lang w:val="en-GB" w:eastAsia="ja-JP"/>
                    </w:rPr>
                    <w:t>&lt;begin TP1&gt;</w:t>
                  </w:r>
                  <w:bookmarkEnd w:id="49"/>
                  <w:bookmarkEnd w:id="50"/>
                  <w:bookmarkEnd w:id="51"/>
                  <w:bookmarkEnd w:id="52"/>
                </w:p>
                <w:p w:rsidR="001720A9" w:rsidRDefault="003735EF">
                  <w:pPr>
                    <w:jc w:val="both"/>
                    <w:rPr>
                      <w:rFonts w:ascii="Times New Roman" w:hAnsi="Times New Roman"/>
                      <w:sz w:val="20"/>
                      <w:szCs w:val="20"/>
                      <w:lang w:val="en-GB" w:eastAsia="ja-JP"/>
                    </w:rPr>
                  </w:pPr>
                  <w:bookmarkStart w:id="53"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 xml:space="preserve">{0, 1,2,3,4,5,6…16, 24} </w:t>
                  </w:r>
                  <w:r>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rsidR="001720A9" w:rsidRDefault="003735EF">
                  <w:pPr>
                    <w:jc w:val="both"/>
                    <w:rPr>
                      <w:rFonts w:ascii="Times New Roman" w:hAnsi="Times New Roman"/>
                      <w:sz w:val="20"/>
                      <w:szCs w:val="20"/>
                      <w:lang w:val="en-GB" w:eastAsia="ja-JP"/>
                    </w:rPr>
                  </w:pPr>
                  <w:bookmarkStart w:id="54" w:name="_Toc36728768"/>
                  <w:bookmarkStart w:id="55" w:name="_Toc37409809"/>
                  <w:bookmarkStart w:id="56" w:name="_Toc32568940"/>
                  <w:bookmarkStart w:id="57" w:name="_Toc32437422"/>
                  <w:bookmarkEnd w:id="53"/>
                  <w:r>
                    <w:rPr>
                      <w:rFonts w:ascii="Times New Roman" w:hAnsi="Times New Roman"/>
                      <w:sz w:val="20"/>
                      <w:szCs w:val="20"/>
                      <w:lang w:val="en-GB" w:eastAsia="ja-JP"/>
                    </w:rPr>
                    <w:t>&lt;end TP1&gt;</w:t>
                  </w:r>
                  <w:bookmarkEnd w:id="54"/>
                  <w:bookmarkEnd w:id="55"/>
                  <w:bookmarkEnd w:id="56"/>
                  <w:bookmarkEnd w:id="57"/>
                </w:p>
              </w:tc>
            </w:tr>
          </w:tbl>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58" w:name="_Hlk37247974"/>
                </w:p>
                <w:bookmarkEnd w:id="58"/>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rsidR="001720A9" w:rsidRDefault="003735EF">
            <w:pPr>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 UE suggested minK0 (or minK2) value represents the suggested value for the scheduled carrier based on the scheduled carrier SCS.</w:t>
            </w:r>
          </w:p>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rsidR="001720A9" w:rsidRDefault="001720A9">
            <w:pPr>
              <w:pStyle w:val="ListParagraph"/>
              <w:rPr>
                <w:rFonts w:asciiTheme="minorHAnsi" w:hAnsiTheme="minorHAnsi"/>
                <w:sz w:val="24"/>
                <w:szCs w:val="24"/>
              </w:rPr>
            </w:pPr>
          </w:p>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5: For cross-carrier scheduling, the maximum value (i.e. 16) of the range of the minimum scheduling offset should be supported as one of the UE suggested values.</w:t>
            </w:r>
          </w:p>
        </w:tc>
      </w:tr>
    </w:tbl>
    <w:p w:rsidR="001720A9" w:rsidRDefault="001720A9">
      <w:pPr>
        <w:rPr>
          <w:sz w:val="24"/>
          <w:szCs w:val="24"/>
          <w:lang w:val="en-GB" w:eastAsia="en-US"/>
        </w:rPr>
      </w:pPr>
    </w:p>
    <w:p w:rsidR="001720A9" w:rsidRDefault="003735EF">
      <w:pPr>
        <w:pStyle w:val="Heading2"/>
      </w:pPr>
      <w:r>
        <w:t>Suggested threads for email discussion</w:t>
      </w:r>
    </w:p>
    <w:p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rsidR="001720A9" w:rsidRDefault="001720A9">
      <w:pPr>
        <w:rPr>
          <w:sz w:val="24"/>
          <w:szCs w:val="24"/>
          <w:lang w:eastAsia="en-US"/>
        </w:rPr>
      </w:pPr>
    </w:p>
    <w:p w:rsidR="001720A9" w:rsidRDefault="003735EF">
      <w:pPr>
        <w:pStyle w:val="Caption"/>
        <w:rPr>
          <w:sz w:val="24"/>
          <w:szCs w:val="24"/>
        </w:rPr>
      </w:pPr>
      <w:bookmarkStart w:id="59"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scheduling power saving techniques:</w:t>
      </w:r>
      <w:bookmarkEnd w:id="59"/>
    </w:p>
    <w:p w:rsidR="001720A9" w:rsidRDefault="003735EF">
      <w:pPr>
        <w:pStyle w:val="ListParagraph"/>
        <w:numPr>
          <w:ilvl w:val="0"/>
          <w:numId w:val="28"/>
        </w:numPr>
        <w:rPr>
          <w:b/>
          <w:sz w:val="24"/>
          <w:szCs w:val="24"/>
        </w:rPr>
      </w:pPr>
      <w:r>
        <w:rPr>
          <w:b/>
          <w:sz w:val="24"/>
          <w:szCs w:val="24"/>
        </w:rPr>
        <w:t>Issues related to active BWP change:</w:t>
      </w:r>
    </w:p>
    <w:p w:rsidR="001720A9" w:rsidRDefault="003735EF">
      <w:pPr>
        <w:pStyle w:val="ListParagraph"/>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ListParagraph"/>
        <w:numPr>
          <w:ilvl w:val="1"/>
          <w:numId w:val="28"/>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rsidR="001720A9" w:rsidRDefault="003735EF">
      <w:pPr>
        <w:pStyle w:val="ListParagraph"/>
        <w:numPr>
          <w:ilvl w:val="1"/>
          <w:numId w:val="28"/>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ListParagraph"/>
        <w:numPr>
          <w:ilvl w:val="0"/>
          <w:numId w:val="28"/>
        </w:numPr>
        <w:rPr>
          <w:b/>
          <w:sz w:val="24"/>
          <w:szCs w:val="24"/>
        </w:rPr>
      </w:pPr>
      <w:r>
        <w:rPr>
          <w:b/>
          <w:sz w:val="24"/>
          <w:szCs w:val="24"/>
        </w:rPr>
        <w:t>Issues related to exception handling:</w:t>
      </w:r>
    </w:p>
    <w:p w:rsidR="001720A9" w:rsidRDefault="003735EF">
      <w:pPr>
        <w:pStyle w:val="ListParagraph"/>
        <w:numPr>
          <w:ilvl w:val="1"/>
          <w:numId w:val="28"/>
        </w:numPr>
        <w:rPr>
          <w:b/>
          <w:sz w:val="24"/>
          <w:szCs w:val="24"/>
        </w:rPr>
      </w:pPr>
      <w:r>
        <w:rPr>
          <w:rFonts w:hint="eastAsia"/>
          <w:b/>
          <w:sz w:val="24"/>
          <w:szCs w:val="24"/>
        </w:rPr>
        <w:t>Issue #1: Additional exceptional cases, including BFR, MsgB-RNTI, C/CS/MCS-RNTI monitored in CSS type 3 if default TDRA table is applied, SP-CSI-RNTI, etc.</w:t>
      </w:r>
    </w:p>
    <w:p w:rsidR="001720A9" w:rsidRDefault="003735EF">
      <w:pPr>
        <w:pStyle w:val="ListParagraph"/>
        <w:numPr>
          <w:ilvl w:val="1"/>
          <w:numId w:val="28"/>
        </w:numPr>
        <w:rPr>
          <w:b/>
          <w:sz w:val="24"/>
          <w:szCs w:val="24"/>
        </w:rPr>
      </w:pPr>
      <w:r>
        <w:rPr>
          <w:rFonts w:hint="eastAsia"/>
          <w:b/>
          <w:sz w:val="24"/>
          <w:szCs w:val="24"/>
        </w:rPr>
        <w:t xml:space="preserve">Issue #2: Error handling if UE receives both DCI format 1_1 and format 0_1 with inconsistent values in the 1-bit indications </w:t>
      </w:r>
    </w:p>
    <w:p w:rsidR="001720A9" w:rsidRDefault="003735EF">
      <w:pPr>
        <w:pStyle w:val="ListParagraph"/>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3735EF">
      <w:pPr>
        <w:rPr>
          <w:sz w:val="24"/>
          <w:szCs w:val="24"/>
        </w:rPr>
      </w:pPr>
      <w:r>
        <w:rPr>
          <w:sz w:val="24"/>
          <w:szCs w:val="24"/>
        </w:rPr>
        <w:lastRenderedPageBreak/>
        <w:t>After further preparation phase discussion, the following are finally decided by chairman:</w:t>
      </w: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sz w:val="24"/>
                <w:szCs w:val="24"/>
              </w:rPr>
            </w:pPr>
            <w:r>
              <w:rPr>
                <w:rFonts w:asciiTheme="minorHAnsi" w:hAnsiTheme="minorHAnsi"/>
                <w:sz w:val="24"/>
                <w:szCs w:val="24"/>
                <w:highlight w:val="cyan"/>
              </w:rPr>
              <w:t>Till 4/24, with potential TP for approval till 4/29 (MTK, Weide)</w:t>
            </w:r>
          </w:p>
        </w:tc>
      </w:tr>
      <w:tr w:rsidR="001720A9">
        <w:tc>
          <w:tcPr>
            <w:tcW w:w="10457" w:type="dxa"/>
          </w:tcPr>
          <w:p w:rsidR="001720A9" w:rsidRDefault="003735EF">
            <w:pPr>
              <w:rPr>
                <w:sz w:val="24"/>
                <w:szCs w:val="24"/>
                <w:highlight w:val="cyan"/>
              </w:rPr>
            </w:pPr>
            <w:r>
              <w:rPr>
                <w:sz w:val="24"/>
                <w:szCs w:val="24"/>
                <w:highlight w:val="cyan"/>
              </w:rPr>
              <w:t>[100b-e-NR-UE_pow_sav-Cross_Slot-02] Email discussion/approval to resolve Issues related to exception handling:</w:t>
            </w:r>
          </w:p>
          <w:p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rsidR="001720A9" w:rsidRDefault="003735EF">
            <w:pPr>
              <w:numPr>
                <w:ilvl w:val="0"/>
                <w:numId w:val="30"/>
              </w:numPr>
              <w:rPr>
                <w:sz w:val="24"/>
                <w:szCs w:val="24"/>
                <w:highlight w:val="cyan"/>
              </w:rPr>
            </w:pPr>
            <w:r>
              <w:rPr>
                <w:sz w:val="24"/>
                <w:szCs w:val="24"/>
                <w:highlight w:val="cyan"/>
              </w:rPr>
              <w:t>Issue #3: Error handling when the UE detects an invalid TDRA entry by DCI format 0_0/1_0</w:t>
            </w:r>
          </w:p>
          <w:p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rsidR="001720A9" w:rsidRDefault="001720A9">
      <w:pPr>
        <w:rPr>
          <w:sz w:val="24"/>
          <w:szCs w:val="24"/>
        </w:rPr>
      </w:pPr>
    </w:p>
    <w:p w:rsidR="001720A9" w:rsidRDefault="001720A9">
      <w:pPr>
        <w:rPr>
          <w:b/>
          <w:sz w:val="24"/>
          <w:szCs w:val="24"/>
        </w:rPr>
      </w:pPr>
    </w:p>
    <w:p w:rsidR="001720A9" w:rsidRDefault="003735EF">
      <w:pPr>
        <w:pStyle w:val="Heading1"/>
      </w:pPr>
      <w:r>
        <w:t>Summary for the Email Discussion Threads</w:t>
      </w:r>
    </w:p>
    <w:p w:rsidR="001720A9" w:rsidRDefault="003735EF">
      <w:pPr>
        <w:rPr>
          <w:sz w:val="24"/>
          <w:szCs w:val="24"/>
          <w:lang w:eastAsia="en-US"/>
        </w:rPr>
      </w:pPr>
      <w:r>
        <w:rPr>
          <w:sz w:val="24"/>
          <w:szCs w:val="24"/>
          <w:lang w:eastAsia="en-US"/>
        </w:rPr>
        <w:t>In this section, the selected email discussion will be summarized, including proposals, companies’ views, decisions, and final TPs.</w:t>
      </w:r>
    </w:p>
    <w:p w:rsidR="001720A9" w:rsidRDefault="001720A9">
      <w:pPr>
        <w:rPr>
          <w:sz w:val="24"/>
          <w:szCs w:val="24"/>
          <w:lang w:eastAsia="en-US"/>
        </w:rPr>
      </w:pPr>
    </w:p>
    <w:p w:rsidR="001720A9" w:rsidRDefault="003735EF">
      <w:pPr>
        <w:pStyle w:val="Heading2"/>
      </w:pPr>
      <w:r>
        <w:t>[100b-e-NR-UE_pow_sav-Cross_Slot-01] Email discussion/approval to resolve Issues related to active BWP change</w:t>
      </w:r>
    </w:p>
    <w:p w:rsidR="001720A9" w:rsidRDefault="003735EF">
      <w:pPr>
        <w:rPr>
          <w:rFonts w:asciiTheme="minorHAnsi" w:hAnsiTheme="minorHAnsi"/>
          <w:sz w:val="24"/>
          <w:szCs w:val="24"/>
        </w:rPr>
      </w:pPr>
      <w:r>
        <w:rPr>
          <w:rFonts w:asciiTheme="minorHAnsi" w:hAnsiTheme="minorHAnsi"/>
          <w:sz w:val="24"/>
          <w:szCs w:val="24"/>
        </w:rPr>
        <w:t>This section is for 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the proposals to jointly resolve issues #1, #2 and #3</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lastRenderedPageBreak/>
        <w:t>For Phase-I, let us first review the conditions we have so far:</w:t>
      </w: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 xml:space="preserve">The indicated K0min/K2min in target BWP is applied </w:t>
      </w:r>
      <w:r>
        <w:rPr>
          <w:rFonts w:asciiTheme="minorHAnsi" w:hAnsiTheme="minorHAnsi"/>
          <w:b/>
          <w:bCs/>
          <w:color w:val="0000FF"/>
          <w:sz w:val="24"/>
          <w:szCs w:val="24"/>
          <w:lang w:eastAsia="en-US"/>
        </w:rPr>
        <w:t>since the slot of PDSCH scheduled by the cross-BWP scheduling</w:t>
      </w:r>
    </w:p>
    <w:p w:rsidR="001720A9" w:rsidRDefault="001720A9">
      <w:pPr>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12 of TS 38.213&gt;</w:t>
            </w:r>
          </w:p>
          <w:p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a delay required by the UE for an active DL BWP change or UL BWP change [10, TS 38.133]</w:t>
            </w:r>
            <w:r>
              <w:rPr>
                <w:rFonts w:asciiTheme="minorHAnsi" w:hAnsiTheme="minorHAnsi"/>
                <w:sz w:val="24"/>
                <w:szCs w:val="24"/>
              </w:rPr>
              <w:t xml:space="preserve">. </w:t>
            </w:r>
          </w:p>
          <w:p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rsidR="001720A9" w:rsidRDefault="003735EF">
            <w:pPr>
              <w:rPr>
                <w:rFonts w:asciiTheme="minorHAnsi" w:hAnsiTheme="minorHAnsi"/>
                <w:sz w:val="24"/>
                <w:szCs w:val="24"/>
              </w:rPr>
            </w:pPr>
            <w:r>
              <w:rPr>
                <w:rFonts w:asciiTheme="minorHAnsi" w:hAnsiTheme="minorHAnsi"/>
                <w:sz w:val="24"/>
                <w:szCs w:val="24"/>
              </w:rPr>
              <w:t xml:space="preserve">If a UE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5.3.1 of TS 38.214&gt;</w:t>
            </w:r>
          </w:p>
          <w:p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Note that one consideration for Alt 2 of issue #2 is that there may </w:t>
      </w:r>
      <w:r>
        <w:rPr>
          <w:rFonts w:asciiTheme="minorHAnsi" w:hAnsiTheme="minorHAnsi"/>
          <w:sz w:val="24"/>
          <w:szCs w:val="24"/>
        </w:rPr>
        <w:lastRenderedPageBreak/>
        <w:t>be no valid entry in TDRA of target BWP that can comply with K2min of source BWP. One possible solution is to restrict the definition of application delay only to same-BWP scheduling.</w:t>
      </w:r>
    </w:p>
    <w:p w:rsidR="001720A9" w:rsidRDefault="001720A9">
      <w:pPr>
        <w:rPr>
          <w:rFonts w:asciiTheme="minorHAnsi" w:hAnsiTheme="minorHAnsi"/>
          <w:sz w:val="24"/>
          <w:szCs w:val="24"/>
        </w:rPr>
      </w:pPr>
    </w:p>
    <w:p w:rsidR="001720A9" w:rsidRDefault="003735EF">
      <w:pPr>
        <w:pStyle w:val="ListParagraph"/>
        <w:keepNext/>
      </w:pPr>
      <w:r>
        <w:rPr>
          <w:rFonts w:asciiTheme="minorHAnsi" w:hAnsiTheme="minorHAnsi"/>
          <w:noProof/>
          <w:sz w:val="24"/>
          <w:szCs w:val="24"/>
          <w:lang w:eastAsia="zh-CN"/>
        </w:rPr>
        <w:drawing>
          <wp:inline distT="0" distB="0" distL="0" distR="0">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rsidR="001720A9" w:rsidRDefault="003735EF">
      <w:pPr>
        <w:pStyle w:val="Caption"/>
        <w:jc w:val="center"/>
        <w:rPr>
          <w:rFonts w:asciiTheme="minorHAnsi" w:hAnsiTheme="minorHAnsi"/>
          <w:sz w:val="24"/>
          <w:szCs w:val="24"/>
        </w:rPr>
      </w:pPr>
      <w:r>
        <w:t xml:space="preserve">Figure </w:t>
      </w:r>
      <w:fldSimple w:instr=" SEQ Figure \* ARABIC ">
        <w:r>
          <w:t>1</w:t>
        </w:r>
      </w:fldSimple>
      <w:r>
        <w:t xml:space="preserve">: UL BWP switch case with application delay of cross-slot scheduling </w:t>
      </w:r>
      <w:r>
        <w:br/>
        <w:t>longer than BWP switch delay and K2min of source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For the minimal specification impact, the following proposals are suggested for further discussion:</w:t>
      </w:r>
    </w:p>
    <w:p w:rsidR="001720A9" w:rsidRDefault="001720A9">
      <w:pPr>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(Unchanged paragraphs are omitted)…</w:t>
            </w:r>
          </w:p>
          <w:p w:rsidR="001720A9" w:rsidRDefault="001720A9">
            <w:pPr>
              <w:rPr>
                <w:rFonts w:asciiTheme="minorHAnsi" w:hAnsiTheme="minorHAnsi"/>
                <w:sz w:val="24"/>
                <w:szCs w:val="24"/>
              </w:rPr>
            </w:pPr>
          </w:p>
          <w:p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lastRenderedPageBreak/>
        <w:t>Proposal B (prioritizes the majority view of issue #1)</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K0min/K2min is applied 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1720A9">
      <w:pPr>
        <w:pStyle w:val="ListParagraph"/>
        <w:ind w:left="1440"/>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K0/K2 selection is only restricted by BWP switch delay (R15 behavior)</w:t>
      </w:r>
    </w:p>
    <w:p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while the previously applied K0min and K2min values are applied until the new values take effect after application delay.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scheduling cell.</w:t>
            </w:r>
          </w:p>
        </w:tc>
      </w:tr>
    </w:tbl>
    <w:p w:rsidR="001720A9" w:rsidRDefault="001720A9">
      <w:pPr>
        <w:pStyle w:val="ListParagraph"/>
        <w:ind w:left="1440"/>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rsidR="001720A9" w:rsidRDefault="001720A9">
      <w:pPr>
        <w:rPr>
          <w:rFonts w:asciiTheme="minorHAnsi" w:hAnsiTheme="minorHAnsi"/>
          <w:sz w:val="24"/>
          <w:szCs w:val="24"/>
        </w:rPr>
      </w:pPr>
    </w:p>
    <w:tbl>
      <w:tblPr>
        <w:tblW w:w="8630" w:type="dxa"/>
        <w:tblInd w:w="606" w:type="dxa"/>
        <w:tblLayout w:type="fixed"/>
        <w:tblCellMar>
          <w:left w:w="0" w:type="dxa"/>
          <w:right w:w="0" w:type="dxa"/>
        </w:tblCellMar>
        <w:tblLook w:val="04A0" w:firstRow="1" w:lastRow="0" w:firstColumn="1" w:lastColumn="0" w:noHBand="0" w:noVBand="1"/>
      </w:tblPr>
      <w:tblGrid>
        <w:gridCol w:w="2262"/>
        <w:gridCol w:w="6368"/>
      </w:tblGrid>
      <w:tr w:rsidR="001720A9">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Views on Proposals A, B and C. Please provide your specific proposal/TP if none of the proposals are supported by you.</w:t>
            </w:r>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rPr>
                <w:rFonts w:asciiTheme="minorHAnsi" w:hAnsiTheme="minorHAnsi"/>
                <w:color w:val="0070C0"/>
                <w:sz w:val="24"/>
                <w:szCs w:val="24"/>
                <w:rPrChange w:id="60" w:author="Author" w:date="1900-01-01T00:00:00Z">
                  <w:rPr>
                    <w:rFonts w:asciiTheme="minorHAnsi" w:hAnsiTheme="minorHAnsi"/>
                    <w:sz w:val="24"/>
                    <w:szCs w:val="24"/>
                  </w:rPr>
                </w:rPrChange>
              </w:rPr>
            </w:pPr>
            <w:ins w:id="61" w:author="Author">
              <w:r w:rsidRPr="00AA5D7D">
                <w:rPr>
                  <w:rFonts w:asciiTheme="minorHAnsi" w:hAnsiTheme="minorHAnsi"/>
                  <w:color w:val="0070C0"/>
                  <w:sz w:val="24"/>
                  <w:szCs w:val="24"/>
                  <w:rPrChange w:id="62" w:author="Author" w:date="1900-01-01T00:00:00Z">
                    <w:rPr>
                      <w:rFonts w:asciiTheme="minorHAnsi" w:hAnsiTheme="minorHAnsi"/>
                      <w:sz w:val="24"/>
                      <w:szCs w:val="24"/>
                    </w:rPr>
                  </w:rPrChange>
                </w:rPr>
                <w:t>Nokia</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rPr>
                <w:ins w:id="63" w:author="Author" w:date="1900-01-01T00:00:00Z"/>
                <w:rFonts w:asciiTheme="minorHAnsi" w:hAnsiTheme="minorHAnsi"/>
                <w:color w:val="0070C0"/>
                <w:sz w:val="24"/>
                <w:szCs w:val="24"/>
                <w:rPrChange w:id="64" w:author="Author" w:date="1900-01-01T00:00:00Z">
                  <w:rPr>
                    <w:ins w:id="65" w:author="Author" w:date="1900-01-01T00:00:00Z"/>
                    <w:rFonts w:asciiTheme="minorHAnsi" w:hAnsiTheme="minorHAnsi"/>
                    <w:sz w:val="24"/>
                    <w:szCs w:val="24"/>
                  </w:rPr>
                </w:rPrChange>
              </w:rPr>
            </w:pPr>
            <w:ins w:id="66" w:author="Author">
              <w:r w:rsidRPr="00AA5D7D">
                <w:rPr>
                  <w:rFonts w:asciiTheme="minorHAnsi" w:hAnsiTheme="minorHAnsi"/>
                  <w:color w:val="0070C0"/>
                  <w:sz w:val="24"/>
                  <w:szCs w:val="24"/>
                  <w:rPrChange w:id="67" w:author="Author" w:date="1900-01-01T00:00:00Z">
                    <w:rPr>
                      <w:rFonts w:asciiTheme="minorHAnsi" w:hAnsiTheme="minorHAnsi"/>
                      <w:sz w:val="24"/>
                      <w:szCs w:val="24"/>
                    </w:rPr>
                  </w:rPrChange>
                </w:rPr>
                <w:t xml:space="preserve">We can agree to Proposal A or compromise to Proposal B: </w:t>
              </w:r>
            </w:ins>
          </w:p>
          <w:p w:rsidR="001720A9" w:rsidRPr="00AA5D7D" w:rsidRDefault="003735EF">
            <w:pPr>
              <w:pStyle w:val="ListParagraph"/>
              <w:numPr>
                <w:ilvl w:val="0"/>
                <w:numId w:val="33"/>
              </w:numPr>
              <w:rPr>
                <w:ins w:id="68" w:author="Author" w:date="1900-01-01T00:00:00Z"/>
                <w:rFonts w:asciiTheme="minorHAnsi" w:hAnsiTheme="minorHAnsi"/>
                <w:color w:val="0070C0"/>
                <w:sz w:val="24"/>
                <w:szCs w:val="24"/>
                <w:rPrChange w:id="69" w:author="Author" w:date="1900-01-01T00:00:00Z">
                  <w:rPr>
                    <w:ins w:id="70" w:author="Author" w:date="1900-01-01T00:00:00Z"/>
                    <w:rFonts w:asciiTheme="minorHAnsi" w:hAnsiTheme="minorHAnsi"/>
                    <w:sz w:val="24"/>
                    <w:szCs w:val="24"/>
                  </w:rPr>
                </w:rPrChange>
              </w:rPr>
            </w:pPr>
            <w:ins w:id="71" w:author="Author">
              <w:r w:rsidRPr="00AA5D7D">
                <w:rPr>
                  <w:rFonts w:asciiTheme="minorHAnsi" w:hAnsiTheme="minorHAnsi"/>
                  <w:color w:val="0070C0"/>
                  <w:sz w:val="24"/>
                  <w:szCs w:val="24"/>
                  <w:rPrChange w:id="72" w:author="Author" w:date="1900-01-01T00:00:00Z">
                    <w:rPr/>
                  </w:rPrChange>
                </w:rPr>
                <w:t>restricting the slot offset in the source BWP DCI by maximum of BWP switching delay and applied (source) K0min/K2min.</w:t>
              </w:r>
            </w:ins>
          </w:p>
          <w:p w:rsidR="001720A9" w:rsidRPr="00AA5D7D" w:rsidRDefault="003735EF" w:rsidP="00AA5D7D">
            <w:pPr>
              <w:pStyle w:val="ListParagraph"/>
              <w:numPr>
                <w:ilvl w:val="0"/>
                <w:numId w:val="33"/>
              </w:numPr>
              <w:rPr>
                <w:rFonts w:asciiTheme="minorHAnsi" w:hAnsiTheme="minorHAnsi"/>
                <w:color w:val="0070C0"/>
                <w:sz w:val="24"/>
                <w:szCs w:val="24"/>
                <w:rPrChange w:id="73" w:author="Author" w:date="1900-01-01T00:00:00Z">
                  <w:rPr/>
                </w:rPrChange>
              </w:rPr>
              <w:pPrChange w:id="74" w:author="Author" w:date="1900-01-01T00:00:00Z">
                <w:pPr/>
              </w:pPrChange>
            </w:pPr>
            <w:ins w:id="75" w:author="Author">
              <w:r w:rsidRPr="00AA5D7D">
                <w:rPr>
                  <w:rFonts w:asciiTheme="minorHAnsi" w:hAnsiTheme="minorHAnsi"/>
                  <w:color w:val="0070C0"/>
                  <w:sz w:val="24"/>
                  <w:szCs w:val="24"/>
                  <w:rPrChange w:id="76" w:author="Author" w:date="1900-01-01T00:00:00Z">
                    <w:rPr>
                      <w:rFonts w:asciiTheme="minorHAnsi" w:hAnsiTheme="minorHAnsi"/>
                      <w:sz w:val="24"/>
                      <w:szCs w:val="24"/>
                    </w:rPr>
                  </w:rPrChange>
                </w:rPr>
                <w:lastRenderedPageBreak/>
                <w:t>As the BWP switch interruption definition being defined by K0/K2 in DCI (1_1/1_0), following proposal A would appear simplest.</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77" w:author="Author">
              <w:r>
                <w:rPr>
                  <w:rFonts w:asciiTheme="minorHAnsi" w:hAnsiTheme="minorHAnsi"/>
                  <w:sz w:val="24"/>
                  <w:szCs w:val="24"/>
                </w:rPr>
                <w:lastRenderedPageBreak/>
                <w:t>OPPO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78" w:author="Author">
              <w:r>
                <w:rPr>
                  <w:rFonts w:asciiTheme="minorHAnsi" w:hAnsiTheme="minorHAnsi"/>
                  <w:sz w:val="24"/>
                  <w:szCs w:val="24"/>
                </w:rPr>
                <w:t>We don’t think the application delay can go cross BWPs. Even it can be interpreted to that by the current text, it is not right for real case. If the BWP already switched, then it should be tuned up. We are still prefer proposal C.</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eastAsia="SimSun" w:hAnsiTheme="minorHAnsi"/>
                <w:sz w:val="24"/>
                <w:szCs w:val="24"/>
                <w:lang w:eastAsia="zh-CN"/>
              </w:rPr>
            </w:pPr>
            <w:ins w:id="79" w:author="Author" w:date="2020-04-21T22:34:00Z">
              <w:r>
                <w:rPr>
                  <w:rFonts w:asciiTheme="minorHAnsi" w:eastAsia="SimSun" w:hAnsiTheme="minorHAnsi" w:hint="eastAsia"/>
                  <w:sz w:val="24"/>
                  <w:szCs w:val="24"/>
                  <w:lang w:eastAsia="zh-CN"/>
                </w:rPr>
                <w:t>ZTE</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80" w:author="Author" w:date="2020-04-21T22:35:00Z"/>
                <w:rFonts w:asciiTheme="minorHAnsi" w:eastAsia="SimSun" w:hAnsiTheme="minorHAnsi"/>
                <w:sz w:val="24"/>
                <w:szCs w:val="24"/>
                <w:lang w:eastAsia="zh-CN"/>
              </w:rPr>
            </w:pPr>
            <w:ins w:id="81" w:author="Author" w:date="2020-04-21T22:35:00Z">
              <w:r>
                <w:rPr>
                  <w:rFonts w:asciiTheme="minorHAnsi" w:eastAsia="SimSun" w:hAnsiTheme="minorHAnsi" w:hint="eastAsia"/>
                  <w:sz w:val="24"/>
                  <w:szCs w:val="24"/>
                  <w:lang w:eastAsia="zh-CN"/>
                </w:rPr>
                <w:t xml:space="preserve">Our preference is proposal 3.  </w:t>
              </w:r>
            </w:ins>
            <w:ins w:id="82" w:author="Author" w:date="2020-04-21T22:36:00Z">
              <w:r>
                <w:rPr>
                  <w:rFonts w:asciiTheme="minorHAnsi" w:eastAsia="SimSun" w:hAnsiTheme="minorHAnsi" w:hint="eastAsia"/>
                  <w:sz w:val="24"/>
                  <w:szCs w:val="24"/>
                  <w:lang w:eastAsia="zh-CN"/>
                </w:rPr>
                <w:t>In addition to K0 indicated by the scheduled DCI,K2 should also be</w:t>
              </w:r>
            </w:ins>
            <w:ins w:id="83" w:author="Author" w:date="2020-04-21T22:37:00Z">
              <w:r>
                <w:rPr>
                  <w:rFonts w:asciiTheme="minorHAnsi" w:eastAsia="SimSun" w:hAnsiTheme="minorHAnsi" w:hint="eastAsia"/>
                  <w:sz w:val="24"/>
                  <w:szCs w:val="24"/>
                  <w:lang w:eastAsia="zh-CN"/>
                </w:rPr>
                <w:t xml:space="preserve"> considered. Therefore,</w:t>
              </w:r>
            </w:ins>
            <w:ins w:id="84" w:author="Author" w:date="2020-04-21T22:35:00Z">
              <w:r>
                <w:rPr>
                  <w:rFonts w:asciiTheme="minorHAnsi" w:eastAsia="SimSun" w:hAnsiTheme="minorHAnsi" w:hint="eastAsia"/>
                  <w:sz w:val="24"/>
                  <w:szCs w:val="24"/>
                  <w:lang w:eastAsia="zh-CN"/>
                </w:rPr>
                <w:t xml:space="preserve"> we have some suggestions for Proposal C .</w:t>
              </w:r>
            </w:ins>
          </w:p>
          <w:p w:rsidR="001720A9" w:rsidRDefault="003735EF">
            <w:pPr>
              <w:ind w:leftChars="100" w:left="220"/>
              <w:rPr>
                <w:rFonts w:asciiTheme="minorHAnsi" w:eastAsia="SimSun" w:hAnsiTheme="minorHAnsi"/>
                <w:sz w:val="24"/>
                <w:szCs w:val="24"/>
                <w:lang w:eastAsia="zh-CN"/>
              </w:rPr>
            </w:pPr>
            <w:ins w:id="85" w:author="Author" w:date="2020-04-21T22:35:00Z">
              <w:r>
                <w:rPr>
                  <w:rFonts w:asciiTheme="minorHAnsi" w:eastAsia="SimSun" w:hAnsiTheme="minorHAnsi" w:hint="eastAsia"/>
                  <w:sz w:val="24"/>
                  <w:szCs w:val="24"/>
                  <w:lang w:eastAsia="zh-CN"/>
                </w:rPr>
                <w:t>o Application delay is defined only for same-BWP scheduling, and K0min/K2min indicated for target BWP is always applied since the slot of PDSCH</w:t>
              </w:r>
              <w:r>
                <w:rPr>
                  <w:rFonts w:asciiTheme="minorHAnsi" w:eastAsia="SimSun" w:hAnsiTheme="minorHAnsi" w:hint="eastAsia"/>
                  <w:sz w:val="24"/>
                  <w:szCs w:val="24"/>
                  <w:highlight w:val="yellow"/>
                  <w:lang w:eastAsia="zh-CN"/>
                </w:rPr>
                <w:t xml:space="preserve"> or PUSCH</w:t>
              </w:r>
              <w:r>
                <w:rPr>
                  <w:rFonts w:asciiTheme="minorHAnsi" w:eastAsia="SimSun" w:hAnsiTheme="minorHAnsi" w:hint="eastAsia"/>
                  <w:sz w:val="24"/>
                  <w:szCs w:val="24"/>
                  <w:lang w:eastAsia="zh-CN"/>
                </w:rPr>
                <w:t xml:space="preserve"> scheduled by the cross-BWP scheduling(R15 behavior)</w:t>
              </w:r>
            </w:ins>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ins w:id="86" w:author="Author" w:date="2020-04-21T23:54: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ins w:id="87" w:author="Author" w:date="2020-04-21T23:54:00Z"/>
                <w:rFonts w:asciiTheme="minorHAnsi" w:eastAsia="SimSun" w:hAnsiTheme="minorHAnsi"/>
                <w:sz w:val="24"/>
                <w:szCs w:val="24"/>
                <w:lang w:eastAsia="zh-CN"/>
              </w:rPr>
            </w:pPr>
            <w:ins w:id="88" w:author="Author" w:date="2020-04-21T23:54:00Z">
              <w:r>
                <w:rPr>
                  <w:rFonts w:asciiTheme="minorHAnsi" w:eastAsia="SimSun"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ins>
          </w:p>
          <w:p w:rsidR="00993BD7" w:rsidRPr="0095676D" w:rsidRDefault="00993BD7" w:rsidP="00993BD7">
            <w:pPr>
              <w:pStyle w:val="ListParagraph"/>
              <w:numPr>
                <w:ilvl w:val="0"/>
                <w:numId w:val="32"/>
              </w:numPr>
              <w:rPr>
                <w:ins w:id="89" w:author="Author" w:date="2020-04-21T23:54:00Z"/>
                <w:rFonts w:asciiTheme="minorHAnsi" w:hAnsiTheme="minorHAnsi"/>
                <w:i/>
                <w:sz w:val="24"/>
                <w:szCs w:val="24"/>
              </w:rPr>
            </w:pPr>
            <w:ins w:id="90" w:author="Author" w:date="2020-04-21T23:54:00Z">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ins>
          </w:p>
          <w:p w:rsidR="00993BD7" w:rsidRPr="0095676D" w:rsidRDefault="00993BD7" w:rsidP="00993BD7">
            <w:pPr>
              <w:pStyle w:val="ListParagraph"/>
              <w:numPr>
                <w:ilvl w:val="1"/>
                <w:numId w:val="32"/>
              </w:numPr>
              <w:rPr>
                <w:ins w:id="91" w:author="Author" w:date="2020-04-21T23:54:00Z"/>
                <w:rFonts w:asciiTheme="minorHAnsi" w:hAnsiTheme="minorHAnsi"/>
                <w:i/>
                <w:sz w:val="24"/>
                <w:szCs w:val="24"/>
              </w:rPr>
            </w:pPr>
            <w:ins w:id="92" w:author="Author" w:date="2020-04-21T23:54:00Z">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ins>
          </w:p>
          <w:p w:rsidR="00993BD7" w:rsidRPr="0095676D" w:rsidRDefault="00993BD7" w:rsidP="00993BD7">
            <w:pPr>
              <w:pStyle w:val="ListParagraph"/>
              <w:numPr>
                <w:ilvl w:val="1"/>
                <w:numId w:val="32"/>
              </w:numPr>
              <w:rPr>
                <w:ins w:id="93" w:author="Author" w:date="2020-04-21T23:54:00Z"/>
                <w:rFonts w:asciiTheme="minorHAnsi" w:hAnsiTheme="minorHAnsi"/>
                <w:i/>
                <w:sz w:val="24"/>
                <w:szCs w:val="24"/>
              </w:rPr>
            </w:pPr>
            <w:ins w:id="94" w:author="Author" w:date="2020-04-21T23:54:00Z">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ins>
          </w:p>
          <w:p w:rsidR="00993BD7" w:rsidRPr="0095676D" w:rsidRDefault="00993BD7" w:rsidP="00993BD7">
            <w:pPr>
              <w:pStyle w:val="ListParagraph"/>
              <w:numPr>
                <w:ilvl w:val="2"/>
                <w:numId w:val="32"/>
              </w:numPr>
              <w:rPr>
                <w:ins w:id="95" w:author="Author" w:date="2020-04-21T23:54:00Z"/>
                <w:rFonts w:asciiTheme="minorHAnsi" w:hAnsiTheme="minorHAnsi"/>
                <w:i/>
                <w:color w:val="0000FF"/>
                <w:sz w:val="24"/>
                <w:szCs w:val="24"/>
              </w:rPr>
            </w:pPr>
            <w:ins w:id="96" w:author="Author" w:date="2020-04-21T23:54:00Z">
              <w:r w:rsidRPr="0095676D">
                <w:rPr>
                  <w:rFonts w:asciiTheme="minorHAnsi" w:hAnsiTheme="minorHAnsi"/>
                  <w:bCs/>
                  <w:i/>
                  <w:color w:val="0000FF"/>
                  <w:sz w:val="24"/>
                  <w:szCs w:val="24"/>
                </w:rPr>
                <w:t xml:space="preserve">Discuss whether to specify application delay for cross-BWP scheduling in TP phase </w:t>
              </w:r>
            </w:ins>
          </w:p>
          <w:p w:rsidR="00993BD7" w:rsidRPr="0095676D" w:rsidRDefault="00993BD7" w:rsidP="00993BD7">
            <w:pPr>
              <w:pStyle w:val="ListParagraph"/>
              <w:numPr>
                <w:ilvl w:val="1"/>
                <w:numId w:val="32"/>
              </w:numPr>
              <w:rPr>
                <w:ins w:id="97" w:author="Author" w:date="2020-04-21T23:54:00Z"/>
                <w:rFonts w:asciiTheme="minorHAnsi" w:hAnsiTheme="minorHAnsi"/>
                <w:i/>
                <w:strike/>
                <w:color w:val="FF0000"/>
                <w:sz w:val="24"/>
                <w:szCs w:val="24"/>
              </w:rPr>
            </w:pPr>
            <w:ins w:id="98" w:author="Author" w:date="2020-04-21T23:54:00Z">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ins>
          </w:p>
          <w:p w:rsidR="00993BD7" w:rsidRPr="0095676D" w:rsidRDefault="00993BD7" w:rsidP="00993BD7">
            <w:pPr>
              <w:pStyle w:val="ListParagraph"/>
              <w:numPr>
                <w:ilvl w:val="1"/>
                <w:numId w:val="32"/>
              </w:numPr>
              <w:rPr>
                <w:ins w:id="99" w:author="Author" w:date="2020-04-21T23:54:00Z"/>
                <w:rFonts w:asciiTheme="minorHAnsi" w:hAnsiTheme="minorHAnsi"/>
                <w:i/>
                <w:sz w:val="24"/>
                <w:szCs w:val="24"/>
              </w:rPr>
            </w:pPr>
            <w:ins w:id="100" w:author="Author" w:date="2020-04-21T23:54:00Z">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ins>
          </w:p>
          <w:p w:rsidR="00993BD7" w:rsidRDefault="00993BD7" w:rsidP="00993BD7">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ins w:id="101" w:author="Author" w:date="2020-04-21T22:24:00Z">
              <w:r>
                <w:rPr>
                  <w:sz w:val="24"/>
                  <w:szCs w:val="24"/>
                </w:rPr>
                <w:lastRenderedPageBreak/>
                <w:t>SONY</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ins w:id="102" w:author="Author" w:date="2020-04-21T22:24:00Z"/>
                <w:sz w:val="24"/>
                <w:szCs w:val="24"/>
              </w:rPr>
            </w:pPr>
            <w:ins w:id="103" w:author="Author" w:date="2020-04-21T22:24:00Z">
              <w:r>
                <w:rPr>
                  <w:sz w:val="24"/>
                  <w:szCs w:val="24"/>
                </w:rPr>
                <w:t xml:space="preserve">Preference: </w:t>
              </w:r>
              <w:r w:rsidRPr="00195AE1">
                <w:rPr>
                  <w:b/>
                  <w:sz w:val="24"/>
                  <w:szCs w:val="24"/>
                </w:rPr>
                <w:t>Proposal A</w:t>
              </w:r>
            </w:ins>
          </w:p>
          <w:p w:rsidR="00701005" w:rsidRDefault="00701005" w:rsidP="00701005">
            <w:pPr>
              <w:rPr>
                <w:ins w:id="104" w:author="Author" w:date="2020-04-21T22:24:00Z"/>
                <w:sz w:val="24"/>
                <w:szCs w:val="24"/>
              </w:rPr>
            </w:pPr>
          </w:p>
          <w:p w:rsidR="00701005" w:rsidRDefault="00701005" w:rsidP="00701005">
            <w:pPr>
              <w:rPr>
                <w:ins w:id="105" w:author="Author" w:date="2020-04-21T22:24:00Z"/>
                <w:sz w:val="24"/>
                <w:szCs w:val="24"/>
              </w:rPr>
            </w:pPr>
            <w:ins w:id="106" w:author="Author" w:date="2020-04-21T22:24:00Z">
              <w:r>
                <w:rPr>
                  <w:sz w:val="24"/>
                  <w:szCs w:val="24"/>
                </w:rPr>
                <w:t>Comments on proposals:</w:t>
              </w:r>
            </w:ins>
          </w:p>
          <w:p w:rsidR="00701005" w:rsidRPr="004621C6" w:rsidRDefault="00701005" w:rsidP="004621C6">
            <w:pPr>
              <w:rPr>
                <w:ins w:id="107" w:author="Author" w:date="2020-04-21T22:24:00Z"/>
                <w:sz w:val="24"/>
                <w:szCs w:val="24"/>
                <w:rPrChange w:id="108" w:author="Author" w:date="2020-04-21T22:24:00Z">
                  <w:rPr>
                    <w:ins w:id="109" w:author="Author" w:date="2020-04-21T22:24:00Z"/>
                  </w:rPr>
                </w:rPrChange>
              </w:rPr>
              <w:pPrChange w:id="110" w:author="Author" w:date="2020-04-21T22:24:00Z">
                <w:pPr>
                  <w:pStyle w:val="ListParagraph"/>
                  <w:numPr>
                    <w:numId w:val="37"/>
                  </w:numPr>
                  <w:ind w:hanging="360"/>
                </w:pPr>
              </w:pPrChange>
            </w:pPr>
          </w:p>
          <w:p w:rsidR="00701005" w:rsidRDefault="00701005" w:rsidP="00701005">
            <w:pPr>
              <w:rPr>
                <w:ins w:id="111" w:author="Author" w:date="2020-04-21T22:24:00Z"/>
                <w:sz w:val="24"/>
                <w:szCs w:val="24"/>
              </w:rPr>
            </w:pPr>
            <w:ins w:id="112" w:author="Author" w:date="2020-04-21T22:24:00Z">
              <w:r w:rsidRPr="00562686">
                <w:rPr>
                  <w:sz w:val="24"/>
                  <w:szCs w:val="24"/>
                  <w:u w:val="single"/>
                </w:rPr>
                <w:t>Proposal B</w:t>
              </w:r>
              <w:r>
                <w:rPr>
                  <w:sz w:val="24"/>
                  <w:szCs w:val="24"/>
                </w:rPr>
                <w:t>:</w:t>
              </w:r>
            </w:ins>
          </w:p>
          <w:p w:rsidR="00701005" w:rsidRDefault="00701005" w:rsidP="00701005">
            <w:pPr>
              <w:pStyle w:val="ListParagraph"/>
              <w:numPr>
                <w:ilvl w:val="0"/>
                <w:numId w:val="37"/>
              </w:numPr>
              <w:rPr>
                <w:ins w:id="113" w:author="Author" w:date="2020-04-21T22:24:00Z"/>
                <w:sz w:val="24"/>
                <w:szCs w:val="24"/>
              </w:rPr>
            </w:pPr>
            <w:ins w:id="114" w:author="Author" w:date="2020-04-21T22:24:00Z">
              <w:r>
                <w:rPr>
                  <w:sz w:val="24"/>
                  <w:szCs w:val="24"/>
                </w:rPr>
                <w:t xml:space="preserve">“K0 min / K2min is applied to the slots after BWP switch and before the application delay…”. Presumably this refers to the K0min / K2min in the source BWP. Although this was our preference in our </w:t>
              </w:r>
              <w:proofErr w:type="spellStart"/>
              <w:r>
                <w:rPr>
                  <w:sz w:val="24"/>
                  <w:szCs w:val="24"/>
                </w:rPr>
                <w:t>Tdoc</w:t>
              </w:r>
              <w:proofErr w:type="spellEnd"/>
              <w:r>
                <w:rPr>
                  <w:sz w:val="24"/>
                  <w:szCs w:val="24"/>
                </w:rPr>
                <w:t xml:space="preserve"> (R1-2001820), we would be OK to apply the K0min / K2min in the target BWP (proposal A).</w:t>
              </w:r>
            </w:ins>
          </w:p>
          <w:p w:rsidR="00701005" w:rsidRDefault="00701005" w:rsidP="00701005">
            <w:pPr>
              <w:rPr>
                <w:ins w:id="115" w:author="Author" w:date="2020-04-21T22:24:00Z"/>
                <w:sz w:val="24"/>
                <w:szCs w:val="24"/>
              </w:rPr>
            </w:pPr>
            <w:ins w:id="116" w:author="Author" w:date="2020-04-21T22:24:00Z">
              <w:r w:rsidRPr="00562686">
                <w:rPr>
                  <w:sz w:val="24"/>
                  <w:szCs w:val="24"/>
                  <w:u w:val="single"/>
                </w:rPr>
                <w:t>Proposal C</w:t>
              </w:r>
              <w:r>
                <w:rPr>
                  <w:sz w:val="24"/>
                  <w:szCs w:val="24"/>
                </w:rPr>
                <w:t>:</w:t>
              </w:r>
            </w:ins>
          </w:p>
          <w:p w:rsidR="00701005" w:rsidRDefault="00701005" w:rsidP="00701005">
            <w:pPr>
              <w:pStyle w:val="ListParagraph"/>
              <w:numPr>
                <w:ilvl w:val="0"/>
                <w:numId w:val="37"/>
              </w:numPr>
              <w:rPr>
                <w:ins w:id="117" w:author="Author" w:date="2020-04-21T22:24:00Z"/>
                <w:sz w:val="24"/>
                <w:szCs w:val="24"/>
              </w:rPr>
            </w:pPr>
            <w:ins w:id="118" w:author="Author" w:date="2020-04-21T22:24:00Z">
              <w:r>
                <w:rPr>
                  <w:sz w:val="24"/>
                  <w:szCs w:val="24"/>
                </w:rPr>
                <w:t xml:space="preserve">Our issue here is that the UE will have to decode PDCCH according to </w:t>
              </w:r>
              <w:proofErr w:type="gramStart"/>
              <w:r>
                <w:rPr>
                  <w:sz w:val="24"/>
                  <w:szCs w:val="24"/>
                </w:rPr>
                <w:t>min(</w:t>
              </w:r>
              <w:proofErr w:type="gramEnd"/>
              <w:r>
                <w:rPr>
                  <w:sz w:val="24"/>
                  <w:szCs w:val="24"/>
                </w:rPr>
                <w:t>BWP switching delay, K0min/K2min of source BWP), which might make the cross-slot scheduling rules redundant for cells with a small BWP switching delay</w:t>
              </w:r>
            </w:ins>
          </w:p>
          <w:p w:rsidR="00701005" w:rsidRDefault="00701005" w:rsidP="00701005">
            <w:pPr>
              <w:rPr>
                <w:ins w:id="119" w:author="Author" w:date="2020-04-21T22:24:00Z"/>
                <w:sz w:val="24"/>
                <w:szCs w:val="24"/>
              </w:rPr>
            </w:pPr>
          </w:p>
          <w:p w:rsidR="00701005" w:rsidRDefault="00701005" w:rsidP="00701005">
            <w:pPr>
              <w:rPr>
                <w:rFonts w:asciiTheme="minorHAnsi" w:hAnsiTheme="minorHAnsi"/>
                <w:sz w:val="24"/>
                <w:szCs w:val="24"/>
              </w:rPr>
            </w:pPr>
            <w:ins w:id="120" w:author="Author" w:date="2020-04-21T22:24:00Z">
              <w:r w:rsidRPr="00655917">
                <w:rPr>
                  <w:sz w:val="24"/>
                  <w:szCs w:val="24"/>
                </w:rPr>
                <w:t>We note that it appears that none of the proposals support relaxed PDCCH processing, since there is no change to the BWP switch delay (the UE needs to be able to monitor PDCCH in the target BWP immediately after the BWP switch delay</w:t>
              </w:r>
            </w:ins>
            <w:ins w:id="121" w:author="Author" w:date="2020-04-21T22:28:00Z">
              <w:r w:rsidR="004621C6">
                <w:rPr>
                  <w:sz w:val="24"/>
                  <w:szCs w:val="24"/>
                </w:rPr>
                <w:t xml:space="preserve"> or </w:t>
              </w:r>
            </w:ins>
            <w:ins w:id="122" w:author="Author" w:date="2020-04-21T22:29:00Z">
              <w:r w:rsidR="004621C6">
                <w:rPr>
                  <w:sz w:val="24"/>
                  <w:szCs w:val="24"/>
                </w:rPr>
                <w:t xml:space="preserve">from </w:t>
              </w:r>
            </w:ins>
            <w:bookmarkStart w:id="123" w:name="_GoBack"/>
            <w:bookmarkEnd w:id="123"/>
            <w:ins w:id="124" w:author="Author" w:date="2020-04-21T22:28:00Z">
              <w:r w:rsidR="004621C6">
                <w:rPr>
                  <w:sz w:val="24"/>
                  <w:szCs w:val="24"/>
                </w:rPr>
                <w:t>when PDSCH is re</w:t>
              </w:r>
            </w:ins>
            <w:ins w:id="125" w:author="Author" w:date="2020-04-21T22:29:00Z">
              <w:r w:rsidR="004621C6">
                <w:rPr>
                  <w:sz w:val="24"/>
                  <w:szCs w:val="24"/>
                </w:rPr>
                <w:t>ceived in the target BWP</w:t>
              </w:r>
            </w:ins>
            <w:ins w:id="126" w:author="Author" w:date="2020-04-21T22:24:00Z">
              <w:r w:rsidRPr="00655917">
                <w:rPr>
                  <w:sz w:val="24"/>
                  <w:szCs w:val="24"/>
                </w:rPr>
                <w:t xml:space="preserve">). If an implementation were to wish to do relaxed PDCCH monitoring, it seems like it would have to “compress” the RF tuning aspects </w:t>
              </w:r>
              <w:proofErr w:type="spellStart"/>
              <w:r w:rsidRPr="00655917">
                <w:rPr>
                  <w:sz w:val="24"/>
                  <w:szCs w:val="24"/>
                </w:rPr>
                <w:t>etc</w:t>
              </w:r>
              <w:proofErr w:type="spellEnd"/>
              <w:r w:rsidRPr="00655917">
                <w:rPr>
                  <w:sz w:val="24"/>
                  <w:szCs w:val="24"/>
                </w:rPr>
                <w:t xml:space="preserve"> of the BWP switching operation.  </w:t>
              </w:r>
            </w:ins>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bl>
    <w:p w:rsidR="001720A9" w:rsidRDefault="001720A9">
      <w:pPr>
        <w:rPr>
          <w:sz w:val="24"/>
          <w:szCs w:val="24"/>
        </w:rPr>
      </w:pPr>
    </w:p>
    <w:p w:rsidR="001720A9" w:rsidRDefault="003735EF">
      <w:pPr>
        <w:pStyle w:val="Heading2"/>
      </w:pPr>
      <w:r>
        <w:t>[100b-e-NR-UE_pow_sav-Cross_Slot-02] Email discussion/approval to resolve Issues related to exception handling</w:t>
      </w:r>
    </w:p>
    <w:p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related to exception handling:</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lastRenderedPageBreak/>
              <w:t>Issue #1: Additional exceptional cases, including BFR, MsgB-RNTI, C/CS/MCS-RNTI monitored in CSS type 3 if default TDRA table is applied, SP-CSI-RNTI, etc.</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 xml:space="preserve">Issue #2: Error handling if UE receives both DCI format 1_1 and format 0_1 with inconsistent values in the 1-bit indications </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proposals for issues #1, #2, #3 and #4</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 22pm 4/21 PST</w:t>
      </w:r>
      <w:r>
        <w:rPr>
          <w:rFonts w:asciiTheme="minorHAnsi" w:hAnsiTheme="minorHAnsi"/>
          <w:sz w:val="24"/>
          <w:szCs w:val="24"/>
        </w:rPr>
        <w:t>:</w:t>
      </w:r>
    </w:p>
    <w:p w:rsidR="001720A9" w:rsidRDefault="001720A9">
      <w:pPr>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#1</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27" w:author="Author">
              <w: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28" w:author="Author">
              <w:r>
                <w:t>Basically, it is reasonable to include the cases using default TDRA table into the exceptional cases.</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29" w:author="Author" w:date="1900-01-01T00:00:00Z">
                  <w:rPr>
                    <w:rFonts w:asciiTheme="minorHAnsi" w:hAnsiTheme="minorHAnsi"/>
                    <w:sz w:val="24"/>
                    <w:szCs w:val="24"/>
                  </w:rPr>
                </w:rPrChange>
              </w:rPr>
            </w:pPr>
            <w:ins w:id="130" w:author="Author">
              <w:r w:rsidRPr="00AA5D7D">
                <w:rPr>
                  <w:rFonts w:asciiTheme="minorHAnsi" w:hAnsiTheme="minorHAnsi"/>
                  <w:color w:val="0070C0"/>
                  <w:sz w:val="24"/>
                  <w:szCs w:val="24"/>
                  <w:rPrChange w:id="131"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32" w:author="Author" w:date="1900-01-01T00:00:00Z">
                  <w:rPr>
                    <w:rFonts w:asciiTheme="minorHAnsi" w:hAnsiTheme="minorHAnsi"/>
                    <w:sz w:val="24"/>
                    <w:szCs w:val="24"/>
                  </w:rPr>
                </w:rPrChange>
              </w:rPr>
            </w:pPr>
            <w:ins w:id="133" w:author="Author">
              <w:r w:rsidRPr="00AA5D7D">
                <w:rPr>
                  <w:rFonts w:asciiTheme="minorHAnsi" w:hAnsiTheme="minorHAnsi"/>
                  <w:color w:val="0070C0"/>
                  <w:sz w:val="24"/>
                  <w:szCs w:val="24"/>
                  <w:rPrChange w:id="134" w:author="Author" w:date="1900-01-01T00:00:00Z">
                    <w:rPr>
                      <w:rFonts w:asciiTheme="minorHAnsi" w:hAnsiTheme="minorHAnsi"/>
                      <w:sz w:val="24"/>
                      <w:szCs w:val="24"/>
                    </w:rPr>
                  </w:rPrChange>
                </w:rPr>
                <w:t xml:space="preserve">We are fine to apply exception cases to all; </w:t>
              </w:r>
              <w:bookmarkStart w:id="135" w:name="OLE_LINK2"/>
              <w:r w:rsidRPr="00AA5D7D">
                <w:rPr>
                  <w:rFonts w:asciiTheme="minorHAnsi" w:hAnsiTheme="minorHAnsi"/>
                  <w:color w:val="0070C0"/>
                  <w:sz w:val="24"/>
                  <w:szCs w:val="24"/>
                  <w:rPrChange w:id="136" w:author="Author" w:date="1900-01-01T00:00:00Z">
                    <w:rPr>
                      <w:rFonts w:asciiTheme="minorHAnsi" w:hAnsiTheme="minorHAnsi"/>
                      <w:sz w:val="24"/>
                      <w:szCs w:val="24"/>
                    </w:rPr>
                  </w:rPrChange>
                </w:rPr>
                <w:t>BFR, MsgB-RNTI and when</w:t>
              </w:r>
              <w:del w:id="137" w:author="Author">
                <w:r w:rsidRPr="00AA5D7D">
                  <w:rPr>
                    <w:rFonts w:asciiTheme="minorHAnsi" w:hAnsiTheme="minorHAnsi"/>
                    <w:color w:val="0070C0"/>
                    <w:sz w:val="24"/>
                    <w:szCs w:val="24"/>
                    <w:rPrChange w:id="138" w:author="Author" w:date="1900-01-01T00:00:00Z">
                      <w:rPr>
                        <w:rFonts w:asciiTheme="minorHAnsi" w:hAnsiTheme="minorHAnsi"/>
                        <w:sz w:val="24"/>
                        <w:szCs w:val="24"/>
                      </w:rPr>
                    </w:rPrChange>
                  </w:rPr>
                  <w:delText xml:space="preserve"> </w:delText>
                </w:r>
              </w:del>
              <w:r w:rsidRPr="00AA5D7D">
                <w:rPr>
                  <w:rFonts w:asciiTheme="minorHAnsi" w:hAnsiTheme="minorHAnsi"/>
                  <w:color w:val="0070C0"/>
                  <w:sz w:val="24"/>
                  <w:szCs w:val="24"/>
                  <w:rPrChange w:id="139" w:author="Author" w:date="1900-01-01T00:00:00Z">
                    <w:rPr>
                      <w:rFonts w:asciiTheme="minorHAnsi" w:hAnsiTheme="minorHAnsi"/>
                      <w:sz w:val="24"/>
                      <w:szCs w:val="24"/>
                    </w:rPr>
                  </w:rPrChange>
                </w:rPr>
                <w:t>ever default TDRA is applied as well as SP-CSI-RNTI</w:t>
              </w:r>
              <w:bookmarkEnd w:id="135"/>
              <w:r w:rsidRPr="00AA5D7D">
                <w:rPr>
                  <w:rFonts w:asciiTheme="minorHAnsi" w:hAnsiTheme="minorHAnsi"/>
                  <w:color w:val="0070C0"/>
                  <w:sz w:val="24"/>
                  <w:szCs w:val="24"/>
                  <w:rPrChange w:id="140" w:author="Author" w:date="1900-01-01T00:00:00Z">
                    <w:rPr>
                      <w:rFonts w:asciiTheme="minorHAnsi" w:hAnsiTheme="minorHAnsi"/>
                      <w:sz w:val="24"/>
                      <w:szCs w:val="24"/>
                    </w:rPr>
                  </w:rPrChange>
                </w:rPr>
                <w:t xml:space="preserv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41"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42" w:author="Author">
              <w:r>
                <w:rPr>
                  <w:rFonts w:asciiTheme="minorHAnsi" w:hAnsiTheme="minorHAnsi"/>
                  <w:sz w:val="24"/>
                  <w:szCs w:val="24"/>
                </w:rPr>
                <w:t xml:space="preserve">We support the defining the exception case for type3 CSS with default table, or, extend that for all other SS with default table.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143" w:author="Author" w:date="2020-04-21T22:40: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144" w:author="Author" w:date="2020-04-21T22:47:00Z"/>
                <w:rFonts w:ascii="Times New Roman" w:hAnsi="Times New Roman" w:cs="Times New Roman"/>
                <w:color w:val="000000"/>
                <w:sz w:val="27"/>
                <w:szCs w:val="27"/>
                <w:shd w:val="clear" w:color="auto" w:fill="FFFFFF"/>
                <w:lang w:eastAsia="zh-CN"/>
              </w:rPr>
            </w:pPr>
            <w:ins w:id="145" w:author="Author" w:date="2020-04-21T22:45:00Z">
              <w:r>
                <w:rPr>
                  <w:rFonts w:ascii="Times New Roman" w:hAnsi="Times New Roman" w:cs="Times New Roman" w:hint="eastAsia"/>
                  <w:color w:val="000000"/>
                  <w:sz w:val="27"/>
                  <w:szCs w:val="27"/>
                  <w:shd w:val="clear" w:color="auto" w:fill="FFFFFF"/>
                  <w:lang w:eastAsia="zh-CN"/>
                </w:rPr>
                <w:t xml:space="preserve">We are okay to include  </w:t>
              </w:r>
            </w:ins>
            <w:ins w:id="146" w:author="Author" w:date="2020-04-21T22:46:00Z">
              <w:r>
                <w:rPr>
                  <w:rFonts w:ascii="Times New Roman" w:hAnsi="Times New Roman" w:cs="Times New Roman" w:hint="eastAsia"/>
                  <w:color w:val="000000"/>
                  <w:sz w:val="27"/>
                  <w:szCs w:val="27"/>
                  <w:shd w:val="clear" w:color="auto" w:fill="FFFFFF"/>
                  <w:lang w:eastAsia="zh-CN"/>
                </w:rPr>
                <w:t>BFR, MsgB-RNTI</w:t>
              </w:r>
            </w:ins>
            <w:ins w:id="147" w:author="Author" w:date="2020-04-21T22:47:00Z">
              <w:r>
                <w:rPr>
                  <w:rFonts w:ascii="Times New Roman" w:hAnsi="Times New Roman" w:cs="Times New Roman" w:hint="eastAsia"/>
                  <w:color w:val="000000"/>
                  <w:sz w:val="27"/>
                  <w:szCs w:val="27"/>
                  <w:shd w:val="clear" w:color="auto" w:fill="FFFFFF"/>
                  <w:lang w:eastAsia="zh-CN"/>
                </w:rPr>
                <w:t>,</w:t>
              </w:r>
            </w:ins>
            <w:ins w:id="148" w:author="Author" w:date="2020-04-21T22:46:00Z">
              <w:r>
                <w:rPr>
                  <w:rFonts w:ascii="Times New Roman" w:hAnsi="Times New Roman" w:cs="Times New Roman" w:hint="eastAsia"/>
                  <w:color w:val="000000"/>
                  <w:sz w:val="27"/>
                  <w:szCs w:val="27"/>
                  <w:shd w:val="clear" w:color="auto" w:fill="FFFFFF"/>
                  <w:lang w:eastAsia="zh-CN"/>
                </w:rPr>
                <w:t xml:space="preserve"> SP-CSI-RNTI as exceptional case</w:t>
              </w:r>
            </w:ins>
            <w:ins w:id="149" w:author="Author" w:date="2020-04-21T22:53:00Z">
              <w:r>
                <w:rPr>
                  <w:rFonts w:ascii="Times New Roman" w:hAnsi="Times New Roman" w:cs="Times New Roman" w:hint="eastAsia"/>
                  <w:color w:val="000000"/>
                  <w:sz w:val="27"/>
                  <w:szCs w:val="27"/>
                  <w:shd w:val="clear" w:color="auto" w:fill="FFFFFF"/>
                  <w:lang w:eastAsia="zh-CN"/>
                </w:rPr>
                <w:t>s</w:t>
              </w:r>
            </w:ins>
            <w:ins w:id="150" w:author="Author" w:date="2020-04-21T22:46:00Z">
              <w:r>
                <w:rPr>
                  <w:rFonts w:ascii="Times New Roman" w:hAnsi="Times New Roman" w:cs="Times New Roman" w:hint="eastAsia"/>
                  <w:color w:val="000000"/>
                  <w:sz w:val="27"/>
                  <w:szCs w:val="27"/>
                  <w:shd w:val="clear" w:color="auto" w:fill="FFFFFF"/>
                  <w:lang w:eastAsia="zh-CN"/>
                </w:rPr>
                <w:t>.</w:t>
              </w:r>
            </w:ins>
          </w:p>
          <w:p w:rsidR="001720A9" w:rsidRDefault="003735EF">
            <w:pPr>
              <w:rPr>
                <w:rFonts w:ascii="Times New Roman" w:hAnsi="Times New Roman" w:cs="Times New Roman"/>
                <w:color w:val="000000"/>
                <w:sz w:val="27"/>
                <w:szCs w:val="27"/>
                <w:shd w:val="clear" w:color="auto" w:fill="FFFFFF"/>
                <w:lang w:eastAsia="zh-CN"/>
              </w:rPr>
            </w:pPr>
            <w:ins w:id="151" w:author="Author" w:date="2020-04-21T22:47:00Z">
              <w:r>
                <w:rPr>
                  <w:rFonts w:ascii="Times New Roman" w:hAnsi="Times New Roman" w:cs="Times New Roman" w:hint="eastAsia"/>
                  <w:color w:val="000000"/>
                  <w:sz w:val="27"/>
                  <w:szCs w:val="27"/>
                  <w:shd w:val="clear" w:color="auto" w:fill="FFFFFF"/>
                  <w:lang w:eastAsia="zh-CN"/>
                </w:rPr>
                <w:t>Regarding the cases when def</w:t>
              </w:r>
            </w:ins>
            <w:ins w:id="152" w:author="Author" w:date="2020-04-21T22:48:00Z">
              <w:r>
                <w:rPr>
                  <w:rFonts w:ascii="Times New Roman" w:hAnsi="Times New Roman" w:cs="Times New Roman" w:hint="eastAsia"/>
                  <w:color w:val="000000"/>
                  <w:sz w:val="27"/>
                  <w:szCs w:val="27"/>
                  <w:shd w:val="clear" w:color="auto" w:fill="FFFFFF"/>
                  <w:lang w:eastAsia="zh-CN"/>
                </w:rPr>
                <w:t xml:space="preserve">ault table is used, we think at least type 3 CSS should be </w:t>
              </w:r>
            </w:ins>
            <w:ins w:id="153" w:author="Author" w:date="2020-04-21T22:49:00Z">
              <w:r>
                <w:rPr>
                  <w:rFonts w:ascii="Times New Roman" w:hAnsi="Times New Roman" w:cs="Times New Roman" w:hint="eastAsia"/>
                  <w:color w:val="000000"/>
                  <w:sz w:val="27"/>
                  <w:szCs w:val="27"/>
                  <w:shd w:val="clear" w:color="auto" w:fill="FFFFFF"/>
                  <w:lang w:eastAsia="zh-CN"/>
                </w:rPr>
                <w:t>considered</w:t>
              </w:r>
            </w:ins>
            <w:ins w:id="154" w:author="Author" w:date="2020-04-21T22:48:00Z">
              <w:r>
                <w:rPr>
                  <w:rFonts w:ascii="Times New Roman" w:hAnsi="Times New Roman" w:cs="Times New Roman" w:hint="eastAsia"/>
                  <w:color w:val="000000"/>
                  <w:sz w:val="27"/>
                  <w:szCs w:val="27"/>
                  <w:shd w:val="clear" w:color="auto" w:fill="FFFFFF"/>
                  <w:lang w:eastAsia="zh-CN"/>
                </w:rPr>
                <w:t xml:space="preserve">.  And we are okay to further extend </w:t>
              </w:r>
            </w:ins>
            <w:ins w:id="155" w:author="Author" w:date="2020-04-21T22:49:00Z">
              <w:r>
                <w:rPr>
                  <w:rFonts w:ascii="Times New Roman" w:hAnsi="Times New Roman" w:cs="Times New Roman" w:hint="eastAsia"/>
                  <w:color w:val="000000"/>
                  <w:sz w:val="27"/>
                  <w:szCs w:val="27"/>
                  <w:shd w:val="clear" w:color="auto" w:fill="FFFFFF"/>
                  <w:lang w:eastAsia="zh-CN"/>
                </w:rPr>
                <w:t>to any case that default table is used.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1F14BE">
            <w:pPr>
              <w:pStyle w:val="ListParagraph"/>
              <w:ind w:left="0"/>
              <w:rPr>
                <w:rFonts w:asciiTheme="minorHAnsi" w:eastAsia="SimSun" w:hAnsiTheme="minorHAnsi"/>
                <w:sz w:val="24"/>
                <w:szCs w:val="24"/>
                <w:lang w:eastAsia="zh-CN"/>
                <w:rPrChange w:id="156" w:author="Author" w:date="2020-04-21T23:58:00Z">
                  <w:rPr>
                    <w:rFonts w:asciiTheme="minorHAnsi" w:hAnsiTheme="minorHAnsi"/>
                    <w:sz w:val="24"/>
                    <w:szCs w:val="24"/>
                  </w:rPr>
                </w:rPrChange>
              </w:rPr>
            </w:pPr>
            <w:ins w:id="157" w:author="Author" w:date="2020-04-21T23:58:00Z">
              <w:r>
                <w:rPr>
                  <w:rFonts w:asciiTheme="minorHAnsi" w:eastAsia="SimSun" w:hAnsiTheme="minorHAnsi"/>
                  <w:sz w:val="24"/>
                  <w:szCs w:val="24"/>
                  <w:lang w:eastAsia="zh-CN"/>
                </w:rPr>
                <w:t>Huawei,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F14BE">
            <w:pPr>
              <w:pStyle w:val="ListParagraph"/>
              <w:ind w:left="0"/>
              <w:rPr>
                <w:ins w:id="158" w:author="Author" w:date="2020-04-21T23:58:00Z"/>
                <w:rFonts w:asciiTheme="minorHAnsi" w:eastAsia="SimSun" w:hAnsiTheme="minorHAnsi"/>
                <w:sz w:val="24"/>
                <w:szCs w:val="24"/>
                <w:lang w:eastAsia="zh-CN"/>
              </w:rPr>
            </w:pPr>
            <w:ins w:id="159" w:author="Author" w:date="2020-04-21T23:58:00Z">
              <w:r>
                <w:rPr>
                  <w:rFonts w:asciiTheme="minorHAnsi" w:eastAsia="SimSun" w:hAnsiTheme="minorHAnsi"/>
                  <w:sz w:val="24"/>
                  <w:szCs w:val="24"/>
                  <w:lang w:eastAsia="zh-CN"/>
                </w:rPr>
                <w:t>Please find following our views on the exceptional cases:</w:t>
              </w:r>
            </w:ins>
          </w:p>
          <w:p w:rsidR="001F14BE" w:rsidRPr="00AA5D7D" w:rsidRDefault="001F14BE" w:rsidP="00AA5D7D">
            <w:pPr>
              <w:pStyle w:val="ListParagraph"/>
              <w:numPr>
                <w:ilvl w:val="0"/>
                <w:numId w:val="33"/>
              </w:numPr>
              <w:rPr>
                <w:ins w:id="160" w:author="Author" w:date="2020-04-21T23:59:00Z"/>
                <w:rFonts w:asciiTheme="minorHAnsi" w:eastAsia="SimSun" w:hAnsiTheme="minorHAnsi"/>
                <w:sz w:val="24"/>
                <w:szCs w:val="24"/>
                <w:lang w:eastAsia="zh-CN"/>
                <w:rPrChange w:id="161" w:author="Author" w:date="2020-04-21T23:59:00Z">
                  <w:rPr>
                    <w:ins w:id="162" w:author="Author" w:date="2020-04-21T23:59:00Z"/>
                    <w:rFonts w:asciiTheme="minorHAnsi" w:hAnsiTheme="minorHAnsi"/>
                    <w:sz w:val="24"/>
                    <w:szCs w:val="24"/>
                  </w:rPr>
                </w:rPrChange>
              </w:rPr>
              <w:pPrChange w:id="163" w:author="Author" w:date="2020-04-21T23:58:00Z">
                <w:pPr>
                  <w:pStyle w:val="ListParagraph"/>
                  <w:ind w:left="0"/>
                </w:pPr>
              </w:pPrChange>
            </w:pPr>
            <w:ins w:id="164" w:author="Author" w:date="2020-04-21T23:58:00Z">
              <w:r>
                <w:rPr>
                  <w:rFonts w:asciiTheme="minorHAnsi" w:hAnsiTheme="minorHAnsi"/>
                  <w:sz w:val="24"/>
                  <w:szCs w:val="24"/>
                </w:rPr>
                <w:t>BFR</w:t>
              </w:r>
            </w:ins>
            <w:ins w:id="165" w:author="Author" w:date="2020-04-21T23:59:00Z">
              <w:r>
                <w:rPr>
                  <w:rFonts w:asciiTheme="minorHAnsi" w:hAnsiTheme="minorHAnsi"/>
                  <w:sz w:val="24"/>
                  <w:szCs w:val="24"/>
                </w:rPr>
                <w:t>: we think it is reasonable.</w:t>
              </w:r>
            </w:ins>
          </w:p>
          <w:p w:rsidR="001F14BE" w:rsidRPr="00AA5D7D" w:rsidRDefault="001F14BE" w:rsidP="00AA5D7D">
            <w:pPr>
              <w:pStyle w:val="ListParagraph"/>
              <w:numPr>
                <w:ilvl w:val="0"/>
                <w:numId w:val="33"/>
              </w:numPr>
              <w:rPr>
                <w:ins w:id="166" w:author="Author" w:date="2020-04-22T00:00:00Z"/>
                <w:rFonts w:asciiTheme="minorHAnsi" w:eastAsia="SimSun" w:hAnsiTheme="minorHAnsi"/>
                <w:sz w:val="24"/>
                <w:szCs w:val="24"/>
                <w:lang w:eastAsia="zh-CN"/>
                <w:rPrChange w:id="167" w:author="Author" w:date="2020-04-22T00:00:00Z">
                  <w:rPr>
                    <w:ins w:id="168" w:author="Author" w:date="2020-04-22T00:00:00Z"/>
                    <w:rFonts w:asciiTheme="minorHAnsi" w:hAnsiTheme="minorHAnsi"/>
                    <w:sz w:val="24"/>
                    <w:szCs w:val="24"/>
                  </w:rPr>
                </w:rPrChange>
              </w:rPr>
              <w:pPrChange w:id="169" w:author="Author" w:date="2020-04-21T23:58:00Z">
                <w:pPr>
                  <w:pStyle w:val="ListParagraph"/>
                  <w:ind w:left="0"/>
                </w:pPr>
              </w:pPrChange>
            </w:pPr>
            <w:ins w:id="170" w:author="Author" w:date="2020-04-21T23:59:00Z">
              <w:r>
                <w:rPr>
                  <w:rFonts w:asciiTheme="minorHAnsi" w:hAnsiTheme="minorHAnsi"/>
                  <w:sz w:val="24"/>
                  <w:szCs w:val="24"/>
                </w:rPr>
                <w:t xml:space="preserve">C/CS/MCS-RNTI monitored in CSS type 3 if default TDRA table is applied: If the network configures minimum scheduling offset restriction for a UE, why does the network not configure TDRA table </w:t>
              </w:r>
            </w:ins>
            <w:ins w:id="171" w:author="Author" w:date="2020-04-22T00:00:00Z">
              <w:r>
                <w:rPr>
                  <w:rFonts w:asciiTheme="minorHAnsi" w:hAnsiTheme="minorHAnsi"/>
                  <w:sz w:val="24"/>
                  <w:szCs w:val="24"/>
                </w:rPr>
                <w:t>for Type3 CSS? This seems a corer case.</w:t>
              </w:r>
            </w:ins>
          </w:p>
          <w:p w:rsidR="001F14BE" w:rsidRPr="00AA5D7D" w:rsidRDefault="001F14BE" w:rsidP="00AA5D7D">
            <w:pPr>
              <w:pStyle w:val="ListParagraph"/>
              <w:numPr>
                <w:ilvl w:val="0"/>
                <w:numId w:val="33"/>
              </w:numPr>
              <w:rPr>
                <w:rFonts w:asciiTheme="minorHAnsi" w:eastAsia="SimSun" w:hAnsiTheme="minorHAnsi"/>
                <w:sz w:val="24"/>
                <w:szCs w:val="24"/>
                <w:lang w:eastAsia="zh-CN"/>
                <w:rPrChange w:id="172" w:author="Author" w:date="2020-04-21T23:58:00Z">
                  <w:rPr>
                    <w:rFonts w:asciiTheme="minorHAnsi" w:hAnsiTheme="minorHAnsi"/>
                    <w:sz w:val="24"/>
                    <w:szCs w:val="24"/>
                  </w:rPr>
                </w:rPrChange>
              </w:rPr>
              <w:pPrChange w:id="173" w:author="Author" w:date="2020-04-21T23:58:00Z">
                <w:pPr>
                  <w:pStyle w:val="ListParagraph"/>
                  <w:ind w:left="0"/>
                </w:pPr>
              </w:pPrChange>
            </w:pPr>
            <w:ins w:id="174" w:author="Author" w:date="2020-04-22T00:00:00Z">
              <w:r>
                <w:rPr>
                  <w:rFonts w:asciiTheme="minorHAnsi" w:hAnsiTheme="minorHAnsi"/>
                  <w:sz w:val="24"/>
                  <w:szCs w:val="24"/>
                </w:rPr>
                <w:t>SP-CSI-RNTI: we support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#2</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75"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ins w:id="176" w:author="Author" w:date="1900-01-01T00:00:00Z"/>
                <w:color w:val="000000"/>
                <w:sz w:val="24"/>
                <w:szCs w:val="24"/>
              </w:rPr>
            </w:pPr>
            <w:ins w:id="177" w:author="Author">
              <w:r>
                <w:rPr>
                  <w:color w:val="000000"/>
                  <w:sz w:val="24"/>
                  <w:szCs w:val="24"/>
                </w:rPr>
                <w:t>Firstly, whether inconsistent values are deemed as error case should be concluded. As there are only two value for 1-bit indication, if one DCI indicates current K0_min/K2_min and the other DCI indicates the different K0_min/K2_min, UE can just start to change the minimum scheduling offset. So far, the UE operation is no problem in our understanding.</w:t>
              </w:r>
            </w:ins>
          </w:p>
          <w:p w:rsidR="001720A9" w:rsidRDefault="001720A9">
            <w:pPr>
              <w:pStyle w:val="ListParagraph"/>
              <w:ind w:left="0"/>
              <w:rPr>
                <w:ins w:id="178" w:author="Author" w:date="1900-01-01T00:00:00Z"/>
              </w:rPr>
            </w:pPr>
          </w:p>
          <w:p w:rsidR="001720A9" w:rsidRDefault="003735EF">
            <w:pPr>
              <w:pStyle w:val="ListParagraph"/>
              <w:ind w:left="0"/>
              <w:rPr>
                <w:rFonts w:asciiTheme="minorHAnsi" w:hAnsiTheme="minorHAnsi"/>
                <w:sz w:val="24"/>
                <w:szCs w:val="24"/>
              </w:rPr>
            </w:pPr>
            <w:ins w:id="179" w:author="Author">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80" w:author="Author" w:date="1900-01-01T00:00:00Z">
                  <w:rPr>
                    <w:rFonts w:asciiTheme="minorHAnsi" w:hAnsiTheme="minorHAnsi"/>
                    <w:sz w:val="24"/>
                    <w:szCs w:val="24"/>
                  </w:rPr>
                </w:rPrChange>
              </w:rPr>
            </w:pPr>
            <w:ins w:id="181" w:author="Author">
              <w:r w:rsidRPr="00AA5D7D">
                <w:rPr>
                  <w:rFonts w:asciiTheme="minorHAnsi" w:hAnsiTheme="minorHAnsi"/>
                  <w:color w:val="0070C0"/>
                  <w:sz w:val="24"/>
                  <w:szCs w:val="24"/>
                  <w:rPrChange w:id="182" w:author="Author" w:date="1900-01-01T00:00:00Z">
                    <w:rPr>
                      <w:rFonts w:asciiTheme="minorHAnsi" w:hAnsiTheme="minorHAnsi"/>
                      <w:sz w:val="24"/>
                      <w:szCs w:val="24"/>
                    </w:rPr>
                  </w:rPrChange>
                </w:rPr>
                <w:t xml:space="preserve">Nokia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83" w:author="Author" w:date="1900-01-01T00:00:00Z">
                  <w:rPr>
                    <w:rFonts w:asciiTheme="minorHAnsi" w:hAnsiTheme="minorHAnsi"/>
                    <w:sz w:val="24"/>
                    <w:szCs w:val="24"/>
                  </w:rPr>
                </w:rPrChange>
              </w:rPr>
            </w:pPr>
            <w:ins w:id="184" w:author="Author">
              <w:r w:rsidRPr="00AA5D7D">
                <w:rPr>
                  <w:rFonts w:asciiTheme="minorHAnsi" w:hAnsiTheme="minorHAnsi"/>
                  <w:color w:val="0070C0"/>
                  <w:sz w:val="24"/>
                  <w:szCs w:val="24"/>
                  <w:rPrChange w:id="185" w:author="Author" w:date="1900-01-01T00:00:00Z">
                    <w:rPr>
                      <w:rFonts w:asciiTheme="minorHAnsi" w:hAnsiTheme="minorHAnsi"/>
                      <w:sz w:val="24"/>
                      <w:szCs w:val="24"/>
                    </w:rPr>
                  </w:rPrChange>
                </w:rPr>
                <w:t>Firstly, we think that this is an error case (inconsistent NW behavior), for which we should not define any special UE behavior. Then in felt beneficial we can introduce wording to specification clarifying that UE does not need to support inconsistent indication in a monitoring occasion.</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86"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87" w:author="Author">
              <w:r>
                <w:rPr>
                  <w:rFonts w:asciiTheme="minorHAnsi" w:hAnsiTheme="minorHAnsi"/>
                  <w:sz w:val="24"/>
                  <w:szCs w:val="24"/>
                </w:rPr>
                <w:t>We had agreements that we will not receive another indication of K0min/K2min before the application delay. We thought this can be covered by the agreements. Unfortunately, I realized the last meeting, TP is not accepted as I suggest. The way I propose is to slight modify the text in 214. Say:”UE does not expect change of Kmin indication from the current occasion to the application delay.”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188" w:author="Author" w:date="2020-04-21T22:50: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89" w:author="Author" w:date="2020-04-21T22:51:00Z">
              <w:r>
                <w:rPr>
                  <w:rFonts w:asciiTheme="minorHAnsi" w:hAnsiTheme="minorHAnsi" w:hint="eastAsia"/>
                  <w:sz w:val="24"/>
                  <w:szCs w:val="24"/>
                </w:rPr>
                <w:t>We think this case can be avoided by implementation.</w:t>
              </w:r>
            </w:ins>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ListParagraph"/>
              <w:ind w:left="0"/>
              <w:rPr>
                <w:rFonts w:asciiTheme="minorHAnsi" w:hAnsiTheme="minorHAnsi"/>
                <w:sz w:val="24"/>
                <w:szCs w:val="24"/>
              </w:rPr>
            </w:pPr>
            <w:ins w:id="190" w:author="Author" w:date="2020-04-21T23:55: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ListParagraph"/>
              <w:ind w:left="0"/>
              <w:rPr>
                <w:ins w:id="191" w:author="Author" w:date="2020-04-21T23:55:00Z"/>
                <w:rFonts w:asciiTheme="minorHAnsi" w:eastAsia="SimSun" w:hAnsiTheme="minorHAnsi"/>
                <w:sz w:val="24"/>
                <w:szCs w:val="24"/>
                <w:lang w:eastAsia="zh-CN"/>
              </w:rPr>
            </w:pPr>
            <w:ins w:id="192" w:author="Author" w:date="2020-04-21T23:55:00Z">
              <w:r>
                <w:rPr>
                  <w:rFonts w:asciiTheme="minorHAnsi" w:eastAsia="SimSun" w:hAnsiTheme="minorHAnsi"/>
                  <w:sz w:val="24"/>
                  <w:szCs w:val="24"/>
                  <w:lang w:eastAsia="zh-CN"/>
                </w:rPr>
                <w:t xml:space="preserve">If inconsistent indications for the minimum scheduling offset are received </w:t>
              </w:r>
              <w:del w:id="193" w:author="Author" w:date="2020-04-21T23:56:00Z">
                <w:r w:rsidDel="005818A1">
                  <w:rPr>
                    <w:rFonts w:asciiTheme="minorHAnsi" w:eastAsia="SimSun" w:hAnsiTheme="minorHAnsi"/>
                    <w:sz w:val="24"/>
                    <w:szCs w:val="24"/>
                    <w:lang w:eastAsia="zh-CN"/>
                  </w:rPr>
                  <w:delText>in</w:delText>
                </w:r>
              </w:del>
            </w:ins>
            <w:ins w:id="194" w:author="Author" w:date="2020-04-21T23:56:00Z">
              <w:r w:rsidR="005818A1">
                <w:rPr>
                  <w:rFonts w:asciiTheme="minorHAnsi" w:eastAsia="SimSun" w:hAnsiTheme="minorHAnsi"/>
                  <w:sz w:val="24"/>
                  <w:szCs w:val="24"/>
                  <w:lang w:eastAsia="zh-CN"/>
                </w:rPr>
                <w:t>at</w:t>
              </w:r>
            </w:ins>
            <w:ins w:id="195" w:author="Author" w:date="2020-04-21T23:55:00Z">
              <w:r>
                <w:rPr>
                  <w:rFonts w:asciiTheme="minorHAnsi" w:eastAsia="SimSun" w:hAnsiTheme="minorHAnsi"/>
                  <w:sz w:val="24"/>
                  <w:szCs w:val="24"/>
                  <w:lang w:eastAsia="zh-CN"/>
                </w:rPr>
                <w:t xml:space="preserve"> the same </w:t>
              </w:r>
              <w:del w:id="196" w:author="Author" w:date="2020-04-21T23:56:00Z">
                <w:r w:rsidDel="005818A1">
                  <w:rPr>
                    <w:rFonts w:asciiTheme="minorHAnsi" w:eastAsia="SimSun" w:hAnsiTheme="minorHAnsi"/>
                    <w:sz w:val="24"/>
                    <w:szCs w:val="24"/>
                    <w:lang w:eastAsia="zh-CN"/>
                  </w:rPr>
                  <w:delText>slot</w:delText>
                </w:r>
              </w:del>
            </w:ins>
            <w:ins w:id="197" w:author="Author" w:date="2020-04-21T23:56:00Z">
              <w:r w:rsidR="005818A1">
                <w:rPr>
                  <w:rFonts w:asciiTheme="minorHAnsi" w:eastAsia="SimSun" w:hAnsiTheme="minorHAnsi"/>
                  <w:sz w:val="24"/>
                  <w:szCs w:val="24"/>
                  <w:lang w:eastAsia="zh-CN"/>
                </w:rPr>
                <w:t>monitoring occasion</w:t>
              </w:r>
            </w:ins>
            <w:ins w:id="198" w:author="Author" w:date="2020-04-21T23:55:00Z">
              <w:r>
                <w:rPr>
                  <w:rFonts w:asciiTheme="minorHAnsi" w:eastAsia="SimSun" w:hAnsiTheme="minorHAnsi"/>
                  <w:sz w:val="24"/>
                  <w:szCs w:val="24"/>
                  <w:lang w:eastAsia="zh-CN"/>
                </w:rPr>
                <w:t xml:space="preserve">,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SimSun" w:hAnsiTheme="minorHAnsi"/>
                  <w:sz w:val="24"/>
                  <w:szCs w:val="24"/>
                  <w:lang w:eastAsia="zh-CN"/>
                </w:rPr>
                <w:t>['Minimum applicable scheduling offset indicator'] field, therefore, if one value is considered as a change of minimum scheduling offset</w:t>
              </w:r>
              <w:r>
                <w:rPr>
                  <w:rFonts w:asciiTheme="minorHAnsi" w:eastAsia="SimSun" w:hAnsiTheme="minorHAnsi"/>
                  <w:sz w:val="24"/>
                  <w:szCs w:val="24"/>
                  <w:lang w:eastAsia="zh-CN"/>
                </w:rPr>
                <w:t xml:space="preserve">, the other value must be the same one corresponding to the current applicable </w:t>
              </w:r>
              <w:r>
                <w:rPr>
                  <w:rFonts w:asciiTheme="minorHAnsi" w:eastAsia="SimSun" w:hAnsiTheme="minorHAnsi"/>
                  <w:sz w:val="24"/>
                  <w:szCs w:val="24"/>
                  <w:lang w:eastAsia="zh-CN"/>
                </w:rPr>
                <w:lastRenderedPageBreak/>
                <w:t xml:space="preserve">minimum scheduling offset in the slot, which is clearly not ‘another change’. </w:t>
              </w:r>
            </w:ins>
          </w:p>
          <w:p w:rsidR="00E9297A" w:rsidRDefault="00E9297A" w:rsidP="00E9297A">
            <w:pPr>
              <w:pStyle w:val="ListParagraph"/>
              <w:ind w:left="0"/>
              <w:rPr>
                <w:ins w:id="199" w:author="Author" w:date="2020-04-21T23:55:00Z"/>
                <w:rFonts w:asciiTheme="minorHAnsi" w:eastAsia="SimSun" w:hAnsiTheme="minorHAnsi"/>
                <w:sz w:val="24"/>
                <w:szCs w:val="24"/>
                <w:lang w:eastAsia="zh-CN"/>
              </w:rPr>
            </w:pPr>
            <w:ins w:id="200" w:author="Author" w:date="2020-04-21T23:55:00Z">
              <w:r>
                <w:rPr>
                  <w:rFonts w:asciiTheme="minorHAnsi" w:eastAsia="SimSun"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SimSun" w:hAnsiTheme="minorHAnsi"/>
                  <w:sz w:val="24"/>
                  <w:szCs w:val="24"/>
                  <w:lang w:eastAsia="zh-CN"/>
                </w:rPr>
                <w:t xml:space="preserve"> in the specification can cover this issue. </w:t>
              </w:r>
            </w:ins>
          </w:p>
          <w:p w:rsidR="00E9297A" w:rsidRDefault="00E9297A" w:rsidP="00E9297A">
            <w:pPr>
              <w:pStyle w:val="ListParagraph"/>
              <w:ind w:left="0"/>
              <w:rPr>
                <w:rFonts w:asciiTheme="minorHAnsi" w:hAnsiTheme="minorHAnsi"/>
                <w:sz w:val="24"/>
                <w:szCs w:val="24"/>
              </w:rPr>
            </w:pPr>
            <w:ins w:id="201" w:author="Author" w:date="2020-04-21T23:55:00Z">
              <w:r>
                <w:rPr>
                  <w:rFonts w:asciiTheme="minorHAnsi" w:eastAsia="SimSun"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ins>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ins w:id="202" w:author="Author" w:date="2020-04-21T21:16:00Z">
              <w:r>
                <w:rPr>
                  <w:sz w:val="24"/>
                  <w:szCs w:val="24"/>
                </w:rPr>
                <w:lastRenderedPageBreak/>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ins w:id="203" w:author="Author" w:date="2020-04-21T21:16:00Z">
              <w:r>
                <w:rPr>
                  <w:sz w:val="24"/>
                  <w:szCs w:val="24"/>
                </w:rPr>
                <w:t xml:space="preserve">Sending inconsistent values of K0min / K2min seems like a </w:t>
              </w:r>
              <w:proofErr w:type="spellStart"/>
              <w:r>
                <w:rPr>
                  <w:sz w:val="24"/>
                  <w:szCs w:val="24"/>
                </w:rPr>
                <w:t>gNodeB</w:t>
              </w:r>
              <w:proofErr w:type="spellEnd"/>
              <w:r>
                <w:rPr>
                  <w:sz w:val="24"/>
                  <w:szCs w:val="24"/>
                </w:rPr>
                <w:t xml:space="preserve"> implementation error that shouldn’t happen. If companies are really concerned about this error scenario, our preference would be the addition of the sentence suggested by the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#3</w:t>
      </w:r>
      <w:r>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rsidR="001720A9" w:rsidRDefault="001720A9">
      <w:pPr>
        <w:pStyle w:val="ListParagraph"/>
        <w:rPr>
          <w:rFonts w:asciiTheme="minorHAnsi" w:hAnsiTheme="minorHAnsi"/>
          <w:sz w:val="24"/>
          <w:szCs w:val="24"/>
        </w:rPr>
      </w:pPr>
    </w:p>
    <w:p w:rsidR="001720A9" w:rsidRDefault="003735EF">
      <w:pPr>
        <w:pStyle w:val="ListParagraph"/>
        <w:rPr>
          <w:rFonts w:asciiTheme="minorHAnsi" w:hAnsiTheme="minorHAnsi"/>
          <w:sz w:val="24"/>
          <w:szCs w:val="24"/>
        </w:rPr>
      </w:pPr>
      <w:r>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#3</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04" w:author="Author">
              <w:r>
                <w:rPr>
                  <w:color w:val="000000"/>
                  <w:sz w:val="24"/>
                  <w:szCs w:val="24"/>
                </w:rPr>
                <w:lastRenderedPageBreak/>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05" w:author="Author">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06" w:author="Author" w:date="1900-01-01T00:00:00Z">
                  <w:rPr>
                    <w:rFonts w:asciiTheme="minorHAnsi" w:hAnsiTheme="minorHAnsi"/>
                    <w:sz w:val="24"/>
                    <w:szCs w:val="24"/>
                  </w:rPr>
                </w:rPrChange>
              </w:rPr>
            </w:pPr>
            <w:ins w:id="207" w:author="Author">
              <w:r w:rsidRPr="00AA5D7D">
                <w:rPr>
                  <w:rFonts w:asciiTheme="minorHAnsi" w:hAnsiTheme="minorHAnsi"/>
                  <w:color w:val="0070C0"/>
                  <w:sz w:val="24"/>
                  <w:szCs w:val="24"/>
                  <w:rPrChange w:id="208"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09" w:author="Author" w:date="1900-01-01T00:00:00Z">
                  <w:rPr>
                    <w:rFonts w:asciiTheme="minorHAnsi" w:hAnsiTheme="minorHAnsi"/>
                    <w:sz w:val="24"/>
                    <w:szCs w:val="24"/>
                  </w:rPr>
                </w:rPrChange>
              </w:rPr>
            </w:pPr>
            <w:ins w:id="210" w:author="Author">
              <w:r w:rsidRPr="00AA5D7D">
                <w:rPr>
                  <w:rFonts w:asciiTheme="minorHAnsi" w:hAnsiTheme="minorHAnsi"/>
                  <w:color w:val="0070C0"/>
                  <w:sz w:val="24"/>
                  <w:szCs w:val="24"/>
                  <w:rPrChange w:id="211" w:author="Author" w:date="1900-01-01T00:00:00Z">
                    <w:rPr>
                      <w:rFonts w:asciiTheme="minorHAnsi" w:hAnsiTheme="minorHAnsi"/>
                      <w:sz w:val="24"/>
                      <w:szCs w:val="24"/>
                    </w:rPr>
                  </w:rPrChange>
                </w:rPr>
                <w:t xml:space="preserve">We don’t have a strong view if UE behavior needs to be captured in specification, but if captured in purpose of minimizing the missed detection impact, UE behavior should be such that it would fall to smallest applicable K0min/K2min values (i.e. zero or larger).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2"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3" w:author="Author">
              <w:r>
                <w:rPr>
                  <w:rFonts w:asciiTheme="minorHAnsi" w:hAnsiTheme="minorHAnsi"/>
                  <w:sz w:val="24"/>
                  <w:szCs w:val="24"/>
                </w:rPr>
                <w:t>We do not see this is a problem to be solved. If the scheme choose, network should be able to fallback to some k by intentionally indicate the “wrong” TDRA?</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214" w:author="Author" w:date="2020-04-21T22:51: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ins w:id="215" w:author="Author" w:date="2020-04-21T22:51:00Z"/>
                <w:rFonts w:asciiTheme="minorHAnsi" w:hAnsiTheme="minorHAnsi"/>
                <w:sz w:val="24"/>
                <w:szCs w:val="24"/>
              </w:rPr>
            </w:pPr>
            <w:ins w:id="216" w:author="Author" w:date="2020-04-21T22:51:00Z">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SimSun" w:hAnsiTheme="minorHAnsi" w:hint="eastAsia"/>
                  <w:sz w:val="24"/>
                  <w:szCs w:val="24"/>
                  <w:lang w:eastAsia="zh-CN"/>
                </w:rPr>
                <w:t>, we are okay to clarify UE</w:t>
              </w:r>
              <w:r>
                <w:rPr>
                  <w:rFonts w:asciiTheme="minorHAnsi" w:eastAsia="SimSun" w:hAnsiTheme="minorHAnsi"/>
                  <w:sz w:val="24"/>
                  <w:szCs w:val="24"/>
                  <w:lang w:eastAsia="zh-CN"/>
                </w:rPr>
                <w:t>’</w:t>
              </w:r>
              <w:r>
                <w:rPr>
                  <w:rFonts w:asciiTheme="minorHAnsi" w:eastAsia="SimSun" w:hAnsiTheme="minorHAnsi" w:hint="eastAsia"/>
                  <w:sz w:val="24"/>
                  <w:szCs w:val="24"/>
                  <w:lang w:eastAsia="zh-CN"/>
                </w:rPr>
                <w:t>s beha</w:t>
              </w:r>
            </w:ins>
            <w:ins w:id="217" w:author="Author" w:date="2020-04-21T22:52:00Z">
              <w:r>
                <w:rPr>
                  <w:rFonts w:asciiTheme="minorHAnsi" w:eastAsia="SimSun" w:hAnsiTheme="minorHAnsi" w:hint="eastAsia"/>
                  <w:sz w:val="24"/>
                  <w:szCs w:val="24"/>
                  <w:lang w:eastAsia="zh-CN"/>
                </w:rPr>
                <w:t>vior</w:t>
              </w:r>
            </w:ins>
            <w:ins w:id="218" w:author="Author" w:date="2020-04-21T22:51:00Z">
              <w:r>
                <w:rPr>
                  <w:rFonts w:asciiTheme="minorHAnsi" w:hAnsiTheme="minorHAnsi" w:hint="eastAsia"/>
                  <w:sz w:val="24"/>
                  <w:szCs w:val="24"/>
                </w:rPr>
                <w:t>.  The following alternatives have been proposed in the previous meetings.</w:t>
              </w:r>
            </w:ins>
          </w:p>
          <w:p w:rsidR="001720A9" w:rsidRDefault="003735EF">
            <w:pPr>
              <w:pStyle w:val="ListParagraph"/>
              <w:ind w:left="0"/>
              <w:rPr>
                <w:ins w:id="219" w:author="Author" w:date="2020-04-21T22:51:00Z"/>
                <w:rFonts w:asciiTheme="minorHAnsi" w:hAnsiTheme="minorHAnsi"/>
                <w:sz w:val="24"/>
                <w:szCs w:val="24"/>
              </w:rPr>
            </w:pPr>
            <w:ins w:id="220" w:author="Author" w:date="2020-04-21T22:51:00Z">
              <w:r>
                <w:rPr>
                  <w:rFonts w:asciiTheme="minorHAnsi" w:hAnsiTheme="minorHAnsi" w:hint="eastAsia"/>
                  <w:sz w:val="24"/>
                  <w:szCs w:val="24"/>
                </w:rPr>
                <w:t xml:space="preserve">ALT1: fall back to same slot scheduling. </w:t>
              </w:r>
            </w:ins>
          </w:p>
          <w:p w:rsidR="001720A9" w:rsidRDefault="003735EF">
            <w:pPr>
              <w:pStyle w:val="ListParagraph"/>
              <w:ind w:left="0"/>
              <w:rPr>
                <w:ins w:id="221" w:author="Author" w:date="2020-04-21T22:51:00Z"/>
                <w:rFonts w:asciiTheme="minorHAnsi" w:hAnsiTheme="minorHAnsi"/>
                <w:sz w:val="24"/>
                <w:szCs w:val="24"/>
              </w:rPr>
            </w:pPr>
            <w:ins w:id="222" w:author="Author" w:date="2020-04-21T22:51:00Z">
              <w:r>
                <w:rPr>
                  <w:rFonts w:asciiTheme="minorHAnsi" w:hAnsiTheme="minorHAnsi" w:hint="eastAsia"/>
                  <w:sz w:val="24"/>
                  <w:szCs w:val="24"/>
                </w:rPr>
                <w:t>ALT2: use the K value indicated in TDRA entry as the minimum values</w:t>
              </w:r>
            </w:ins>
          </w:p>
          <w:p w:rsidR="001720A9" w:rsidRDefault="003735EF">
            <w:pPr>
              <w:pStyle w:val="ListParagraph"/>
              <w:ind w:left="0"/>
              <w:rPr>
                <w:ins w:id="223" w:author="Author" w:date="2020-04-21T22:51:00Z"/>
                <w:rFonts w:asciiTheme="minorHAnsi" w:hAnsiTheme="minorHAnsi"/>
                <w:sz w:val="24"/>
                <w:szCs w:val="24"/>
              </w:rPr>
            </w:pPr>
            <w:ins w:id="224" w:author="Author" w:date="2020-04-21T22:51:00Z">
              <w:r>
                <w:rPr>
                  <w:rFonts w:asciiTheme="minorHAnsi" w:hAnsiTheme="minorHAnsi" w:hint="eastAsia"/>
                  <w:sz w:val="24"/>
                  <w:szCs w:val="24"/>
                </w:rPr>
                <w:t>ALT3: use the default minimum values.</w:t>
              </w:r>
            </w:ins>
          </w:p>
          <w:p w:rsidR="001720A9" w:rsidRDefault="001720A9">
            <w:pPr>
              <w:pStyle w:val="ListParagraph"/>
              <w:ind w:left="0"/>
              <w:rPr>
                <w:ins w:id="225" w:author="Author" w:date="2020-04-21T22:51:00Z"/>
                <w:rFonts w:asciiTheme="minorHAnsi" w:hAnsiTheme="minorHAnsi"/>
                <w:sz w:val="24"/>
                <w:szCs w:val="24"/>
              </w:rPr>
            </w:pPr>
          </w:p>
          <w:p w:rsidR="001720A9" w:rsidRDefault="003735EF">
            <w:pPr>
              <w:pStyle w:val="ListParagraph"/>
              <w:ind w:left="0"/>
              <w:rPr>
                <w:ins w:id="226" w:author="Author" w:date="2020-04-21T22:51:00Z"/>
                <w:rFonts w:asciiTheme="minorHAnsi" w:hAnsiTheme="minorHAnsi"/>
                <w:sz w:val="24"/>
                <w:szCs w:val="24"/>
              </w:rPr>
            </w:pPr>
            <w:ins w:id="227" w:author="Author" w:date="2020-04-21T22:51:00Z">
              <w:r>
                <w:rPr>
                  <w:rFonts w:asciiTheme="minorHAnsi" w:hAnsiTheme="minorHAnsi" w:hint="eastAsia"/>
                  <w:sz w:val="24"/>
                  <w:szCs w:val="24"/>
                </w:rPr>
                <w:t>From our perspective, to make sure that the subsequent data can be transmitted correctly, ALT 1 is preferred.</w:t>
              </w:r>
            </w:ins>
          </w:p>
          <w:p w:rsidR="001720A9" w:rsidRDefault="003735EF">
            <w:pPr>
              <w:pStyle w:val="ListParagraph"/>
              <w:ind w:left="0"/>
              <w:rPr>
                <w:ins w:id="228" w:author="Author" w:date="2020-04-21T22:51:00Z"/>
                <w:rFonts w:asciiTheme="minorHAnsi" w:hAnsiTheme="minorHAnsi"/>
                <w:sz w:val="24"/>
                <w:szCs w:val="24"/>
              </w:rPr>
            </w:pPr>
            <w:ins w:id="229" w:author="Author" w:date="2020-04-21T22:51:00Z">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ins>
          </w:p>
          <w:p w:rsidR="001720A9" w:rsidRDefault="003735EF">
            <w:pPr>
              <w:pStyle w:val="ListParagraph"/>
              <w:ind w:left="0"/>
              <w:rPr>
                <w:rFonts w:asciiTheme="minorHAnsi" w:hAnsiTheme="minorHAnsi"/>
                <w:sz w:val="24"/>
                <w:szCs w:val="24"/>
              </w:rPr>
            </w:pPr>
            <w:ins w:id="230" w:author="Author" w:date="2020-04-21T22:51:00Z">
              <w:r>
                <w:rPr>
                  <w:rFonts w:asciiTheme="minorHAnsi" w:hAnsiTheme="minorHAnsi" w:hint="eastAsia"/>
                  <w:sz w:val="24"/>
                  <w:szCs w:val="24"/>
                </w:rPr>
                <w:t>As to ALT3, when UE realizes the indicated TDRA entry from DCI format 0_0/1_0 is invalid, it always means that the K value in the indicated TDRA entry is smaller</w:t>
              </w:r>
            </w:ins>
            <w:ins w:id="231" w:author="Author" w:date="2020-04-21T22:52:00Z">
              <w:r>
                <w:rPr>
                  <w:rFonts w:asciiTheme="minorHAnsi" w:eastAsia="SimSun" w:hAnsiTheme="minorHAnsi" w:hint="eastAsia"/>
                  <w:sz w:val="24"/>
                  <w:szCs w:val="24"/>
                  <w:lang w:eastAsia="zh-CN"/>
                </w:rPr>
                <w:t xml:space="preserve"> than</w:t>
              </w:r>
            </w:ins>
            <w:ins w:id="232" w:author="Author" w:date="2020-04-21T22:51:00Z">
              <w:r>
                <w:rPr>
                  <w:rFonts w:asciiTheme="minorHAnsi" w:hAnsiTheme="minorHAnsi" w:hint="eastAsia"/>
                  <w:sz w:val="24"/>
                  <w:szCs w:val="24"/>
                </w:rPr>
                <w:t xml:space="preserve"> the minimum value at the UE side, UE need to update the minimum value to a smaller one to receive data transmission. However, the default K value can not be always guaranteed to be the smaller one. </w:t>
              </w:r>
            </w:ins>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ListParagraph"/>
              <w:ind w:left="0"/>
              <w:rPr>
                <w:rFonts w:asciiTheme="minorHAnsi" w:hAnsiTheme="minorHAnsi"/>
                <w:sz w:val="24"/>
                <w:szCs w:val="24"/>
              </w:rPr>
            </w:pPr>
            <w:ins w:id="233" w:author="Author" w:date="2020-04-21T23:57: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w:t>
              </w:r>
              <w:r>
                <w:rPr>
                  <w:rFonts w:asciiTheme="minorHAnsi" w:eastAsia="SimSun" w:hAnsiTheme="minorHAnsi" w:hint="eastAsia"/>
                  <w:sz w:val="24"/>
                  <w:szCs w:val="24"/>
                  <w:lang w:eastAsia="zh-CN"/>
                </w:rPr>
                <w:t>i</w:t>
              </w:r>
              <w:r>
                <w:rPr>
                  <w:rFonts w:asciiTheme="minorHAnsi" w:eastAsia="SimSun" w:hAnsiTheme="minorHAnsi"/>
                  <w:sz w:val="24"/>
                  <w:szCs w:val="24"/>
                  <w:lang w:eastAsia="zh-CN"/>
                </w:rPr>
                <w:t>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ListParagraph"/>
              <w:ind w:left="0"/>
              <w:rPr>
                <w:ins w:id="234" w:author="Author" w:date="2020-04-21T23:57:00Z"/>
                <w:rFonts w:asciiTheme="minorHAnsi" w:hAnsiTheme="minorHAnsi"/>
                <w:sz w:val="24"/>
                <w:szCs w:val="24"/>
              </w:rPr>
            </w:pPr>
            <w:ins w:id="235" w:author="Author" w:date="2020-04-21T23:57:00Z">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ins>
          </w:p>
          <w:p w:rsidR="00660DD5" w:rsidRDefault="00660DD5" w:rsidP="00660DD5">
            <w:pPr>
              <w:pStyle w:val="ListParagraph"/>
              <w:ind w:left="0"/>
              <w:rPr>
                <w:ins w:id="236" w:author="Author" w:date="2020-04-21T23:57:00Z"/>
                <w:rFonts w:asciiTheme="minorHAnsi" w:hAnsiTheme="minorHAnsi"/>
                <w:sz w:val="24"/>
                <w:szCs w:val="24"/>
              </w:rPr>
            </w:pPr>
            <w:ins w:id="237" w:author="Author" w:date="2020-04-21T23:57:00Z">
              <w:r>
                <w:rPr>
                  <w:rFonts w:asciiTheme="minorHAnsi" w:hAnsiTheme="minorHAnsi"/>
                  <w:sz w:val="24"/>
                  <w:szCs w:val="24"/>
                </w:rPr>
                <w:t>Case 1): This detected DCI is a false detection.</w:t>
              </w:r>
            </w:ins>
          </w:p>
          <w:p w:rsidR="00660DD5" w:rsidRDefault="00660DD5" w:rsidP="00660DD5">
            <w:pPr>
              <w:pStyle w:val="ListParagraph"/>
              <w:ind w:left="0"/>
              <w:rPr>
                <w:ins w:id="238" w:author="Author" w:date="2020-04-21T23:57:00Z"/>
                <w:rFonts w:asciiTheme="minorHAnsi" w:hAnsiTheme="minorHAnsi"/>
                <w:sz w:val="24"/>
                <w:szCs w:val="24"/>
              </w:rPr>
            </w:pPr>
            <w:ins w:id="239" w:author="Author" w:date="2020-04-21T23:57:00Z">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ins>
          </w:p>
          <w:p w:rsidR="00660DD5" w:rsidRDefault="00660DD5" w:rsidP="00660DD5">
            <w:pPr>
              <w:pStyle w:val="ListParagraph"/>
              <w:ind w:left="0"/>
              <w:rPr>
                <w:ins w:id="240" w:author="Author" w:date="2020-04-21T23:57:00Z"/>
                <w:rFonts w:asciiTheme="minorHAnsi" w:hAnsiTheme="minorHAnsi"/>
                <w:sz w:val="24"/>
                <w:szCs w:val="24"/>
              </w:rPr>
            </w:pPr>
          </w:p>
          <w:p w:rsidR="00660DD5" w:rsidRDefault="00660DD5" w:rsidP="00660DD5">
            <w:pPr>
              <w:pStyle w:val="ListParagraph"/>
              <w:ind w:left="0"/>
              <w:rPr>
                <w:rFonts w:asciiTheme="minorHAnsi" w:hAnsiTheme="minorHAnsi"/>
                <w:sz w:val="24"/>
                <w:szCs w:val="24"/>
              </w:rPr>
            </w:pPr>
            <w:ins w:id="241" w:author="Author" w:date="2020-04-21T23:57:00Z">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42" w:author="Author" w:date="2020-04-21T21:21: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ins w:id="243" w:author="Author" w:date="2020-04-21T21:21:00Z"/>
                <w:sz w:val="24"/>
                <w:szCs w:val="24"/>
              </w:rPr>
            </w:pPr>
            <w:ins w:id="244" w:author="Author" w:date="2020-04-21T21:21:00Z">
              <w:r>
                <w:rPr>
                  <w:sz w:val="24"/>
                  <w:szCs w:val="24"/>
                </w:rPr>
                <w:t xml:space="preserve">When the UE receives DCI 0_0 / 1_0 with an invalid TDRA entry, the UE should use the minimum RRC configured values of K0min / K2min. The scenario described above (by the FL) is one where the </w:t>
              </w:r>
              <w:proofErr w:type="spellStart"/>
              <w:r>
                <w:rPr>
                  <w:sz w:val="24"/>
                  <w:szCs w:val="24"/>
                </w:rPr>
                <w:t>gNB</w:t>
              </w:r>
              <w:proofErr w:type="spellEnd"/>
              <w:r>
                <w:rPr>
                  <w:sz w:val="24"/>
                  <w:szCs w:val="24"/>
                </w:rPr>
                <w:t xml:space="preserve"> intentionally signals an invalid TDRA entry using DCI 1_0 when the UE is at the cell edge. The scenario can also occur when the </w:t>
              </w:r>
              <w:proofErr w:type="spellStart"/>
              <w:r>
                <w:rPr>
                  <w:sz w:val="24"/>
                  <w:szCs w:val="24"/>
                </w:rPr>
                <w:t>gNB</w:t>
              </w:r>
              <w:proofErr w:type="spellEnd"/>
              <w:r>
                <w:rPr>
                  <w:sz w:val="24"/>
                  <w:szCs w:val="24"/>
                </w:rPr>
                <w:t xml:space="preserve"> transmits DCI 1_1 and this is not received by the UE, as shown in the figure below.</w:t>
              </w:r>
            </w:ins>
          </w:p>
          <w:p w:rsidR="00AA5D7D" w:rsidRDefault="00AA5D7D" w:rsidP="00AA5D7D">
            <w:pPr>
              <w:pStyle w:val="ListParagraph"/>
              <w:ind w:left="0"/>
              <w:rPr>
                <w:ins w:id="245" w:author="Author" w:date="2020-04-21T21:21:00Z"/>
                <w:sz w:val="24"/>
                <w:szCs w:val="24"/>
              </w:rPr>
            </w:pPr>
          </w:p>
          <w:p w:rsidR="00AA5D7D" w:rsidRDefault="00AA5D7D" w:rsidP="00AA5D7D">
            <w:pPr>
              <w:pStyle w:val="ListParagraph"/>
              <w:ind w:left="0"/>
              <w:rPr>
                <w:ins w:id="246" w:author="Author" w:date="2020-04-21T21:21:00Z"/>
                <w:sz w:val="24"/>
                <w:szCs w:val="24"/>
              </w:rPr>
            </w:pPr>
            <w:ins w:id="247" w:author="Author" w:date="2020-04-21T21:21:00Z">
              <w:r>
                <w:rPr>
                  <w:noProof/>
                  <w:sz w:val="24"/>
                  <w:szCs w:val="24"/>
                </w:rPr>
                <w:lastRenderedPageBreak/>
                <w:drawing>
                  <wp:inline distT="0" distB="0" distL="0" distR="0" wp14:anchorId="5D98172A" wp14:editId="2EBD8CB0">
                    <wp:extent cx="4304348" cy="147414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8774" cy="1496206"/>
                            </a:xfrm>
                            <a:prstGeom prst="rect">
                              <a:avLst/>
                            </a:prstGeom>
                            <a:noFill/>
                          </pic:spPr>
                        </pic:pic>
                      </a:graphicData>
                    </a:graphic>
                  </wp:inline>
                </w:drawing>
              </w:r>
            </w:ins>
          </w:p>
          <w:p w:rsidR="00AA5D7D" w:rsidRDefault="00AA5D7D" w:rsidP="00AA5D7D">
            <w:pPr>
              <w:pStyle w:val="ListParagraph"/>
              <w:spacing w:after="240"/>
              <w:ind w:left="0"/>
              <w:rPr>
                <w:ins w:id="248" w:author="Author" w:date="2020-04-21T21:21:00Z"/>
                <w:sz w:val="24"/>
                <w:szCs w:val="24"/>
              </w:rPr>
            </w:pPr>
            <w:ins w:id="249" w:author="Author" w:date="2020-04-21T21:21:00Z">
              <w:r>
                <w:rPr>
                  <w:sz w:val="24"/>
                  <w:szCs w:val="24"/>
                </w:rPr>
                <w:t xml:space="preserve">In the above figure, the UE does not detect the first DCI (“A”) that changes K0min. When it receives the second DCI (“B”) with the invalid TDRA entry, the UE changes K0min to the lowest RRC configured value (according to the proposal), but it cannot decode the associated PDSCH. With the updated K0min value, the UE </w:t>
              </w:r>
              <w:proofErr w:type="gramStart"/>
              <w:r>
                <w:rPr>
                  <w:sz w:val="24"/>
                  <w:szCs w:val="24"/>
                </w:rPr>
                <w:t>is able to</w:t>
              </w:r>
              <w:proofErr w:type="gramEnd"/>
              <w:r>
                <w:rPr>
                  <w:sz w:val="24"/>
                  <w:szCs w:val="24"/>
                </w:rPr>
                <w:t xml:space="preserve"> decode the PDSCH associated with the third DCI (“C”). </w:t>
              </w:r>
            </w:ins>
          </w:p>
          <w:p w:rsidR="00AA5D7D" w:rsidRDefault="00AA5D7D" w:rsidP="00AA5D7D">
            <w:pPr>
              <w:pStyle w:val="ListParagraph"/>
              <w:spacing w:after="240"/>
              <w:ind w:left="0"/>
              <w:rPr>
                <w:ins w:id="250" w:author="Author" w:date="2020-04-21T21:21:00Z"/>
                <w:sz w:val="24"/>
                <w:szCs w:val="24"/>
              </w:rPr>
            </w:pPr>
            <w:ins w:id="251" w:author="Author" w:date="2020-04-21T21:21:00Z">
              <w:r>
                <w:rPr>
                  <w:sz w:val="24"/>
                  <w:szCs w:val="24"/>
                </w:rPr>
                <w:t xml:space="preserve">The issue is whether the UE should send a PUCCH associated with the second DCI (“B”). The UE cannot decode the PDSCH in time, so could send NACK on PUCCH. </w:t>
              </w:r>
              <w:proofErr w:type="gramStart"/>
              <w:r>
                <w:rPr>
                  <w:sz w:val="24"/>
                  <w:szCs w:val="24"/>
                </w:rPr>
                <w:t>However</w:t>
              </w:r>
              <w:proofErr w:type="gramEnd"/>
              <w:r>
                <w:rPr>
                  <w:sz w:val="24"/>
                  <w:szCs w:val="24"/>
                </w:rPr>
                <w:t xml:space="preserve"> our view is that the UE should not send PUCCH at all. This allows the </w:t>
              </w:r>
              <w:proofErr w:type="spellStart"/>
              <w:r>
                <w:rPr>
                  <w:sz w:val="24"/>
                  <w:szCs w:val="24"/>
                </w:rPr>
                <w:t>gNB</w:t>
              </w:r>
              <w:proofErr w:type="spellEnd"/>
              <w:r>
                <w:rPr>
                  <w:sz w:val="24"/>
                  <w:szCs w:val="24"/>
                </w:rPr>
                <w:t xml:space="preserve"> to [correctly] </w:t>
              </w:r>
              <w:proofErr w:type="gramStart"/>
              <w:r>
                <w:rPr>
                  <w:sz w:val="24"/>
                  <w:szCs w:val="24"/>
                </w:rPr>
                <w:t>take action</w:t>
              </w:r>
              <w:proofErr w:type="gramEnd"/>
              <w:r>
                <w:rPr>
                  <w:sz w:val="24"/>
                  <w:szCs w:val="24"/>
                </w:rPr>
                <w:t xml:space="preserve"> based on the invalid DCI and to [correctly] not take action based on the undecodable PDSCH.</w:t>
              </w:r>
            </w:ins>
          </w:p>
          <w:p w:rsidR="00AA5D7D" w:rsidRDefault="00AA5D7D" w:rsidP="00AA5D7D">
            <w:pPr>
              <w:pStyle w:val="ListParagraph"/>
              <w:ind w:left="0"/>
              <w:rPr>
                <w:rFonts w:asciiTheme="minorHAnsi" w:hAnsiTheme="minorHAnsi"/>
                <w:sz w:val="24"/>
                <w:szCs w:val="24"/>
              </w:rPr>
            </w:pPr>
            <w:ins w:id="252" w:author="Author" w:date="2020-04-21T21:21:00Z">
              <w:r w:rsidRPr="00E77D2B">
                <w:rPr>
                  <w:b/>
                  <w:sz w:val="24"/>
                  <w:szCs w:val="24"/>
                </w:rPr>
                <w:t>Summary: If UE receives a fallback DCI indicating an invalid TDRA entry, (1) UE updates K0min / K2min with lowest RRC configured values and (2) UE does not send PUCCH</w:t>
              </w:r>
              <w:r>
                <w:rPr>
                  <w:sz w:val="24"/>
                  <w:szCs w:val="24"/>
                </w:rPr>
                <w:t>.</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#4</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53"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54" w:author="Author">
              <w:r>
                <w:rPr>
                  <w:color w:val="000000"/>
                  <w:sz w:val="24"/>
                  <w:szCs w:val="24"/>
                </w:rPr>
                <w:t>This is okay.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55" w:author="Author" w:date="1900-01-01T00:00:00Z">
                  <w:rPr>
                    <w:rFonts w:asciiTheme="minorHAnsi" w:hAnsiTheme="minorHAnsi"/>
                    <w:sz w:val="24"/>
                    <w:szCs w:val="24"/>
                  </w:rPr>
                </w:rPrChange>
              </w:rPr>
            </w:pPr>
            <w:ins w:id="256" w:author="Author">
              <w:r w:rsidRPr="00AA5D7D">
                <w:rPr>
                  <w:rFonts w:asciiTheme="minorHAnsi" w:hAnsiTheme="minorHAnsi"/>
                  <w:color w:val="0070C0"/>
                  <w:sz w:val="24"/>
                  <w:szCs w:val="24"/>
                  <w:rPrChange w:id="257"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58" w:author="Author" w:date="1900-01-01T00:00:00Z">
                  <w:rPr>
                    <w:rFonts w:asciiTheme="minorHAnsi" w:hAnsiTheme="minorHAnsi"/>
                    <w:sz w:val="24"/>
                    <w:szCs w:val="24"/>
                  </w:rPr>
                </w:rPrChange>
              </w:rPr>
            </w:pPr>
            <w:ins w:id="259" w:author="Author">
              <w:r w:rsidRPr="00AA5D7D">
                <w:rPr>
                  <w:rFonts w:asciiTheme="minorHAnsi" w:hAnsiTheme="minorHAnsi"/>
                  <w:color w:val="0070C0"/>
                  <w:sz w:val="24"/>
                  <w:szCs w:val="24"/>
                  <w:rPrChange w:id="260" w:author="Author" w:date="1900-01-01T00:00:00Z">
                    <w:rPr>
                      <w:rFonts w:asciiTheme="minorHAnsi" w:hAnsiTheme="minorHAnsi"/>
                      <w:sz w:val="24"/>
                      <w:szCs w:val="24"/>
                    </w:rPr>
                  </w:rPrChange>
                </w:rPr>
                <w:t>OK</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61"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62" w:author="Author">
              <w:r>
                <w:rPr>
                  <w:rFonts w:asciiTheme="minorHAnsi" w:hAnsiTheme="minorHAnsi"/>
                  <w:sz w:val="24"/>
                  <w:szCs w:val="24"/>
                </w:rPr>
                <w:t>We don’t see the need to change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263" w:author="Author" w:date="2020-04-21T22:53: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64" w:author="Author" w:date="2020-04-21T22:53:00Z">
              <w:r>
                <w:rPr>
                  <w:rFonts w:asciiTheme="minorHAnsi" w:eastAsia="SimSun"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ins>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ListParagraph"/>
              <w:ind w:left="0"/>
              <w:rPr>
                <w:rFonts w:asciiTheme="minorHAnsi" w:hAnsiTheme="minorHAnsi"/>
                <w:sz w:val="24"/>
                <w:szCs w:val="24"/>
              </w:rPr>
            </w:pPr>
            <w:ins w:id="265" w:author="Author" w:date="2020-04-21T23:57:00Z">
              <w:r>
                <w:rPr>
                  <w:rFonts w:asciiTheme="minorHAnsi" w:eastAsia="SimSun" w:hAnsiTheme="minorHAnsi" w:hint="eastAsia"/>
                  <w:sz w:val="24"/>
                  <w:szCs w:val="24"/>
                  <w:lang w:eastAsia="zh-CN"/>
                </w:rPr>
                <w:lastRenderedPageBreak/>
                <w:t>H</w:t>
              </w:r>
              <w:r>
                <w:rPr>
                  <w:rFonts w:asciiTheme="minorHAnsi" w:eastAsia="SimSun"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ListParagraph"/>
              <w:ind w:left="0"/>
              <w:rPr>
                <w:rFonts w:asciiTheme="minorHAnsi" w:hAnsiTheme="minorHAnsi"/>
                <w:sz w:val="24"/>
                <w:szCs w:val="24"/>
              </w:rPr>
            </w:pPr>
            <w:ins w:id="266" w:author="Author" w:date="2020-04-21T23:57:00Z">
              <w:r>
                <w:rPr>
                  <w:rFonts w:asciiTheme="minorHAnsi" w:eastAsia="SimSun" w:hAnsiTheme="minorHAnsi"/>
                  <w:sz w:val="24"/>
                  <w:szCs w:val="24"/>
                  <w:lang w:eastAsia="zh-CN"/>
                </w:rPr>
                <w:t>We don’t see the need to change the value range of the A-CSI-RS trigging offset. The current value range can work well with minimum scheduling offset K0.</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67" w:author="Author" w:date="2020-04-21T21:22: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68" w:author="Author" w:date="2020-04-21T21:22:00Z">
              <w:r>
                <w:rPr>
                  <w:sz w:val="24"/>
                  <w:szCs w:val="24"/>
                </w:rPr>
                <w:t>OK to align the</w:t>
              </w:r>
              <w:r>
                <w:rPr>
                  <w:sz w:val="24"/>
                  <w:szCs w:val="24"/>
                </w:rPr>
                <w:t xml:space="preserve"> ranges of A-CSI triggering offset and K0min.</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bl>
    <w:p w:rsidR="001720A9" w:rsidRDefault="001720A9">
      <w:pPr>
        <w:rPr>
          <w:lang w:eastAsia="en-US"/>
        </w:rPr>
      </w:pPr>
    </w:p>
    <w:p w:rsidR="001720A9" w:rsidRDefault="001720A9">
      <w:pPr>
        <w:rPr>
          <w:lang w:eastAsia="en-US"/>
        </w:rPr>
      </w:pPr>
    </w:p>
    <w:p w:rsidR="001720A9" w:rsidRDefault="003735EF">
      <w:pPr>
        <w:pStyle w:val="Heading1"/>
      </w:pPr>
      <w:r>
        <w:t>Summary</w:t>
      </w:r>
    </w:p>
    <w:p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rsidR="001720A9" w:rsidRDefault="001720A9">
      <w:pPr>
        <w:rPr>
          <w:sz w:val="24"/>
          <w:szCs w:val="24"/>
        </w:rPr>
      </w:pPr>
    </w:p>
    <w:p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xml:space="preserve">: For cross-BWP scheduling,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rsidR="001720A9" w:rsidRDefault="003735EF">
      <w:pPr>
        <w:pStyle w:val="ListParagraph"/>
        <w:numPr>
          <w:ilvl w:val="0"/>
          <w:numId w:val="35"/>
        </w:numPr>
        <w:rPr>
          <w:b/>
          <w:sz w:val="24"/>
          <w:szCs w:val="24"/>
        </w:rPr>
      </w:pPr>
      <w:r>
        <w:rPr>
          <w:b/>
          <w:sz w:val="24"/>
          <w:szCs w:val="24"/>
        </w:rPr>
        <w:t>Issues related to active BWP change:</w:t>
      </w:r>
    </w:p>
    <w:p w:rsidR="001720A9" w:rsidRDefault="003735EF">
      <w:pPr>
        <w:pStyle w:val="ListParagraph"/>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ListParagraph"/>
        <w:numPr>
          <w:ilvl w:val="1"/>
          <w:numId w:val="35"/>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rsidR="001720A9" w:rsidRDefault="003735EF">
      <w:pPr>
        <w:pStyle w:val="ListParagraph"/>
        <w:numPr>
          <w:ilvl w:val="1"/>
          <w:numId w:val="35"/>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ListParagraph"/>
        <w:numPr>
          <w:ilvl w:val="0"/>
          <w:numId w:val="35"/>
        </w:numPr>
        <w:rPr>
          <w:b/>
          <w:sz w:val="24"/>
          <w:szCs w:val="24"/>
        </w:rPr>
      </w:pPr>
      <w:r>
        <w:rPr>
          <w:b/>
          <w:sz w:val="24"/>
          <w:szCs w:val="24"/>
        </w:rPr>
        <w:lastRenderedPageBreak/>
        <w:t>Issues related to exception handling:</w:t>
      </w:r>
    </w:p>
    <w:p w:rsidR="001720A9" w:rsidRDefault="003735EF">
      <w:pPr>
        <w:pStyle w:val="ListParagraph"/>
        <w:numPr>
          <w:ilvl w:val="1"/>
          <w:numId w:val="35"/>
        </w:numPr>
        <w:rPr>
          <w:b/>
          <w:sz w:val="24"/>
          <w:szCs w:val="24"/>
        </w:rPr>
      </w:pPr>
      <w:r>
        <w:rPr>
          <w:rFonts w:hint="eastAsia"/>
          <w:b/>
          <w:sz w:val="24"/>
          <w:szCs w:val="24"/>
        </w:rPr>
        <w:t>Issue #1: Additional exceptional cases, including BFR, MsgB-RNTI, C/CS/MCS-RNTI monitored in CSS type 3 if default TDRA table is applied, SP-CSI-RNTI, etc.</w:t>
      </w:r>
    </w:p>
    <w:p w:rsidR="001720A9" w:rsidRDefault="003735EF">
      <w:pPr>
        <w:pStyle w:val="ListParagraph"/>
        <w:numPr>
          <w:ilvl w:val="1"/>
          <w:numId w:val="35"/>
        </w:numPr>
        <w:rPr>
          <w:b/>
          <w:sz w:val="24"/>
          <w:szCs w:val="24"/>
        </w:rPr>
      </w:pPr>
      <w:r>
        <w:rPr>
          <w:rFonts w:hint="eastAsia"/>
          <w:b/>
          <w:sz w:val="24"/>
          <w:szCs w:val="24"/>
        </w:rPr>
        <w:t xml:space="preserve">Issue #2: Error handling if UE receives both DCI format 1_1 and format 0_1 with inconsistent values in the 1-bit indications </w:t>
      </w:r>
    </w:p>
    <w:p w:rsidR="001720A9" w:rsidRDefault="003735EF">
      <w:pPr>
        <w:pStyle w:val="ListParagraph"/>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3735EF">
      <w:pPr>
        <w:pStyle w:val="Heading1"/>
        <w:numPr>
          <w:ilvl w:val="0"/>
          <w:numId w:val="0"/>
        </w:numPr>
        <w:pBdr>
          <w:top w:val="single" w:sz="12" w:space="5" w:color="auto"/>
        </w:pBdr>
        <w:ind w:left="432" w:hanging="432"/>
        <w:rPr>
          <w:rFonts w:asciiTheme="minorHAnsi" w:hAnsiTheme="minorHAnsi"/>
        </w:rPr>
      </w:pPr>
      <w:r>
        <w:rPr>
          <w:rFonts w:asciiTheme="minorHAnsi" w:hAnsiTheme="minorHAnsi"/>
        </w:rPr>
        <w:t>References</w:t>
      </w:r>
    </w:p>
    <w:p w:rsidR="001720A9" w:rsidRDefault="003735EF">
      <w:pPr>
        <w:pStyle w:val="ListParagraph"/>
        <w:numPr>
          <w:ilvl w:val="0"/>
          <w:numId w:val="36"/>
        </w:numPr>
        <w:rPr>
          <w:rFonts w:asciiTheme="minorHAnsi" w:hAnsiTheme="minorHAnsi"/>
        </w:rPr>
      </w:pPr>
      <w:bookmarkStart w:id="269" w:name="_Ref37684671"/>
      <w:bookmarkStart w:id="270" w:name="_Ref37684222"/>
      <w:bookmarkStart w:id="271" w:name="_Ref16938089"/>
      <w:bookmarkStart w:id="272" w:name="_Ref21045654"/>
      <w:bookmarkStart w:id="273" w:name="_Ref7810841"/>
      <w:bookmarkStart w:id="274" w:name="_Ref5182175"/>
      <w:bookmarkStart w:id="275" w:name="_Ref32919057"/>
      <w:r>
        <w:rPr>
          <w:rFonts w:asciiTheme="minorHAnsi" w:hAnsiTheme="minorHAnsi"/>
        </w:rPr>
        <w:t xml:space="preserve">“Draft Report of 3GPP TSG RAN WG1 #100-e v0.2.0”, on-line available @ </w:t>
      </w:r>
      <w:hyperlink r:id="rId20" w:history="1">
        <w:r>
          <w:rPr>
            <w:rStyle w:val="Hyperlink"/>
            <w:rFonts w:asciiTheme="minorHAnsi" w:hAnsiTheme="minorHAnsi"/>
          </w:rPr>
          <w:t>https://www.3gpp.org/ftp/tsg_ran/WG1_RL1/TSGR1_100_e/Report</w:t>
        </w:r>
      </w:hyperlink>
      <w:bookmarkEnd w:id="269"/>
    </w:p>
    <w:p w:rsidR="001720A9" w:rsidRDefault="003735EF">
      <w:pPr>
        <w:pStyle w:val="ListParagraph"/>
        <w:numPr>
          <w:ilvl w:val="0"/>
          <w:numId w:val="36"/>
        </w:numPr>
        <w:rPr>
          <w:rFonts w:asciiTheme="minorHAnsi" w:hAnsiTheme="minorHAnsi"/>
        </w:rPr>
      </w:pPr>
      <w:bookmarkStart w:id="276" w:name="_Ref37685059"/>
      <w:r>
        <w:rPr>
          <w:rFonts w:asciiTheme="minorHAnsi" w:hAnsiTheme="minorHAnsi"/>
        </w:rPr>
        <w:t>R1-2001211, “Summary#2 for Cross-Slot Scheduling Power Saving Techniques”, MediaTek Inc., RAN1#100b-e</w:t>
      </w:r>
      <w:bookmarkEnd w:id="270"/>
      <w:bookmarkEnd w:id="276"/>
    </w:p>
    <w:p w:rsidR="001720A9" w:rsidRDefault="003735EF">
      <w:pPr>
        <w:pStyle w:val="ListParagraph"/>
        <w:numPr>
          <w:ilvl w:val="0"/>
          <w:numId w:val="36"/>
        </w:numPr>
        <w:rPr>
          <w:rFonts w:asciiTheme="minorHAnsi" w:hAnsiTheme="minorHAnsi"/>
        </w:rPr>
      </w:pPr>
      <w:bookmarkStart w:id="277" w:name="_Ref37685380"/>
      <w:r>
        <w:rPr>
          <w:rFonts w:asciiTheme="minorHAnsi" w:hAnsiTheme="minorHAnsi"/>
        </w:rPr>
        <w:t>R1-2001540, “Remaining issues on cross-slot scheduling based power saving”, Huawei, HiSilicon, RAN1#100b-e</w:t>
      </w:r>
      <w:bookmarkEnd w:id="277"/>
    </w:p>
    <w:p w:rsidR="001720A9" w:rsidRDefault="003735EF">
      <w:pPr>
        <w:pStyle w:val="ListParagraph"/>
        <w:numPr>
          <w:ilvl w:val="0"/>
          <w:numId w:val="36"/>
        </w:numPr>
        <w:rPr>
          <w:rFonts w:asciiTheme="minorHAnsi" w:hAnsiTheme="minorHAnsi"/>
        </w:rPr>
      </w:pPr>
      <w:bookmarkStart w:id="278" w:name="_Ref37685427"/>
      <w:r>
        <w:rPr>
          <w:rFonts w:asciiTheme="minorHAnsi" w:hAnsiTheme="minorHAnsi"/>
        </w:rPr>
        <w:t>R1-2001584, “Remaining issues on cross-slot scheduling power saving techniques”, ZTE, RAN1#100b-e</w:t>
      </w:r>
      <w:bookmarkEnd w:id="278"/>
    </w:p>
    <w:p w:rsidR="001720A9" w:rsidRDefault="003735EF">
      <w:pPr>
        <w:pStyle w:val="ListParagraph"/>
        <w:numPr>
          <w:ilvl w:val="0"/>
          <w:numId w:val="36"/>
        </w:numPr>
        <w:rPr>
          <w:rFonts w:asciiTheme="minorHAnsi" w:hAnsiTheme="minorHAnsi"/>
        </w:rPr>
      </w:pPr>
      <w:bookmarkStart w:id="279"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279"/>
    </w:p>
    <w:p w:rsidR="001720A9" w:rsidRDefault="003735EF">
      <w:pPr>
        <w:pStyle w:val="ListParagraph"/>
        <w:numPr>
          <w:ilvl w:val="0"/>
          <w:numId w:val="36"/>
        </w:numPr>
        <w:rPr>
          <w:rFonts w:asciiTheme="minorHAnsi" w:hAnsiTheme="minorHAnsi"/>
        </w:rPr>
      </w:pPr>
      <w:bookmarkStart w:id="280" w:name="_Ref37685462"/>
      <w:r>
        <w:rPr>
          <w:rFonts w:asciiTheme="minorHAnsi" w:hAnsiTheme="minorHAnsi"/>
        </w:rPr>
        <w:t>R1-2001769, “Remaining issues for cross-slot scheduling”, OPPO, RAN1#100b-e</w:t>
      </w:r>
      <w:bookmarkEnd w:id="280"/>
    </w:p>
    <w:p w:rsidR="001720A9" w:rsidRDefault="003735EF">
      <w:pPr>
        <w:pStyle w:val="ListParagraph"/>
        <w:numPr>
          <w:ilvl w:val="0"/>
          <w:numId w:val="36"/>
        </w:numPr>
        <w:rPr>
          <w:rFonts w:asciiTheme="minorHAnsi" w:hAnsiTheme="minorHAnsi"/>
        </w:rPr>
      </w:pPr>
      <w:bookmarkStart w:id="281" w:name="_Ref37685481"/>
      <w:r>
        <w:rPr>
          <w:rFonts w:asciiTheme="minorHAnsi" w:hAnsiTheme="minorHAnsi"/>
        </w:rPr>
        <w:t>R1-2001820, “Remaining issues on cross-slot scheduling for UE power saving”, Sony, RAN1#100b-e</w:t>
      </w:r>
      <w:bookmarkEnd w:id="281"/>
    </w:p>
    <w:p w:rsidR="001720A9" w:rsidRDefault="003735EF">
      <w:pPr>
        <w:pStyle w:val="ListParagraph"/>
        <w:numPr>
          <w:ilvl w:val="0"/>
          <w:numId w:val="36"/>
        </w:numPr>
        <w:rPr>
          <w:rFonts w:asciiTheme="minorHAnsi" w:hAnsiTheme="minorHAnsi"/>
        </w:rPr>
      </w:pPr>
      <w:bookmarkStart w:id="282" w:name="_Ref37685537"/>
      <w:r>
        <w:rPr>
          <w:rFonts w:asciiTheme="minorHAnsi" w:hAnsiTheme="minorHAnsi"/>
        </w:rPr>
        <w:t>R1-2001844, “Remaining issues on cross-slot scheduling adaptation”, MediaTek, RAN1#100b-e</w:t>
      </w:r>
      <w:bookmarkEnd w:id="282"/>
    </w:p>
    <w:p w:rsidR="001720A9" w:rsidRDefault="003735EF">
      <w:pPr>
        <w:pStyle w:val="ListParagraph"/>
        <w:numPr>
          <w:ilvl w:val="0"/>
          <w:numId w:val="36"/>
        </w:numPr>
        <w:rPr>
          <w:rFonts w:asciiTheme="minorHAnsi" w:hAnsiTheme="minorHAnsi"/>
        </w:rPr>
      </w:pPr>
      <w:bookmarkStart w:id="283" w:name="_Ref37685558"/>
      <w:r>
        <w:rPr>
          <w:rFonts w:asciiTheme="minorHAnsi" w:hAnsiTheme="minorHAnsi"/>
        </w:rPr>
        <w:t>R1-2001944, “Remaining issues on procedure of cross-slot scheduling power saving techniques”, LG Electronics, RAN1#100b-e</w:t>
      </w:r>
      <w:bookmarkEnd w:id="283"/>
    </w:p>
    <w:p w:rsidR="001720A9" w:rsidRDefault="003735EF">
      <w:pPr>
        <w:pStyle w:val="ListParagraph"/>
        <w:numPr>
          <w:ilvl w:val="0"/>
          <w:numId w:val="36"/>
        </w:numPr>
        <w:rPr>
          <w:rFonts w:asciiTheme="minorHAnsi" w:hAnsiTheme="minorHAnsi"/>
        </w:rPr>
      </w:pPr>
      <w:bookmarkStart w:id="284" w:name="_Ref37685564"/>
      <w:r>
        <w:rPr>
          <w:rFonts w:asciiTheme="minorHAnsi" w:hAnsiTheme="minorHAnsi"/>
        </w:rPr>
        <w:t>R1-2002009, “Remaining details of cross-slot scheduling power saving techniques”, Intel, RAN1#100b-e</w:t>
      </w:r>
      <w:bookmarkEnd w:id="284"/>
      <w:r>
        <w:rPr>
          <w:rFonts w:asciiTheme="minorHAnsi" w:hAnsiTheme="minorHAnsi"/>
        </w:rPr>
        <w:t xml:space="preserve"> </w:t>
      </w:r>
    </w:p>
    <w:p w:rsidR="001720A9" w:rsidRDefault="003735EF">
      <w:pPr>
        <w:pStyle w:val="ListParagraph"/>
        <w:numPr>
          <w:ilvl w:val="0"/>
          <w:numId w:val="36"/>
        </w:numPr>
        <w:rPr>
          <w:rFonts w:asciiTheme="minorHAnsi" w:hAnsiTheme="minorHAnsi"/>
        </w:rPr>
      </w:pPr>
      <w:bookmarkStart w:id="285" w:name="_Ref37685616"/>
      <w:r>
        <w:rPr>
          <w:rFonts w:asciiTheme="minorHAnsi" w:hAnsiTheme="minorHAnsi"/>
        </w:rPr>
        <w:t>R1-2002094, “Remaining issues on Power saving scheme with cross-slot scheduling”, CATT, RAN1#100b-e</w:t>
      </w:r>
      <w:bookmarkEnd w:id="285"/>
    </w:p>
    <w:p w:rsidR="001720A9" w:rsidRDefault="003735EF">
      <w:pPr>
        <w:pStyle w:val="ListParagraph"/>
        <w:numPr>
          <w:ilvl w:val="0"/>
          <w:numId w:val="36"/>
        </w:numPr>
        <w:rPr>
          <w:rFonts w:asciiTheme="minorHAnsi" w:hAnsiTheme="minorHAnsi"/>
        </w:rPr>
      </w:pPr>
      <w:bookmarkStart w:id="286" w:name="_Ref37685627"/>
      <w:r>
        <w:rPr>
          <w:rFonts w:asciiTheme="minorHAnsi" w:hAnsiTheme="minorHAnsi"/>
        </w:rPr>
        <w:t>R1-2002143, “Remaining issues for cross-slot scheduling power saving techniques”, Samsung, RAN1#100b-e</w:t>
      </w:r>
      <w:bookmarkEnd w:id="286"/>
    </w:p>
    <w:p w:rsidR="001720A9" w:rsidRDefault="003735EF">
      <w:pPr>
        <w:pStyle w:val="ListParagraph"/>
        <w:numPr>
          <w:ilvl w:val="0"/>
          <w:numId w:val="36"/>
        </w:numPr>
        <w:rPr>
          <w:rFonts w:asciiTheme="minorHAnsi" w:hAnsiTheme="minorHAnsi"/>
        </w:rPr>
      </w:pPr>
      <w:bookmarkStart w:id="287" w:name="_Ref37685663"/>
      <w:r>
        <w:rPr>
          <w:rFonts w:asciiTheme="minorHAnsi" w:hAnsiTheme="minorHAnsi"/>
        </w:rPr>
        <w:t>R1-2002216, “Remaining issues on cross-slot scheduling adaptation in cross-BWP scheduling”, CMCC, RAN1#100b-e</w:t>
      </w:r>
      <w:bookmarkEnd w:id="287"/>
    </w:p>
    <w:p w:rsidR="001720A9" w:rsidRDefault="003735EF">
      <w:pPr>
        <w:pStyle w:val="ListParagraph"/>
        <w:numPr>
          <w:ilvl w:val="0"/>
          <w:numId w:val="36"/>
        </w:numPr>
        <w:rPr>
          <w:rFonts w:asciiTheme="minorHAnsi" w:hAnsiTheme="minorHAnsi"/>
        </w:rPr>
      </w:pPr>
      <w:bookmarkStart w:id="288" w:name="_Ref37685691"/>
      <w:r>
        <w:rPr>
          <w:rFonts w:asciiTheme="minorHAnsi" w:hAnsiTheme="minorHAnsi"/>
        </w:rPr>
        <w:t>R1-2002219, “Procedure of cross-slot scheduling power saving techniques, Nokia, Nokia Shanghai Bell, RAN1#100b-e</w:t>
      </w:r>
      <w:bookmarkEnd w:id="288"/>
    </w:p>
    <w:p w:rsidR="001720A9" w:rsidRDefault="003735EF">
      <w:pPr>
        <w:pStyle w:val="ListParagraph"/>
        <w:numPr>
          <w:ilvl w:val="0"/>
          <w:numId w:val="36"/>
        </w:numPr>
        <w:rPr>
          <w:rFonts w:asciiTheme="minorHAnsi" w:hAnsiTheme="minorHAnsi"/>
        </w:rPr>
      </w:pPr>
      <w:bookmarkStart w:id="289" w:name="_Ref37685725"/>
      <w:r>
        <w:rPr>
          <w:rFonts w:asciiTheme="minorHAnsi" w:hAnsiTheme="minorHAnsi"/>
        </w:rPr>
        <w:t>R1-2002258, “Remaining issues on cross-slot scheduling”, Spreadtrum Communications, RAN1#100b-e</w:t>
      </w:r>
      <w:bookmarkEnd w:id="289"/>
    </w:p>
    <w:p w:rsidR="001720A9" w:rsidRDefault="003735EF">
      <w:pPr>
        <w:pStyle w:val="ListParagraph"/>
        <w:numPr>
          <w:ilvl w:val="0"/>
          <w:numId w:val="36"/>
        </w:numPr>
        <w:rPr>
          <w:rFonts w:asciiTheme="minorHAnsi" w:hAnsiTheme="minorHAnsi"/>
        </w:rPr>
      </w:pPr>
      <w:bookmarkStart w:id="290" w:name="_Ref37685754"/>
      <w:r>
        <w:rPr>
          <w:rFonts w:asciiTheme="minorHAnsi" w:hAnsiTheme="minorHAnsi"/>
        </w:rPr>
        <w:t>R1-2002343, “Remaining Issues on Cross-Slot Power Save”, Apple, RAN1#100b-e</w:t>
      </w:r>
      <w:bookmarkEnd w:id="290"/>
    </w:p>
    <w:p w:rsidR="001720A9" w:rsidRDefault="003735EF">
      <w:pPr>
        <w:pStyle w:val="ListParagraph"/>
        <w:numPr>
          <w:ilvl w:val="0"/>
          <w:numId w:val="36"/>
        </w:numPr>
        <w:rPr>
          <w:rFonts w:asciiTheme="minorHAnsi" w:hAnsiTheme="minorHAnsi"/>
        </w:rPr>
      </w:pPr>
      <w:bookmarkStart w:id="291" w:name="_Ref37685778"/>
      <w:r>
        <w:rPr>
          <w:rFonts w:asciiTheme="minorHAnsi" w:hAnsiTheme="minorHAnsi"/>
        </w:rPr>
        <w:t>R1-2002367, “Remaining Issues for Cross-Slot Scheduling for UE Power Saving”, InterDigital, RAN1#100b-e</w:t>
      </w:r>
      <w:bookmarkEnd w:id="291"/>
    </w:p>
    <w:p w:rsidR="001720A9" w:rsidRDefault="003735EF">
      <w:pPr>
        <w:pStyle w:val="ListParagraph"/>
        <w:numPr>
          <w:ilvl w:val="0"/>
          <w:numId w:val="36"/>
        </w:numPr>
        <w:rPr>
          <w:rFonts w:asciiTheme="minorHAnsi" w:hAnsiTheme="minorHAnsi"/>
        </w:rPr>
      </w:pPr>
      <w:bookmarkStart w:id="292" w:name="_Ref37685796"/>
      <w:r>
        <w:rPr>
          <w:rFonts w:asciiTheme="minorHAnsi" w:hAnsiTheme="minorHAnsi"/>
        </w:rPr>
        <w:t>R1-2002415, “Remaining issues for cross-slot scheduling</w:t>
      </w:r>
      <w:r>
        <w:rPr>
          <w:rFonts w:asciiTheme="minorHAnsi" w:hAnsiTheme="minorHAnsi"/>
        </w:rPr>
        <w:tab/>
        <w:t>“, Ericsson, RAN1#100b-e</w:t>
      </w:r>
      <w:bookmarkEnd w:id="292"/>
    </w:p>
    <w:p w:rsidR="001720A9" w:rsidRDefault="003735EF">
      <w:pPr>
        <w:pStyle w:val="ListParagraph"/>
        <w:numPr>
          <w:ilvl w:val="0"/>
          <w:numId w:val="36"/>
        </w:numPr>
        <w:rPr>
          <w:rFonts w:asciiTheme="minorHAnsi" w:hAnsiTheme="minorHAnsi"/>
        </w:rPr>
      </w:pPr>
      <w:bookmarkStart w:id="293" w:name="_Ref37685826"/>
      <w:r>
        <w:rPr>
          <w:rFonts w:asciiTheme="minorHAnsi" w:hAnsiTheme="minorHAnsi"/>
        </w:rPr>
        <w:t>R1-2002452, “Maintenance for procedure of cross-slot scheduling power saving techniques”, NTT DOCOMO, INC., RAN1#100b-e</w:t>
      </w:r>
      <w:bookmarkEnd w:id="293"/>
    </w:p>
    <w:p w:rsidR="001720A9" w:rsidRDefault="003735EF">
      <w:pPr>
        <w:pStyle w:val="ListParagraph"/>
        <w:numPr>
          <w:ilvl w:val="0"/>
          <w:numId w:val="36"/>
        </w:numPr>
        <w:rPr>
          <w:rFonts w:asciiTheme="minorHAnsi" w:hAnsiTheme="minorHAnsi"/>
        </w:rPr>
      </w:pPr>
      <w:bookmarkStart w:id="294" w:name="_Ref37685834"/>
      <w:r>
        <w:rPr>
          <w:rFonts w:asciiTheme="minorHAnsi" w:hAnsiTheme="minorHAnsi"/>
        </w:rPr>
        <w:t>R1-2002556, “Remaining issues in cross-slot scheduling power saving”, Qualcomm Incorporated, , RAN1#100b-e</w:t>
      </w:r>
      <w:bookmarkEnd w:id="294"/>
      <w:r>
        <w:rPr>
          <w:rFonts w:asciiTheme="minorHAnsi" w:hAnsiTheme="minorHAnsi"/>
        </w:rPr>
        <w:t xml:space="preserve"> </w:t>
      </w:r>
      <w:bookmarkEnd w:id="271"/>
      <w:bookmarkEnd w:id="272"/>
      <w:bookmarkEnd w:id="273"/>
      <w:bookmarkEnd w:id="274"/>
      <w:bookmarkEnd w:id="275"/>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62" w:rsidRDefault="00971362" w:rsidP="00993BD7">
      <w:r>
        <w:separator/>
      </w:r>
    </w:p>
  </w:endnote>
  <w:endnote w:type="continuationSeparator" w:id="0">
    <w:p w:rsidR="00971362" w:rsidRDefault="00971362"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script"/>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62" w:rsidRDefault="00971362" w:rsidP="00993BD7">
      <w:r>
        <w:separator/>
      </w:r>
    </w:p>
  </w:footnote>
  <w:footnote w:type="continuationSeparator" w:id="0">
    <w:p w:rsidR="00971362" w:rsidRDefault="00971362" w:rsidP="00993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767019"/>
    <w:multiLevelType w:val="hybridMultilevel"/>
    <w:tmpl w:val="A48C06D2"/>
    <w:lvl w:ilvl="0" w:tplc="3AA656C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42310"/>
    <w:multiLevelType w:val="multilevel"/>
    <w:tmpl w:val="34642310"/>
    <w:lvl w:ilvl="0">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20"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Heading2"/>
      <w:lvlText w:val="%1.%2"/>
      <w:lvlJc w:val="left"/>
      <w:pPr>
        <w:tabs>
          <w:tab w:val="left" w:pos="576"/>
        </w:tabs>
        <w:ind w:left="0" w:firstLine="0"/>
      </w:pPr>
      <w:rPr>
        <w:rFonts w:hint="default"/>
      </w:rPr>
    </w:lvl>
    <w:lvl w:ilvl="2">
      <w:start w:val="1"/>
      <w:numFmt w:val="decimal"/>
      <w:pStyle w:val="Heading3"/>
      <w:lvlText w:val="%1.%2.%3"/>
      <w:lvlJc w:val="left"/>
      <w:pPr>
        <w:tabs>
          <w:tab w:val="left" w:pos="720"/>
        </w:tabs>
        <w:ind w:left="0" w:firstLine="0"/>
      </w:pPr>
      <w:rPr>
        <w:rFonts w:hint="default"/>
      </w:rPr>
    </w:lvl>
    <w:lvl w:ilvl="3">
      <w:start w:val="1"/>
      <w:numFmt w:val="decimal"/>
      <w:pStyle w:val="Heading4"/>
      <w:lvlText w:val="%1.%2.%3.%4"/>
      <w:lvlJc w:val="left"/>
      <w:pPr>
        <w:tabs>
          <w:tab w:val="left" w:pos="1431"/>
        </w:tabs>
        <w:ind w:left="1431" w:hanging="864"/>
      </w:pPr>
      <w:rPr>
        <w:rFonts w:hint="default"/>
      </w:rPr>
    </w:lvl>
    <w:lvl w:ilvl="4">
      <w:start w:val="1"/>
      <w:numFmt w:val="decimal"/>
      <w:pStyle w:val="Heading5"/>
      <w:lvlText w:val="%1.%2.%3.%4.%5"/>
      <w:lvlJc w:val="left"/>
      <w:pPr>
        <w:tabs>
          <w:tab w:val="left" w:pos="2835"/>
        </w:tabs>
        <w:ind w:left="2835" w:hanging="1008"/>
      </w:pPr>
      <w:rPr>
        <w:rFonts w:hint="default"/>
      </w:rPr>
    </w:lvl>
    <w:lvl w:ilvl="5">
      <w:start w:val="1"/>
      <w:numFmt w:val="decimal"/>
      <w:pStyle w:val="Heading6"/>
      <w:lvlText w:val="%1.%2.%3.%4.%5.%6"/>
      <w:lvlJc w:val="left"/>
      <w:pPr>
        <w:tabs>
          <w:tab w:val="left" w:pos="1719"/>
        </w:tabs>
        <w:ind w:left="1719" w:hanging="1152"/>
      </w:pPr>
      <w:rPr>
        <w:rFonts w:ascii="Arial" w:hAnsi="Arial" w:cs="Arial" w:hint="default"/>
        <w:sz w:val="18"/>
        <w:szCs w:val="18"/>
      </w:rPr>
    </w:lvl>
    <w:lvl w:ilvl="6">
      <w:start w:val="1"/>
      <w:numFmt w:val="decimal"/>
      <w:pStyle w:val="Heading7"/>
      <w:lvlText w:val="%1.%2.%3.%4.%5.%6.%7"/>
      <w:lvlJc w:val="left"/>
      <w:pPr>
        <w:tabs>
          <w:tab w:val="left" w:pos="1863"/>
        </w:tabs>
        <w:ind w:left="1863" w:hanging="1296"/>
      </w:pPr>
      <w:rPr>
        <w:rFonts w:hint="default"/>
      </w:rPr>
    </w:lvl>
    <w:lvl w:ilvl="7">
      <w:start w:val="1"/>
      <w:numFmt w:val="decimal"/>
      <w:pStyle w:val="Heading8"/>
      <w:lvlText w:val="%1.%2.%3.%4.%5.%6.%7.%8"/>
      <w:lvlJc w:val="left"/>
      <w:pPr>
        <w:tabs>
          <w:tab w:val="left" w:pos="2007"/>
        </w:tabs>
        <w:ind w:left="2007" w:hanging="1440"/>
      </w:pPr>
      <w:rPr>
        <w:rFonts w:hint="default"/>
      </w:rPr>
    </w:lvl>
    <w:lvl w:ilvl="8">
      <w:start w:val="1"/>
      <w:numFmt w:val="decimal"/>
      <w:pStyle w:val="Heading9"/>
      <w:lvlText w:val="%1.%2.%3.%4.%5.%6.%7.%8.%9"/>
      <w:lvlJc w:val="left"/>
      <w:pPr>
        <w:tabs>
          <w:tab w:val="left" w:pos="2151"/>
        </w:tabs>
        <w:ind w:left="2151" w:hanging="1584"/>
      </w:pPr>
      <w:rPr>
        <w:rFonts w:hint="default"/>
      </w:rPr>
    </w:lvl>
  </w:abstractNum>
  <w:abstractNum w:abstractNumId="21" w15:restartNumberingAfterBreak="0">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8"/>
  </w:num>
  <w:num w:numId="6">
    <w:abstractNumId w:val="16"/>
  </w:num>
  <w:num w:numId="7">
    <w:abstractNumId w:val="32"/>
  </w:num>
  <w:num w:numId="8">
    <w:abstractNumId w:val="25"/>
  </w:num>
  <w:num w:numId="9">
    <w:abstractNumId w:val="31"/>
  </w:num>
  <w:num w:numId="10">
    <w:abstractNumId w:val="11"/>
  </w:num>
  <w:num w:numId="11">
    <w:abstractNumId w:val="18"/>
  </w:num>
  <w:num w:numId="12">
    <w:abstractNumId w:val="36"/>
  </w:num>
  <w:num w:numId="13">
    <w:abstractNumId w:val="30"/>
  </w:num>
  <w:num w:numId="14">
    <w:abstractNumId w:val="33"/>
  </w:num>
  <w:num w:numId="15">
    <w:abstractNumId w:val="22"/>
  </w:num>
  <w:num w:numId="16">
    <w:abstractNumId w:val="29"/>
  </w:num>
  <w:num w:numId="17">
    <w:abstractNumId w:val="8"/>
  </w:num>
  <w:num w:numId="18">
    <w:abstractNumId w:val="10"/>
  </w:num>
  <w:num w:numId="19">
    <w:abstractNumId w:val="34"/>
  </w:num>
  <w:num w:numId="20">
    <w:abstractNumId w:val="35"/>
  </w:num>
  <w:num w:numId="21">
    <w:abstractNumId w:val="6"/>
  </w:num>
  <w:num w:numId="22">
    <w:abstractNumId w:val="9"/>
  </w:num>
  <w:num w:numId="23">
    <w:abstractNumId w:val="17"/>
  </w:num>
  <w:num w:numId="24">
    <w:abstractNumId w:val="2"/>
  </w:num>
  <w:num w:numId="25">
    <w:abstractNumId w:val="12"/>
  </w:num>
  <w:num w:numId="26">
    <w:abstractNumId w:val="4"/>
  </w:num>
  <w:num w:numId="27">
    <w:abstractNumId w:val="26"/>
  </w:num>
  <w:num w:numId="28">
    <w:abstractNumId w:val="1"/>
  </w:num>
  <w:num w:numId="29">
    <w:abstractNumId w:val="24"/>
  </w:num>
  <w:num w:numId="30">
    <w:abstractNumId w:val="23"/>
  </w:num>
  <w:num w:numId="31">
    <w:abstractNumId w:val="21"/>
  </w:num>
  <w:num w:numId="32">
    <w:abstractNumId w:val="7"/>
  </w:num>
  <w:num w:numId="33">
    <w:abstractNumId w:val="13"/>
  </w:num>
  <w:num w:numId="34">
    <w:abstractNumId w:val="5"/>
  </w:num>
  <w:num w:numId="35">
    <w:abstractNumId w:val="27"/>
  </w:num>
  <w:num w:numId="36">
    <w:abstractNumId w:val="1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BCD"/>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20A9"/>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14B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3DAE"/>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21C6"/>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313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0DD5"/>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1005"/>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252"/>
    <w:rsid w:val="007314A7"/>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19B5"/>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62"/>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3BD7"/>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5BB"/>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5D7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0F62"/>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03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PMingLiU" w:hAnsi="Calibri" w:cs="PMingLiU"/>
      <w:sz w:val="22"/>
      <w:szCs w:val="22"/>
      <w:lang w:eastAsia="zh-TW"/>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pacing w:after="120" w:line="259" w:lineRule="auto"/>
      <w:ind w:left="1701" w:hanging="1701"/>
    </w:pPr>
    <w:rPr>
      <w:rFonts w:ascii="Arial" w:hAnsi="Arial" w:cstheme="minorBidi"/>
      <w:b/>
    </w:rPr>
  </w:style>
  <w:style w:type="paragraph" w:styleId="TOC9">
    <w:name w:val="toc 9"/>
    <w:basedOn w:val="TOC8"/>
    <w:next w:val="Normal"/>
    <w:uiPriority w:val="39"/>
    <w:qFormat/>
    <w:pPr>
      <w:ind w:left="1418" w:hanging="1418"/>
    </w:pPr>
  </w:style>
  <w:style w:type="paragraph" w:styleId="NormalWeb">
    <w:name w:val="Normal (Web)"/>
    <w:basedOn w:val="Normal"/>
    <w:unhideWhenUsed/>
    <w:pPr>
      <w:spacing w:before="100" w:beforeAutospacing="1" w:after="100" w:afterAutospacing="1"/>
    </w:pPr>
    <w:rPr>
      <w:lang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Heading2Char">
    <w:name w:val="Heading 2 Char"/>
    <w:link w:val="Heading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rPr>
      <w:b/>
      <w:lang w:val="en-GB" w:eastAsia="en-US"/>
    </w:rPr>
  </w:style>
  <w:style w:type="character" w:customStyle="1" w:styleId="Heading4Char">
    <w:name w:val="Heading 4 Char"/>
    <w:link w:val="Heading4"/>
    <w:qFormat/>
    <w:rPr>
      <w:rFonts w:ascii="Arial" w:hAnsi="Arial"/>
      <w:sz w:val="24"/>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paragraph" w:customStyle="1" w:styleId="Appendix1">
    <w:name w:val="Appendix1"/>
    <w:basedOn w:val="Heading1"/>
    <w:link w:val="Appendix1Char"/>
    <w:qFormat/>
    <w:pPr>
      <w:numPr>
        <w:numId w:val="2"/>
      </w:numPr>
    </w:pPr>
  </w:style>
  <w:style w:type="paragraph" w:customStyle="1" w:styleId="Appendix2">
    <w:name w:val="Appendix 2"/>
    <w:basedOn w:val="Appendix1"/>
    <w:next w:val="Normal"/>
    <w:link w:val="Appendix2Char"/>
    <w:qFormat/>
    <w:pPr>
      <w:numPr>
        <w:ilvl w:val="1"/>
        <w:numId w:val="3"/>
      </w:numPr>
      <w:pBdr>
        <w:top w:val="none" w:sz="0" w:space="0" w:color="auto"/>
      </w:pBdr>
      <w:ind w:left="36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Appendix1Char">
    <w:name w:val="Appendix1 Char"/>
    <w:basedOn w:val="Heading1Char"/>
    <w:link w:val="Appendix1"/>
    <w:qFormat/>
    <w:rPr>
      <w:rFonts w:ascii="Arial" w:hAnsi="Arial"/>
      <w:sz w:val="36"/>
      <w:lang w:eastAsia="en-US"/>
    </w:rPr>
  </w:style>
  <w:style w:type="character" w:customStyle="1" w:styleId="Appendix2Char">
    <w:name w:val="Appendix 2 Char"/>
    <w:basedOn w:val="Heading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PlaceholderText">
    <w:name w:val="Placeholder Text"/>
    <w:basedOn w:val="DefaultParagraphFont"/>
    <w:uiPriority w:val="99"/>
    <w:semiHidden/>
    <w:qFormat/>
    <w:rPr>
      <w:color w:val="808080"/>
    </w:rPr>
  </w:style>
  <w:style w:type="character" w:customStyle="1" w:styleId="Style1Char">
    <w:name w:val="Style1 Char"/>
    <w:basedOn w:val="Heading2Char"/>
    <w:qFormat/>
    <w:rPr>
      <w:rFonts w:ascii="Arial" w:hAnsi="Arial"/>
      <w:sz w:val="32"/>
      <w:lang w:val="en-GB" w:eastAsia="en-US"/>
    </w:r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BodyText"/>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DefaultParagraphFont"/>
    <w:qFormat/>
    <w:locked/>
    <w:rPr>
      <w:lang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cid:image001.jpg@01D617CA.E0B02080"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ftp/tsg_ran/WG1_RL1/TSGR1_100_e/Report"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image" Target="media/image3.jpe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3F94E848-C28C-4B1D-9351-56A8A4AE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1FDB-0587-4B3A-8BD1-117FC41518B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C8E8051-92E8-41DA-B02B-02CA60D4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12758</Words>
  <Characters>72726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2020-04-21T11:07:00Z</dcterms:created>
  <dcterms:modified xsi:type="dcterms:W3CDTF">2020-04-21T21:30:00Z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0x0101002779548D02695F479F904726726C80A8</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ies>
</file>