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C8DF5" w14:textId="77777777" w:rsidR="00543652" w:rsidRPr="003F72E9" w:rsidRDefault="00975CF1"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w:t>
      </w:r>
      <w:r w:rsidR="00E85334">
        <w:rPr>
          <w:rFonts w:ascii="Arial" w:hAnsi="Arial" w:cs="Arial"/>
          <w:b/>
          <w:bCs/>
          <w:sz w:val="28"/>
          <w:szCs w:val="28"/>
          <w:lang w:val="en-GB"/>
        </w:rPr>
        <w:t>bis-</w:t>
      </w:r>
      <w:r>
        <w:rPr>
          <w:rFonts w:ascii="Arial" w:hAnsi="Arial" w:cs="Arial"/>
          <w:b/>
          <w:bCs/>
          <w:sz w:val="28"/>
          <w:szCs w:val="28"/>
          <w:lang w:val="en-GB"/>
        </w:rPr>
        <w:t>e</w:t>
      </w:r>
      <w:r w:rsidR="00543652" w:rsidRPr="003F72E9">
        <w:rPr>
          <w:rFonts w:ascii="Arial" w:hAnsi="Arial" w:cs="Arial"/>
          <w:b/>
          <w:bCs/>
          <w:sz w:val="28"/>
          <w:szCs w:val="28"/>
          <w:lang w:val="en-GB"/>
        </w:rPr>
        <w:tab/>
        <w:t>R1-</w:t>
      </w:r>
      <w:r w:rsidR="00543652" w:rsidRPr="003F72E9">
        <w:rPr>
          <w:sz w:val="28"/>
          <w:szCs w:val="28"/>
        </w:rPr>
        <w:t xml:space="preserve"> </w:t>
      </w:r>
      <w:r>
        <w:rPr>
          <w:rFonts w:ascii="Arial" w:hAnsi="Arial" w:cs="Arial"/>
          <w:b/>
          <w:bCs/>
          <w:sz w:val="28"/>
          <w:szCs w:val="28"/>
          <w:lang w:val="en-GB"/>
        </w:rPr>
        <w:t>20</w:t>
      </w:r>
      <w:r w:rsidR="00F552E9">
        <w:rPr>
          <w:rFonts w:ascii="Arial" w:hAnsi="Arial" w:cs="Arial"/>
          <w:b/>
          <w:bCs/>
          <w:sz w:val="28"/>
          <w:szCs w:val="28"/>
          <w:lang w:val="en-GB"/>
        </w:rPr>
        <w:t>xxxxx</w:t>
      </w:r>
    </w:p>
    <w:p w14:paraId="01EC8DF6" w14:textId="77777777" w:rsidR="00543652" w:rsidRPr="003F72E9" w:rsidRDefault="00467488"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E85334">
        <w:rPr>
          <w:rFonts w:ascii="Arial" w:hAnsi="Arial" w:cs="Arial"/>
          <w:b/>
          <w:bCs/>
          <w:sz w:val="28"/>
          <w:szCs w:val="28"/>
          <w:lang w:val="en-GB"/>
        </w:rPr>
        <w:t>20</w:t>
      </w:r>
      <w:proofErr w:type="gramStart"/>
      <w:r w:rsidR="00543652" w:rsidRPr="003F72E9">
        <w:rPr>
          <w:rFonts w:ascii="Arial" w:hAnsi="Arial" w:cs="Arial"/>
          <w:b/>
          <w:bCs/>
          <w:sz w:val="28"/>
          <w:szCs w:val="28"/>
          <w:vertAlign w:val="superscript"/>
          <w:lang w:val="en-GB"/>
        </w:rPr>
        <w:t>th</w:t>
      </w:r>
      <w:r w:rsidR="0092360E" w:rsidRPr="003F72E9">
        <w:rPr>
          <w:rFonts w:ascii="Arial" w:hAnsi="Arial" w:cs="Arial"/>
          <w:b/>
          <w:bCs/>
          <w:sz w:val="28"/>
          <w:szCs w:val="28"/>
          <w:lang w:val="en-GB"/>
        </w:rPr>
        <w:t xml:space="preserve">  –</w:t>
      </w:r>
      <w:proofErr w:type="gramEnd"/>
      <w:r w:rsidR="00975CF1">
        <w:rPr>
          <w:rFonts w:ascii="Arial" w:hAnsi="Arial" w:cs="Arial"/>
          <w:b/>
          <w:bCs/>
          <w:sz w:val="28"/>
          <w:szCs w:val="28"/>
          <w:lang w:val="en-GB"/>
        </w:rPr>
        <w:t xml:space="preserve"> </w:t>
      </w:r>
      <w:r w:rsidR="00E85334">
        <w:rPr>
          <w:rFonts w:ascii="Arial" w:hAnsi="Arial" w:cs="Arial"/>
          <w:b/>
          <w:bCs/>
          <w:sz w:val="28"/>
          <w:szCs w:val="28"/>
          <w:lang w:val="en-GB"/>
        </w:rPr>
        <w:t>30</w:t>
      </w:r>
      <w:r w:rsidR="00E85334" w:rsidRPr="00E85334">
        <w:rPr>
          <w:rFonts w:ascii="Arial" w:hAnsi="Arial" w:cs="Arial"/>
          <w:b/>
          <w:bCs/>
          <w:sz w:val="28"/>
          <w:szCs w:val="28"/>
          <w:vertAlign w:val="superscript"/>
          <w:lang w:val="en-GB"/>
        </w:rPr>
        <w:t>th</w:t>
      </w:r>
      <w:r w:rsidR="00E85334">
        <w:rPr>
          <w:rFonts w:ascii="Arial" w:hAnsi="Arial" w:cs="Arial"/>
          <w:b/>
          <w:bCs/>
          <w:sz w:val="28"/>
          <w:szCs w:val="28"/>
          <w:lang w:val="en-GB"/>
        </w:rPr>
        <w:t xml:space="preserve"> </w:t>
      </w:r>
      <w:r w:rsidR="00543652" w:rsidRPr="003F72E9">
        <w:rPr>
          <w:rFonts w:ascii="Arial" w:hAnsi="Arial" w:cs="Arial"/>
          <w:b/>
          <w:bCs/>
          <w:sz w:val="28"/>
          <w:szCs w:val="28"/>
          <w:lang w:val="en-GB"/>
        </w:rPr>
        <w:t xml:space="preserve">, </w:t>
      </w:r>
      <w:r w:rsidR="00E85334">
        <w:rPr>
          <w:rFonts w:ascii="Arial" w:hAnsi="Arial" w:cs="Arial"/>
          <w:b/>
          <w:bCs/>
          <w:sz w:val="28"/>
          <w:szCs w:val="28"/>
          <w:lang w:val="en-GB"/>
        </w:rPr>
        <w:t>April</w:t>
      </w:r>
      <w:r w:rsidR="00DF2C3B">
        <w:rPr>
          <w:rFonts w:ascii="Arial" w:hAnsi="Arial" w:cs="Arial"/>
          <w:b/>
          <w:bCs/>
          <w:sz w:val="28"/>
          <w:szCs w:val="28"/>
          <w:lang w:val="en-GB"/>
        </w:rPr>
        <w:t xml:space="preserve"> </w:t>
      </w:r>
      <w:r w:rsidR="00975CF1">
        <w:rPr>
          <w:rFonts w:ascii="Arial" w:hAnsi="Arial" w:cs="Arial"/>
          <w:b/>
          <w:bCs/>
          <w:sz w:val="28"/>
          <w:szCs w:val="28"/>
          <w:lang w:val="en-GB"/>
        </w:rPr>
        <w:t>2020</w:t>
      </w:r>
    </w:p>
    <w:p w14:paraId="01EC8DF7" w14:textId="77777777" w:rsidR="00543652" w:rsidRDefault="00543652" w:rsidP="00543652">
      <w:pPr>
        <w:tabs>
          <w:tab w:val="center" w:pos="4536"/>
          <w:tab w:val="right" w:pos="9356"/>
          <w:tab w:val="right" w:pos="9639"/>
        </w:tabs>
        <w:spacing w:after="0"/>
        <w:rPr>
          <w:rFonts w:ascii="Arial" w:hAnsi="Arial" w:cs="Arial"/>
          <w:b/>
          <w:bCs/>
          <w:sz w:val="24"/>
          <w:lang w:val="en-GB"/>
        </w:rPr>
      </w:pPr>
    </w:p>
    <w:p w14:paraId="01EC8DF8" w14:textId="77777777" w:rsidR="00AE15F6" w:rsidRPr="00930B60" w:rsidRDefault="00DF2C3B" w:rsidP="00AE15F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sidR="0099098F">
        <w:rPr>
          <w:rFonts w:ascii="Arial" w:hAnsi="Arial" w:cs="Arial"/>
          <w:b/>
          <w:sz w:val="28"/>
          <w:szCs w:val="28"/>
        </w:rPr>
        <w:t>NR-UE-pow-sav-WUS-02</w:t>
      </w:r>
    </w:p>
    <w:p w14:paraId="01EC8DF9" w14:textId="77777777" w:rsidR="00AE15F6" w:rsidRPr="00930B60" w:rsidRDefault="00975CF1" w:rsidP="00AE15F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r w:rsidR="00930B60" w:rsidRPr="00930B60">
        <w:rPr>
          <w:rFonts w:ascii="Arial" w:hAnsi="Arial" w:cs="Arial"/>
          <w:b/>
          <w:sz w:val="28"/>
          <w:szCs w:val="28"/>
        </w:rPr>
        <w:t>.1</w:t>
      </w:r>
    </w:p>
    <w:p w14:paraId="01EC8DFA" w14:textId="77777777" w:rsidR="00AE15F6" w:rsidRPr="00930B60" w:rsidRDefault="00AE15F6" w:rsidP="00AE15F6">
      <w:pPr>
        <w:spacing w:after="60"/>
        <w:ind w:left="1985" w:hanging="1985"/>
        <w:rPr>
          <w:rFonts w:ascii="Arial" w:hAnsi="Arial" w:cs="Arial"/>
          <w:b/>
          <w:sz w:val="28"/>
          <w:szCs w:val="28"/>
        </w:rPr>
      </w:pPr>
      <w:r w:rsidRPr="00930B60">
        <w:rPr>
          <w:rFonts w:ascii="Arial" w:hAnsi="Arial" w:cs="Arial"/>
          <w:b/>
          <w:sz w:val="28"/>
          <w:szCs w:val="28"/>
        </w:rPr>
        <w:t>Source:</w:t>
      </w:r>
      <w:r w:rsidRPr="00930B60">
        <w:rPr>
          <w:rFonts w:ascii="Arial" w:hAnsi="Arial" w:cs="Arial"/>
          <w:b/>
          <w:sz w:val="28"/>
          <w:szCs w:val="28"/>
        </w:rPr>
        <w:tab/>
        <w:t>CATT</w:t>
      </w:r>
    </w:p>
    <w:p w14:paraId="01EC8DFB" w14:textId="77777777" w:rsidR="003A38EF" w:rsidRPr="00930B60" w:rsidRDefault="00AE15F6" w:rsidP="00483B30">
      <w:pPr>
        <w:spacing w:after="60"/>
        <w:ind w:left="1985" w:hanging="1985"/>
        <w:rPr>
          <w:rFonts w:ascii="Arial" w:hAnsi="Arial" w:cs="Arial"/>
          <w:b/>
          <w:sz w:val="28"/>
          <w:szCs w:val="28"/>
        </w:rPr>
      </w:pPr>
      <w:r w:rsidRPr="00930B60">
        <w:rPr>
          <w:rFonts w:ascii="Arial" w:hAnsi="Arial" w:cs="Arial"/>
          <w:b/>
          <w:sz w:val="28"/>
          <w:szCs w:val="28"/>
        </w:rPr>
        <w:t>Document for:</w:t>
      </w:r>
      <w:r w:rsidRPr="00930B60">
        <w:rPr>
          <w:rFonts w:ascii="Arial" w:hAnsi="Arial" w:cs="Arial"/>
          <w:b/>
          <w:sz w:val="28"/>
          <w:szCs w:val="28"/>
        </w:rPr>
        <w:tab/>
        <w:t>Discussion</w:t>
      </w:r>
      <w:bookmarkEnd w:id="0"/>
    </w:p>
    <w:p w14:paraId="01EC8DFC" w14:textId="77777777" w:rsidR="007450D0" w:rsidRDefault="0099098F" w:rsidP="00F552E9">
      <w:pPr>
        <w:pStyle w:val="Heading1"/>
        <w:numPr>
          <w:ilvl w:val="0"/>
          <w:numId w:val="0"/>
        </w:numPr>
        <w:ind w:left="432" w:hanging="432"/>
      </w:pPr>
      <w:r>
        <w:t>RAN1/RAN2 alignment</w:t>
      </w:r>
    </w:p>
    <w:p w14:paraId="01EC8DFD" w14:textId="77777777" w:rsidR="00F552E9" w:rsidRDefault="00F552E9" w:rsidP="00F552E9">
      <w:pPr>
        <w:rPr>
          <w:lang w:val="en-GB"/>
        </w:rPr>
      </w:pPr>
    </w:p>
    <w:p w14:paraId="01EC8DFE" w14:textId="77777777" w:rsidR="00F552E9" w:rsidRPr="009F70AB" w:rsidRDefault="0099098F" w:rsidP="009F70AB">
      <w:pPr>
        <w:pStyle w:val="3GPPAgreements"/>
        <w:rPr>
          <w:b/>
          <w:sz w:val="32"/>
          <w:szCs w:val="32"/>
        </w:rPr>
      </w:pPr>
      <w:r>
        <w:rPr>
          <w:b/>
          <w:sz w:val="32"/>
          <w:szCs w:val="32"/>
        </w:rPr>
        <w:t xml:space="preserve">TP in place of “start </w:t>
      </w:r>
      <w:proofErr w:type="spellStart"/>
      <w:r>
        <w:rPr>
          <w:b/>
          <w:i/>
          <w:sz w:val="32"/>
          <w:szCs w:val="32"/>
        </w:rPr>
        <w:t>drx-OnDurationTimer</w:t>
      </w:r>
      <w:proofErr w:type="spellEnd"/>
      <w:r>
        <w:rPr>
          <w:b/>
          <w:i/>
          <w:sz w:val="32"/>
          <w:szCs w:val="32"/>
        </w:rPr>
        <w:t>”</w:t>
      </w:r>
    </w:p>
    <w:p w14:paraId="01EC8DFF" w14:textId="77777777" w:rsidR="009F70AB" w:rsidRDefault="009F70AB" w:rsidP="00F552E9">
      <w:pPr>
        <w:rPr>
          <w:b/>
          <w:bCs/>
          <w:sz w:val="22"/>
          <w:szCs w:val="22"/>
          <w:highlight w:val="yellow"/>
          <w:lang w:val="en-GB"/>
        </w:rPr>
      </w:pPr>
    </w:p>
    <w:p w14:paraId="01EC8E00" w14:textId="77777777" w:rsidR="000009CF" w:rsidRPr="001F2B3D" w:rsidRDefault="000009CF" w:rsidP="000009CF">
      <w:pPr>
        <w:rPr>
          <w:lang w:val="en-GB"/>
        </w:rPr>
      </w:pPr>
      <w:r w:rsidRPr="000009CF">
        <w:rPr>
          <w:lang w:val="en-GB"/>
        </w:rPr>
        <w:t xml:space="preserve">The text proposal was discussed to align RAN1 and RAN2 specification based on RAN2 LS R1-2001507.  </w:t>
      </w:r>
      <w:r>
        <w:rPr>
          <w:lang w:val="en-GB"/>
        </w:rPr>
        <w:t xml:space="preserve">In RAN2 MAC specification, the start of the </w:t>
      </w:r>
      <w:proofErr w:type="spellStart"/>
      <w:r w:rsidR="001F2B3D">
        <w:rPr>
          <w:i/>
          <w:lang w:val="en-GB"/>
        </w:rPr>
        <w:t>drx-OnDurationTimer</w:t>
      </w:r>
      <w:proofErr w:type="spellEnd"/>
      <w:r w:rsidR="001F2B3D">
        <w:rPr>
          <w:i/>
          <w:lang w:val="en-GB"/>
        </w:rPr>
        <w:t xml:space="preserve"> </w:t>
      </w:r>
      <w:r w:rsidR="001F2B3D">
        <w:rPr>
          <w:lang w:val="en-GB"/>
        </w:rPr>
        <w:t xml:space="preserve">with the configuration of DCI format 2_6 with CRC scrambled by PS-RNTI (DCP).   </w:t>
      </w:r>
    </w:p>
    <w:p w14:paraId="01EC8E01" w14:textId="77777777" w:rsidR="000009CF" w:rsidRPr="000009CF" w:rsidRDefault="000009CF" w:rsidP="00F552E9">
      <w:pPr>
        <w:rPr>
          <w:bCs/>
          <w:sz w:val="22"/>
          <w:szCs w:val="22"/>
          <w:lang w:val="en-GB"/>
        </w:rPr>
      </w:pPr>
      <w:r w:rsidRPr="000009CF">
        <w:rPr>
          <w:bCs/>
          <w:sz w:val="22"/>
          <w:szCs w:val="22"/>
          <w:lang w:val="en-GB"/>
        </w:rPr>
        <w:t>In Clause 5.7 of TS38.321v16.0.0</w:t>
      </w:r>
    </w:p>
    <w:p w14:paraId="01EC8E02" w14:textId="77777777" w:rsidR="000009CF" w:rsidRPr="003E2C49" w:rsidRDefault="000009CF" w:rsidP="000009CF">
      <w:pPr>
        <w:pStyle w:val="B1"/>
        <w:rPr>
          <w:noProof/>
          <w:lang w:eastAsia="ko-KR"/>
        </w:rPr>
      </w:pPr>
      <w:r w:rsidRPr="003E2C49">
        <w:rPr>
          <w:noProof/>
        </w:rPr>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14:paraId="01EC8E03" w14:textId="77777777" w:rsidR="000009CF" w:rsidRPr="003E2C49" w:rsidRDefault="000009CF" w:rsidP="000009CF">
      <w:pPr>
        <w:pStyle w:val="B2"/>
        <w:rPr>
          <w:noProof/>
        </w:rPr>
      </w:pPr>
      <w:r w:rsidRPr="003E2C49">
        <w:rPr>
          <w:noProof/>
          <w:lang w:eastAsia="ko-KR"/>
        </w:rPr>
        <w:t>2&gt;</w:t>
      </w:r>
      <w:r w:rsidRPr="003E2C49">
        <w:rPr>
          <w:noProof/>
        </w:rPr>
        <w:tab/>
        <w:t>if DCP is configured for the active DL BWP:</w:t>
      </w:r>
    </w:p>
    <w:p w14:paraId="01EC8E04" w14:textId="77777777" w:rsidR="000009CF" w:rsidRPr="003E2C49" w:rsidRDefault="000009CF" w:rsidP="000009CF">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14:paraId="01EC8E05" w14:textId="77777777" w:rsidR="000009CF" w:rsidRPr="003E2C49" w:rsidRDefault="000009CF" w:rsidP="000009CF">
      <w:pPr>
        <w:pStyle w:val="B3"/>
        <w:rPr>
          <w:noProof/>
        </w:rPr>
      </w:pPr>
      <w:r w:rsidRPr="003E2C49">
        <w:rPr>
          <w:noProof/>
          <w:lang w:eastAsia="ko-KR"/>
        </w:rPr>
        <w:t>3&gt;</w:t>
      </w:r>
      <w:r w:rsidRPr="003E2C49">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14:paraId="01EC8E06" w14:textId="77777777" w:rsidR="000009CF" w:rsidRPr="003E2C49" w:rsidRDefault="000009CF" w:rsidP="000009CF">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14:paraId="01EC8E07" w14:textId="77777777" w:rsidR="000009CF" w:rsidRPr="003E2C49" w:rsidRDefault="000009CF" w:rsidP="000009CF">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01EC8E08" w14:textId="77777777" w:rsidR="000009CF" w:rsidRPr="003E2C49" w:rsidRDefault="000009CF" w:rsidP="000009CF">
      <w:pPr>
        <w:pStyle w:val="B2"/>
        <w:rPr>
          <w:noProof/>
          <w:lang w:eastAsia="ko-KR"/>
        </w:rPr>
      </w:pPr>
      <w:r w:rsidRPr="003E2C49">
        <w:rPr>
          <w:noProof/>
          <w:lang w:eastAsia="ko-KR"/>
        </w:rPr>
        <w:t>2&gt;</w:t>
      </w:r>
      <w:r w:rsidRPr="003E2C49">
        <w:rPr>
          <w:noProof/>
        </w:rPr>
        <w:tab/>
        <w:t>else:</w:t>
      </w:r>
    </w:p>
    <w:p w14:paraId="01EC8E09" w14:textId="77777777" w:rsidR="000009CF" w:rsidRPr="003E2C49" w:rsidRDefault="000009CF" w:rsidP="000009CF">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01EC8E0A" w14:textId="77777777" w:rsidR="000009CF" w:rsidRPr="003E2C49" w:rsidRDefault="000009CF" w:rsidP="000009CF">
      <w:pPr>
        <w:pStyle w:val="NO"/>
      </w:pPr>
      <w:r w:rsidRPr="003E2C49">
        <w:t>NOTE</w:t>
      </w:r>
      <w:r w:rsidRPr="003E2C49">
        <w:rPr>
          <w:noProof/>
        </w:rPr>
        <w:t xml:space="preserve"> 1</w:t>
      </w:r>
      <w:r w:rsidRPr="003E2C49">
        <w:t>:</w:t>
      </w:r>
      <w:r w:rsidRPr="003E2C49">
        <w:tab/>
        <w:t xml:space="preserve">In case of unaligned SFN across carriers in a cell group, the SFN of the </w:t>
      </w:r>
      <w:proofErr w:type="spellStart"/>
      <w:r w:rsidRPr="003E2C49">
        <w:t>SpCell</w:t>
      </w:r>
      <w:proofErr w:type="spellEnd"/>
      <w:r w:rsidRPr="003E2C49">
        <w:t xml:space="preserve"> is used to calculate the DRX duration.</w:t>
      </w:r>
    </w:p>
    <w:p w14:paraId="01EC8E0B" w14:textId="77777777" w:rsidR="000009CF" w:rsidRPr="001F2B3D" w:rsidRDefault="001F2B3D" w:rsidP="00F552E9">
      <w:pPr>
        <w:rPr>
          <w:bCs/>
          <w:i/>
          <w:sz w:val="22"/>
          <w:szCs w:val="22"/>
          <w:lang w:val="en-GB"/>
        </w:rPr>
      </w:pPr>
      <w:r>
        <w:rPr>
          <w:bCs/>
          <w:sz w:val="22"/>
          <w:szCs w:val="22"/>
          <w:lang w:val="en-GB"/>
        </w:rPr>
        <w:t xml:space="preserve">From MAC procedure aforementioned, the physical layer needs to provide the decoding output of DCI format 2_6.   RAN1 needs to capture the specification to provide necessary in triggering the </w:t>
      </w:r>
      <w:proofErr w:type="spellStart"/>
      <w:r>
        <w:rPr>
          <w:bCs/>
          <w:i/>
          <w:sz w:val="22"/>
          <w:szCs w:val="22"/>
          <w:lang w:val="en-GB"/>
        </w:rPr>
        <w:t>drx-OnDurationTimer</w:t>
      </w:r>
      <w:proofErr w:type="spellEnd"/>
      <w:r>
        <w:rPr>
          <w:bCs/>
          <w:i/>
          <w:sz w:val="22"/>
          <w:szCs w:val="22"/>
          <w:lang w:val="en-GB"/>
        </w:rPr>
        <w:t xml:space="preserve">.  </w:t>
      </w:r>
    </w:p>
    <w:p w14:paraId="01EC8E0C" w14:textId="77777777" w:rsidR="000009CF" w:rsidRDefault="001F2B3D" w:rsidP="00E67BB4">
      <w:pPr>
        <w:pStyle w:val="ListParagraph"/>
        <w:numPr>
          <w:ilvl w:val="0"/>
          <w:numId w:val="52"/>
        </w:numPr>
        <w:rPr>
          <w:bCs/>
          <w:sz w:val="22"/>
          <w:lang w:val="en-GB"/>
        </w:rPr>
      </w:pPr>
      <w:r>
        <w:rPr>
          <w:bCs/>
          <w:sz w:val="22"/>
          <w:lang w:val="en-GB"/>
        </w:rPr>
        <w:t>Alt</w:t>
      </w:r>
      <w:r w:rsidR="00F92A41">
        <w:rPr>
          <w:bCs/>
          <w:sz w:val="22"/>
          <w:lang w:val="en-GB"/>
        </w:rPr>
        <w:t>-</w:t>
      </w:r>
      <w:r>
        <w:rPr>
          <w:bCs/>
          <w:sz w:val="22"/>
          <w:lang w:val="en-GB"/>
        </w:rPr>
        <w:t xml:space="preserve">1: </w:t>
      </w:r>
    </w:p>
    <w:p w14:paraId="01EC8E0D" w14:textId="77777777" w:rsidR="001F2B3D" w:rsidRPr="001F2B3D" w:rsidRDefault="001F2B3D" w:rsidP="00E67BB4">
      <w:pPr>
        <w:pStyle w:val="ListParagraph"/>
        <w:numPr>
          <w:ilvl w:val="1"/>
          <w:numId w:val="52"/>
        </w:numPr>
        <w:spacing w:before="100" w:beforeAutospacing="1" w:after="100" w:afterAutospacing="1"/>
        <w:contextualSpacing w:val="0"/>
        <w:rPr>
          <w:sz w:val="22"/>
        </w:rPr>
      </w:pPr>
      <w:r>
        <w:rPr>
          <w:sz w:val="22"/>
          <w:lang w:val="en-GB"/>
        </w:rPr>
        <w:t>Successful decoding of DCI format 2_6</w:t>
      </w:r>
    </w:p>
    <w:p w14:paraId="01EC8E0E" w14:textId="77777777" w:rsidR="001F2B3D" w:rsidRDefault="001F2B3D" w:rsidP="00E67BB4">
      <w:pPr>
        <w:pStyle w:val="ListParagraph"/>
        <w:numPr>
          <w:ilvl w:val="2"/>
          <w:numId w:val="52"/>
        </w:numPr>
        <w:spacing w:before="100" w:beforeAutospacing="1" w:after="100" w:afterAutospacing="1"/>
        <w:contextualSpacing w:val="0"/>
        <w:rPr>
          <w:sz w:val="22"/>
        </w:rPr>
      </w:pPr>
      <w:r w:rsidRPr="001F2B3D">
        <w:rPr>
          <w:sz w:val="22"/>
        </w:rPr>
        <w:t>L1 reports</w:t>
      </w:r>
      <w:r w:rsidR="00F92A41">
        <w:rPr>
          <w:sz w:val="22"/>
        </w:rPr>
        <w:t xml:space="preserve"> MAC when</w:t>
      </w:r>
      <w:r w:rsidRPr="001F2B3D">
        <w:rPr>
          <w:sz w:val="22"/>
        </w:rPr>
        <w:t xml:space="preserve"> the value of wakeup indication bit is “1”</w:t>
      </w:r>
      <w:r w:rsidR="00F92A41">
        <w:rPr>
          <w:sz w:val="22"/>
        </w:rPr>
        <w:t xml:space="preserve"> </w:t>
      </w:r>
    </w:p>
    <w:p w14:paraId="01EC8E0F" w14:textId="77777777" w:rsidR="00F92A41" w:rsidRDefault="00F92A41" w:rsidP="00E67BB4">
      <w:pPr>
        <w:pStyle w:val="ListParagraph"/>
        <w:numPr>
          <w:ilvl w:val="2"/>
          <w:numId w:val="52"/>
        </w:numPr>
        <w:spacing w:before="100" w:beforeAutospacing="1" w:after="100" w:afterAutospacing="1"/>
        <w:contextualSpacing w:val="0"/>
        <w:rPr>
          <w:sz w:val="22"/>
        </w:rPr>
      </w:pPr>
      <w:r>
        <w:rPr>
          <w:sz w:val="22"/>
        </w:rPr>
        <w:t>L1 does not report to MAC when</w:t>
      </w:r>
      <w:r w:rsidRPr="001F2B3D">
        <w:rPr>
          <w:sz w:val="22"/>
        </w:rPr>
        <w:t xml:space="preserve"> the value of wakeup indication bit is “</w:t>
      </w:r>
      <w:r>
        <w:rPr>
          <w:sz w:val="22"/>
        </w:rPr>
        <w:t>0</w:t>
      </w:r>
      <w:r w:rsidRPr="001F2B3D">
        <w:rPr>
          <w:sz w:val="22"/>
        </w:rPr>
        <w:t>”</w:t>
      </w:r>
    </w:p>
    <w:p w14:paraId="01EC8E10" w14:textId="77777777" w:rsidR="001F2B3D" w:rsidRPr="001F2B3D" w:rsidRDefault="001F2B3D" w:rsidP="00E67BB4">
      <w:pPr>
        <w:pStyle w:val="ListParagraph"/>
        <w:numPr>
          <w:ilvl w:val="1"/>
          <w:numId w:val="52"/>
        </w:numPr>
        <w:spacing w:before="100" w:beforeAutospacing="1" w:after="100" w:afterAutospacing="1"/>
        <w:contextualSpacing w:val="0"/>
        <w:rPr>
          <w:sz w:val="22"/>
        </w:rPr>
      </w:pPr>
      <w:r>
        <w:rPr>
          <w:sz w:val="22"/>
        </w:rPr>
        <w:t xml:space="preserve">Miss-detection - </w:t>
      </w:r>
      <w:r w:rsidR="00F92A41">
        <w:rPr>
          <w:sz w:val="22"/>
        </w:rPr>
        <w:t>a</w:t>
      </w:r>
      <w:r w:rsidRPr="001F2B3D">
        <w:rPr>
          <w:sz w:val="22"/>
        </w:rPr>
        <w:t>ll CRC chec</w:t>
      </w:r>
      <w:r w:rsidR="00F92A41">
        <w:rPr>
          <w:sz w:val="22"/>
        </w:rPr>
        <w:t xml:space="preserve">ks fails on DCI format 2_6 </w:t>
      </w:r>
    </w:p>
    <w:p w14:paraId="01EC8E11" w14:textId="77777777" w:rsidR="00F92A41" w:rsidRDefault="00F92A41" w:rsidP="00E67BB4">
      <w:pPr>
        <w:pStyle w:val="ListParagraph"/>
        <w:numPr>
          <w:ilvl w:val="2"/>
          <w:numId w:val="52"/>
        </w:numPr>
        <w:spacing w:before="100" w:beforeAutospacing="1" w:after="100" w:afterAutospacing="1"/>
        <w:contextualSpacing w:val="0"/>
        <w:rPr>
          <w:sz w:val="22"/>
        </w:rPr>
      </w:pPr>
      <w:r>
        <w:rPr>
          <w:sz w:val="22"/>
        </w:rPr>
        <w:lastRenderedPageBreak/>
        <w:t xml:space="preserve">L1 does not report to MAC since MAC procedure has covered the </w:t>
      </w:r>
      <w:proofErr w:type="spellStart"/>
      <w:r>
        <w:rPr>
          <w:sz w:val="22"/>
        </w:rPr>
        <w:t>ps-Wakup</w:t>
      </w:r>
      <w:proofErr w:type="spellEnd"/>
      <w:r>
        <w:rPr>
          <w:sz w:val="22"/>
        </w:rPr>
        <w:t xml:space="preserve"> “</w:t>
      </w:r>
      <w:r w:rsidRPr="003E2C49">
        <w:rPr>
          <w:noProof/>
        </w:rPr>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w:t>
      </w:r>
      <w:r>
        <w:rPr>
          <w:noProof/>
        </w:rPr>
        <w:t>been received from lower layers”</w:t>
      </w:r>
    </w:p>
    <w:p w14:paraId="01EC8E12" w14:textId="77777777" w:rsidR="00F92A41" w:rsidRPr="00F92A41" w:rsidRDefault="001F2B3D" w:rsidP="00E67BB4">
      <w:pPr>
        <w:pStyle w:val="ListParagraph"/>
        <w:numPr>
          <w:ilvl w:val="1"/>
          <w:numId w:val="52"/>
        </w:numPr>
        <w:spacing w:before="100" w:beforeAutospacing="1" w:after="100" w:afterAutospacing="1"/>
        <w:contextualSpacing w:val="0"/>
        <w:rPr>
          <w:noProof/>
        </w:rPr>
      </w:pPr>
      <w:r w:rsidRPr="00F92A41">
        <w:rPr>
          <w:sz w:val="22"/>
        </w:rPr>
        <w:t>All invalid monitoring occasions – following legacy behavior to wakeup</w:t>
      </w:r>
    </w:p>
    <w:p w14:paraId="01EC8E13" w14:textId="77777777" w:rsidR="00F92A41" w:rsidRPr="00F92A41" w:rsidRDefault="00F92A41" w:rsidP="00E67BB4">
      <w:pPr>
        <w:pStyle w:val="ListParagraph"/>
        <w:numPr>
          <w:ilvl w:val="2"/>
          <w:numId w:val="52"/>
        </w:numPr>
        <w:spacing w:before="100" w:beforeAutospacing="1" w:after="100" w:afterAutospacing="1"/>
        <w:contextualSpacing w:val="0"/>
        <w:rPr>
          <w:noProof/>
        </w:rPr>
      </w:pPr>
      <w:r w:rsidRPr="00F92A41">
        <w:rPr>
          <w:sz w:val="22"/>
        </w:rPr>
        <w:t>L1 does not report to MAC since MAC procedure has covered the invalid monitoring occasions “</w:t>
      </w:r>
      <w:r w:rsidRPr="003E2C49">
        <w:rPr>
          <w:noProof/>
        </w:rPr>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Pr>
          <w:noProof/>
        </w:rPr>
        <w:t>;”</w:t>
      </w:r>
    </w:p>
    <w:p w14:paraId="01EC8E14" w14:textId="77777777" w:rsidR="00F92A41" w:rsidRDefault="00F92A41" w:rsidP="00E67BB4">
      <w:pPr>
        <w:pStyle w:val="ListParagraph"/>
        <w:numPr>
          <w:ilvl w:val="0"/>
          <w:numId w:val="52"/>
        </w:numPr>
        <w:rPr>
          <w:bCs/>
          <w:sz w:val="22"/>
          <w:lang w:val="en-GB"/>
        </w:rPr>
      </w:pPr>
      <w:r>
        <w:rPr>
          <w:bCs/>
          <w:sz w:val="22"/>
          <w:lang w:val="en-GB"/>
        </w:rPr>
        <w:t xml:space="preserve">Alt-2: </w:t>
      </w:r>
    </w:p>
    <w:p w14:paraId="01EC8E15" w14:textId="77777777" w:rsidR="00F92A41" w:rsidRPr="001F2B3D" w:rsidRDefault="00F92A41" w:rsidP="00E67BB4">
      <w:pPr>
        <w:pStyle w:val="ListParagraph"/>
        <w:numPr>
          <w:ilvl w:val="1"/>
          <w:numId w:val="52"/>
        </w:numPr>
        <w:spacing w:before="100" w:beforeAutospacing="1" w:after="100" w:afterAutospacing="1"/>
        <w:contextualSpacing w:val="0"/>
        <w:rPr>
          <w:sz w:val="22"/>
        </w:rPr>
      </w:pPr>
      <w:r>
        <w:rPr>
          <w:sz w:val="22"/>
          <w:lang w:val="en-GB"/>
        </w:rPr>
        <w:t>Successful decoding of DCI format 2_6</w:t>
      </w:r>
    </w:p>
    <w:p w14:paraId="01EC8E16" w14:textId="77777777" w:rsidR="00F92A41" w:rsidRDefault="00F92A41" w:rsidP="00E67BB4">
      <w:pPr>
        <w:pStyle w:val="ListParagraph"/>
        <w:numPr>
          <w:ilvl w:val="2"/>
          <w:numId w:val="52"/>
        </w:numPr>
        <w:spacing w:before="100" w:beforeAutospacing="1" w:after="100" w:afterAutospacing="1"/>
        <w:contextualSpacing w:val="0"/>
        <w:rPr>
          <w:sz w:val="22"/>
        </w:rPr>
      </w:pPr>
      <w:r w:rsidRPr="001F2B3D">
        <w:rPr>
          <w:sz w:val="22"/>
        </w:rPr>
        <w:t>L1 reports</w:t>
      </w:r>
      <w:r>
        <w:rPr>
          <w:sz w:val="22"/>
        </w:rPr>
        <w:t xml:space="preserve"> MAC when</w:t>
      </w:r>
      <w:r w:rsidRPr="001F2B3D">
        <w:rPr>
          <w:sz w:val="22"/>
        </w:rPr>
        <w:t xml:space="preserve"> the value of wakeup indication bit is “1”</w:t>
      </w:r>
      <w:r>
        <w:rPr>
          <w:sz w:val="22"/>
        </w:rPr>
        <w:t xml:space="preserve"> </w:t>
      </w:r>
    </w:p>
    <w:p w14:paraId="01EC8E17" w14:textId="77777777" w:rsidR="00F92A41" w:rsidRDefault="00F92A41" w:rsidP="00E67BB4">
      <w:pPr>
        <w:pStyle w:val="ListParagraph"/>
        <w:numPr>
          <w:ilvl w:val="2"/>
          <w:numId w:val="52"/>
        </w:numPr>
        <w:spacing w:before="100" w:beforeAutospacing="1" w:after="100" w:afterAutospacing="1"/>
        <w:contextualSpacing w:val="0"/>
        <w:rPr>
          <w:sz w:val="22"/>
        </w:rPr>
      </w:pPr>
      <w:r>
        <w:rPr>
          <w:sz w:val="22"/>
        </w:rPr>
        <w:t>L1 reports to MAC when</w:t>
      </w:r>
      <w:r w:rsidRPr="001F2B3D">
        <w:rPr>
          <w:sz w:val="22"/>
        </w:rPr>
        <w:t xml:space="preserve"> the value of wakeup indication bit is “</w:t>
      </w:r>
      <w:r>
        <w:rPr>
          <w:sz w:val="22"/>
        </w:rPr>
        <w:t>0</w:t>
      </w:r>
      <w:r w:rsidRPr="001F2B3D">
        <w:rPr>
          <w:sz w:val="22"/>
        </w:rPr>
        <w:t>”</w:t>
      </w:r>
    </w:p>
    <w:p w14:paraId="01EC8E18" w14:textId="77777777" w:rsidR="00F92A41" w:rsidRPr="001F2B3D" w:rsidRDefault="00F92A41" w:rsidP="00E67BB4">
      <w:pPr>
        <w:pStyle w:val="ListParagraph"/>
        <w:numPr>
          <w:ilvl w:val="1"/>
          <w:numId w:val="52"/>
        </w:numPr>
        <w:spacing w:before="100" w:beforeAutospacing="1" w:after="100" w:afterAutospacing="1"/>
        <w:contextualSpacing w:val="0"/>
        <w:rPr>
          <w:sz w:val="22"/>
        </w:rPr>
      </w:pPr>
      <w:r>
        <w:rPr>
          <w:sz w:val="22"/>
        </w:rPr>
        <w:t>Miss-detection - a</w:t>
      </w:r>
      <w:r w:rsidRPr="001F2B3D">
        <w:rPr>
          <w:sz w:val="22"/>
        </w:rPr>
        <w:t>ll CRC chec</w:t>
      </w:r>
      <w:r>
        <w:rPr>
          <w:sz w:val="22"/>
        </w:rPr>
        <w:t xml:space="preserve">ks fails on DCI format 2_6 </w:t>
      </w:r>
    </w:p>
    <w:p w14:paraId="01EC8E19" w14:textId="77777777" w:rsidR="00F92A41" w:rsidRPr="0003755A" w:rsidRDefault="00F92A41" w:rsidP="00E67BB4">
      <w:pPr>
        <w:pStyle w:val="ListParagraph"/>
        <w:numPr>
          <w:ilvl w:val="2"/>
          <w:numId w:val="52"/>
        </w:numPr>
        <w:spacing w:before="100" w:beforeAutospacing="1" w:after="100" w:afterAutospacing="1"/>
        <w:contextualSpacing w:val="0"/>
        <w:rPr>
          <w:sz w:val="22"/>
        </w:rPr>
      </w:pPr>
      <w:r w:rsidRPr="0003755A">
        <w:rPr>
          <w:sz w:val="22"/>
        </w:rPr>
        <w:t xml:space="preserve">L1 reports to MAC with “1” </w:t>
      </w:r>
      <w:r w:rsidRPr="003E2C49">
        <w:rPr>
          <w:noProof/>
        </w:rPr>
        <w:t xml:space="preserve">if </w:t>
      </w:r>
      <w:r w:rsidRPr="0003755A">
        <w:rPr>
          <w:i/>
          <w:noProof/>
        </w:rPr>
        <w:t>ps-Wakeup</w:t>
      </w:r>
      <w:r w:rsidR="0003755A">
        <w:rPr>
          <w:noProof/>
        </w:rPr>
        <w:t xml:space="preserve"> is provided</w:t>
      </w:r>
      <w:r w:rsidRPr="003E2C49">
        <w:rPr>
          <w:noProof/>
        </w:rPr>
        <w:t xml:space="preserve"> with value </w:t>
      </w:r>
      <w:r w:rsidRPr="0003755A">
        <w:rPr>
          <w:i/>
          <w:noProof/>
        </w:rPr>
        <w:t>true</w:t>
      </w:r>
      <w:r w:rsidRPr="003E2C49">
        <w:rPr>
          <w:noProof/>
        </w:rPr>
        <w:t xml:space="preserve"> </w:t>
      </w:r>
    </w:p>
    <w:p w14:paraId="01EC8E1A" w14:textId="77777777" w:rsidR="0003755A" w:rsidRPr="0003755A" w:rsidRDefault="0003755A" w:rsidP="00E67BB4">
      <w:pPr>
        <w:pStyle w:val="ListParagraph"/>
        <w:numPr>
          <w:ilvl w:val="2"/>
          <w:numId w:val="52"/>
        </w:numPr>
        <w:spacing w:before="100" w:beforeAutospacing="1" w:after="100" w:afterAutospacing="1"/>
        <w:contextualSpacing w:val="0"/>
        <w:rPr>
          <w:sz w:val="22"/>
        </w:rPr>
      </w:pPr>
      <w:r>
        <w:rPr>
          <w:sz w:val="22"/>
        </w:rPr>
        <w:t xml:space="preserve">L1 reports to MAC with “0” if </w:t>
      </w:r>
      <w:proofErr w:type="spellStart"/>
      <w:r>
        <w:rPr>
          <w:i/>
          <w:sz w:val="22"/>
        </w:rPr>
        <w:t>ps</w:t>
      </w:r>
      <w:proofErr w:type="spellEnd"/>
      <w:r>
        <w:rPr>
          <w:i/>
          <w:sz w:val="22"/>
        </w:rPr>
        <w:t xml:space="preserve">-Wakeup </w:t>
      </w:r>
      <w:r>
        <w:rPr>
          <w:sz w:val="22"/>
        </w:rPr>
        <w:t>is not provided</w:t>
      </w:r>
    </w:p>
    <w:p w14:paraId="01EC8E1B" w14:textId="77777777" w:rsidR="00F92A41" w:rsidRPr="00F92A41" w:rsidRDefault="00F92A41" w:rsidP="00E67BB4">
      <w:pPr>
        <w:pStyle w:val="ListParagraph"/>
        <w:numPr>
          <w:ilvl w:val="1"/>
          <w:numId w:val="52"/>
        </w:numPr>
        <w:spacing w:before="100" w:beforeAutospacing="1" w:after="100" w:afterAutospacing="1"/>
        <w:contextualSpacing w:val="0"/>
        <w:rPr>
          <w:noProof/>
        </w:rPr>
      </w:pPr>
      <w:r w:rsidRPr="0003755A">
        <w:rPr>
          <w:sz w:val="22"/>
        </w:rPr>
        <w:t>All invalid monitoring occasions – following legacy behavior to wakeu</w:t>
      </w:r>
      <w:r w:rsidRPr="00F92A41">
        <w:rPr>
          <w:noProof/>
          <w:sz w:val="22"/>
        </w:rPr>
        <w:t>p</w:t>
      </w:r>
    </w:p>
    <w:p w14:paraId="01EC8E1C" w14:textId="77777777" w:rsidR="00F92A41" w:rsidRPr="0003755A" w:rsidRDefault="00F92A41" w:rsidP="00E67BB4">
      <w:pPr>
        <w:pStyle w:val="ListParagraph"/>
        <w:numPr>
          <w:ilvl w:val="2"/>
          <w:numId w:val="52"/>
        </w:numPr>
        <w:spacing w:before="100" w:beforeAutospacing="1" w:after="100" w:afterAutospacing="1"/>
        <w:contextualSpacing w:val="0"/>
        <w:rPr>
          <w:bCs/>
          <w:noProof/>
          <w:sz w:val="22"/>
          <w:lang w:val="en-GB"/>
        </w:rPr>
      </w:pPr>
      <w:r w:rsidRPr="0003755A">
        <w:rPr>
          <w:sz w:val="22"/>
        </w:rPr>
        <w:t xml:space="preserve">L1 </w:t>
      </w:r>
      <w:r w:rsidR="0003755A" w:rsidRPr="0003755A">
        <w:rPr>
          <w:sz w:val="22"/>
        </w:rPr>
        <w:t xml:space="preserve">reports to MAC with “1” </w:t>
      </w:r>
    </w:p>
    <w:p w14:paraId="01EC8E1D" w14:textId="77777777" w:rsidR="001F2B3D" w:rsidRPr="001F2B3D" w:rsidRDefault="001F2B3D" w:rsidP="0003755A">
      <w:pPr>
        <w:pStyle w:val="ListParagraph"/>
        <w:ind w:left="1440"/>
        <w:rPr>
          <w:bCs/>
          <w:sz w:val="22"/>
          <w:lang w:val="en-GB"/>
        </w:rPr>
      </w:pPr>
    </w:p>
    <w:p w14:paraId="01EC8E1E" w14:textId="77777777" w:rsidR="001F2B3D" w:rsidRPr="009F70AB" w:rsidRDefault="001F2B3D" w:rsidP="00F552E9">
      <w:pPr>
        <w:rPr>
          <w:bCs/>
          <w:sz w:val="22"/>
          <w:szCs w:val="22"/>
          <w:lang w:val="en-GB"/>
        </w:rPr>
      </w:pPr>
    </w:p>
    <w:tbl>
      <w:tblPr>
        <w:tblStyle w:val="TableGrid"/>
        <w:tblW w:w="10098" w:type="dxa"/>
        <w:tblLayout w:type="fixed"/>
        <w:tblLook w:val="04A0" w:firstRow="1" w:lastRow="0" w:firstColumn="1" w:lastColumn="0" w:noHBand="0" w:noVBand="1"/>
      </w:tblPr>
      <w:tblGrid>
        <w:gridCol w:w="1525"/>
        <w:gridCol w:w="1463"/>
        <w:gridCol w:w="7110"/>
      </w:tblGrid>
      <w:tr w:rsidR="000009CF" w:rsidRPr="0099098F" w14:paraId="01EC8E22" w14:textId="77777777" w:rsidTr="007624D1">
        <w:tc>
          <w:tcPr>
            <w:tcW w:w="1525" w:type="dxa"/>
          </w:tcPr>
          <w:p w14:paraId="01EC8E1F" w14:textId="77777777" w:rsidR="000009CF" w:rsidRPr="0099098F" w:rsidRDefault="000009CF" w:rsidP="007624D1">
            <w:pPr>
              <w:pStyle w:val="BodyText"/>
              <w:spacing w:after="0"/>
              <w:rPr>
                <w:rFonts w:ascii="Times New Roman" w:hAnsi="Times New Roman"/>
                <w:b/>
                <w:sz w:val="22"/>
                <w:szCs w:val="22"/>
                <w:lang w:val="de-DE"/>
              </w:rPr>
            </w:pPr>
            <w:r w:rsidRPr="0099098F">
              <w:rPr>
                <w:rFonts w:ascii="Times New Roman" w:hAnsi="Times New Roman"/>
                <w:b/>
                <w:sz w:val="22"/>
                <w:szCs w:val="22"/>
                <w:lang w:val="de-DE"/>
              </w:rPr>
              <w:t>Company</w:t>
            </w:r>
          </w:p>
        </w:tc>
        <w:tc>
          <w:tcPr>
            <w:tcW w:w="1463" w:type="dxa"/>
          </w:tcPr>
          <w:p w14:paraId="01EC8E20" w14:textId="77777777" w:rsidR="000009CF" w:rsidRPr="0099098F" w:rsidRDefault="00F92A41" w:rsidP="007624D1">
            <w:pPr>
              <w:pStyle w:val="BodyText"/>
              <w:spacing w:after="0"/>
              <w:rPr>
                <w:rFonts w:ascii="Times New Roman" w:hAnsi="Times New Roman"/>
                <w:b/>
                <w:sz w:val="22"/>
                <w:szCs w:val="22"/>
                <w:lang w:val="de-DE"/>
              </w:rPr>
            </w:pPr>
            <w:r>
              <w:rPr>
                <w:rFonts w:ascii="Times New Roman" w:hAnsi="Times New Roman"/>
                <w:b/>
                <w:sz w:val="22"/>
                <w:szCs w:val="22"/>
                <w:lang w:val="de-DE"/>
              </w:rPr>
              <w:t>Alt-1/Alt-2</w:t>
            </w:r>
          </w:p>
        </w:tc>
        <w:tc>
          <w:tcPr>
            <w:tcW w:w="7110" w:type="dxa"/>
          </w:tcPr>
          <w:p w14:paraId="01EC8E21" w14:textId="77777777" w:rsidR="000009CF" w:rsidRPr="0099098F" w:rsidRDefault="000009CF" w:rsidP="007624D1">
            <w:pPr>
              <w:pStyle w:val="BodyText"/>
              <w:spacing w:after="0"/>
              <w:rPr>
                <w:rFonts w:ascii="Times New Roman" w:hAnsi="Times New Roman"/>
                <w:b/>
                <w:sz w:val="22"/>
                <w:szCs w:val="22"/>
                <w:lang w:val="de-DE"/>
              </w:rPr>
            </w:pPr>
            <w:r w:rsidRPr="0099098F">
              <w:rPr>
                <w:rFonts w:ascii="Times New Roman" w:hAnsi="Times New Roman"/>
                <w:b/>
                <w:sz w:val="22"/>
                <w:szCs w:val="22"/>
                <w:lang w:val="de-DE"/>
              </w:rPr>
              <w:t>Comments</w:t>
            </w:r>
          </w:p>
        </w:tc>
      </w:tr>
      <w:tr w:rsidR="000009CF" w:rsidRPr="0099098F" w14:paraId="01EC8E27" w14:textId="77777777" w:rsidTr="007624D1">
        <w:tc>
          <w:tcPr>
            <w:tcW w:w="1525" w:type="dxa"/>
          </w:tcPr>
          <w:p w14:paraId="01EC8E23" w14:textId="77777777" w:rsidR="000009CF" w:rsidRPr="0099098F" w:rsidRDefault="007624D1" w:rsidP="007624D1">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01EC8E24" w14:textId="77777777" w:rsidR="000009CF" w:rsidRPr="0099098F" w:rsidRDefault="007624D1" w:rsidP="007624D1">
            <w:pPr>
              <w:pStyle w:val="BodyText"/>
              <w:spacing w:after="0"/>
              <w:rPr>
                <w:rFonts w:ascii="Times New Roman" w:hAnsi="Times New Roman"/>
                <w:sz w:val="22"/>
                <w:szCs w:val="22"/>
                <w:lang w:val="de-DE"/>
              </w:rPr>
            </w:pPr>
            <w:r>
              <w:rPr>
                <w:rFonts w:ascii="Times New Roman" w:hAnsi="Times New Roman"/>
                <w:sz w:val="22"/>
                <w:szCs w:val="22"/>
                <w:lang w:val="de-DE"/>
              </w:rPr>
              <w:t xml:space="preserve">Alt2 with only main bullets 1 and 3 </w:t>
            </w:r>
          </w:p>
        </w:tc>
        <w:tc>
          <w:tcPr>
            <w:tcW w:w="7110" w:type="dxa"/>
          </w:tcPr>
          <w:p w14:paraId="01EC8E25" w14:textId="77777777" w:rsidR="007624D1" w:rsidRDefault="007624D1" w:rsidP="007624D1">
            <w:pPr>
              <w:pStyle w:val="3GPPAgreements"/>
            </w:pPr>
            <w:r>
              <w:t>Alt</w:t>
            </w:r>
            <w:proofErr w:type="gramStart"/>
            <w:r>
              <w:t>2  is</w:t>
            </w:r>
            <w:proofErr w:type="gramEnd"/>
            <w:r>
              <w:t xml:space="preserve"> consistent with RAN2 request in the LS “PHY indicates to MAC whether a received DCP indicates to start the </w:t>
            </w:r>
            <w:proofErr w:type="spellStart"/>
            <w:r>
              <w:t>drx-onDurationTimer</w:t>
            </w:r>
            <w:proofErr w:type="spellEnd"/>
            <w:r>
              <w:t xml:space="preserve"> for the next DRX cycle or not”.</w:t>
            </w:r>
          </w:p>
          <w:p w14:paraId="01EC8E26" w14:textId="77777777" w:rsidR="007624D1" w:rsidRPr="007624D1" w:rsidRDefault="007624D1" w:rsidP="007624D1">
            <w:pPr>
              <w:pStyle w:val="3GPPAgreements"/>
            </w:pPr>
            <w:r>
              <w:t>2</w:t>
            </w:r>
            <w:r w:rsidRPr="007624D1">
              <w:rPr>
                <w:vertAlign w:val="superscript"/>
              </w:rPr>
              <w:t>nd</w:t>
            </w:r>
            <w:r>
              <w:t xml:space="preserve"> bullet in Alt 2 is not needed since </w:t>
            </w:r>
            <w:proofErr w:type="spellStart"/>
            <w:r>
              <w:t>psWakeUp</w:t>
            </w:r>
            <w:proofErr w:type="spellEnd"/>
            <w:r>
              <w:t xml:space="preserve"> related behavior is already handled in MAC running CR.</w:t>
            </w:r>
          </w:p>
        </w:tc>
      </w:tr>
      <w:tr w:rsidR="000009CF" w:rsidRPr="0099098F" w14:paraId="01EC8E2B" w14:textId="77777777" w:rsidTr="007624D1">
        <w:tc>
          <w:tcPr>
            <w:tcW w:w="1525" w:type="dxa"/>
          </w:tcPr>
          <w:p w14:paraId="01EC8E28" w14:textId="77777777" w:rsidR="000009CF" w:rsidRPr="0099098F" w:rsidRDefault="00B03EF5" w:rsidP="007624D1">
            <w:pPr>
              <w:pStyle w:val="BodyText"/>
              <w:spacing w:after="0"/>
              <w:rPr>
                <w:rFonts w:ascii="Times New Roman" w:hAnsi="Times New Roman"/>
                <w:sz w:val="22"/>
                <w:szCs w:val="22"/>
                <w:lang w:val="de-DE"/>
              </w:rPr>
            </w:pPr>
            <w:r>
              <w:rPr>
                <w:rFonts w:ascii="Times New Roman" w:hAnsi="Times New Roman"/>
                <w:sz w:val="22"/>
                <w:szCs w:val="22"/>
                <w:lang w:val="de-DE"/>
              </w:rPr>
              <w:t xml:space="preserve"> Spreadtrum</w:t>
            </w:r>
          </w:p>
        </w:tc>
        <w:tc>
          <w:tcPr>
            <w:tcW w:w="1463" w:type="dxa"/>
          </w:tcPr>
          <w:p w14:paraId="01EC8E29" w14:textId="77777777" w:rsidR="000009CF" w:rsidRPr="0099098F" w:rsidRDefault="00B03EF5" w:rsidP="007624D1">
            <w:pPr>
              <w:pStyle w:val="BodyText"/>
              <w:spacing w:after="0"/>
              <w:rPr>
                <w:rFonts w:ascii="Times New Roman" w:hAnsi="Times New Roman"/>
                <w:sz w:val="22"/>
                <w:szCs w:val="22"/>
                <w:lang w:val="de-DE" w:eastAsia="zh-CN"/>
              </w:rPr>
            </w:pPr>
            <w:del w:id="1" w:author="Spreadtrum" w:date="2020-04-23T10:21:00Z">
              <w:r w:rsidDel="002002D6">
                <w:rPr>
                  <w:rFonts w:ascii="Times New Roman" w:hAnsi="Times New Roman" w:hint="eastAsia"/>
                  <w:sz w:val="22"/>
                  <w:szCs w:val="22"/>
                  <w:lang w:val="de-DE" w:eastAsia="zh-CN"/>
                </w:rPr>
                <w:delText>Alt1 with sending LS to RAN2</w:delText>
              </w:r>
            </w:del>
            <w:ins w:id="2" w:author="Spreadtrum" w:date="2020-04-23T10:21:00Z">
              <w:r w:rsidR="002002D6">
                <w:rPr>
                  <w:rFonts w:ascii="Times New Roman" w:hAnsi="Times New Roman"/>
                  <w:sz w:val="22"/>
                  <w:szCs w:val="22"/>
                  <w:lang w:val="de-DE" w:eastAsia="zh-CN"/>
                </w:rPr>
                <w:t xml:space="preserve"> Alt2</w:t>
              </w:r>
            </w:ins>
          </w:p>
        </w:tc>
        <w:tc>
          <w:tcPr>
            <w:tcW w:w="7110" w:type="dxa"/>
          </w:tcPr>
          <w:p w14:paraId="01EC8E2A" w14:textId="77777777" w:rsidR="000009CF" w:rsidRPr="00B03EF5" w:rsidRDefault="00B03EF5" w:rsidP="00B03EF5">
            <w:pPr>
              <w:pStyle w:val="BodyText"/>
              <w:spacing w:after="0"/>
              <w:rPr>
                <w:rFonts w:ascii="Times New Roman" w:hAnsi="Times New Roman"/>
                <w:sz w:val="22"/>
                <w:szCs w:val="22"/>
                <w:lang w:val="de-DE"/>
              </w:rPr>
            </w:pPr>
            <w:r>
              <w:rPr>
                <w:rFonts w:ascii="Times New Roman" w:hAnsi="Times New Roman"/>
                <w:sz w:val="22"/>
                <w:szCs w:val="22"/>
                <w:lang w:val="de-DE"/>
              </w:rPr>
              <w:t xml:space="preserve">If we go with Alt1, because when wakeup indication of DCP is 0, the PHY notifies nothing to the MAC, but it may cause  </w:t>
            </w:r>
            <w:r w:rsidRPr="00B03EF5">
              <w:rPr>
                <w:rFonts w:ascii="Times New Roman" w:hAnsi="Times New Roman"/>
                <w:sz w:val="22"/>
                <w:szCs w:val="22"/>
                <w:lang w:val="de-DE"/>
              </w:rPr>
              <w:t xml:space="preserve">coincidently </w:t>
            </w:r>
            <w:r>
              <w:rPr>
                <w:rFonts w:ascii="Times New Roman" w:hAnsi="Times New Roman"/>
                <w:sz w:val="22"/>
                <w:szCs w:val="22"/>
                <w:lang w:val="de-DE"/>
              </w:rPr>
              <w:t>the MAC run into the branch of “</w:t>
            </w:r>
            <w:r w:rsidRPr="003E2C49">
              <w:rPr>
                <w:noProof/>
              </w:rPr>
              <w:t xml:space="preserve"> 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r>
              <w:rPr>
                <w:rFonts w:ascii="Times New Roman" w:hAnsi="Times New Roman"/>
                <w:sz w:val="22"/>
                <w:szCs w:val="22"/>
                <w:lang w:val="de-DE"/>
              </w:rPr>
              <w:t>“. Seems, to the MAC, the PHY notification has three states: wake-up, not-wake-up, not reporting.</w:t>
            </w:r>
          </w:p>
        </w:tc>
      </w:tr>
      <w:tr w:rsidR="00B56297" w:rsidRPr="0099098F" w14:paraId="01EC8E32" w14:textId="77777777" w:rsidTr="007624D1">
        <w:tc>
          <w:tcPr>
            <w:tcW w:w="1525" w:type="dxa"/>
          </w:tcPr>
          <w:p w14:paraId="01EC8E2C" w14:textId="77777777" w:rsidR="00B56297" w:rsidRPr="0099098F" w:rsidRDefault="00B56297" w:rsidP="00B56297">
            <w:pPr>
              <w:pStyle w:val="BodyText"/>
              <w:spacing w:after="0"/>
              <w:rPr>
                <w:rFonts w:ascii="Times New Roman" w:hAnsi="Times New Roman"/>
                <w:sz w:val="22"/>
                <w:szCs w:val="22"/>
                <w:lang w:val="de-DE"/>
              </w:rPr>
            </w:pPr>
            <w:r>
              <w:rPr>
                <w:rFonts w:ascii="Times New Roman" w:hAnsi="Times New Roman"/>
                <w:sz w:val="22"/>
                <w:szCs w:val="22"/>
                <w:lang w:val="de-DE"/>
              </w:rPr>
              <w:t>NEC</w:t>
            </w:r>
          </w:p>
        </w:tc>
        <w:tc>
          <w:tcPr>
            <w:tcW w:w="1463" w:type="dxa"/>
          </w:tcPr>
          <w:p w14:paraId="01EC8E2D" w14:textId="77777777" w:rsidR="00B56297" w:rsidRPr="0099098F" w:rsidRDefault="00B56297" w:rsidP="00B56297">
            <w:pPr>
              <w:pStyle w:val="BodyText"/>
              <w:spacing w:after="0"/>
              <w:rPr>
                <w:rFonts w:ascii="Times New Roman" w:hAnsi="Times New Roman"/>
                <w:sz w:val="22"/>
                <w:szCs w:val="22"/>
                <w:lang w:val="de-DE"/>
              </w:rPr>
            </w:pPr>
            <w:r>
              <w:rPr>
                <w:rFonts w:ascii="Times New Roman" w:hAnsi="Times New Roman"/>
                <w:sz w:val="22"/>
                <w:szCs w:val="22"/>
                <w:lang w:val="de-DE"/>
              </w:rPr>
              <w:t>1st and 2nd bullets of Alt2, and 2nd bullet of Alt1</w:t>
            </w:r>
          </w:p>
        </w:tc>
        <w:tc>
          <w:tcPr>
            <w:tcW w:w="7110" w:type="dxa"/>
          </w:tcPr>
          <w:p w14:paraId="01EC8E2E" w14:textId="77777777" w:rsidR="00B56297" w:rsidRDefault="00B56297" w:rsidP="00B56297">
            <w:pPr>
              <w:pStyle w:val="BodyText"/>
              <w:spacing w:after="0"/>
              <w:rPr>
                <w:rFonts w:ascii="Times New Roman" w:hAnsi="Times New Roman"/>
                <w:sz w:val="22"/>
                <w:szCs w:val="22"/>
                <w:lang w:val="de-DE"/>
              </w:rPr>
            </w:pPr>
            <w:r>
              <w:rPr>
                <w:rFonts w:ascii="Times New Roman" w:hAnsi="Times New Roman"/>
                <w:sz w:val="22"/>
                <w:szCs w:val="22"/>
                <w:lang w:val="de-DE"/>
              </w:rPr>
              <w:t>In our understanding, RAN2 request is as follows:</w:t>
            </w:r>
          </w:p>
          <w:p w14:paraId="01EC8E2F" w14:textId="77777777" w:rsidR="00B56297" w:rsidRDefault="00B56297" w:rsidP="00B56297">
            <w:pPr>
              <w:pStyle w:val="BodyText"/>
              <w:numPr>
                <w:ilvl w:val="0"/>
                <w:numId w:val="55"/>
              </w:numPr>
              <w:spacing w:after="0"/>
              <w:rPr>
                <w:rFonts w:ascii="Times New Roman" w:hAnsi="Times New Roman"/>
                <w:sz w:val="22"/>
                <w:szCs w:val="22"/>
                <w:lang w:val="de-DE"/>
              </w:rPr>
            </w:pPr>
            <w:r>
              <w:rPr>
                <w:rFonts w:ascii="Times New Roman" w:hAnsi="Times New Roman"/>
                <w:sz w:val="22"/>
                <w:szCs w:val="22"/>
                <w:lang w:val="de-DE"/>
              </w:rPr>
              <w:t>L1 reports whether MAC may start or not drx-onDurationTimer when L1 detects DCI format 2_6 intended for the UE during valid MO</w:t>
            </w:r>
          </w:p>
          <w:p w14:paraId="01EC8E30" w14:textId="77777777" w:rsidR="00B56297" w:rsidRDefault="00B56297" w:rsidP="00B56297">
            <w:pPr>
              <w:pStyle w:val="BodyText"/>
              <w:numPr>
                <w:ilvl w:val="0"/>
                <w:numId w:val="55"/>
              </w:numPr>
              <w:spacing w:after="0"/>
              <w:rPr>
                <w:rFonts w:ascii="Times New Roman" w:hAnsi="Times New Roman"/>
                <w:sz w:val="22"/>
                <w:szCs w:val="22"/>
                <w:lang w:val="de-DE"/>
              </w:rPr>
            </w:pPr>
            <w:r>
              <w:rPr>
                <w:rFonts w:ascii="Times New Roman" w:hAnsi="Times New Roman"/>
                <w:sz w:val="22"/>
                <w:szCs w:val="22"/>
                <w:lang w:val="de-DE"/>
              </w:rPr>
              <w:t>L1 does not need report MAC when L1 does not detect DCI format 2_6 intended for the UE during valid MO</w:t>
            </w:r>
          </w:p>
          <w:p w14:paraId="01EC8E31" w14:textId="77777777" w:rsidR="00B56297" w:rsidRPr="00B03EF5" w:rsidRDefault="00B56297" w:rsidP="00B56297">
            <w:pPr>
              <w:pStyle w:val="BodyText"/>
              <w:numPr>
                <w:ilvl w:val="0"/>
                <w:numId w:val="55"/>
              </w:numPr>
              <w:spacing w:after="0"/>
              <w:rPr>
                <w:rFonts w:ascii="Times New Roman" w:hAnsi="Times New Roman"/>
                <w:sz w:val="22"/>
                <w:szCs w:val="22"/>
                <w:lang w:val="de-DE"/>
              </w:rPr>
            </w:pPr>
            <w:r>
              <w:rPr>
                <w:rFonts w:ascii="Times New Roman" w:hAnsi="Times New Roman"/>
                <w:sz w:val="22"/>
                <w:szCs w:val="22"/>
                <w:lang w:val="de-DE"/>
              </w:rPr>
              <w:t>L1 reports MAC to start drx-onDurationTimer when MO is invalid from L1 perspective (L1 is not required to take care of invalid MO from higher layer perspective)</w:t>
            </w:r>
          </w:p>
        </w:tc>
      </w:tr>
      <w:tr w:rsidR="00B56297" w:rsidRPr="0099098F" w14:paraId="01EC8E36" w14:textId="77777777" w:rsidTr="007624D1">
        <w:tc>
          <w:tcPr>
            <w:tcW w:w="1525" w:type="dxa"/>
          </w:tcPr>
          <w:p w14:paraId="01EC8E33" w14:textId="62662AB6" w:rsidR="00B56297" w:rsidRPr="0099098F" w:rsidRDefault="008D4F74" w:rsidP="00B56297">
            <w:pPr>
              <w:pStyle w:val="BodyText"/>
              <w:spacing w:after="0"/>
              <w:rPr>
                <w:rFonts w:ascii="Times New Roman" w:hAnsi="Times New Roman"/>
                <w:sz w:val="22"/>
                <w:szCs w:val="22"/>
                <w:lang w:val="de-DE"/>
              </w:rPr>
            </w:pPr>
            <w:r>
              <w:rPr>
                <w:rFonts w:ascii="Times New Roman" w:hAnsi="Times New Roman"/>
                <w:sz w:val="22"/>
                <w:szCs w:val="22"/>
                <w:lang w:val="de-DE"/>
              </w:rPr>
              <w:t>Qualcomm</w:t>
            </w:r>
          </w:p>
        </w:tc>
        <w:tc>
          <w:tcPr>
            <w:tcW w:w="1463" w:type="dxa"/>
          </w:tcPr>
          <w:p w14:paraId="01EC8E34" w14:textId="78B644F8" w:rsidR="00B56297" w:rsidRPr="0099098F" w:rsidRDefault="008D4F74" w:rsidP="00B56297">
            <w:pPr>
              <w:pStyle w:val="BodyText"/>
              <w:spacing w:after="0"/>
              <w:rPr>
                <w:rFonts w:ascii="Times New Roman" w:hAnsi="Times New Roman"/>
                <w:sz w:val="22"/>
                <w:szCs w:val="22"/>
                <w:lang w:val="de-DE"/>
              </w:rPr>
            </w:pPr>
            <w:r>
              <w:rPr>
                <w:rFonts w:ascii="Times New Roman" w:hAnsi="Times New Roman"/>
                <w:sz w:val="22"/>
                <w:szCs w:val="22"/>
                <w:lang w:val="de-DE"/>
              </w:rPr>
              <w:t>Alt2</w:t>
            </w:r>
            <w:r w:rsidR="002343B3">
              <w:rPr>
                <w:rFonts w:ascii="Times New Roman" w:hAnsi="Times New Roman"/>
                <w:sz w:val="22"/>
                <w:szCs w:val="22"/>
                <w:lang w:val="de-DE"/>
              </w:rPr>
              <w:t>, with modified second bullet</w:t>
            </w:r>
          </w:p>
        </w:tc>
        <w:tc>
          <w:tcPr>
            <w:tcW w:w="7110" w:type="dxa"/>
          </w:tcPr>
          <w:p w14:paraId="6B61ACC3" w14:textId="66FB72FB" w:rsidR="00257B98" w:rsidRDefault="002343B3" w:rsidP="00257B98">
            <w:pPr>
              <w:pStyle w:val="BodyText"/>
              <w:spacing w:after="0"/>
              <w:rPr>
                <w:rFonts w:ascii="Times New Roman" w:hAnsi="Times New Roman"/>
                <w:sz w:val="22"/>
                <w:szCs w:val="22"/>
                <w:lang w:val="de-DE"/>
              </w:rPr>
            </w:pPr>
            <w:r>
              <w:rPr>
                <w:rFonts w:ascii="Times New Roman" w:hAnsi="Times New Roman"/>
                <w:sz w:val="22"/>
                <w:szCs w:val="22"/>
                <w:lang w:val="de-DE"/>
              </w:rPr>
              <w:t xml:space="preserve">Based on the current </w:t>
            </w:r>
            <w:r w:rsidR="003859B9">
              <w:rPr>
                <w:rFonts w:ascii="Times New Roman" w:hAnsi="Times New Roman"/>
                <w:sz w:val="22"/>
                <w:szCs w:val="22"/>
                <w:lang w:val="de-DE"/>
              </w:rPr>
              <w:t>MAC</w:t>
            </w:r>
            <w:r>
              <w:rPr>
                <w:rFonts w:ascii="Times New Roman" w:hAnsi="Times New Roman"/>
                <w:sz w:val="22"/>
                <w:szCs w:val="22"/>
                <w:lang w:val="de-DE"/>
              </w:rPr>
              <w:t xml:space="preserve"> spec, PHY is expected to provide three-</w:t>
            </w:r>
            <w:r w:rsidR="00956EFA">
              <w:rPr>
                <w:rFonts w:ascii="Times New Roman" w:hAnsi="Times New Roman"/>
                <w:sz w:val="22"/>
                <w:szCs w:val="22"/>
                <w:lang w:val="de-DE"/>
              </w:rPr>
              <w:t>state</w:t>
            </w:r>
            <w:r>
              <w:rPr>
                <w:rFonts w:ascii="Times New Roman" w:hAnsi="Times New Roman"/>
                <w:sz w:val="22"/>
                <w:szCs w:val="22"/>
                <w:lang w:val="de-DE"/>
              </w:rPr>
              <w:t xml:space="preserve"> indicaiton: </w:t>
            </w:r>
            <w:r w:rsidR="00257B98">
              <w:rPr>
                <w:rFonts w:ascii="Times New Roman" w:hAnsi="Times New Roman"/>
                <w:sz w:val="22"/>
                <w:szCs w:val="22"/>
                <w:lang w:val="de-DE"/>
              </w:rPr>
              <w:t>Positive indication, negative indication, and no indication</w:t>
            </w:r>
            <w:r>
              <w:rPr>
                <w:rFonts w:ascii="Times New Roman" w:hAnsi="Times New Roman"/>
                <w:sz w:val="22"/>
                <w:szCs w:val="22"/>
                <w:lang w:val="de-DE"/>
              </w:rPr>
              <w:t xml:space="preserve">. Thus, </w:t>
            </w:r>
            <w:r w:rsidR="008A0B30">
              <w:rPr>
                <w:rFonts w:ascii="Times New Roman" w:hAnsi="Times New Roman"/>
                <w:sz w:val="22"/>
                <w:szCs w:val="22"/>
                <w:lang w:val="de-DE"/>
              </w:rPr>
              <w:lastRenderedPageBreak/>
              <w:t xml:space="preserve">Alt2 </w:t>
            </w:r>
            <w:r w:rsidR="0013128D">
              <w:rPr>
                <w:rFonts w:ascii="Times New Roman" w:hAnsi="Times New Roman"/>
                <w:sz w:val="22"/>
                <w:szCs w:val="22"/>
                <w:lang w:val="de-DE"/>
              </w:rPr>
              <w:t>looks more aligned with the current spec, but the second bullet may need some changes:</w:t>
            </w:r>
          </w:p>
          <w:p w14:paraId="1D2DA649" w14:textId="77777777" w:rsidR="00257B98" w:rsidRPr="001F2B3D" w:rsidRDefault="00257B98" w:rsidP="00257B98">
            <w:pPr>
              <w:pStyle w:val="ListParagraph"/>
              <w:numPr>
                <w:ilvl w:val="1"/>
                <w:numId w:val="52"/>
              </w:numPr>
              <w:spacing w:before="100" w:beforeAutospacing="1" w:after="100" w:afterAutospacing="1"/>
              <w:contextualSpacing w:val="0"/>
              <w:rPr>
                <w:sz w:val="22"/>
              </w:rPr>
            </w:pPr>
            <w:r>
              <w:rPr>
                <w:sz w:val="22"/>
                <w:lang w:val="en-GB"/>
              </w:rPr>
              <w:t>Successful decoding of DCI format 2_6</w:t>
            </w:r>
          </w:p>
          <w:p w14:paraId="7B50F24B" w14:textId="77777777" w:rsidR="00257B98" w:rsidRDefault="00257B98" w:rsidP="00257B98">
            <w:pPr>
              <w:pStyle w:val="ListParagraph"/>
              <w:numPr>
                <w:ilvl w:val="2"/>
                <w:numId w:val="52"/>
              </w:numPr>
              <w:spacing w:before="100" w:beforeAutospacing="1" w:after="100" w:afterAutospacing="1"/>
              <w:contextualSpacing w:val="0"/>
              <w:rPr>
                <w:sz w:val="22"/>
              </w:rPr>
            </w:pPr>
            <w:r w:rsidRPr="001F2B3D">
              <w:rPr>
                <w:sz w:val="22"/>
              </w:rPr>
              <w:t xml:space="preserve">L1 </w:t>
            </w:r>
            <w:r>
              <w:rPr>
                <w:sz w:val="22"/>
              </w:rPr>
              <w:t>sends a positive indication to MAC when the value of</w:t>
            </w:r>
            <w:r w:rsidRPr="001F2B3D">
              <w:rPr>
                <w:sz w:val="22"/>
              </w:rPr>
              <w:t xml:space="preserve"> wakeup indication bit is “1”</w:t>
            </w:r>
            <w:r>
              <w:rPr>
                <w:sz w:val="22"/>
              </w:rPr>
              <w:t xml:space="preserve"> </w:t>
            </w:r>
          </w:p>
          <w:p w14:paraId="6B6C14CA" w14:textId="77777777" w:rsidR="00257B98" w:rsidRDefault="00257B98" w:rsidP="00257B98">
            <w:pPr>
              <w:pStyle w:val="ListParagraph"/>
              <w:numPr>
                <w:ilvl w:val="2"/>
                <w:numId w:val="52"/>
              </w:numPr>
              <w:spacing w:before="100" w:beforeAutospacing="1" w:after="100" w:afterAutospacing="1"/>
              <w:contextualSpacing w:val="0"/>
              <w:rPr>
                <w:sz w:val="22"/>
              </w:rPr>
            </w:pPr>
            <w:r>
              <w:rPr>
                <w:sz w:val="22"/>
              </w:rPr>
              <w:t>L1 sends a negative indication to MAC when</w:t>
            </w:r>
            <w:r w:rsidRPr="001F2B3D">
              <w:rPr>
                <w:sz w:val="22"/>
              </w:rPr>
              <w:t xml:space="preserve"> the value of wakeup indication bit is “</w:t>
            </w:r>
            <w:r>
              <w:rPr>
                <w:sz w:val="22"/>
              </w:rPr>
              <w:t>0</w:t>
            </w:r>
            <w:r w:rsidRPr="001F2B3D">
              <w:rPr>
                <w:sz w:val="22"/>
              </w:rPr>
              <w:t>”</w:t>
            </w:r>
          </w:p>
          <w:p w14:paraId="2C6678CD" w14:textId="77777777" w:rsidR="00257B98" w:rsidRPr="001F2B3D" w:rsidRDefault="00257B98" w:rsidP="00257B98">
            <w:pPr>
              <w:pStyle w:val="ListParagraph"/>
              <w:numPr>
                <w:ilvl w:val="1"/>
                <w:numId w:val="52"/>
              </w:numPr>
              <w:spacing w:before="100" w:beforeAutospacing="1" w:after="100" w:afterAutospacing="1"/>
              <w:contextualSpacing w:val="0"/>
              <w:rPr>
                <w:sz w:val="22"/>
              </w:rPr>
            </w:pPr>
            <w:r>
              <w:rPr>
                <w:sz w:val="22"/>
              </w:rPr>
              <w:t>Miss-detection - a</w:t>
            </w:r>
            <w:r w:rsidRPr="001F2B3D">
              <w:rPr>
                <w:sz w:val="22"/>
              </w:rPr>
              <w:t>ll CRC chec</w:t>
            </w:r>
            <w:r>
              <w:rPr>
                <w:sz w:val="22"/>
              </w:rPr>
              <w:t xml:space="preserve">ks fails on DCI format 2_6 </w:t>
            </w:r>
          </w:p>
          <w:p w14:paraId="72352E35" w14:textId="77777777" w:rsidR="00257B98" w:rsidRPr="0003755A" w:rsidRDefault="00257B98" w:rsidP="00257B98">
            <w:pPr>
              <w:pStyle w:val="ListParagraph"/>
              <w:numPr>
                <w:ilvl w:val="2"/>
                <w:numId w:val="52"/>
              </w:numPr>
              <w:spacing w:before="100" w:beforeAutospacing="1" w:after="100" w:afterAutospacing="1"/>
              <w:contextualSpacing w:val="0"/>
              <w:rPr>
                <w:sz w:val="22"/>
              </w:rPr>
            </w:pPr>
            <w:r w:rsidRPr="0003755A">
              <w:rPr>
                <w:sz w:val="22"/>
              </w:rPr>
              <w:t xml:space="preserve">L1 </w:t>
            </w:r>
            <w:r>
              <w:rPr>
                <w:sz w:val="22"/>
              </w:rPr>
              <w:t>does not send any indication to MAC</w:t>
            </w:r>
          </w:p>
          <w:p w14:paraId="7D3A8A02" w14:textId="77777777" w:rsidR="00257B98" w:rsidRPr="00F92A41" w:rsidRDefault="00257B98" w:rsidP="00257B98">
            <w:pPr>
              <w:pStyle w:val="ListParagraph"/>
              <w:numPr>
                <w:ilvl w:val="1"/>
                <w:numId w:val="52"/>
              </w:numPr>
              <w:spacing w:before="100" w:beforeAutospacing="1" w:after="100" w:afterAutospacing="1"/>
              <w:contextualSpacing w:val="0"/>
              <w:rPr>
                <w:noProof/>
              </w:rPr>
            </w:pPr>
            <w:r w:rsidRPr="0003755A">
              <w:rPr>
                <w:sz w:val="22"/>
              </w:rPr>
              <w:t>All invalid monitoring occasions – following legacy behavior to wakeu</w:t>
            </w:r>
            <w:r w:rsidRPr="00F92A41">
              <w:rPr>
                <w:noProof/>
                <w:sz w:val="22"/>
              </w:rPr>
              <w:t>p</w:t>
            </w:r>
          </w:p>
          <w:p w14:paraId="01EC8E35" w14:textId="72C2C92E" w:rsidR="00B56297" w:rsidRPr="00257B98" w:rsidRDefault="00257B98" w:rsidP="003859B9">
            <w:pPr>
              <w:pStyle w:val="ListParagraph"/>
              <w:numPr>
                <w:ilvl w:val="2"/>
                <w:numId w:val="52"/>
              </w:numPr>
              <w:spacing w:before="100" w:beforeAutospacing="1" w:after="100" w:afterAutospacing="1"/>
              <w:contextualSpacing w:val="0"/>
              <w:rPr>
                <w:sz w:val="22"/>
                <w:lang w:val="en-GB"/>
              </w:rPr>
            </w:pPr>
            <w:r w:rsidRPr="0003755A">
              <w:rPr>
                <w:sz w:val="22"/>
              </w:rPr>
              <w:t xml:space="preserve">L1 </w:t>
            </w:r>
            <w:r>
              <w:rPr>
                <w:sz w:val="22"/>
              </w:rPr>
              <w:t xml:space="preserve">sends a positive indication </w:t>
            </w:r>
            <w:r w:rsidRPr="0003755A">
              <w:rPr>
                <w:sz w:val="22"/>
              </w:rPr>
              <w:t>to MAC</w:t>
            </w:r>
          </w:p>
        </w:tc>
      </w:tr>
    </w:tbl>
    <w:p w14:paraId="01EC8E37" w14:textId="77777777" w:rsidR="0099098F" w:rsidRDefault="0099098F" w:rsidP="0099098F">
      <w:pPr>
        <w:rPr>
          <w:b/>
          <w:bCs/>
          <w:sz w:val="22"/>
          <w:szCs w:val="22"/>
          <w:highlight w:val="yellow"/>
        </w:rPr>
      </w:pPr>
    </w:p>
    <w:p w14:paraId="01EC8E38" w14:textId="77777777" w:rsidR="0099098F" w:rsidRDefault="0099098F" w:rsidP="0099098F">
      <w:pPr>
        <w:rPr>
          <w:b/>
          <w:bCs/>
          <w:sz w:val="22"/>
          <w:szCs w:val="22"/>
          <w:highlight w:val="yellow"/>
        </w:rPr>
      </w:pPr>
    </w:p>
    <w:p w14:paraId="01EC8E39" w14:textId="77777777" w:rsidR="0099098F" w:rsidRDefault="0099098F" w:rsidP="0099098F">
      <w:pPr>
        <w:rPr>
          <w:b/>
          <w:bCs/>
          <w:sz w:val="22"/>
          <w:szCs w:val="22"/>
          <w:highlight w:val="yellow"/>
        </w:rPr>
      </w:pPr>
    </w:p>
    <w:p w14:paraId="01EC8E3A" w14:textId="77777777" w:rsidR="0099098F" w:rsidRDefault="0099098F" w:rsidP="0099098F">
      <w:pPr>
        <w:rPr>
          <w:b/>
          <w:bCs/>
          <w:sz w:val="22"/>
          <w:szCs w:val="22"/>
          <w:highlight w:val="yellow"/>
        </w:rPr>
      </w:pPr>
    </w:p>
    <w:p w14:paraId="01EC8E3B" w14:textId="77777777" w:rsidR="0099098F" w:rsidRDefault="0099098F" w:rsidP="0099098F">
      <w:pPr>
        <w:rPr>
          <w:b/>
          <w:bCs/>
          <w:sz w:val="22"/>
          <w:szCs w:val="22"/>
        </w:rPr>
      </w:pPr>
      <w:r w:rsidRPr="0099098F">
        <w:rPr>
          <w:b/>
          <w:bCs/>
          <w:sz w:val="22"/>
          <w:szCs w:val="22"/>
          <w:highlight w:val="yellow"/>
        </w:rPr>
        <w:t>Proposal 1:</w:t>
      </w:r>
      <w:r w:rsidRPr="0099098F">
        <w:rPr>
          <w:b/>
          <w:bCs/>
          <w:sz w:val="22"/>
          <w:szCs w:val="22"/>
        </w:rPr>
        <w:t xml:space="preserve">  </w:t>
      </w:r>
    </w:p>
    <w:p w14:paraId="01EC8E3C" w14:textId="77777777" w:rsidR="0099098F" w:rsidRDefault="0099098F" w:rsidP="0099098F">
      <w:pPr>
        <w:rPr>
          <w:b/>
          <w:bCs/>
          <w:sz w:val="22"/>
          <w:szCs w:val="22"/>
        </w:rPr>
      </w:pPr>
    </w:p>
    <w:p w14:paraId="01EC8E3D" w14:textId="77777777" w:rsidR="0099098F" w:rsidRPr="0099098F" w:rsidRDefault="0003755A" w:rsidP="0099098F">
      <w:pPr>
        <w:rPr>
          <w:b/>
          <w:bCs/>
          <w:sz w:val="22"/>
          <w:szCs w:val="22"/>
        </w:rPr>
      </w:pPr>
      <w:r>
        <w:rPr>
          <w:b/>
          <w:bCs/>
          <w:sz w:val="22"/>
          <w:szCs w:val="22"/>
        </w:rPr>
        <w:t>TP for Alt-1</w:t>
      </w:r>
      <w:r w:rsidR="0099098F" w:rsidRPr="0099098F">
        <w:rPr>
          <w:b/>
          <w:bCs/>
          <w:sz w:val="22"/>
          <w:szCs w:val="22"/>
        </w:rPr>
        <w:t xml:space="preserve"> in Clause 10.3 of TS38.213</w:t>
      </w:r>
    </w:p>
    <w:p w14:paraId="01EC8E3E" w14:textId="77777777" w:rsidR="0099098F" w:rsidRPr="0099098F" w:rsidRDefault="0099098F" w:rsidP="0099098F">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99098F" w:rsidRPr="0099098F" w14:paraId="01EC8E4C" w14:textId="77777777" w:rsidTr="0099098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E3F" w14:textId="77777777" w:rsidR="0099098F" w:rsidRPr="0099098F" w:rsidRDefault="0099098F">
            <w:pPr>
              <w:pStyle w:val="B1"/>
              <w:ind w:left="0" w:firstLine="0"/>
              <w:rPr>
                <w:sz w:val="22"/>
                <w:szCs w:val="22"/>
              </w:rPr>
            </w:pPr>
            <w:r w:rsidRPr="0099098F">
              <w:rPr>
                <w:sz w:val="22"/>
                <w:szCs w:val="22"/>
              </w:rPr>
              <w:t xml:space="preserve">a location in DCI format 2_6 of a Wake-up indication bit by </w:t>
            </w:r>
            <w:r w:rsidRPr="0099098F">
              <w:rPr>
                <w:i/>
                <w:iCs/>
                <w:sz w:val="22"/>
                <w:szCs w:val="22"/>
              </w:rPr>
              <w:t>PSPositionDCI2-6</w:t>
            </w:r>
            <w:r w:rsidRPr="0099098F">
              <w:rPr>
                <w:sz w:val="22"/>
                <w:szCs w:val="22"/>
              </w:rPr>
              <w:t xml:space="preserve">, where </w:t>
            </w:r>
          </w:p>
          <w:p w14:paraId="01EC8E40" w14:textId="77777777" w:rsidR="0099098F" w:rsidRPr="0099098F" w:rsidRDefault="0099098F">
            <w:pPr>
              <w:pStyle w:val="B2"/>
              <w:rPr>
                <w:strike/>
                <w:color w:val="FF0000"/>
                <w:sz w:val="22"/>
                <w:szCs w:val="22"/>
              </w:rPr>
            </w:pPr>
            <w:r w:rsidRPr="0099098F">
              <w:rPr>
                <w:sz w:val="22"/>
                <w:szCs w:val="22"/>
              </w:rPr>
              <w:t xml:space="preserve">-    </w:t>
            </w:r>
            <w:r w:rsidRPr="0099098F">
              <w:rPr>
                <w:strike/>
                <w:color w:val="FF0000"/>
                <w:sz w:val="22"/>
                <w:szCs w:val="22"/>
              </w:rPr>
              <w:t xml:space="preserve">the UE may not start the </w:t>
            </w:r>
            <w:proofErr w:type="spellStart"/>
            <w:r w:rsidRPr="0099098F">
              <w:rPr>
                <w:i/>
                <w:iCs/>
                <w:strike/>
                <w:color w:val="FF0000"/>
                <w:sz w:val="22"/>
                <w:szCs w:val="22"/>
              </w:rPr>
              <w:t>drx-onDurationTimer</w:t>
            </w:r>
            <w:proofErr w:type="spellEnd"/>
            <w:r w:rsidRPr="0099098F">
              <w:rPr>
                <w:strike/>
                <w:color w:val="FF0000"/>
                <w:sz w:val="22"/>
                <w:szCs w:val="22"/>
              </w:rPr>
              <w:t xml:space="preserve"> for the next long DRX cycle when a value of the Wake-up indication bit is '0', and</w:t>
            </w:r>
          </w:p>
          <w:p w14:paraId="01EC8E41" w14:textId="77777777" w:rsidR="0099098F" w:rsidRPr="0099098F" w:rsidRDefault="0099098F">
            <w:pPr>
              <w:pStyle w:val="B2"/>
              <w:rPr>
                <w:strike/>
                <w:color w:val="FF0000"/>
                <w:sz w:val="22"/>
                <w:szCs w:val="22"/>
              </w:rPr>
            </w:pPr>
            <w:r w:rsidRPr="0099098F">
              <w:rPr>
                <w:sz w:val="22"/>
                <w:szCs w:val="22"/>
              </w:rPr>
              <w:t xml:space="preserve">-    the UE </w:t>
            </w:r>
            <w:r w:rsidRPr="0099098F">
              <w:rPr>
                <w:strike/>
                <w:color w:val="FF0000"/>
                <w:sz w:val="22"/>
                <w:szCs w:val="22"/>
              </w:rPr>
              <w:t xml:space="preserve">starts the </w:t>
            </w:r>
            <w:proofErr w:type="spellStart"/>
            <w:r w:rsidRPr="0099098F">
              <w:rPr>
                <w:i/>
                <w:iCs/>
                <w:strike/>
                <w:color w:val="FF0000"/>
                <w:sz w:val="22"/>
                <w:szCs w:val="22"/>
              </w:rPr>
              <w:t>drx-onDurationTimer</w:t>
            </w:r>
            <w:proofErr w:type="spellEnd"/>
            <w:r w:rsidRPr="0099098F">
              <w:rPr>
                <w:sz w:val="22"/>
                <w:szCs w:val="22"/>
              </w:rPr>
              <w:t xml:space="preserve"> </w:t>
            </w:r>
            <w:r w:rsidRPr="0099098F">
              <w:rPr>
                <w:color w:val="FF0000"/>
                <w:sz w:val="22"/>
                <w:szCs w:val="22"/>
              </w:rPr>
              <w:t xml:space="preserve">sends the Wake-up indication to higher layers </w:t>
            </w:r>
            <w:r w:rsidRPr="0099098F">
              <w:rPr>
                <w:sz w:val="22"/>
                <w:szCs w:val="22"/>
              </w:rPr>
              <w:t>for the next long DRX cycle when a value of the Wake-up indication bit is '1'</w:t>
            </w:r>
          </w:p>
          <w:p w14:paraId="01EC8E42" w14:textId="77777777" w:rsidR="0099098F" w:rsidRPr="0099098F" w:rsidRDefault="0099098F">
            <w:pPr>
              <w:ind w:left="540"/>
              <w:jc w:val="center"/>
              <w:rPr>
                <w:color w:val="FF0000"/>
                <w:sz w:val="22"/>
                <w:szCs w:val="22"/>
              </w:rPr>
            </w:pPr>
            <w:r w:rsidRPr="0099098F">
              <w:rPr>
                <w:color w:val="FF0000"/>
                <w:sz w:val="22"/>
                <w:szCs w:val="22"/>
              </w:rPr>
              <w:t>&lt;text omitted&gt;</w:t>
            </w:r>
          </w:p>
          <w:p w14:paraId="01EC8E43" w14:textId="77777777" w:rsidR="0099098F" w:rsidRPr="0099098F" w:rsidRDefault="0099098F">
            <w:pPr>
              <w:ind w:left="540"/>
              <w:rPr>
                <w:sz w:val="22"/>
                <w:szCs w:val="22"/>
              </w:rPr>
            </w:pPr>
          </w:p>
          <w:p w14:paraId="01EC8E44" w14:textId="77777777" w:rsidR="0099098F" w:rsidRPr="0099098F" w:rsidRDefault="0099098F">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does not detect DCI format 2_6</w:t>
            </w:r>
          </w:p>
          <w:p w14:paraId="01EC8E45" w14:textId="77777777" w:rsidR="0099098F" w:rsidRPr="0099098F" w:rsidRDefault="0099098F">
            <w:pPr>
              <w:ind w:left="540" w:hanging="284"/>
              <w:rPr>
                <w:sz w:val="22"/>
                <w:szCs w:val="22"/>
              </w:rPr>
            </w:pPr>
            <w:r w:rsidRPr="0099098F">
              <w:rPr>
                <w:sz w:val="22"/>
                <w:szCs w:val="22"/>
              </w:rPr>
              <w:t xml:space="preserve">-     </w:t>
            </w:r>
            <w:r w:rsidRPr="0003755A">
              <w:rPr>
                <w:strike/>
                <w:color w:val="FF0000"/>
                <w:sz w:val="22"/>
                <w:szCs w:val="22"/>
              </w:rPr>
              <w:t xml:space="preserve">if the UE is provided </w:t>
            </w:r>
            <w:proofErr w:type="spellStart"/>
            <w:r w:rsidRPr="0003755A">
              <w:rPr>
                <w:i/>
                <w:iCs/>
                <w:strike/>
                <w:color w:val="FF0000"/>
                <w:sz w:val="22"/>
                <w:szCs w:val="22"/>
              </w:rPr>
              <w:t>ps-WakeupOrNot</w:t>
            </w:r>
            <w:proofErr w:type="spellEnd"/>
            <w:r w:rsidRPr="0099098F">
              <w:rPr>
                <w:sz w:val="22"/>
                <w:szCs w:val="22"/>
              </w:rPr>
              <w:t xml:space="preserve">, the UE </w:t>
            </w:r>
            <w:r w:rsidR="0003755A">
              <w:rPr>
                <w:color w:val="FF0000"/>
                <w:sz w:val="22"/>
                <w:szCs w:val="22"/>
              </w:rPr>
              <w:t>does not send</w:t>
            </w:r>
            <w:r w:rsidRPr="0099098F">
              <w:rPr>
                <w:color w:val="FF0000"/>
                <w:sz w:val="22"/>
                <w:szCs w:val="22"/>
              </w:rPr>
              <w:t xml:space="preserve"> Wake-up indication to higher layers</w:t>
            </w:r>
            <w:r w:rsidRPr="0099098F">
              <w:rPr>
                <w:color w:val="FF0000"/>
                <w:sz w:val="22"/>
                <w:szCs w:val="22"/>
                <w:u w:val="single"/>
              </w:rPr>
              <w:t xml:space="preserve">  </w:t>
            </w:r>
            <w:r w:rsidRPr="0099098F">
              <w:rPr>
                <w:strike/>
                <w:color w:val="FF0000"/>
                <w:sz w:val="22"/>
                <w:szCs w:val="22"/>
              </w:rPr>
              <w:t>is indicated by</w:t>
            </w:r>
            <w:r w:rsidRPr="0099098F">
              <w:rPr>
                <w:sz w:val="22"/>
                <w:szCs w:val="22"/>
              </w:rPr>
              <w:t xml:space="preserve"> </w:t>
            </w:r>
            <w:r w:rsidRPr="0099098F">
              <w:rPr>
                <w:color w:val="FF0000"/>
                <w:sz w:val="22"/>
                <w:szCs w:val="22"/>
              </w:rPr>
              <w:t> </w:t>
            </w:r>
            <w:r w:rsidRPr="0003755A">
              <w:rPr>
                <w:strike/>
                <w:color w:val="FF0000"/>
                <w:sz w:val="22"/>
                <w:szCs w:val="22"/>
              </w:rPr>
              <w:t xml:space="preserve">when </w:t>
            </w:r>
            <w:proofErr w:type="spellStart"/>
            <w:r w:rsidRPr="0003755A">
              <w:rPr>
                <w:i/>
                <w:iCs/>
                <w:strike/>
                <w:color w:val="FF0000"/>
                <w:sz w:val="22"/>
                <w:szCs w:val="22"/>
              </w:rPr>
              <w:t>ps-Wakeup</w:t>
            </w:r>
            <w:r w:rsidRPr="0003755A">
              <w:rPr>
                <w:strike/>
                <w:color w:val="FF0000"/>
                <w:sz w:val="22"/>
                <w:szCs w:val="22"/>
              </w:rPr>
              <w:t>OrNot</w:t>
            </w:r>
            <w:proofErr w:type="spellEnd"/>
            <w:r w:rsidRPr="0003755A">
              <w:rPr>
                <w:i/>
                <w:iCs/>
                <w:strike/>
                <w:color w:val="FF0000"/>
                <w:sz w:val="22"/>
                <w:szCs w:val="22"/>
              </w:rPr>
              <w:t xml:space="preserve">  </w:t>
            </w:r>
            <w:r w:rsidRPr="0003755A">
              <w:rPr>
                <w:strike/>
                <w:color w:val="FF0000"/>
                <w:sz w:val="22"/>
                <w:szCs w:val="22"/>
              </w:rPr>
              <w:t xml:space="preserve">is set to </w:t>
            </w:r>
            <w:r w:rsidRPr="0003755A">
              <w:rPr>
                <w:i/>
                <w:iCs/>
                <w:strike/>
                <w:color w:val="FF0000"/>
                <w:sz w:val="22"/>
                <w:szCs w:val="22"/>
              </w:rPr>
              <w:t xml:space="preserve">true- </w:t>
            </w:r>
            <w:r w:rsidRPr="0003755A">
              <w:rPr>
                <w:strike/>
                <w:color w:val="FF0000"/>
                <w:sz w:val="22"/>
                <w:szCs w:val="22"/>
              </w:rPr>
              <w:t xml:space="preserve">whether the UE may not start or whether the UE shall start the </w:t>
            </w:r>
            <w:proofErr w:type="spellStart"/>
            <w:r w:rsidRPr="0003755A">
              <w:rPr>
                <w:i/>
                <w:iCs/>
                <w:strike/>
                <w:color w:val="FF0000"/>
                <w:sz w:val="22"/>
                <w:szCs w:val="22"/>
              </w:rPr>
              <w:t>drx-onDurationTimer</w:t>
            </w:r>
            <w:proofErr w:type="spellEnd"/>
            <w:r w:rsidRPr="0099098F">
              <w:rPr>
                <w:strike/>
                <w:color w:val="FF0000"/>
                <w:sz w:val="22"/>
                <w:szCs w:val="22"/>
              </w:rPr>
              <w:t xml:space="preserve"> </w:t>
            </w:r>
            <w:r w:rsidRPr="0099098F">
              <w:rPr>
                <w:sz w:val="22"/>
                <w:szCs w:val="22"/>
              </w:rPr>
              <w:t>for the next DRX cycle</w:t>
            </w:r>
          </w:p>
          <w:p w14:paraId="01EC8E46" w14:textId="77777777" w:rsidR="0099098F" w:rsidRPr="0099098F" w:rsidRDefault="0099098F">
            <w:pPr>
              <w:ind w:left="540" w:hanging="284"/>
              <w:rPr>
                <w:sz w:val="22"/>
                <w:szCs w:val="22"/>
              </w:rPr>
            </w:pPr>
            <w:r w:rsidRPr="0099098F">
              <w:rPr>
                <w:sz w:val="22"/>
                <w:szCs w:val="22"/>
              </w:rPr>
              <w:t xml:space="preserve">-    </w:t>
            </w:r>
            <w:r w:rsidRPr="0003755A">
              <w:rPr>
                <w:strike/>
                <w:color w:val="FF0000"/>
                <w:sz w:val="22"/>
                <w:szCs w:val="22"/>
              </w:rPr>
              <w:t xml:space="preserve">if the UE is not provided </w:t>
            </w:r>
            <w:proofErr w:type="spellStart"/>
            <w:r w:rsidRPr="0003755A">
              <w:rPr>
                <w:i/>
                <w:iCs/>
                <w:strike/>
                <w:color w:val="FF0000"/>
                <w:sz w:val="22"/>
                <w:szCs w:val="22"/>
              </w:rPr>
              <w:t>ps-WakeupOrNot</w:t>
            </w:r>
            <w:proofErr w:type="spellEnd"/>
            <w:r w:rsidRPr="0003755A">
              <w:rPr>
                <w:strike/>
                <w:color w:val="FF0000"/>
                <w:sz w:val="22"/>
                <w:szCs w:val="22"/>
              </w:rPr>
              <w:t xml:space="preserve"> the UE may not start Active Time indicated by </w:t>
            </w:r>
            <w:proofErr w:type="spellStart"/>
            <w:r w:rsidRPr="0003755A">
              <w:rPr>
                <w:i/>
                <w:iCs/>
                <w:strike/>
                <w:color w:val="FF0000"/>
                <w:sz w:val="22"/>
                <w:szCs w:val="22"/>
              </w:rPr>
              <w:t>drx-onDurationTimer</w:t>
            </w:r>
            <w:proofErr w:type="spellEnd"/>
            <w:r w:rsidRPr="0003755A">
              <w:rPr>
                <w:strike/>
                <w:color w:val="FF0000"/>
                <w:sz w:val="22"/>
                <w:szCs w:val="22"/>
              </w:rPr>
              <w:t xml:space="preserve"> for the next DRX cycle</w:t>
            </w:r>
            <w:r w:rsidRPr="0099098F">
              <w:rPr>
                <w:sz w:val="22"/>
                <w:szCs w:val="22"/>
              </w:rPr>
              <w:t>.</w:t>
            </w:r>
          </w:p>
          <w:p w14:paraId="01EC8E47" w14:textId="77777777" w:rsidR="0099098F" w:rsidRPr="0099098F" w:rsidRDefault="0099098F">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w:t>
            </w:r>
          </w:p>
          <w:p w14:paraId="01EC8E48" w14:textId="77777777" w:rsidR="0099098F" w:rsidRPr="0099098F" w:rsidRDefault="0099098F">
            <w:pPr>
              <w:ind w:left="540" w:hanging="284"/>
              <w:rPr>
                <w:sz w:val="22"/>
                <w:szCs w:val="22"/>
              </w:rPr>
            </w:pPr>
            <w:r w:rsidRPr="0099098F">
              <w:rPr>
                <w:sz w:val="22"/>
                <w:szCs w:val="22"/>
              </w:rPr>
              <w:lastRenderedPageBreak/>
              <w:t xml:space="preserve">-     is not required to monitor PDCCH for detection of DCI format 2_6, as described in Clauses 10, 11.1, 12, and in Clause 5.7 of [14, TS 38.321] for all corresponding PDCCH monitoring occasions outside Active Time prior to a next DRX cycle, or </w:t>
            </w:r>
          </w:p>
          <w:p w14:paraId="01EC8E49" w14:textId="77777777" w:rsidR="0099098F" w:rsidRPr="0099098F" w:rsidRDefault="0099098F">
            <w:pPr>
              <w:ind w:left="540" w:hanging="284"/>
              <w:rPr>
                <w:sz w:val="22"/>
                <w:szCs w:val="22"/>
                <w:lang w:val="fi-FI"/>
              </w:rPr>
            </w:pPr>
            <w:r w:rsidRPr="0099098F">
              <w:rPr>
                <w:sz w:val="22"/>
                <w:szCs w:val="22"/>
              </w:rPr>
              <w:t>-     does not have any PDCCH monitoring occasions for detection of DCI format 2_6 outside Active Time of a next DRX cycle</w:t>
            </w:r>
          </w:p>
          <w:p w14:paraId="01EC8E4A" w14:textId="77777777" w:rsidR="0099098F" w:rsidRPr="0099098F" w:rsidRDefault="0099098F">
            <w:pPr>
              <w:rPr>
                <w:sz w:val="22"/>
                <w:szCs w:val="22"/>
              </w:rPr>
            </w:pPr>
            <w:r w:rsidRPr="0099098F">
              <w:rPr>
                <w:sz w:val="22"/>
                <w:szCs w:val="22"/>
              </w:rPr>
              <w:t xml:space="preserve">the UE shall </w:t>
            </w:r>
            <w:r w:rsidR="0003755A">
              <w:rPr>
                <w:color w:val="FF0000"/>
                <w:sz w:val="22"/>
                <w:szCs w:val="22"/>
              </w:rPr>
              <w:t xml:space="preserve">not </w:t>
            </w:r>
            <w:r w:rsidRPr="0099098F">
              <w:rPr>
                <w:color w:val="FF0000"/>
                <w:sz w:val="22"/>
                <w:szCs w:val="22"/>
              </w:rPr>
              <w:t>send the Wake-up indication to higher layer</w:t>
            </w:r>
            <w:r w:rsidR="0003755A">
              <w:rPr>
                <w:color w:val="FF0000"/>
                <w:sz w:val="22"/>
                <w:szCs w:val="22"/>
              </w:rPr>
              <w:t>s</w:t>
            </w:r>
            <w:r w:rsidRPr="0099098F">
              <w:rPr>
                <w:color w:val="FF0000"/>
                <w:sz w:val="22"/>
                <w:szCs w:val="22"/>
                <w:u w:val="single"/>
              </w:rPr>
              <w:t xml:space="preserve"> </w:t>
            </w:r>
            <w:r w:rsidRPr="0099098F">
              <w:rPr>
                <w:strike/>
                <w:color w:val="FF0000"/>
                <w:sz w:val="22"/>
                <w:szCs w:val="22"/>
              </w:rPr>
              <w:t xml:space="preserve">start the </w:t>
            </w:r>
            <w:proofErr w:type="spellStart"/>
            <w:r w:rsidRPr="0099098F">
              <w:rPr>
                <w:i/>
                <w:iCs/>
                <w:strike/>
                <w:color w:val="FF0000"/>
                <w:sz w:val="22"/>
                <w:szCs w:val="22"/>
              </w:rPr>
              <w:t>drx-onDurationTimer</w:t>
            </w:r>
            <w:proofErr w:type="spellEnd"/>
            <w:r w:rsidRPr="0099098F">
              <w:rPr>
                <w:sz w:val="22"/>
                <w:szCs w:val="22"/>
              </w:rPr>
              <w:t xml:space="preserve"> for the next DRX cycle.  </w:t>
            </w:r>
          </w:p>
          <w:p w14:paraId="01EC8E4B" w14:textId="77777777" w:rsidR="0099098F" w:rsidRPr="0099098F" w:rsidRDefault="0099098F">
            <w:pPr>
              <w:rPr>
                <w:color w:val="993366"/>
                <w:sz w:val="22"/>
                <w:szCs w:val="22"/>
              </w:rPr>
            </w:pPr>
          </w:p>
        </w:tc>
      </w:tr>
    </w:tbl>
    <w:p w14:paraId="01EC8E4D" w14:textId="77777777" w:rsidR="0003755A" w:rsidRDefault="0003755A" w:rsidP="0003755A">
      <w:pPr>
        <w:rPr>
          <w:b/>
          <w:bCs/>
          <w:sz w:val="22"/>
          <w:szCs w:val="22"/>
        </w:rPr>
      </w:pPr>
    </w:p>
    <w:p w14:paraId="01EC8E4E" w14:textId="77777777" w:rsidR="0003755A" w:rsidRDefault="0003755A" w:rsidP="0003755A">
      <w:pPr>
        <w:rPr>
          <w:b/>
          <w:bCs/>
          <w:sz w:val="22"/>
          <w:szCs w:val="22"/>
        </w:rPr>
      </w:pPr>
    </w:p>
    <w:p w14:paraId="01EC8E4F" w14:textId="77777777" w:rsidR="0003755A" w:rsidRPr="0099098F" w:rsidRDefault="0003755A" w:rsidP="0003755A">
      <w:pPr>
        <w:rPr>
          <w:b/>
          <w:bCs/>
          <w:sz w:val="22"/>
          <w:szCs w:val="22"/>
        </w:rPr>
      </w:pPr>
      <w:r>
        <w:rPr>
          <w:b/>
          <w:bCs/>
          <w:sz w:val="22"/>
          <w:szCs w:val="22"/>
        </w:rPr>
        <w:t>TP for Alt-2</w:t>
      </w:r>
      <w:r w:rsidRPr="0099098F">
        <w:rPr>
          <w:b/>
          <w:bCs/>
          <w:sz w:val="22"/>
          <w:szCs w:val="22"/>
        </w:rPr>
        <w:t xml:space="preserve"> in Clause 10.3 of TS38.213</w:t>
      </w:r>
    </w:p>
    <w:p w14:paraId="01EC8E50" w14:textId="77777777" w:rsidR="0003755A" w:rsidRPr="0099098F" w:rsidRDefault="0003755A" w:rsidP="0003755A">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03755A" w:rsidRPr="0099098F" w14:paraId="01EC8E5E" w14:textId="77777777"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E51" w14:textId="77777777" w:rsidR="0003755A" w:rsidRPr="0099098F" w:rsidRDefault="0003755A" w:rsidP="007624D1">
            <w:pPr>
              <w:pStyle w:val="B1"/>
              <w:ind w:left="0" w:firstLine="0"/>
              <w:rPr>
                <w:sz w:val="22"/>
                <w:szCs w:val="22"/>
              </w:rPr>
            </w:pPr>
            <w:r w:rsidRPr="0099098F">
              <w:rPr>
                <w:sz w:val="22"/>
                <w:szCs w:val="22"/>
              </w:rPr>
              <w:t xml:space="preserve">a location in DCI format 2_6 of a Wake-up indication bit by </w:t>
            </w:r>
            <w:r w:rsidRPr="0099098F">
              <w:rPr>
                <w:i/>
                <w:iCs/>
                <w:sz w:val="22"/>
                <w:szCs w:val="22"/>
              </w:rPr>
              <w:t>PSPositionDCI2-6</w:t>
            </w:r>
            <w:r w:rsidRPr="0099098F">
              <w:rPr>
                <w:sz w:val="22"/>
                <w:szCs w:val="22"/>
              </w:rPr>
              <w:t xml:space="preserve">, where </w:t>
            </w:r>
          </w:p>
          <w:p w14:paraId="01EC8E52" w14:textId="77777777" w:rsidR="0003755A" w:rsidRPr="0003755A" w:rsidRDefault="0003755A" w:rsidP="007624D1">
            <w:pPr>
              <w:pStyle w:val="B2"/>
              <w:rPr>
                <w:sz w:val="22"/>
                <w:szCs w:val="22"/>
              </w:rPr>
            </w:pPr>
            <w:r w:rsidRPr="0099098F">
              <w:rPr>
                <w:sz w:val="22"/>
                <w:szCs w:val="22"/>
              </w:rPr>
              <w:t xml:space="preserve">-    </w:t>
            </w:r>
            <w:r w:rsidRPr="0003755A">
              <w:rPr>
                <w:sz w:val="22"/>
                <w:szCs w:val="22"/>
              </w:rPr>
              <w:t>the UE</w:t>
            </w:r>
            <w:r w:rsidRPr="0099098F">
              <w:rPr>
                <w:strike/>
                <w:color w:val="FF0000"/>
                <w:sz w:val="22"/>
                <w:szCs w:val="22"/>
              </w:rPr>
              <w:t xml:space="preserve"> may not start the </w:t>
            </w:r>
            <w:proofErr w:type="spellStart"/>
            <w:r w:rsidRPr="0099098F">
              <w:rPr>
                <w:i/>
                <w:iCs/>
                <w:strike/>
                <w:color w:val="FF0000"/>
                <w:sz w:val="22"/>
                <w:szCs w:val="22"/>
              </w:rPr>
              <w:t>drx-onDurationTimer</w:t>
            </w:r>
            <w:proofErr w:type="spellEnd"/>
            <w:r w:rsidR="00510972" w:rsidRPr="0099098F">
              <w:rPr>
                <w:color w:val="FF0000"/>
                <w:sz w:val="22"/>
                <w:szCs w:val="22"/>
              </w:rPr>
              <w:t xml:space="preserve"> sends the </w:t>
            </w:r>
            <w:r w:rsidR="00510972">
              <w:rPr>
                <w:color w:val="FF0000"/>
                <w:sz w:val="22"/>
                <w:szCs w:val="22"/>
              </w:rPr>
              <w:t>no-</w:t>
            </w:r>
            <w:r w:rsidR="00510972" w:rsidRPr="0099098F">
              <w:rPr>
                <w:color w:val="FF0000"/>
                <w:sz w:val="22"/>
                <w:szCs w:val="22"/>
              </w:rPr>
              <w:t>Wake-up indication</w:t>
            </w:r>
            <w:r w:rsidR="00510972">
              <w:rPr>
                <w:color w:val="FF0000"/>
                <w:sz w:val="22"/>
                <w:szCs w:val="22"/>
              </w:rPr>
              <w:t xml:space="preserve"> ‘0’</w:t>
            </w:r>
            <w:r w:rsidR="00510972" w:rsidRPr="0099098F">
              <w:rPr>
                <w:color w:val="FF0000"/>
                <w:sz w:val="22"/>
                <w:szCs w:val="22"/>
              </w:rPr>
              <w:t xml:space="preserve"> to higher layers</w:t>
            </w:r>
            <w:r w:rsidRPr="0099098F">
              <w:rPr>
                <w:strike/>
                <w:color w:val="FF0000"/>
                <w:sz w:val="22"/>
                <w:szCs w:val="22"/>
              </w:rPr>
              <w:t xml:space="preserve"> </w:t>
            </w:r>
            <w:r w:rsidRPr="0003755A">
              <w:rPr>
                <w:sz w:val="22"/>
                <w:szCs w:val="22"/>
              </w:rPr>
              <w:t>for the next long DRX cycle when a value of the Wake-up indication bit is '0', and</w:t>
            </w:r>
          </w:p>
          <w:p w14:paraId="01EC8E53" w14:textId="77777777" w:rsidR="0003755A" w:rsidRPr="0099098F" w:rsidRDefault="0003755A" w:rsidP="007624D1">
            <w:pPr>
              <w:pStyle w:val="B2"/>
              <w:rPr>
                <w:strike/>
                <w:color w:val="FF0000"/>
                <w:sz w:val="22"/>
                <w:szCs w:val="22"/>
              </w:rPr>
            </w:pPr>
            <w:r w:rsidRPr="0099098F">
              <w:rPr>
                <w:sz w:val="22"/>
                <w:szCs w:val="22"/>
              </w:rPr>
              <w:t xml:space="preserve">-    the UE </w:t>
            </w:r>
            <w:r w:rsidRPr="0099098F">
              <w:rPr>
                <w:strike/>
                <w:color w:val="FF0000"/>
                <w:sz w:val="22"/>
                <w:szCs w:val="22"/>
              </w:rPr>
              <w:t xml:space="preserve">starts the </w:t>
            </w:r>
            <w:proofErr w:type="spellStart"/>
            <w:r w:rsidRPr="0099098F">
              <w:rPr>
                <w:i/>
                <w:iCs/>
                <w:strike/>
                <w:color w:val="FF0000"/>
                <w:sz w:val="22"/>
                <w:szCs w:val="22"/>
              </w:rPr>
              <w:t>drx-onDurationTimer</w:t>
            </w:r>
            <w:proofErr w:type="spellEnd"/>
            <w:r w:rsidRPr="0099098F">
              <w:rPr>
                <w:sz w:val="22"/>
                <w:szCs w:val="22"/>
              </w:rPr>
              <w:t xml:space="preserve"> </w:t>
            </w:r>
            <w:r w:rsidRPr="0099098F">
              <w:rPr>
                <w:color w:val="FF0000"/>
                <w:sz w:val="22"/>
                <w:szCs w:val="22"/>
              </w:rPr>
              <w:t>sends the Wake-up indication</w:t>
            </w:r>
            <w:r>
              <w:rPr>
                <w:color w:val="FF0000"/>
                <w:sz w:val="22"/>
                <w:szCs w:val="22"/>
              </w:rPr>
              <w:t xml:space="preserve"> ‘1’</w:t>
            </w:r>
            <w:r w:rsidRPr="0099098F">
              <w:rPr>
                <w:color w:val="FF0000"/>
                <w:sz w:val="22"/>
                <w:szCs w:val="22"/>
              </w:rPr>
              <w:t xml:space="preserve"> to higher layers </w:t>
            </w:r>
            <w:r w:rsidRPr="0099098F">
              <w:rPr>
                <w:sz w:val="22"/>
                <w:szCs w:val="22"/>
              </w:rPr>
              <w:t>for the next long DRX cycle when a value of the Wake-up indication bit is '1'</w:t>
            </w:r>
          </w:p>
          <w:p w14:paraId="01EC8E54" w14:textId="77777777" w:rsidR="0003755A" w:rsidRPr="0099098F" w:rsidRDefault="0003755A" w:rsidP="007624D1">
            <w:pPr>
              <w:ind w:left="540"/>
              <w:jc w:val="center"/>
              <w:rPr>
                <w:color w:val="FF0000"/>
                <w:sz w:val="22"/>
                <w:szCs w:val="22"/>
              </w:rPr>
            </w:pPr>
            <w:r w:rsidRPr="0099098F">
              <w:rPr>
                <w:color w:val="FF0000"/>
                <w:sz w:val="22"/>
                <w:szCs w:val="22"/>
              </w:rPr>
              <w:t>&lt;text omitted&gt;</w:t>
            </w:r>
          </w:p>
          <w:p w14:paraId="01EC8E55" w14:textId="77777777" w:rsidR="0003755A" w:rsidRPr="0099098F" w:rsidRDefault="0003755A" w:rsidP="007624D1">
            <w:pPr>
              <w:ind w:left="540"/>
              <w:rPr>
                <w:sz w:val="22"/>
                <w:szCs w:val="22"/>
              </w:rPr>
            </w:pPr>
          </w:p>
          <w:p w14:paraId="01EC8E56" w14:textId="77777777" w:rsidR="0003755A" w:rsidRPr="0099098F" w:rsidRDefault="0003755A" w:rsidP="007624D1">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does not detect DCI format 2_6</w:t>
            </w:r>
          </w:p>
          <w:p w14:paraId="01EC8E57" w14:textId="77777777" w:rsidR="0003755A" w:rsidRPr="0099098F" w:rsidRDefault="0003755A" w:rsidP="007624D1">
            <w:pPr>
              <w:ind w:left="540" w:hanging="284"/>
              <w:rPr>
                <w:sz w:val="22"/>
                <w:szCs w:val="22"/>
              </w:rPr>
            </w:pPr>
            <w:r w:rsidRPr="0099098F">
              <w:rPr>
                <w:sz w:val="22"/>
                <w:szCs w:val="22"/>
              </w:rPr>
              <w:t xml:space="preserve">-     if the UE is provided </w:t>
            </w:r>
            <w:proofErr w:type="spellStart"/>
            <w:r w:rsidRPr="0099098F">
              <w:rPr>
                <w:i/>
                <w:iCs/>
                <w:sz w:val="22"/>
                <w:szCs w:val="22"/>
              </w:rPr>
              <w:t>ps-Wakeup</w:t>
            </w:r>
            <w:r w:rsidRPr="0099098F">
              <w:rPr>
                <w:i/>
                <w:iCs/>
                <w:strike/>
                <w:color w:val="FF0000"/>
                <w:sz w:val="22"/>
                <w:szCs w:val="22"/>
              </w:rPr>
              <w:t>OrNot</w:t>
            </w:r>
            <w:proofErr w:type="spellEnd"/>
            <w:r w:rsidRPr="0099098F">
              <w:rPr>
                <w:sz w:val="22"/>
                <w:szCs w:val="22"/>
              </w:rPr>
              <w:t xml:space="preserve">, the UE </w:t>
            </w:r>
            <w:r w:rsidRPr="0099098F">
              <w:rPr>
                <w:color w:val="FF0000"/>
                <w:sz w:val="22"/>
                <w:szCs w:val="22"/>
              </w:rPr>
              <w:t>sends Wake-up indication to higher layers</w:t>
            </w:r>
            <w:r w:rsidRPr="0099098F">
              <w:rPr>
                <w:color w:val="FF0000"/>
                <w:sz w:val="22"/>
                <w:szCs w:val="22"/>
                <w:u w:val="single"/>
              </w:rPr>
              <w:t xml:space="preserve">  </w:t>
            </w:r>
            <w:r w:rsidRPr="0099098F">
              <w:rPr>
                <w:strike/>
                <w:color w:val="FF0000"/>
                <w:sz w:val="22"/>
                <w:szCs w:val="22"/>
              </w:rPr>
              <w:t>is indicated by</w:t>
            </w:r>
            <w:r w:rsidRPr="0099098F">
              <w:rPr>
                <w:sz w:val="22"/>
                <w:szCs w:val="22"/>
              </w:rPr>
              <w:t xml:space="preserve"> </w:t>
            </w:r>
            <w:r w:rsidRPr="0099098F">
              <w:rPr>
                <w:color w:val="FF0000"/>
                <w:sz w:val="22"/>
                <w:szCs w:val="22"/>
              </w:rPr>
              <w:t xml:space="preserve"> when </w:t>
            </w:r>
            <w:proofErr w:type="spellStart"/>
            <w:r w:rsidRPr="0099098F">
              <w:rPr>
                <w:i/>
                <w:iCs/>
                <w:sz w:val="22"/>
                <w:szCs w:val="22"/>
              </w:rPr>
              <w:t>ps-Wakeup</w:t>
            </w:r>
            <w:r w:rsidRPr="0099098F">
              <w:rPr>
                <w:strike/>
                <w:color w:val="FF0000"/>
                <w:sz w:val="22"/>
                <w:szCs w:val="22"/>
              </w:rPr>
              <w:t>OrNot</w:t>
            </w:r>
            <w:proofErr w:type="spellEnd"/>
            <w:r w:rsidRPr="0099098F">
              <w:rPr>
                <w:i/>
                <w:iCs/>
                <w:strike/>
                <w:color w:val="FF0000"/>
                <w:sz w:val="22"/>
                <w:szCs w:val="22"/>
              </w:rPr>
              <w:t xml:space="preserve"> </w:t>
            </w:r>
            <w:r w:rsidRPr="0099098F">
              <w:rPr>
                <w:i/>
                <w:iCs/>
                <w:color w:val="FF0000"/>
                <w:sz w:val="22"/>
                <w:szCs w:val="22"/>
              </w:rPr>
              <w:t> </w:t>
            </w:r>
            <w:r w:rsidRPr="0099098F">
              <w:rPr>
                <w:color w:val="FF0000"/>
                <w:sz w:val="22"/>
                <w:szCs w:val="22"/>
              </w:rPr>
              <w:t xml:space="preserve">is set to </w:t>
            </w:r>
            <w:r w:rsidRPr="0099098F">
              <w:rPr>
                <w:i/>
                <w:iCs/>
                <w:color w:val="FF0000"/>
                <w:sz w:val="22"/>
                <w:szCs w:val="22"/>
              </w:rPr>
              <w:t>true</w:t>
            </w:r>
            <w:r w:rsidRPr="0099098F">
              <w:rPr>
                <w:i/>
                <w:iCs/>
                <w:strike/>
                <w:color w:val="FF0000"/>
                <w:sz w:val="22"/>
                <w:szCs w:val="22"/>
              </w:rPr>
              <w:t xml:space="preserve">- </w:t>
            </w:r>
            <w:r w:rsidRPr="0099098F">
              <w:rPr>
                <w:strike/>
                <w:color w:val="FF0000"/>
                <w:sz w:val="22"/>
                <w:szCs w:val="22"/>
              </w:rPr>
              <w:t>whether the UE</w:t>
            </w:r>
            <w:r w:rsidRPr="0099098F">
              <w:rPr>
                <w:color w:val="FF0000"/>
                <w:sz w:val="22"/>
                <w:szCs w:val="22"/>
              </w:rPr>
              <w:t xml:space="preserve"> </w:t>
            </w:r>
            <w:r w:rsidRPr="0099098F">
              <w:rPr>
                <w:strike/>
                <w:color w:val="FF0000"/>
                <w:sz w:val="22"/>
                <w:szCs w:val="22"/>
              </w:rPr>
              <w:t xml:space="preserve">may not start or whether the UE shall start the </w:t>
            </w:r>
            <w:proofErr w:type="spellStart"/>
            <w:r w:rsidRPr="0099098F">
              <w:rPr>
                <w:i/>
                <w:iCs/>
                <w:strike/>
                <w:color w:val="FF0000"/>
                <w:sz w:val="22"/>
                <w:szCs w:val="22"/>
              </w:rPr>
              <w:t>drx-onDurationTimer</w:t>
            </w:r>
            <w:proofErr w:type="spellEnd"/>
            <w:r w:rsidRPr="0099098F">
              <w:rPr>
                <w:strike/>
                <w:color w:val="FF0000"/>
                <w:sz w:val="22"/>
                <w:szCs w:val="22"/>
              </w:rPr>
              <w:t xml:space="preserve"> </w:t>
            </w:r>
            <w:r w:rsidRPr="0099098F">
              <w:rPr>
                <w:sz w:val="22"/>
                <w:szCs w:val="22"/>
              </w:rPr>
              <w:t>for the next DRX cycle</w:t>
            </w:r>
          </w:p>
          <w:p w14:paraId="01EC8E58" w14:textId="77777777" w:rsidR="0003755A" w:rsidRPr="0099098F" w:rsidRDefault="0003755A" w:rsidP="007624D1">
            <w:pPr>
              <w:ind w:left="540" w:hanging="284"/>
              <w:rPr>
                <w:sz w:val="22"/>
                <w:szCs w:val="22"/>
              </w:rPr>
            </w:pPr>
            <w:r w:rsidRPr="0099098F">
              <w:rPr>
                <w:sz w:val="22"/>
                <w:szCs w:val="22"/>
              </w:rPr>
              <w:t xml:space="preserve">-    if the UE is not provided </w:t>
            </w:r>
            <w:proofErr w:type="spellStart"/>
            <w:r w:rsidRPr="0099098F">
              <w:rPr>
                <w:i/>
                <w:iCs/>
                <w:sz w:val="22"/>
                <w:szCs w:val="22"/>
              </w:rPr>
              <w:t>ps-Wakeup</w:t>
            </w:r>
            <w:r w:rsidRPr="0099098F">
              <w:rPr>
                <w:i/>
                <w:iCs/>
                <w:strike/>
                <w:color w:val="FF0000"/>
                <w:sz w:val="22"/>
                <w:szCs w:val="22"/>
              </w:rPr>
              <w:t>OrNot</w:t>
            </w:r>
            <w:proofErr w:type="spellEnd"/>
            <w:r w:rsidRPr="0099098F">
              <w:rPr>
                <w:color w:val="FF0000"/>
                <w:sz w:val="22"/>
                <w:szCs w:val="22"/>
              </w:rPr>
              <w:t>,</w:t>
            </w:r>
            <w:r w:rsidRPr="0099098F">
              <w:rPr>
                <w:sz w:val="22"/>
                <w:szCs w:val="22"/>
              </w:rPr>
              <w:t xml:space="preserve"> the UE </w:t>
            </w:r>
            <w:r w:rsidRPr="0099098F">
              <w:rPr>
                <w:strike/>
                <w:color w:val="FF0000"/>
                <w:sz w:val="22"/>
                <w:szCs w:val="22"/>
              </w:rPr>
              <w:t xml:space="preserve">may not start Active Time indicated by </w:t>
            </w:r>
            <w:proofErr w:type="spellStart"/>
            <w:r w:rsidRPr="0099098F">
              <w:rPr>
                <w:i/>
                <w:iCs/>
                <w:strike/>
                <w:color w:val="FF0000"/>
                <w:sz w:val="22"/>
                <w:szCs w:val="22"/>
              </w:rPr>
              <w:t>drx-onDurationTimer</w:t>
            </w:r>
            <w:proofErr w:type="spellEnd"/>
            <w:r w:rsidRPr="0099098F">
              <w:rPr>
                <w:sz w:val="22"/>
                <w:szCs w:val="22"/>
              </w:rPr>
              <w:t xml:space="preserve"> </w:t>
            </w:r>
            <w:r w:rsidRPr="0099098F">
              <w:rPr>
                <w:color w:val="FF0000"/>
                <w:sz w:val="22"/>
                <w:szCs w:val="22"/>
              </w:rPr>
              <w:t xml:space="preserve">does not send the Wake-up indication to higher layers </w:t>
            </w:r>
            <w:r w:rsidRPr="0099098F">
              <w:rPr>
                <w:sz w:val="22"/>
                <w:szCs w:val="22"/>
              </w:rPr>
              <w:t>for the next DRX cycle.</w:t>
            </w:r>
          </w:p>
          <w:p w14:paraId="01EC8E59" w14:textId="77777777" w:rsidR="0003755A" w:rsidRPr="0099098F" w:rsidRDefault="0003755A" w:rsidP="007624D1">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w:t>
            </w:r>
          </w:p>
          <w:p w14:paraId="01EC8E5A" w14:textId="77777777" w:rsidR="0003755A" w:rsidRPr="0099098F" w:rsidRDefault="0003755A" w:rsidP="007624D1">
            <w:pPr>
              <w:ind w:left="540" w:hanging="284"/>
              <w:rPr>
                <w:sz w:val="22"/>
                <w:szCs w:val="22"/>
              </w:rPr>
            </w:pPr>
            <w:r w:rsidRPr="0099098F">
              <w:rPr>
                <w:sz w:val="22"/>
                <w:szCs w:val="22"/>
              </w:rPr>
              <w:t xml:space="preserve">-     is not required to monitor PDCCH for detection of DCI format 2_6, as described in Clauses 10, 11.1, 12, and in Clause 5.7 of [14, TS 38.321] for all corresponding PDCCH monitoring occasions outside Active Time prior to a next DRX cycle, or </w:t>
            </w:r>
          </w:p>
          <w:p w14:paraId="01EC8E5B" w14:textId="77777777" w:rsidR="0003755A" w:rsidRPr="0099098F" w:rsidRDefault="0003755A" w:rsidP="007624D1">
            <w:pPr>
              <w:ind w:left="540" w:hanging="284"/>
              <w:rPr>
                <w:sz w:val="22"/>
                <w:szCs w:val="22"/>
                <w:lang w:val="fi-FI"/>
              </w:rPr>
            </w:pPr>
            <w:r w:rsidRPr="0099098F">
              <w:rPr>
                <w:sz w:val="22"/>
                <w:szCs w:val="22"/>
              </w:rPr>
              <w:t>-     does not have any PDCCH monitoring occasions for detection of DCI format 2_6 outside Active Time of a next DRX cycle</w:t>
            </w:r>
          </w:p>
          <w:p w14:paraId="01EC8E5C" w14:textId="77777777" w:rsidR="0003755A" w:rsidRPr="0099098F" w:rsidRDefault="0003755A" w:rsidP="007624D1">
            <w:pPr>
              <w:rPr>
                <w:sz w:val="22"/>
                <w:szCs w:val="22"/>
              </w:rPr>
            </w:pPr>
            <w:r w:rsidRPr="0099098F">
              <w:rPr>
                <w:sz w:val="22"/>
                <w:szCs w:val="22"/>
              </w:rPr>
              <w:t xml:space="preserve">the UE shall </w:t>
            </w:r>
            <w:r w:rsidRPr="0099098F">
              <w:rPr>
                <w:color w:val="FF0000"/>
                <w:sz w:val="22"/>
                <w:szCs w:val="22"/>
              </w:rPr>
              <w:t>send the Wake-up indication to higher layers</w:t>
            </w:r>
            <w:r w:rsidRPr="0099098F">
              <w:rPr>
                <w:color w:val="FF0000"/>
                <w:sz w:val="22"/>
                <w:szCs w:val="22"/>
                <w:u w:val="single"/>
              </w:rPr>
              <w:t xml:space="preserve"> </w:t>
            </w:r>
            <w:r w:rsidRPr="0099098F">
              <w:rPr>
                <w:strike/>
                <w:color w:val="FF0000"/>
                <w:sz w:val="22"/>
                <w:szCs w:val="22"/>
              </w:rPr>
              <w:t xml:space="preserve">start the </w:t>
            </w:r>
            <w:proofErr w:type="spellStart"/>
            <w:r w:rsidRPr="0099098F">
              <w:rPr>
                <w:i/>
                <w:iCs/>
                <w:strike/>
                <w:color w:val="FF0000"/>
                <w:sz w:val="22"/>
                <w:szCs w:val="22"/>
              </w:rPr>
              <w:t>drx-onDurationTimer</w:t>
            </w:r>
            <w:proofErr w:type="spellEnd"/>
            <w:r w:rsidRPr="0099098F">
              <w:rPr>
                <w:sz w:val="22"/>
                <w:szCs w:val="22"/>
              </w:rPr>
              <w:t xml:space="preserve"> for the next DRX cycle.  </w:t>
            </w:r>
          </w:p>
          <w:p w14:paraId="01EC8E5D" w14:textId="77777777" w:rsidR="0003755A" w:rsidRPr="0099098F" w:rsidRDefault="0003755A" w:rsidP="007624D1">
            <w:pPr>
              <w:rPr>
                <w:color w:val="993366"/>
                <w:sz w:val="22"/>
                <w:szCs w:val="22"/>
              </w:rPr>
            </w:pPr>
          </w:p>
        </w:tc>
      </w:tr>
    </w:tbl>
    <w:p w14:paraId="01EC8E5F" w14:textId="77777777" w:rsidR="0003755A" w:rsidRPr="0099098F" w:rsidRDefault="0003755A" w:rsidP="0003755A">
      <w:pPr>
        <w:rPr>
          <w:color w:val="993366"/>
          <w:sz w:val="22"/>
          <w:szCs w:val="22"/>
        </w:rPr>
      </w:pPr>
    </w:p>
    <w:p w14:paraId="01EC8E60" w14:textId="77777777" w:rsidR="0099098F" w:rsidRPr="0099098F" w:rsidRDefault="0099098F" w:rsidP="0099098F">
      <w:pPr>
        <w:rPr>
          <w:color w:val="993366"/>
          <w:sz w:val="22"/>
          <w:szCs w:val="22"/>
        </w:rPr>
      </w:pPr>
    </w:p>
    <w:p w14:paraId="01EC8E61" w14:textId="77777777" w:rsidR="00F552E9" w:rsidRPr="0099098F" w:rsidRDefault="00F552E9" w:rsidP="00F552E9">
      <w:pPr>
        <w:rPr>
          <w:rFonts w:eastAsia="SimSun"/>
          <w:color w:val="993366"/>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F552E9" w:rsidRPr="0099098F" w14:paraId="01EC8E65" w14:textId="77777777" w:rsidTr="00F552E9">
        <w:tc>
          <w:tcPr>
            <w:tcW w:w="1525" w:type="dxa"/>
          </w:tcPr>
          <w:p w14:paraId="01EC8E62" w14:textId="77777777" w:rsidR="00F552E9" w:rsidRPr="0099098F" w:rsidRDefault="00F552E9" w:rsidP="00F552E9">
            <w:pPr>
              <w:pStyle w:val="BodyText"/>
              <w:spacing w:after="0"/>
              <w:rPr>
                <w:rFonts w:ascii="Times New Roman" w:hAnsi="Times New Roman"/>
                <w:b/>
                <w:sz w:val="22"/>
                <w:szCs w:val="22"/>
                <w:lang w:val="de-DE"/>
              </w:rPr>
            </w:pPr>
            <w:r w:rsidRPr="0099098F">
              <w:rPr>
                <w:rFonts w:ascii="Times New Roman" w:hAnsi="Times New Roman"/>
                <w:b/>
                <w:sz w:val="22"/>
                <w:szCs w:val="22"/>
                <w:lang w:val="de-DE"/>
              </w:rPr>
              <w:t>Company</w:t>
            </w:r>
          </w:p>
        </w:tc>
        <w:tc>
          <w:tcPr>
            <w:tcW w:w="1463" w:type="dxa"/>
          </w:tcPr>
          <w:p w14:paraId="01EC8E63" w14:textId="77777777" w:rsidR="00F552E9" w:rsidRPr="0099098F" w:rsidRDefault="00F552E9" w:rsidP="00F552E9">
            <w:pPr>
              <w:pStyle w:val="BodyText"/>
              <w:spacing w:after="0"/>
              <w:rPr>
                <w:rFonts w:ascii="Times New Roman" w:hAnsi="Times New Roman"/>
                <w:b/>
                <w:sz w:val="22"/>
                <w:szCs w:val="22"/>
                <w:lang w:val="de-DE"/>
              </w:rPr>
            </w:pPr>
            <w:r w:rsidRPr="0099098F">
              <w:rPr>
                <w:rFonts w:ascii="Times New Roman" w:hAnsi="Times New Roman"/>
                <w:b/>
                <w:sz w:val="22"/>
                <w:szCs w:val="22"/>
                <w:lang w:val="de-DE"/>
              </w:rPr>
              <w:t>Support/No</w:t>
            </w:r>
            <w:r w:rsidR="009F70AB" w:rsidRPr="0099098F">
              <w:rPr>
                <w:rFonts w:ascii="Times New Roman" w:hAnsi="Times New Roman"/>
                <w:b/>
                <w:sz w:val="22"/>
                <w:szCs w:val="22"/>
                <w:lang w:val="de-DE"/>
              </w:rPr>
              <w:t>t</w:t>
            </w:r>
          </w:p>
        </w:tc>
        <w:tc>
          <w:tcPr>
            <w:tcW w:w="7110" w:type="dxa"/>
          </w:tcPr>
          <w:p w14:paraId="01EC8E64" w14:textId="77777777" w:rsidR="00F552E9" w:rsidRPr="0099098F" w:rsidRDefault="00F552E9" w:rsidP="00F552E9">
            <w:pPr>
              <w:pStyle w:val="BodyText"/>
              <w:spacing w:after="0"/>
              <w:rPr>
                <w:rFonts w:ascii="Times New Roman" w:hAnsi="Times New Roman"/>
                <w:b/>
                <w:sz w:val="22"/>
                <w:szCs w:val="22"/>
                <w:lang w:val="de-DE"/>
              </w:rPr>
            </w:pPr>
            <w:r w:rsidRPr="0099098F">
              <w:rPr>
                <w:rFonts w:ascii="Times New Roman" w:hAnsi="Times New Roman"/>
                <w:b/>
                <w:sz w:val="22"/>
                <w:szCs w:val="22"/>
                <w:lang w:val="de-DE"/>
              </w:rPr>
              <w:t>Comments</w:t>
            </w:r>
          </w:p>
        </w:tc>
      </w:tr>
      <w:tr w:rsidR="00F552E9" w:rsidRPr="0099098F" w14:paraId="01EC8E6C" w14:textId="77777777" w:rsidTr="00F552E9">
        <w:tc>
          <w:tcPr>
            <w:tcW w:w="1525" w:type="dxa"/>
          </w:tcPr>
          <w:p w14:paraId="01EC8E66" w14:textId="77777777" w:rsidR="00F552E9" w:rsidRPr="0099098F" w:rsidRDefault="007624D1" w:rsidP="00F552E9">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01EC8E67" w14:textId="77777777" w:rsidR="00F552E9" w:rsidRPr="0099098F" w:rsidRDefault="007624D1" w:rsidP="00F552E9">
            <w:pPr>
              <w:pStyle w:val="BodyText"/>
              <w:spacing w:after="0"/>
              <w:rPr>
                <w:rFonts w:ascii="Times New Roman" w:hAnsi="Times New Roman"/>
                <w:sz w:val="22"/>
                <w:szCs w:val="22"/>
                <w:lang w:val="de-DE"/>
              </w:rPr>
            </w:pPr>
            <w:r>
              <w:rPr>
                <w:rFonts w:ascii="Times New Roman" w:hAnsi="Times New Roman"/>
                <w:sz w:val="22"/>
                <w:szCs w:val="22"/>
                <w:lang w:val="de-DE"/>
              </w:rPr>
              <w:t>Partially support TP2</w:t>
            </w:r>
          </w:p>
        </w:tc>
        <w:tc>
          <w:tcPr>
            <w:tcW w:w="7110" w:type="dxa"/>
          </w:tcPr>
          <w:p w14:paraId="01EC8E68" w14:textId="77777777" w:rsidR="007624D1" w:rsidRDefault="007624D1" w:rsidP="007624D1">
            <w:pPr>
              <w:pStyle w:val="3GPPAgreements"/>
              <w:numPr>
                <w:ilvl w:val="0"/>
                <w:numId w:val="54"/>
              </w:numPr>
              <w:ind w:left="360"/>
              <w:rPr>
                <w:lang w:val="de-DE"/>
              </w:rPr>
            </w:pPr>
            <w:r>
              <w:rPr>
                <w:lang w:val="de-DE"/>
              </w:rPr>
              <w:t xml:space="preserve">First change is not sufficient as it is only field description : prefer to add reference to 38.321. </w:t>
            </w:r>
          </w:p>
          <w:p w14:paraId="01EC8E69" w14:textId="77777777" w:rsidR="007624D1" w:rsidRPr="007624D1" w:rsidRDefault="007624D1" w:rsidP="007624D1">
            <w:pPr>
              <w:pStyle w:val="3GPPAgreements"/>
              <w:numPr>
                <w:ilvl w:val="0"/>
                <w:numId w:val="54"/>
              </w:numPr>
              <w:ind w:left="360"/>
              <w:rPr>
                <w:lang w:val="de-DE"/>
              </w:rPr>
            </w:pPr>
            <w:r>
              <w:rPr>
                <w:lang w:val="de-DE"/>
              </w:rPr>
              <w:t xml:space="preserve">New paragraph is needed for UE behavior upon DCI 2-6 detection: </w:t>
            </w:r>
            <w:r w:rsidRPr="007624D1">
              <w:rPr>
                <w:rFonts w:asciiTheme="minorHAnsi" w:hAnsiTheme="minorHAnsi" w:cstheme="minorBidi"/>
                <w:szCs w:val="22"/>
              </w:rPr>
              <w:t xml:space="preserve">“ </w:t>
            </w:r>
            <w:r w:rsidRPr="007624D1">
              <w:rPr>
                <w:rFonts w:eastAsia="Times New Roman"/>
                <w:color w:val="FF0000"/>
                <w:sz w:val="20"/>
                <w:u w:val="single"/>
                <w:lang w:val="en-GB"/>
              </w:rPr>
              <w:t>If UE detects DCI format 2_6, the wakeup indication bit determined from DCI format 2_6 shall be delivered to higher layers for the next DRX cycle.</w:t>
            </w:r>
            <w:r w:rsidRPr="007624D1">
              <w:rPr>
                <w:rFonts w:asciiTheme="minorHAnsi" w:hAnsiTheme="minorHAnsi" w:cstheme="minorBidi"/>
                <w:szCs w:val="22"/>
              </w:rPr>
              <w:t>”</w:t>
            </w:r>
          </w:p>
          <w:p w14:paraId="01EC8E6A" w14:textId="77777777" w:rsidR="007624D1" w:rsidRDefault="007624D1" w:rsidP="007624D1">
            <w:pPr>
              <w:pStyle w:val="3GPPAgreements"/>
              <w:numPr>
                <w:ilvl w:val="0"/>
                <w:numId w:val="54"/>
              </w:numPr>
              <w:rPr>
                <w:lang w:val="de-DE"/>
              </w:rPr>
            </w:pPr>
            <w:r>
              <w:rPr>
                <w:lang w:val="de-DE"/>
              </w:rPr>
              <w:t>2nd change about psWakeUp not needed – handled by MAC spec</w:t>
            </w:r>
          </w:p>
          <w:p w14:paraId="01EC8E6B" w14:textId="77777777" w:rsidR="007624D1" w:rsidRPr="0099098F" w:rsidRDefault="007624D1" w:rsidP="007624D1">
            <w:pPr>
              <w:pStyle w:val="3GPPAgreements"/>
              <w:numPr>
                <w:ilvl w:val="0"/>
                <w:numId w:val="54"/>
              </w:numPr>
              <w:rPr>
                <w:lang w:val="de-DE"/>
              </w:rPr>
            </w:pPr>
            <w:r>
              <w:rPr>
                <w:lang w:val="de-DE"/>
              </w:rPr>
              <w:t>3rd change : add “</w:t>
            </w:r>
            <w:r w:rsidRPr="007624D1">
              <w:rPr>
                <w:color w:val="FF0000"/>
                <w:u w:val="single"/>
                <w:lang w:val="de-DE"/>
              </w:rPr>
              <w:t>bit set to 1</w:t>
            </w:r>
            <w:r>
              <w:rPr>
                <w:lang w:val="de-DE"/>
              </w:rPr>
              <w:t>“</w:t>
            </w:r>
          </w:p>
        </w:tc>
      </w:tr>
      <w:tr w:rsidR="00F552E9" w:rsidRPr="0099098F" w14:paraId="01EC8E70" w14:textId="77777777" w:rsidTr="00F552E9">
        <w:tc>
          <w:tcPr>
            <w:tcW w:w="1525" w:type="dxa"/>
          </w:tcPr>
          <w:p w14:paraId="01EC8E6D" w14:textId="77777777" w:rsidR="00F552E9" w:rsidRPr="0099098F" w:rsidRDefault="009A332D" w:rsidP="00F552E9">
            <w:pPr>
              <w:pStyle w:val="BodyText"/>
              <w:spacing w:after="0"/>
              <w:rPr>
                <w:rFonts w:ascii="Times New Roman" w:hAnsi="Times New Roman"/>
                <w:sz w:val="22"/>
                <w:szCs w:val="22"/>
                <w:lang w:val="de-DE"/>
              </w:rPr>
            </w:pPr>
            <w:r>
              <w:rPr>
                <w:rFonts w:ascii="Times New Roman" w:hAnsi="Times New Roman" w:hint="eastAsia"/>
                <w:sz w:val="22"/>
                <w:szCs w:val="22"/>
                <w:lang w:val="de-DE"/>
              </w:rPr>
              <w:t>Spreadtrum</w:t>
            </w:r>
          </w:p>
        </w:tc>
        <w:tc>
          <w:tcPr>
            <w:tcW w:w="1463" w:type="dxa"/>
          </w:tcPr>
          <w:p w14:paraId="01EC8E6E" w14:textId="77777777" w:rsidR="00F552E9" w:rsidRPr="0099098F" w:rsidRDefault="009A332D" w:rsidP="00F552E9">
            <w:pPr>
              <w:pStyle w:val="BodyText"/>
              <w:spacing w:after="0"/>
              <w:rPr>
                <w:rFonts w:ascii="Times New Roman" w:hAnsi="Times New Roman"/>
                <w:sz w:val="22"/>
                <w:szCs w:val="22"/>
                <w:lang w:val="de-DE"/>
              </w:rPr>
            </w:pPr>
            <w:r>
              <w:rPr>
                <w:rFonts w:ascii="Times New Roman" w:hAnsi="Times New Roman" w:hint="eastAsia"/>
                <w:sz w:val="22"/>
                <w:szCs w:val="22"/>
                <w:lang w:val="de-DE"/>
              </w:rPr>
              <w:t>TP2</w:t>
            </w:r>
          </w:p>
        </w:tc>
        <w:tc>
          <w:tcPr>
            <w:tcW w:w="7110" w:type="dxa"/>
          </w:tcPr>
          <w:p w14:paraId="01EC8E6F" w14:textId="77777777" w:rsidR="00F552E9" w:rsidRPr="0099098F" w:rsidRDefault="009A332D" w:rsidP="00F552E9">
            <w:pPr>
              <w:pStyle w:val="BodyText"/>
              <w:spacing w:after="0"/>
              <w:rPr>
                <w:rFonts w:ascii="Times New Roman" w:hAnsi="Times New Roman"/>
                <w:sz w:val="22"/>
                <w:szCs w:val="22"/>
                <w:lang w:val="de-DE"/>
              </w:rPr>
            </w:pPr>
            <w:r>
              <w:rPr>
                <w:rFonts w:ascii="Times New Roman" w:hAnsi="Times New Roman" w:hint="eastAsia"/>
                <w:sz w:val="22"/>
                <w:szCs w:val="22"/>
                <w:lang w:val="de-DE"/>
              </w:rPr>
              <w:t xml:space="preserve">As mentioned in email discussion, </w:t>
            </w:r>
            <w:r>
              <w:rPr>
                <w:rFonts w:ascii="Times New Roman" w:hAnsi="Times New Roman"/>
                <w:sz w:val="22"/>
                <w:szCs w:val="22"/>
                <w:lang w:val="de-DE"/>
              </w:rPr>
              <w:t>“not send the wakeup indication“ in the PHY means the PHY does nothing. So, suggest removing“</w:t>
            </w:r>
            <w:r w:rsidRPr="0099098F">
              <w:rPr>
                <w:sz w:val="22"/>
                <w:szCs w:val="22"/>
              </w:rPr>
              <w:t xml:space="preserve"> if the UE is not provided </w:t>
            </w:r>
            <w:proofErr w:type="spellStart"/>
            <w:r w:rsidRPr="0099098F">
              <w:rPr>
                <w:i/>
                <w:iCs/>
                <w:sz w:val="22"/>
                <w:szCs w:val="22"/>
              </w:rPr>
              <w:t>ps-Wakeup</w:t>
            </w:r>
            <w:r w:rsidRPr="0099098F">
              <w:rPr>
                <w:i/>
                <w:iCs/>
                <w:strike/>
                <w:color w:val="FF0000"/>
                <w:sz w:val="22"/>
                <w:szCs w:val="22"/>
              </w:rPr>
              <w:t>OrNot</w:t>
            </w:r>
            <w:proofErr w:type="spellEnd"/>
            <w:r w:rsidRPr="0099098F">
              <w:rPr>
                <w:color w:val="FF0000"/>
                <w:sz w:val="22"/>
                <w:szCs w:val="22"/>
              </w:rPr>
              <w:t>,</w:t>
            </w:r>
            <w:r w:rsidRPr="0099098F">
              <w:rPr>
                <w:sz w:val="22"/>
                <w:szCs w:val="22"/>
              </w:rPr>
              <w:t xml:space="preserve"> the UE </w:t>
            </w:r>
            <w:r w:rsidRPr="0099098F">
              <w:rPr>
                <w:strike/>
                <w:color w:val="FF0000"/>
                <w:sz w:val="22"/>
                <w:szCs w:val="22"/>
              </w:rPr>
              <w:t xml:space="preserve">may not start Active Time indicated by </w:t>
            </w:r>
            <w:proofErr w:type="spellStart"/>
            <w:r w:rsidRPr="0099098F">
              <w:rPr>
                <w:i/>
                <w:iCs/>
                <w:strike/>
                <w:color w:val="FF0000"/>
                <w:sz w:val="22"/>
                <w:szCs w:val="22"/>
              </w:rPr>
              <w:t>drx-onDurationTimer</w:t>
            </w:r>
            <w:proofErr w:type="spellEnd"/>
            <w:r w:rsidRPr="0099098F">
              <w:rPr>
                <w:sz w:val="22"/>
                <w:szCs w:val="22"/>
              </w:rPr>
              <w:t xml:space="preserve"> </w:t>
            </w:r>
            <w:r w:rsidRPr="0099098F">
              <w:rPr>
                <w:color w:val="FF0000"/>
                <w:sz w:val="22"/>
                <w:szCs w:val="22"/>
              </w:rPr>
              <w:t xml:space="preserve">does not send the Wake-up indication to higher layers </w:t>
            </w:r>
            <w:r w:rsidRPr="0099098F">
              <w:rPr>
                <w:sz w:val="22"/>
                <w:szCs w:val="22"/>
              </w:rPr>
              <w:t>for the next DRX cycle</w:t>
            </w:r>
            <w:r>
              <w:rPr>
                <w:rFonts w:ascii="Times New Roman" w:hAnsi="Times New Roman"/>
                <w:sz w:val="22"/>
                <w:szCs w:val="22"/>
                <w:lang w:val="de-DE"/>
              </w:rPr>
              <w:t>“</w:t>
            </w:r>
          </w:p>
        </w:tc>
      </w:tr>
      <w:tr w:rsidR="00B56297" w:rsidRPr="0099098F" w14:paraId="01EC8E75" w14:textId="77777777" w:rsidTr="00F552E9">
        <w:tc>
          <w:tcPr>
            <w:tcW w:w="1525" w:type="dxa"/>
          </w:tcPr>
          <w:p w14:paraId="01EC8E71" w14:textId="77777777" w:rsidR="00B56297" w:rsidRPr="0099098F" w:rsidRDefault="00B56297" w:rsidP="00B56297">
            <w:pPr>
              <w:pStyle w:val="BodyText"/>
              <w:spacing w:after="0"/>
              <w:rPr>
                <w:rFonts w:ascii="Times New Roman" w:hAnsi="Times New Roman"/>
                <w:sz w:val="22"/>
                <w:szCs w:val="22"/>
                <w:lang w:val="de-DE"/>
              </w:rPr>
            </w:pPr>
            <w:r>
              <w:rPr>
                <w:rFonts w:ascii="Times New Roman" w:hAnsi="Times New Roman"/>
                <w:sz w:val="22"/>
                <w:szCs w:val="22"/>
                <w:lang w:val="de-DE"/>
              </w:rPr>
              <w:t>NEC</w:t>
            </w:r>
          </w:p>
        </w:tc>
        <w:tc>
          <w:tcPr>
            <w:tcW w:w="1463" w:type="dxa"/>
          </w:tcPr>
          <w:p w14:paraId="01EC8E72" w14:textId="77777777" w:rsidR="00B56297" w:rsidRPr="0099098F" w:rsidRDefault="00B56297" w:rsidP="00B56297">
            <w:pPr>
              <w:pStyle w:val="BodyText"/>
              <w:spacing w:after="0"/>
              <w:rPr>
                <w:rFonts w:ascii="Times New Roman" w:hAnsi="Times New Roman"/>
                <w:sz w:val="22"/>
                <w:szCs w:val="22"/>
                <w:lang w:val="de-DE"/>
              </w:rPr>
            </w:pPr>
          </w:p>
        </w:tc>
        <w:tc>
          <w:tcPr>
            <w:tcW w:w="7110" w:type="dxa"/>
          </w:tcPr>
          <w:p w14:paraId="01EC8E73" w14:textId="77777777" w:rsidR="00B56297" w:rsidRDefault="00B56297" w:rsidP="00B56297">
            <w:pPr>
              <w:pStyle w:val="BodyText"/>
              <w:spacing w:after="0"/>
              <w:rPr>
                <w:rFonts w:ascii="Times New Roman" w:hAnsi="Times New Roman"/>
                <w:sz w:val="22"/>
                <w:szCs w:val="22"/>
                <w:lang w:val="de-DE"/>
              </w:rPr>
            </w:pPr>
            <w:r>
              <w:rPr>
                <w:rFonts w:ascii="Times New Roman" w:hAnsi="Times New Roman"/>
                <w:sz w:val="22"/>
                <w:szCs w:val="22"/>
                <w:lang w:val="de-DE"/>
              </w:rPr>
              <w:t>We recommend to reuse existing wording "the layer 1 notifies the higher layers" instead of new wording "the UE sends to higher layers". "the UE sends" is a bit strange as both L1 and MAC are a part of the same UE.</w:t>
            </w:r>
          </w:p>
          <w:p w14:paraId="01EC8E74" w14:textId="77777777" w:rsidR="00B56297" w:rsidRPr="0099098F" w:rsidRDefault="00B56297" w:rsidP="00B56297">
            <w:pPr>
              <w:pStyle w:val="BodyText"/>
              <w:spacing w:after="0"/>
              <w:rPr>
                <w:rFonts w:ascii="Times New Roman" w:hAnsi="Times New Roman"/>
                <w:sz w:val="22"/>
                <w:szCs w:val="22"/>
                <w:lang w:val="de-DE"/>
              </w:rPr>
            </w:pPr>
            <w:r>
              <w:rPr>
                <w:rFonts w:ascii="Times New Roman" w:hAnsi="Times New Roman"/>
                <w:sz w:val="22"/>
                <w:szCs w:val="22"/>
                <w:lang w:val="de-DE"/>
              </w:rPr>
              <w:t xml:space="preserve">The higher layer parameter </w:t>
            </w:r>
            <w:r w:rsidRPr="000664A5">
              <w:rPr>
                <w:rFonts w:ascii="Times New Roman" w:hAnsi="Times New Roman"/>
                <w:i/>
                <w:sz w:val="22"/>
                <w:szCs w:val="22"/>
                <w:lang w:val="de-DE"/>
              </w:rPr>
              <w:t>ps-Wakeup</w:t>
            </w:r>
            <w:r>
              <w:rPr>
                <w:rFonts w:ascii="Times New Roman" w:hAnsi="Times New Roman"/>
                <w:sz w:val="22"/>
                <w:szCs w:val="22"/>
                <w:lang w:val="de-DE"/>
              </w:rPr>
              <w:t xml:space="preserve"> would not be needed for L1 if TP1 is adopted.</w:t>
            </w:r>
          </w:p>
        </w:tc>
      </w:tr>
      <w:tr w:rsidR="00B56297" w:rsidRPr="0099098F" w14:paraId="01EC8E79" w14:textId="77777777" w:rsidTr="00F552E9">
        <w:tc>
          <w:tcPr>
            <w:tcW w:w="1525" w:type="dxa"/>
          </w:tcPr>
          <w:p w14:paraId="01EC8E76" w14:textId="47A97F8F" w:rsidR="00B56297" w:rsidRPr="0099098F" w:rsidRDefault="003859B9" w:rsidP="00B56297">
            <w:pPr>
              <w:pStyle w:val="BodyText"/>
              <w:spacing w:after="0"/>
              <w:rPr>
                <w:rFonts w:ascii="Times New Roman" w:hAnsi="Times New Roman"/>
                <w:sz w:val="22"/>
                <w:szCs w:val="22"/>
                <w:lang w:val="de-DE"/>
              </w:rPr>
            </w:pPr>
            <w:r>
              <w:rPr>
                <w:rFonts w:ascii="Times New Roman" w:hAnsi="Times New Roman"/>
                <w:sz w:val="22"/>
                <w:szCs w:val="22"/>
                <w:lang w:val="de-DE"/>
              </w:rPr>
              <w:t>Qualcomm</w:t>
            </w:r>
          </w:p>
        </w:tc>
        <w:tc>
          <w:tcPr>
            <w:tcW w:w="1463" w:type="dxa"/>
          </w:tcPr>
          <w:p w14:paraId="01EC8E77" w14:textId="2ECB8079" w:rsidR="00B56297" w:rsidRPr="0099098F" w:rsidRDefault="00760F7A" w:rsidP="00B56297">
            <w:pPr>
              <w:pStyle w:val="BodyText"/>
              <w:spacing w:after="0"/>
              <w:rPr>
                <w:rFonts w:ascii="Times New Roman" w:hAnsi="Times New Roman"/>
                <w:sz w:val="22"/>
                <w:szCs w:val="22"/>
                <w:lang w:val="de-DE"/>
              </w:rPr>
            </w:pPr>
            <w:r>
              <w:rPr>
                <w:rFonts w:ascii="Times New Roman" w:hAnsi="Times New Roman"/>
                <w:sz w:val="22"/>
                <w:szCs w:val="22"/>
                <w:lang w:val="de-DE"/>
              </w:rPr>
              <w:t>TP2</w:t>
            </w:r>
          </w:p>
        </w:tc>
        <w:tc>
          <w:tcPr>
            <w:tcW w:w="7110" w:type="dxa"/>
          </w:tcPr>
          <w:p w14:paraId="01EC8E78" w14:textId="1DA0B183" w:rsidR="00B56297" w:rsidRPr="0099098F" w:rsidRDefault="00EF55FC" w:rsidP="00B56297">
            <w:pPr>
              <w:pStyle w:val="BodyText"/>
              <w:spacing w:after="0"/>
              <w:rPr>
                <w:rFonts w:ascii="Times New Roman" w:hAnsi="Times New Roman"/>
                <w:sz w:val="22"/>
                <w:szCs w:val="22"/>
                <w:lang w:val="de-DE"/>
              </w:rPr>
            </w:pPr>
            <w:r>
              <w:rPr>
                <w:rFonts w:ascii="Times New Roman" w:hAnsi="Times New Roman"/>
                <w:sz w:val="22"/>
                <w:szCs w:val="22"/>
                <w:lang w:val="de-DE"/>
              </w:rPr>
              <w:t xml:space="preserve">Since the UE behavior </w:t>
            </w:r>
            <w:r w:rsidR="00B64F5A">
              <w:rPr>
                <w:rFonts w:ascii="Times New Roman" w:hAnsi="Times New Roman"/>
                <w:sz w:val="22"/>
                <w:szCs w:val="22"/>
                <w:lang w:val="de-DE"/>
              </w:rPr>
              <w:t>when ps-Wakeup is set to</w:t>
            </w:r>
            <w:r w:rsidR="008726AE">
              <w:rPr>
                <w:rFonts w:ascii="Times New Roman" w:hAnsi="Times New Roman"/>
                <w:sz w:val="22"/>
                <w:szCs w:val="22"/>
                <w:lang w:val="de-DE"/>
              </w:rPr>
              <w:t xml:space="preserve"> true is already captured in </w:t>
            </w:r>
            <w:r w:rsidR="009823D9">
              <w:rPr>
                <w:rFonts w:ascii="Times New Roman" w:hAnsi="Times New Roman"/>
                <w:sz w:val="22"/>
                <w:szCs w:val="22"/>
                <w:lang w:val="de-DE"/>
              </w:rPr>
              <w:t>the MAC spec</w:t>
            </w:r>
            <w:r w:rsidR="009378ED">
              <w:rPr>
                <w:rFonts w:ascii="Times New Roman" w:hAnsi="Times New Roman"/>
                <w:sz w:val="22"/>
                <w:szCs w:val="22"/>
                <w:lang w:val="de-DE"/>
              </w:rPr>
              <w:t>, the related paragraph could be removed from PHY spec.</w:t>
            </w:r>
          </w:p>
        </w:tc>
      </w:tr>
    </w:tbl>
    <w:p w14:paraId="01EC8E7A" w14:textId="77777777" w:rsidR="00F552E9" w:rsidRPr="009F70AB" w:rsidRDefault="00F552E9" w:rsidP="00F552E9">
      <w:pPr>
        <w:rPr>
          <w:b/>
          <w:bCs/>
          <w:sz w:val="22"/>
          <w:szCs w:val="22"/>
          <w:highlight w:val="yellow"/>
        </w:rPr>
      </w:pPr>
    </w:p>
    <w:p w14:paraId="01EC8E7B" w14:textId="77777777" w:rsidR="00834EB3" w:rsidRDefault="000009CF" w:rsidP="00E67BB4">
      <w:pPr>
        <w:pStyle w:val="ListParagraph"/>
        <w:numPr>
          <w:ilvl w:val="0"/>
          <w:numId w:val="49"/>
        </w:numPr>
        <w:rPr>
          <w:b/>
          <w:bCs/>
          <w:sz w:val="32"/>
          <w:szCs w:val="32"/>
        </w:rPr>
      </w:pPr>
      <w:r>
        <w:rPr>
          <w:b/>
          <w:bCs/>
          <w:sz w:val="32"/>
          <w:szCs w:val="32"/>
        </w:rPr>
        <w:t xml:space="preserve">L1-SINR </w:t>
      </w:r>
    </w:p>
    <w:p w14:paraId="01EC8E7C" w14:textId="77777777" w:rsidR="000009CF" w:rsidRDefault="000009CF" w:rsidP="00510972">
      <w:pPr>
        <w:jc w:val="both"/>
        <w:rPr>
          <w:bCs/>
          <w:sz w:val="22"/>
          <w:szCs w:val="22"/>
        </w:rPr>
      </w:pPr>
    </w:p>
    <w:p w14:paraId="01EC8E7D" w14:textId="77777777" w:rsidR="00F37022" w:rsidRPr="00F37022" w:rsidRDefault="00F37022" w:rsidP="00510972">
      <w:pPr>
        <w:jc w:val="both"/>
        <w:rPr>
          <w:b/>
          <w:bCs/>
          <w:sz w:val="22"/>
        </w:rPr>
      </w:pPr>
      <w:r>
        <w:rPr>
          <w:b/>
          <w:bCs/>
          <w:sz w:val="22"/>
        </w:rPr>
        <w:t xml:space="preserve">Proposal: </w:t>
      </w:r>
      <w:r w:rsidR="008131CA" w:rsidRPr="00F37022">
        <w:rPr>
          <w:b/>
          <w:bCs/>
          <w:sz w:val="22"/>
        </w:rPr>
        <w:t>Rel-16 L1-SINR is supported as an alternative measurement report of L1-RSRP</w:t>
      </w:r>
      <w:r>
        <w:rPr>
          <w:b/>
          <w:bCs/>
          <w:sz w:val="22"/>
        </w:rPr>
        <w:t xml:space="preserve"> as the configured periodic report while DCI format 2_6 indicated not to wake up.</w:t>
      </w:r>
    </w:p>
    <w:p w14:paraId="01EC8E7E" w14:textId="77777777" w:rsidR="00F37022" w:rsidRDefault="00F37022" w:rsidP="00510972">
      <w:pPr>
        <w:jc w:val="both"/>
        <w:rPr>
          <w:bCs/>
          <w:sz w:val="22"/>
        </w:rPr>
      </w:pPr>
    </w:p>
    <w:p w14:paraId="01EC8E7F" w14:textId="77777777" w:rsidR="00F37022" w:rsidRPr="00F37022" w:rsidRDefault="00F37022" w:rsidP="00F37022">
      <w:pPr>
        <w:spacing w:before="100" w:beforeAutospacing="1" w:after="100" w:afterAutospacing="1"/>
        <w:rPr>
          <w:sz w:val="22"/>
        </w:rPr>
      </w:pPr>
      <w:r>
        <w:rPr>
          <w:sz w:val="22"/>
        </w:rPr>
        <w:t xml:space="preserve">We need to </w:t>
      </w:r>
      <w:proofErr w:type="gramStart"/>
      <w:r>
        <w:rPr>
          <w:sz w:val="22"/>
        </w:rPr>
        <w:t>consider  the</w:t>
      </w:r>
      <w:proofErr w:type="gramEnd"/>
      <w:r>
        <w:rPr>
          <w:sz w:val="22"/>
        </w:rPr>
        <w:t xml:space="preserve"> following issues and how to address in</w:t>
      </w:r>
      <w:r w:rsidRPr="00F37022">
        <w:rPr>
          <w:sz w:val="22"/>
        </w:rPr>
        <w:t xml:space="preserve"> RAN1/RAN2 specs</w:t>
      </w:r>
      <w:r>
        <w:rPr>
          <w:sz w:val="22"/>
        </w:rPr>
        <w:t xml:space="preserve"> since we agreed in RAN1#100-e that </w:t>
      </w:r>
      <w:r w:rsidRPr="00F37022">
        <w:rPr>
          <w:sz w:val="22"/>
        </w:rPr>
        <w:t>that P-CSI and L1-RSRP reports are independently configured and to allow UE only to report periodic CSI apart from L1-RSRP</w:t>
      </w:r>
      <w:r>
        <w:rPr>
          <w:sz w:val="22"/>
        </w:rPr>
        <w:t xml:space="preserve">.   </w:t>
      </w:r>
    </w:p>
    <w:p w14:paraId="01EC8E80" w14:textId="77777777" w:rsidR="00F37022" w:rsidRPr="00F37022" w:rsidRDefault="00F37022" w:rsidP="00E67BB4">
      <w:pPr>
        <w:pStyle w:val="ListParagraph"/>
        <w:numPr>
          <w:ilvl w:val="0"/>
          <w:numId w:val="53"/>
        </w:numPr>
        <w:spacing w:before="100" w:beforeAutospacing="1" w:after="100" w:afterAutospacing="1"/>
        <w:contextualSpacing w:val="0"/>
        <w:rPr>
          <w:sz w:val="22"/>
        </w:rPr>
      </w:pPr>
      <w:r w:rsidRPr="008131CA">
        <w:rPr>
          <w:sz w:val="22"/>
        </w:rPr>
        <w:t>P-C</w:t>
      </w:r>
      <w:r>
        <w:rPr>
          <w:sz w:val="22"/>
        </w:rPr>
        <w:t xml:space="preserve">SI and L1-SINR </w:t>
      </w:r>
      <w:r w:rsidRPr="008131CA">
        <w:rPr>
          <w:sz w:val="22"/>
        </w:rPr>
        <w:t xml:space="preserve"> report in the same time – </w:t>
      </w:r>
    </w:p>
    <w:p w14:paraId="01EC8E81" w14:textId="77777777" w:rsidR="00F37022" w:rsidRDefault="00F37022" w:rsidP="00E67BB4">
      <w:pPr>
        <w:pStyle w:val="ListParagraph"/>
        <w:numPr>
          <w:ilvl w:val="0"/>
          <w:numId w:val="53"/>
        </w:numPr>
        <w:spacing w:before="100" w:beforeAutospacing="1" w:after="100" w:afterAutospacing="1"/>
        <w:contextualSpacing w:val="0"/>
        <w:rPr>
          <w:sz w:val="22"/>
        </w:rPr>
      </w:pPr>
      <w:r w:rsidRPr="00F37022">
        <w:rPr>
          <w:sz w:val="22"/>
        </w:rPr>
        <w:t xml:space="preserve">P-CSI </w:t>
      </w:r>
      <w:r>
        <w:rPr>
          <w:sz w:val="22"/>
        </w:rPr>
        <w:t xml:space="preserve">report only </w:t>
      </w:r>
      <w:proofErr w:type="spellStart"/>
      <w:r w:rsidRPr="00F37022">
        <w:rPr>
          <w:sz w:val="22"/>
        </w:rPr>
        <w:t>only</w:t>
      </w:r>
      <w:proofErr w:type="spellEnd"/>
      <w:r w:rsidRPr="00F37022">
        <w:rPr>
          <w:sz w:val="22"/>
        </w:rPr>
        <w:t xml:space="preserve"> </w:t>
      </w:r>
    </w:p>
    <w:p w14:paraId="01EC8E82" w14:textId="77777777" w:rsidR="00F37022" w:rsidRPr="00F37022" w:rsidRDefault="00F37022" w:rsidP="00E67BB4">
      <w:pPr>
        <w:pStyle w:val="ListParagraph"/>
        <w:numPr>
          <w:ilvl w:val="0"/>
          <w:numId w:val="53"/>
        </w:numPr>
        <w:spacing w:before="100" w:beforeAutospacing="1" w:after="100" w:afterAutospacing="1"/>
        <w:contextualSpacing w:val="0"/>
        <w:rPr>
          <w:sz w:val="22"/>
        </w:rPr>
      </w:pPr>
      <w:r w:rsidRPr="00F37022">
        <w:rPr>
          <w:sz w:val="22"/>
        </w:rPr>
        <w:t xml:space="preserve">P-CSI and L1-RSRP </w:t>
      </w:r>
      <w:r>
        <w:rPr>
          <w:sz w:val="22"/>
        </w:rPr>
        <w:t xml:space="preserve">report in the same time </w:t>
      </w:r>
    </w:p>
    <w:p w14:paraId="01EC8E83" w14:textId="77777777" w:rsidR="00510972" w:rsidRPr="008131CA" w:rsidRDefault="00F37022" w:rsidP="00510972">
      <w:pPr>
        <w:jc w:val="both"/>
        <w:rPr>
          <w:bCs/>
          <w:sz w:val="22"/>
        </w:rPr>
      </w:pPr>
      <w:r>
        <w:rPr>
          <w:bCs/>
          <w:sz w:val="22"/>
        </w:rPr>
        <w:t>We have two options in reusing existing RRC parameter for L1-SINR</w:t>
      </w:r>
    </w:p>
    <w:p w14:paraId="01EC8E84" w14:textId="77777777" w:rsidR="00510972" w:rsidRPr="00F37022" w:rsidRDefault="00510972" w:rsidP="00E67BB4">
      <w:pPr>
        <w:pStyle w:val="ListParagraph"/>
        <w:numPr>
          <w:ilvl w:val="0"/>
          <w:numId w:val="50"/>
        </w:numPr>
        <w:rPr>
          <w:rStyle w:val="Strong"/>
          <w:b w:val="0"/>
          <w:bCs w:val="0"/>
          <w:sz w:val="22"/>
        </w:rPr>
      </w:pPr>
      <w:r w:rsidRPr="00F37022">
        <w:rPr>
          <w:rStyle w:val="Strong"/>
          <w:b w:val="0"/>
          <w:sz w:val="22"/>
        </w:rPr>
        <w:t>Option 1</w:t>
      </w:r>
      <w:r w:rsidR="00F37022" w:rsidRPr="00F37022">
        <w:rPr>
          <w:rStyle w:val="Strong"/>
          <w:b w:val="0"/>
          <w:sz w:val="22"/>
        </w:rPr>
        <w:t xml:space="preserve">: </w:t>
      </w:r>
      <w:r w:rsidRPr="00F37022">
        <w:rPr>
          <w:rStyle w:val="Strong"/>
          <w:b w:val="0"/>
          <w:sz w:val="22"/>
        </w:rPr>
        <w:t>Rel-16 L1-SINR use existing RRC parameter</w:t>
      </w:r>
      <w:r w:rsidRPr="00F37022">
        <w:rPr>
          <w:rFonts w:eastAsia="Times New Roman"/>
          <w:i/>
          <w:iCs/>
          <w:color w:val="FF0000"/>
          <w:sz w:val="22"/>
        </w:rPr>
        <w:t xml:space="preserve"> </w:t>
      </w:r>
      <w:r w:rsidRPr="00F37022">
        <w:rPr>
          <w:rFonts w:eastAsia="Times New Roman"/>
          <w:i/>
          <w:iCs/>
          <w:sz w:val="22"/>
        </w:rPr>
        <w:t>ps-TransmitPeriodicL1-RSRP</w:t>
      </w:r>
      <w:r w:rsidRPr="00F37022">
        <w:rPr>
          <w:rStyle w:val="Strong"/>
          <w:b w:val="0"/>
          <w:sz w:val="22"/>
        </w:rPr>
        <w:t xml:space="preserve"> </w:t>
      </w:r>
    </w:p>
    <w:p w14:paraId="01EC8E85" w14:textId="77777777" w:rsidR="00510972" w:rsidRPr="00F37022" w:rsidRDefault="00510972" w:rsidP="00E67BB4">
      <w:pPr>
        <w:pStyle w:val="ListParagraph"/>
        <w:numPr>
          <w:ilvl w:val="0"/>
          <w:numId w:val="50"/>
        </w:numPr>
        <w:rPr>
          <w:sz w:val="22"/>
        </w:rPr>
      </w:pPr>
      <w:r w:rsidRPr="00F37022">
        <w:rPr>
          <w:rStyle w:val="Strong"/>
          <w:rFonts w:hint="eastAsia"/>
          <w:b w:val="0"/>
          <w:sz w:val="22"/>
        </w:rPr>
        <w:t>Option 2: Rel-16 L1-SINR use existing RRC parameter</w:t>
      </w:r>
      <w:r w:rsidRPr="00F37022">
        <w:rPr>
          <w:rFonts w:eastAsia="Times New Roman"/>
          <w:i/>
          <w:iCs/>
          <w:color w:val="FF0000"/>
          <w:sz w:val="22"/>
        </w:rPr>
        <w:t xml:space="preserve"> </w:t>
      </w:r>
      <w:proofErr w:type="spellStart"/>
      <w:r w:rsidRPr="00F37022">
        <w:rPr>
          <w:rFonts w:eastAsia="Times New Roman"/>
          <w:i/>
          <w:iCs/>
          <w:sz w:val="22"/>
        </w:rPr>
        <w:t>ps-TransmitPeriodicCSI</w:t>
      </w:r>
      <w:proofErr w:type="spellEnd"/>
      <w:r w:rsidRPr="00F37022">
        <w:rPr>
          <w:rStyle w:val="Emphasis"/>
          <w:rFonts w:eastAsia="Times New Roman"/>
          <w:sz w:val="22"/>
        </w:rPr>
        <w:t xml:space="preserve"> </w:t>
      </w:r>
      <w:r w:rsidRPr="00F37022">
        <w:rPr>
          <w:rFonts w:eastAsia="Times New Roman"/>
          <w:sz w:val="22"/>
        </w:rPr>
        <w:t> </w:t>
      </w:r>
      <w:r w:rsidRPr="00F37022">
        <w:rPr>
          <w:rStyle w:val="Strong"/>
          <w:rFonts w:hint="eastAsia"/>
          <w:b w:val="0"/>
          <w:sz w:val="22"/>
        </w:rPr>
        <w:t xml:space="preserve"> </w:t>
      </w:r>
    </w:p>
    <w:p w14:paraId="01EC8E86" w14:textId="77777777" w:rsidR="008131CA" w:rsidRPr="00F37022" w:rsidRDefault="008131CA" w:rsidP="008131CA">
      <w:pPr>
        <w:jc w:val="both"/>
        <w:rPr>
          <w:b/>
          <w:bCs/>
          <w:sz w:val="22"/>
          <w:szCs w:val="22"/>
        </w:rPr>
      </w:pPr>
    </w:p>
    <w:p w14:paraId="01EC8E87" w14:textId="77777777" w:rsidR="008131CA" w:rsidRPr="008131CA" w:rsidRDefault="008131CA" w:rsidP="008131CA">
      <w:pPr>
        <w:jc w:val="both"/>
        <w:rPr>
          <w:b/>
          <w:bCs/>
          <w:sz w:val="22"/>
        </w:rPr>
      </w:pPr>
      <w:r w:rsidRPr="008131CA">
        <w:rPr>
          <w:b/>
          <w:bCs/>
          <w:sz w:val="22"/>
        </w:rPr>
        <w:lastRenderedPageBreak/>
        <w:t xml:space="preserve">TP </w:t>
      </w:r>
      <w:r>
        <w:rPr>
          <w:b/>
          <w:bCs/>
          <w:sz w:val="22"/>
        </w:rPr>
        <w:t xml:space="preserve">for Option 1 </w:t>
      </w:r>
      <w:r w:rsidRPr="008131CA">
        <w:rPr>
          <w:b/>
          <w:bCs/>
          <w:sz w:val="22"/>
        </w:rPr>
        <w:t xml:space="preserve">on Clause 5.1.6.1 and 5.2.2.5 of TS38.214 </w:t>
      </w:r>
    </w:p>
    <w:p w14:paraId="01EC8E88" w14:textId="77777777" w:rsidR="00510972" w:rsidRPr="00510972" w:rsidRDefault="00510972" w:rsidP="00510972">
      <w:pPr>
        <w:spacing w:before="100" w:beforeAutospacing="1" w:after="100" w:afterAutospacing="1"/>
        <w:rPr>
          <w:sz w:val="22"/>
          <w:szCs w:val="22"/>
        </w:rPr>
      </w:pPr>
    </w:p>
    <w:tbl>
      <w:tblPr>
        <w:tblW w:w="0" w:type="auto"/>
        <w:tblCellMar>
          <w:left w:w="0" w:type="dxa"/>
          <w:right w:w="0" w:type="dxa"/>
        </w:tblCellMar>
        <w:tblLook w:val="04A0" w:firstRow="1" w:lastRow="0" w:firstColumn="1" w:lastColumn="0" w:noHBand="0" w:noVBand="1"/>
      </w:tblPr>
      <w:tblGrid>
        <w:gridCol w:w="9576"/>
      </w:tblGrid>
      <w:tr w:rsidR="00510972" w:rsidRPr="00510972" w14:paraId="01EC8E90" w14:textId="77777777"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EC8E89" w14:textId="77777777" w:rsidR="00510972" w:rsidRPr="00510972" w:rsidRDefault="00510972" w:rsidP="007624D1">
            <w:pPr>
              <w:spacing w:before="100" w:beforeAutospacing="1" w:after="100" w:afterAutospacing="1" w:line="276" w:lineRule="auto"/>
              <w:rPr>
                <w:sz w:val="22"/>
                <w:szCs w:val="22"/>
              </w:rPr>
            </w:pPr>
            <w:r w:rsidRPr="00510972">
              <w:rPr>
                <w:rStyle w:val="Strong"/>
                <w:color w:val="000000"/>
                <w:sz w:val="22"/>
                <w:szCs w:val="22"/>
              </w:rPr>
              <w:t>5.1.6.1           CSI-RS reception procedure</w:t>
            </w:r>
          </w:p>
          <w:p w14:paraId="01EC8E8A" w14:textId="77777777" w:rsidR="00510972" w:rsidRPr="00510972" w:rsidRDefault="00510972" w:rsidP="007624D1">
            <w:pPr>
              <w:spacing w:before="100" w:beforeAutospacing="1" w:after="100" w:afterAutospacing="1" w:line="276" w:lineRule="auto"/>
              <w:jc w:val="center"/>
              <w:rPr>
                <w:sz w:val="22"/>
                <w:szCs w:val="22"/>
              </w:rPr>
            </w:pPr>
            <w:r w:rsidRPr="00510972">
              <w:rPr>
                <w:rStyle w:val="Strong"/>
                <w:color w:val="FF0000"/>
                <w:sz w:val="22"/>
                <w:szCs w:val="22"/>
              </w:rPr>
              <w:t>*** Unchanged text is omitted ***</w:t>
            </w:r>
          </w:p>
          <w:p w14:paraId="01EC8E8B" w14:textId="77777777" w:rsidR="00510972" w:rsidRPr="00510972" w:rsidRDefault="00510972" w:rsidP="007624D1">
            <w:pPr>
              <w:spacing w:before="100" w:beforeAutospacing="1" w:after="100" w:afterAutospacing="1" w:line="276" w:lineRule="auto"/>
              <w:rPr>
                <w:sz w:val="22"/>
                <w:szCs w:val="22"/>
              </w:rPr>
            </w:pPr>
            <w:r w:rsidRPr="00510972">
              <w:rPr>
                <w:color w:val="000000"/>
                <w:sz w:val="22"/>
                <w:szCs w:val="22"/>
              </w:rPr>
              <w:t>If the UE is configured with DRX,</w:t>
            </w:r>
          </w:p>
          <w:p w14:paraId="01EC8E8C" w14:textId="77777777" w:rsidR="00510972" w:rsidRPr="00510972" w:rsidRDefault="00510972" w:rsidP="007624D1">
            <w:pPr>
              <w:pStyle w:val="NormalWeb"/>
              <w:ind w:left="720" w:hanging="360"/>
              <w:rPr>
                <w:sz w:val="22"/>
                <w:szCs w:val="22"/>
              </w:rPr>
            </w:pPr>
            <w:r w:rsidRPr="00510972">
              <w:rPr>
                <w:sz w:val="22"/>
                <w:szCs w:val="22"/>
              </w:rPr>
              <w:t>·        if  the UE is configured to monitor DCI format 2_6 and configured by higher layer parameter</w:t>
            </w:r>
            <w:r w:rsidRPr="008131CA">
              <w:rPr>
                <w:rStyle w:val="Emphasis"/>
                <w:strike/>
                <w:color w:val="FF0000"/>
                <w:sz w:val="22"/>
                <w:szCs w:val="22"/>
              </w:rPr>
              <w:t>[PS-</w:t>
            </w:r>
            <w:proofErr w:type="spellStart"/>
            <w:r w:rsidRPr="008131CA">
              <w:rPr>
                <w:rStyle w:val="Emphasis"/>
                <w:strike/>
                <w:color w:val="FF0000"/>
                <w:sz w:val="22"/>
                <w:szCs w:val="22"/>
              </w:rPr>
              <w:t>Periodic_CSI_TransmitOrNot</w:t>
            </w:r>
            <w:proofErr w:type="spellEnd"/>
            <w:r w:rsidRPr="008131CA">
              <w:rPr>
                <w:rStyle w:val="Emphasis"/>
                <w:strike/>
                <w:color w:val="FF0000"/>
                <w:sz w:val="22"/>
                <w:szCs w:val="22"/>
              </w:rPr>
              <w:t>]</w:t>
            </w:r>
            <w:r w:rsidR="008131CA" w:rsidRPr="00510972">
              <w:rPr>
                <w:rFonts w:eastAsia="Times New Roman"/>
                <w:i/>
                <w:iCs/>
                <w:color w:val="FF0000"/>
                <w:sz w:val="22"/>
                <w:szCs w:val="22"/>
              </w:rPr>
              <w:t xml:space="preserve"> </w:t>
            </w:r>
            <w:proofErr w:type="spellStart"/>
            <w:r w:rsidR="008131CA" w:rsidRPr="00510972">
              <w:rPr>
                <w:rFonts w:eastAsia="Times New Roman"/>
                <w:i/>
                <w:iCs/>
                <w:color w:val="FF0000"/>
                <w:sz w:val="22"/>
                <w:szCs w:val="22"/>
              </w:rPr>
              <w:t>ps-TransmitPeriodicCSI</w:t>
            </w:r>
            <w:proofErr w:type="spellEnd"/>
            <w:r w:rsidR="008131CA" w:rsidRPr="00510972">
              <w:rPr>
                <w:rStyle w:val="Emphasis"/>
                <w:rFonts w:eastAsia="Times New Roman"/>
                <w:sz w:val="22"/>
                <w:szCs w:val="22"/>
              </w:rPr>
              <w:t xml:space="preserve"> </w:t>
            </w:r>
            <w:r w:rsidR="008131CA" w:rsidRPr="00510972">
              <w:rPr>
                <w:rFonts w:eastAsia="Times New Roman"/>
                <w:sz w:val="22"/>
                <w:szCs w:val="22"/>
              </w:rPr>
              <w:t> </w:t>
            </w:r>
            <w:r w:rsidRPr="00510972">
              <w:rPr>
                <w:rStyle w:val="Emphasis"/>
                <w:sz w:val="22"/>
                <w:szCs w:val="22"/>
              </w:rPr>
              <w:t xml:space="preserve"> </w:t>
            </w:r>
            <w:r w:rsidRPr="00510972">
              <w:rPr>
                <w:sz w:val="22"/>
                <w:szCs w:val="22"/>
              </w:rPr>
              <w:t xml:space="preserve"> to report CSI with the higher layer </w:t>
            </w:r>
            <w:proofErr w:type="spellStart"/>
            <w:r w:rsidRPr="00510972">
              <w:rPr>
                <w:sz w:val="22"/>
                <w:szCs w:val="22"/>
              </w:rPr>
              <w:t>parameter</w:t>
            </w:r>
            <w:r w:rsidRPr="00510972">
              <w:rPr>
                <w:rStyle w:val="Emphasis"/>
                <w:sz w:val="22"/>
                <w:szCs w:val="22"/>
              </w:rPr>
              <w:t>reportConfigType</w:t>
            </w:r>
            <w:proofErr w:type="spellEnd"/>
            <w:r w:rsidRPr="00510972">
              <w:rPr>
                <w:sz w:val="22"/>
                <w:szCs w:val="22"/>
              </w:rPr>
              <w:t xml:space="preserve"> set to ‘periodic’ </w:t>
            </w:r>
            <w:r w:rsidRPr="00510972">
              <w:rPr>
                <w:color w:val="FF0000"/>
                <w:sz w:val="22"/>
                <w:szCs w:val="22"/>
              </w:rPr>
              <w:t xml:space="preserve">and </w:t>
            </w:r>
            <w:proofErr w:type="spellStart"/>
            <w:r w:rsidRPr="00510972">
              <w:rPr>
                <w:rStyle w:val="Emphasis"/>
                <w:color w:val="FF0000"/>
                <w:sz w:val="22"/>
                <w:szCs w:val="22"/>
              </w:rPr>
              <w:t>reportQuantity</w:t>
            </w:r>
            <w:proofErr w:type="spellEnd"/>
            <w:r w:rsidRPr="00510972">
              <w:rPr>
                <w:color w:val="FF0000"/>
                <w:sz w:val="22"/>
                <w:szCs w:val="22"/>
              </w:rPr>
              <w:t xml:space="preserve"> set to quantities other than cri-RSRP, </w:t>
            </w:r>
            <w:proofErr w:type="spellStart"/>
            <w:r w:rsidRPr="00510972">
              <w:rPr>
                <w:color w:val="FF0000"/>
                <w:sz w:val="22"/>
                <w:szCs w:val="22"/>
              </w:rPr>
              <w:t>ssb</w:t>
            </w:r>
            <w:proofErr w:type="spellEnd"/>
            <w:r w:rsidRPr="00510972">
              <w:rPr>
                <w:color w:val="FF0000"/>
                <w:sz w:val="22"/>
                <w:szCs w:val="22"/>
              </w:rPr>
              <w:t xml:space="preserve">-Index-RSRP, cri-SINR and </w:t>
            </w:r>
            <w:proofErr w:type="spellStart"/>
            <w:r w:rsidRPr="00510972">
              <w:rPr>
                <w:color w:val="FF0000"/>
                <w:sz w:val="22"/>
                <w:szCs w:val="22"/>
              </w:rPr>
              <w:t>ssb</w:t>
            </w:r>
            <w:proofErr w:type="spellEnd"/>
            <w:r w:rsidRPr="00510972">
              <w:rPr>
                <w:color w:val="FF0000"/>
                <w:sz w:val="22"/>
                <w:szCs w:val="22"/>
              </w:rPr>
              <w:t>-Index-SINR</w:t>
            </w:r>
            <w:r w:rsidRPr="00510972">
              <w:rPr>
                <w:sz w:val="22"/>
                <w:szCs w:val="22"/>
              </w:rPr>
              <w:t xml:space="preserve"> </w:t>
            </w:r>
            <w:proofErr w:type="spellStart"/>
            <w:r w:rsidRPr="00510972">
              <w:rPr>
                <w:sz w:val="22"/>
                <w:szCs w:val="22"/>
              </w:rPr>
              <w:t>when</w:t>
            </w:r>
            <w:r w:rsidRPr="00510972">
              <w:rPr>
                <w:rStyle w:val="Emphasis"/>
                <w:sz w:val="22"/>
                <w:szCs w:val="22"/>
              </w:rPr>
              <w:t>drx-onDurationTimer</w:t>
            </w:r>
            <w:proofErr w:type="spellEnd"/>
            <w:r w:rsidRPr="00510972">
              <w:rPr>
                <w:rStyle w:val="Emphasis"/>
                <w:sz w:val="22"/>
                <w:szCs w:val="22"/>
              </w:rPr>
              <w:t xml:space="preserve"> </w:t>
            </w:r>
            <w:r w:rsidRPr="00510972">
              <w:rPr>
                <w:sz w:val="22"/>
                <w:szCs w:val="22"/>
              </w:rPr>
              <w:t xml:space="preserve">is not started, the most recent CSI measurement occasion occurs in DRX active time or during the time duration indicated </w:t>
            </w:r>
            <w:proofErr w:type="spellStart"/>
            <w:r w:rsidRPr="00510972">
              <w:rPr>
                <w:sz w:val="22"/>
                <w:szCs w:val="22"/>
              </w:rPr>
              <w:t>by</w:t>
            </w:r>
            <w:r w:rsidRPr="00510972">
              <w:rPr>
                <w:rStyle w:val="Emphasis"/>
                <w:sz w:val="22"/>
                <w:szCs w:val="22"/>
              </w:rPr>
              <w:t>drx-onDurationTimer</w:t>
            </w:r>
            <w:proofErr w:type="spellEnd"/>
            <w:r w:rsidRPr="00510972">
              <w:rPr>
                <w:rStyle w:val="Emphasis"/>
                <w:sz w:val="22"/>
                <w:szCs w:val="22"/>
              </w:rPr>
              <w:t xml:space="preserve"> </w:t>
            </w:r>
            <w:r w:rsidRPr="00510972">
              <w:rPr>
                <w:sz w:val="22"/>
                <w:szCs w:val="22"/>
              </w:rPr>
              <w:t>also outside DRX active time for CSI to be reported;</w:t>
            </w:r>
          </w:p>
          <w:p w14:paraId="01EC8E8D" w14:textId="77777777" w:rsidR="00510972" w:rsidRPr="00510972" w:rsidRDefault="00510972" w:rsidP="007624D1">
            <w:pPr>
              <w:pStyle w:val="NormalWeb"/>
              <w:ind w:left="720" w:hanging="360"/>
              <w:rPr>
                <w:sz w:val="22"/>
                <w:szCs w:val="22"/>
              </w:rPr>
            </w:pPr>
            <w:r w:rsidRPr="00510972">
              <w:rPr>
                <w:sz w:val="22"/>
                <w:szCs w:val="22"/>
              </w:rPr>
              <w:t>·        if the UE is configured to monitor DCI format 2_6 and configured by higher layer parameter</w:t>
            </w:r>
            <w:r w:rsidRPr="008131CA">
              <w:rPr>
                <w:rStyle w:val="Emphasis"/>
                <w:strike/>
                <w:color w:val="FF0000"/>
                <w:sz w:val="22"/>
                <w:szCs w:val="22"/>
              </w:rPr>
              <w:t>[PS_Periodic_L1-RSRP_TransmitOrNot]</w:t>
            </w:r>
            <w:r w:rsidRPr="00510972">
              <w:rPr>
                <w:sz w:val="22"/>
                <w:szCs w:val="22"/>
              </w:rPr>
              <w:t xml:space="preserve"> </w:t>
            </w:r>
            <w:r w:rsidR="008131CA" w:rsidRPr="008131CA">
              <w:rPr>
                <w:color w:val="FF0000"/>
                <w:sz w:val="22"/>
                <w:szCs w:val="22"/>
              </w:rPr>
              <w:t>ps-TransmitPeriodicL1-RSRP</w:t>
            </w:r>
            <w:r w:rsidR="008131CA" w:rsidRPr="008131CA">
              <w:rPr>
                <w:sz w:val="22"/>
                <w:szCs w:val="22"/>
              </w:rPr>
              <w:t xml:space="preserve"> </w:t>
            </w:r>
            <w:r w:rsidRPr="00510972">
              <w:rPr>
                <w:sz w:val="22"/>
                <w:szCs w:val="22"/>
              </w:rPr>
              <w:t xml:space="preserve">to report L1-RSRP with the higher layer </w:t>
            </w:r>
            <w:proofErr w:type="spellStart"/>
            <w:r w:rsidRPr="00510972">
              <w:rPr>
                <w:sz w:val="22"/>
                <w:szCs w:val="22"/>
              </w:rPr>
              <w:t>parameter</w:t>
            </w:r>
            <w:r w:rsidRPr="00510972">
              <w:rPr>
                <w:rStyle w:val="Emphasis"/>
                <w:sz w:val="22"/>
                <w:szCs w:val="22"/>
              </w:rPr>
              <w:t>reportConfigType</w:t>
            </w:r>
            <w:proofErr w:type="spellEnd"/>
            <w:r w:rsidRPr="00510972">
              <w:rPr>
                <w:sz w:val="22"/>
                <w:szCs w:val="22"/>
              </w:rPr>
              <w:t xml:space="preserve"> set to ‘periodic’ and </w:t>
            </w:r>
            <w:proofErr w:type="spellStart"/>
            <w:r w:rsidRPr="00510972">
              <w:rPr>
                <w:rStyle w:val="Emphasis"/>
                <w:sz w:val="22"/>
                <w:szCs w:val="22"/>
              </w:rPr>
              <w:t>reportQuantity</w:t>
            </w:r>
            <w:proofErr w:type="spellEnd"/>
            <w:r w:rsidRPr="00510972">
              <w:rPr>
                <w:sz w:val="22"/>
                <w:szCs w:val="22"/>
              </w:rPr>
              <w:t xml:space="preserve"> set to </w:t>
            </w:r>
            <w:r w:rsidRPr="00510972">
              <w:rPr>
                <w:rStyle w:val="Emphasis"/>
                <w:i w:val="0"/>
                <w:iCs w:val="0"/>
                <w:sz w:val="22"/>
                <w:szCs w:val="22"/>
              </w:rPr>
              <w:t xml:space="preserve">cri-RSRP </w:t>
            </w:r>
            <w:r w:rsidRPr="00510972">
              <w:rPr>
                <w:rStyle w:val="Emphasis"/>
                <w:i w:val="0"/>
                <w:iCs w:val="0"/>
                <w:color w:val="FF0000"/>
                <w:sz w:val="22"/>
                <w:szCs w:val="22"/>
              </w:rPr>
              <w:t>or cri-</w:t>
            </w:r>
            <w:proofErr w:type="spellStart"/>
            <w:r w:rsidRPr="00510972">
              <w:rPr>
                <w:rStyle w:val="Emphasis"/>
                <w:i w:val="0"/>
                <w:iCs w:val="0"/>
                <w:color w:val="FF0000"/>
                <w:sz w:val="22"/>
                <w:szCs w:val="22"/>
              </w:rPr>
              <w:t>SINR</w:t>
            </w:r>
            <w:r w:rsidRPr="00510972">
              <w:rPr>
                <w:sz w:val="22"/>
                <w:szCs w:val="22"/>
              </w:rPr>
              <w:t>when</w:t>
            </w:r>
            <w:proofErr w:type="spellEnd"/>
            <w:r w:rsidRPr="00510972">
              <w:rPr>
                <w:sz w:val="22"/>
                <w:szCs w:val="22"/>
              </w:rPr>
              <w:t xml:space="preserve"> </w:t>
            </w:r>
            <w:proofErr w:type="spellStart"/>
            <w:r w:rsidRPr="00510972">
              <w:rPr>
                <w:rStyle w:val="Emphasis"/>
                <w:sz w:val="22"/>
                <w:szCs w:val="22"/>
              </w:rPr>
              <w:t>drx-onDurationTimer</w:t>
            </w:r>
            <w:proofErr w:type="spellEnd"/>
            <w:r w:rsidRPr="00510972">
              <w:rPr>
                <w:sz w:val="22"/>
                <w:szCs w:val="22"/>
              </w:rPr>
              <w:t xml:space="preserve"> is not started, the most recent CSI measurement occasion occurs in DRX active time or during the time duration indicated </w:t>
            </w:r>
            <w:proofErr w:type="spellStart"/>
            <w:r w:rsidRPr="00510972">
              <w:rPr>
                <w:sz w:val="22"/>
                <w:szCs w:val="22"/>
              </w:rPr>
              <w:t>by</w:t>
            </w:r>
            <w:r w:rsidRPr="00510972">
              <w:rPr>
                <w:rStyle w:val="Emphasis"/>
                <w:sz w:val="22"/>
                <w:szCs w:val="22"/>
              </w:rPr>
              <w:t>drx-onDurationTimer</w:t>
            </w:r>
            <w:proofErr w:type="spellEnd"/>
            <w:r w:rsidRPr="00510972">
              <w:rPr>
                <w:sz w:val="22"/>
                <w:szCs w:val="22"/>
              </w:rPr>
              <w:t xml:space="preserve"> also outside DRX active time for CSI to be reported;</w:t>
            </w:r>
          </w:p>
          <w:p w14:paraId="01EC8E8E" w14:textId="77777777" w:rsidR="00510972" w:rsidRPr="00510972" w:rsidRDefault="00510972" w:rsidP="007624D1">
            <w:pPr>
              <w:pStyle w:val="NormalWeb"/>
              <w:ind w:left="720" w:hanging="360"/>
              <w:rPr>
                <w:sz w:val="22"/>
                <w:szCs w:val="22"/>
              </w:rPr>
            </w:pPr>
            <w:r w:rsidRPr="00510972">
              <w:rPr>
                <w:sz w:val="22"/>
                <w:szCs w:val="22"/>
              </w:rPr>
              <w:t>·        otherwise, the most recent CSI measurement occasion occurs in DRX active time for CSI to be reported.</w:t>
            </w:r>
          </w:p>
          <w:p w14:paraId="01EC8E8F" w14:textId="77777777" w:rsidR="00510972" w:rsidRPr="00510972" w:rsidRDefault="00510972" w:rsidP="007624D1">
            <w:pPr>
              <w:spacing w:before="100" w:beforeAutospacing="1" w:after="100" w:afterAutospacing="1"/>
              <w:rPr>
                <w:sz w:val="22"/>
                <w:szCs w:val="22"/>
              </w:rPr>
            </w:pPr>
            <w:r w:rsidRPr="00510972">
              <w:rPr>
                <w:color w:val="1F497D"/>
                <w:sz w:val="22"/>
                <w:szCs w:val="22"/>
              </w:rPr>
              <w:t> </w:t>
            </w:r>
          </w:p>
        </w:tc>
      </w:tr>
    </w:tbl>
    <w:p w14:paraId="01EC8E91" w14:textId="77777777" w:rsidR="00510972" w:rsidRPr="00510972" w:rsidRDefault="00510972" w:rsidP="00510972">
      <w:pPr>
        <w:spacing w:before="100" w:beforeAutospacing="1" w:after="100" w:afterAutospacing="1"/>
        <w:rPr>
          <w:sz w:val="22"/>
          <w:szCs w:val="22"/>
        </w:rPr>
      </w:pPr>
      <w:r w:rsidRPr="00510972">
        <w:rPr>
          <w:sz w:val="22"/>
          <w:szCs w:val="22"/>
        </w:rPr>
        <w:t> </w:t>
      </w:r>
    </w:p>
    <w:tbl>
      <w:tblPr>
        <w:tblW w:w="0" w:type="auto"/>
        <w:tblCellMar>
          <w:left w:w="0" w:type="dxa"/>
          <w:right w:w="0" w:type="dxa"/>
        </w:tblCellMar>
        <w:tblLook w:val="04A0" w:firstRow="1" w:lastRow="0" w:firstColumn="1" w:lastColumn="0" w:noHBand="0" w:noVBand="1"/>
      </w:tblPr>
      <w:tblGrid>
        <w:gridCol w:w="9576"/>
      </w:tblGrid>
      <w:tr w:rsidR="00510972" w:rsidRPr="00510972" w14:paraId="01EC8E99" w14:textId="77777777"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EC8E92" w14:textId="77777777" w:rsidR="00510972" w:rsidRPr="00510972" w:rsidRDefault="00510972" w:rsidP="007624D1">
            <w:pPr>
              <w:spacing w:before="100" w:beforeAutospacing="1" w:after="100" w:afterAutospacing="1"/>
              <w:rPr>
                <w:sz w:val="22"/>
                <w:szCs w:val="22"/>
              </w:rPr>
            </w:pPr>
            <w:r w:rsidRPr="00510972">
              <w:rPr>
                <w:rStyle w:val="Strong"/>
                <w:sz w:val="22"/>
                <w:szCs w:val="22"/>
              </w:rPr>
              <w:t>5.2.2.5 CSI reference resource definition</w:t>
            </w:r>
          </w:p>
          <w:p w14:paraId="01EC8E93" w14:textId="77777777" w:rsidR="00510972" w:rsidRPr="00510972" w:rsidRDefault="00510972" w:rsidP="007624D1">
            <w:pPr>
              <w:spacing w:before="100" w:beforeAutospacing="1" w:after="100" w:afterAutospacing="1"/>
              <w:rPr>
                <w:sz w:val="22"/>
                <w:szCs w:val="22"/>
              </w:rPr>
            </w:pPr>
            <w:r w:rsidRPr="00510972">
              <w:rPr>
                <w:rStyle w:val="Strong"/>
                <w:sz w:val="22"/>
                <w:szCs w:val="22"/>
              </w:rPr>
              <w:t> </w:t>
            </w:r>
          </w:p>
          <w:p w14:paraId="01EC8E94" w14:textId="77777777" w:rsidR="00510972" w:rsidRPr="00510972" w:rsidRDefault="00510972" w:rsidP="007624D1">
            <w:pPr>
              <w:spacing w:before="100" w:beforeAutospacing="1" w:after="100" w:afterAutospacing="1"/>
              <w:jc w:val="center"/>
              <w:rPr>
                <w:sz w:val="22"/>
                <w:szCs w:val="22"/>
              </w:rPr>
            </w:pPr>
            <w:r w:rsidRPr="00510972">
              <w:rPr>
                <w:rStyle w:val="Strong"/>
                <w:color w:val="FF0000"/>
                <w:sz w:val="22"/>
                <w:szCs w:val="22"/>
              </w:rPr>
              <w:t>*** Unchanged text is omitted ***</w:t>
            </w:r>
          </w:p>
          <w:p w14:paraId="01EC8E95" w14:textId="77777777" w:rsidR="00510972" w:rsidRPr="00510972" w:rsidRDefault="00510972" w:rsidP="007624D1">
            <w:pPr>
              <w:spacing w:before="100" w:beforeAutospacing="1" w:after="100" w:afterAutospacing="1"/>
              <w:rPr>
                <w:sz w:val="22"/>
                <w:szCs w:val="22"/>
              </w:rPr>
            </w:pPr>
            <w:r w:rsidRPr="00510972">
              <w:rPr>
                <w:color w:val="1F497D"/>
                <w:sz w:val="22"/>
                <w:szCs w:val="22"/>
              </w:rPr>
              <w:t> </w:t>
            </w:r>
          </w:p>
          <w:p w14:paraId="01EC8E96" w14:textId="77777777" w:rsidR="00510972" w:rsidRPr="00510972" w:rsidRDefault="00510972" w:rsidP="007624D1">
            <w:pPr>
              <w:spacing w:before="100" w:beforeAutospacing="1" w:after="100" w:afterAutospacing="1"/>
              <w:rPr>
                <w:sz w:val="22"/>
                <w:szCs w:val="22"/>
              </w:rPr>
            </w:pPr>
            <w:r w:rsidRPr="00510972">
              <w:rPr>
                <w:color w:val="000000"/>
                <w:sz w:val="22"/>
                <w:szCs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w:t>
            </w:r>
            <w:proofErr w:type="spellStart"/>
            <w:r w:rsidRPr="00510972">
              <w:rPr>
                <w:color w:val="000000"/>
                <w:sz w:val="22"/>
                <w:szCs w:val="22"/>
              </w:rPr>
              <w:t>otherwise.When</w:t>
            </w:r>
            <w:proofErr w:type="spellEnd"/>
            <w:r w:rsidRPr="00510972">
              <w:rPr>
                <w:color w:val="000000"/>
                <w:sz w:val="22"/>
                <w:szCs w:val="22"/>
              </w:rPr>
              <w:t xml:space="preserve"> the UE is configured to monitor DCI format 2_6 and if the UE configured by higher layer parameter </w:t>
            </w:r>
            <w:r w:rsidRPr="008131CA">
              <w:rPr>
                <w:strike/>
                <w:color w:val="FF0000"/>
                <w:sz w:val="22"/>
                <w:szCs w:val="22"/>
              </w:rPr>
              <w:t>[</w:t>
            </w:r>
            <w:r w:rsidRPr="008131CA">
              <w:rPr>
                <w:rStyle w:val="Emphasis"/>
                <w:strike/>
                <w:color w:val="FF0000"/>
                <w:sz w:val="22"/>
                <w:szCs w:val="22"/>
              </w:rPr>
              <w:t>PS-</w:t>
            </w:r>
            <w:proofErr w:type="spellStart"/>
            <w:r w:rsidRPr="008131CA">
              <w:rPr>
                <w:rStyle w:val="Emphasis"/>
                <w:strike/>
                <w:color w:val="FF0000"/>
                <w:sz w:val="22"/>
                <w:szCs w:val="22"/>
              </w:rPr>
              <w:t>Periodic_CSI_TransmitOrNot</w:t>
            </w:r>
            <w:proofErr w:type="spellEnd"/>
            <w:r w:rsidRPr="008131CA">
              <w:rPr>
                <w:strike/>
                <w:color w:val="FF0000"/>
                <w:sz w:val="22"/>
                <w:szCs w:val="22"/>
              </w:rPr>
              <w:t xml:space="preserve">] </w:t>
            </w:r>
            <w:proofErr w:type="spellStart"/>
            <w:r w:rsidR="008131CA" w:rsidRPr="00510972">
              <w:rPr>
                <w:rFonts w:eastAsia="Times New Roman"/>
                <w:i/>
                <w:iCs/>
                <w:color w:val="FF0000"/>
                <w:sz w:val="22"/>
                <w:szCs w:val="22"/>
              </w:rPr>
              <w:t>ps-TransmitPeriodicCSI</w:t>
            </w:r>
            <w:proofErr w:type="spellEnd"/>
            <w:r w:rsidR="008131CA" w:rsidRPr="00510972">
              <w:rPr>
                <w:rStyle w:val="Emphasis"/>
                <w:rFonts w:eastAsia="Times New Roman"/>
                <w:sz w:val="22"/>
                <w:szCs w:val="22"/>
              </w:rPr>
              <w:t xml:space="preserve"> </w:t>
            </w:r>
            <w:r w:rsidR="008131CA" w:rsidRPr="00510972">
              <w:rPr>
                <w:rFonts w:eastAsia="Times New Roman"/>
                <w:sz w:val="22"/>
                <w:szCs w:val="22"/>
              </w:rPr>
              <w:t> </w:t>
            </w:r>
            <w:r w:rsidR="008131CA" w:rsidRPr="00510972">
              <w:rPr>
                <w:color w:val="000000"/>
                <w:sz w:val="22"/>
                <w:szCs w:val="22"/>
              </w:rPr>
              <w:t xml:space="preserve"> </w:t>
            </w:r>
            <w:r w:rsidRPr="00510972">
              <w:rPr>
                <w:color w:val="000000"/>
                <w:sz w:val="22"/>
                <w:szCs w:val="22"/>
              </w:rPr>
              <w:t xml:space="preserve">to report CSI with the higher layer </w:t>
            </w:r>
            <w:proofErr w:type="spellStart"/>
            <w:r w:rsidRPr="00510972">
              <w:rPr>
                <w:color w:val="000000"/>
                <w:sz w:val="22"/>
                <w:szCs w:val="22"/>
              </w:rPr>
              <w:t>parameter</w:t>
            </w:r>
            <w:r w:rsidRPr="00510972">
              <w:rPr>
                <w:rStyle w:val="Emphasis"/>
                <w:color w:val="000000"/>
                <w:sz w:val="22"/>
                <w:szCs w:val="22"/>
              </w:rPr>
              <w:t>reportConfigType</w:t>
            </w:r>
            <w:proofErr w:type="spellEnd"/>
            <w:r w:rsidRPr="00510972">
              <w:rPr>
                <w:color w:val="000000"/>
                <w:sz w:val="22"/>
                <w:szCs w:val="22"/>
              </w:rPr>
              <w:t xml:space="preserve"> set to ‘periodic’ </w:t>
            </w:r>
            <w:proofErr w:type="spellStart"/>
            <w:r w:rsidRPr="00510972">
              <w:rPr>
                <w:color w:val="FF0000"/>
                <w:sz w:val="22"/>
                <w:szCs w:val="22"/>
              </w:rPr>
              <w:t>and</w:t>
            </w:r>
            <w:r w:rsidRPr="00510972">
              <w:rPr>
                <w:rStyle w:val="Emphasis"/>
                <w:color w:val="FF0000"/>
                <w:sz w:val="22"/>
                <w:szCs w:val="22"/>
              </w:rPr>
              <w:t>reportQuantity</w:t>
            </w:r>
            <w:proofErr w:type="spellEnd"/>
            <w:r w:rsidRPr="00510972">
              <w:rPr>
                <w:color w:val="FF0000"/>
                <w:sz w:val="22"/>
                <w:szCs w:val="22"/>
              </w:rPr>
              <w:t xml:space="preserve"> set to quantities other than ‘cri-RSRP’, ‘</w:t>
            </w:r>
            <w:proofErr w:type="spellStart"/>
            <w:r w:rsidRPr="00510972">
              <w:rPr>
                <w:color w:val="FF0000"/>
                <w:sz w:val="22"/>
                <w:szCs w:val="22"/>
              </w:rPr>
              <w:t>ssb</w:t>
            </w:r>
            <w:proofErr w:type="spellEnd"/>
            <w:r w:rsidRPr="00510972">
              <w:rPr>
                <w:color w:val="FF0000"/>
                <w:sz w:val="22"/>
                <w:szCs w:val="22"/>
              </w:rPr>
              <w:t>-Index-RSRP’, ‘cri-SINR’ and ‘</w:t>
            </w:r>
            <w:proofErr w:type="spellStart"/>
            <w:r w:rsidRPr="00510972">
              <w:rPr>
                <w:color w:val="FF0000"/>
                <w:sz w:val="22"/>
                <w:szCs w:val="22"/>
              </w:rPr>
              <w:t>ssb</w:t>
            </w:r>
            <w:proofErr w:type="spellEnd"/>
            <w:r w:rsidRPr="00510972">
              <w:rPr>
                <w:color w:val="FF0000"/>
                <w:sz w:val="22"/>
                <w:szCs w:val="22"/>
              </w:rPr>
              <w:t>-Index-SINR’</w:t>
            </w:r>
            <w:r w:rsidRPr="00510972">
              <w:rPr>
                <w:color w:val="000000"/>
                <w:sz w:val="22"/>
                <w:szCs w:val="22"/>
              </w:rPr>
              <w:t xml:space="preserve"> </w:t>
            </w:r>
            <w:proofErr w:type="spellStart"/>
            <w:r w:rsidRPr="00510972">
              <w:rPr>
                <w:color w:val="000000"/>
                <w:sz w:val="22"/>
                <w:szCs w:val="22"/>
              </w:rPr>
              <w:t>when</w:t>
            </w:r>
            <w:r w:rsidRPr="00510972">
              <w:rPr>
                <w:rStyle w:val="Emphasis"/>
                <w:color w:val="000000"/>
                <w:sz w:val="22"/>
                <w:szCs w:val="22"/>
              </w:rPr>
              <w:t>drx-onDurationTimer</w:t>
            </w:r>
            <w:proofErr w:type="spellEnd"/>
            <w:r w:rsidRPr="00510972">
              <w:rPr>
                <w:color w:val="000000"/>
                <w:sz w:val="22"/>
                <w:szCs w:val="22"/>
              </w:rPr>
              <w:t xml:space="preserve"> is not started, the UE shall report CSI during the time duration indicated </w:t>
            </w:r>
            <w:proofErr w:type="spellStart"/>
            <w:r w:rsidRPr="00510972">
              <w:rPr>
                <w:color w:val="000000"/>
                <w:sz w:val="22"/>
                <w:szCs w:val="22"/>
              </w:rPr>
              <w:t>by</w:t>
            </w:r>
            <w:r w:rsidRPr="00510972">
              <w:rPr>
                <w:rStyle w:val="Emphasis"/>
                <w:color w:val="000000"/>
                <w:sz w:val="22"/>
                <w:szCs w:val="22"/>
              </w:rPr>
              <w:t>drx-onDurationTimer</w:t>
            </w:r>
            <w:proofErr w:type="spellEnd"/>
            <w:r w:rsidRPr="00510972">
              <w:rPr>
                <w:rStyle w:val="Emphasis"/>
                <w:color w:val="000000"/>
                <w:sz w:val="22"/>
                <w:szCs w:val="22"/>
              </w:rPr>
              <w:t xml:space="preserve"> </w:t>
            </w:r>
            <w:r w:rsidRPr="00510972">
              <w:rPr>
                <w:color w:val="000000"/>
                <w:sz w:val="22"/>
                <w:szCs w:val="22"/>
              </w:rPr>
              <w:t xml:space="preserve">also outside active time according to the procedure described in Clause 5.2.1.4 if receiving at least one CSI-RS transmission occasion for channel measurement and CSI-RS and/or CSI-IM occasion for interference measurement </w:t>
            </w:r>
            <w:r w:rsidRPr="00510972">
              <w:rPr>
                <w:color w:val="000000"/>
                <w:sz w:val="22"/>
                <w:szCs w:val="22"/>
              </w:rPr>
              <w:lastRenderedPageBreak/>
              <w:t xml:space="preserve">during the time duration indicated by </w:t>
            </w:r>
            <w:proofErr w:type="spellStart"/>
            <w:r w:rsidRPr="00510972">
              <w:rPr>
                <w:rStyle w:val="Emphasis"/>
                <w:color w:val="000000"/>
                <w:sz w:val="22"/>
                <w:szCs w:val="22"/>
              </w:rPr>
              <w:t>drx-onDurationTimer</w:t>
            </w:r>
            <w:proofErr w:type="spellEnd"/>
            <w:r w:rsidRPr="00510972">
              <w:rPr>
                <w:rStyle w:val="Emphasis"/>
                <w:color w:val="000000"/>
                <w:sz w:val="22"/>
                <w:szCs w:val="22"/>
              </w:rPr>
              <w:t xml:space="preserve"> </w:t>
            </w:r>
            <w:r w:rsidRPr="00510972">
              <w:rPr>
                <w:color w:val="000000"/>
                <w:sz w:val="22"/>
                <w:szCs w:val="22"/>
              </w:rPr>
              <w:t xml:space="preserve">outside DRX active time or in DRX Active </w:t>
            </w:r>
            <w:proofErr w:type="spellStart"/>
            <w:r w:rsidRPr="00510972">
              <w:rPr>
                <w:color w:val="000000"/>
                <w:sz w:val="22"/>
                <w:szCs w:val="22"/>
              </w:rPr>
              <w:t>Timeno</w:t>
            </w:r>
            <w:proofErr w:type="spellEnd"/>
            <w:r w:rsidRPr="00510972">
              <w:rPr>
                <w:color w:val="000000"/>
                <w:sz w:val="22"/>
                <w:szCs w:val="22"/>
              </w:rPr>
              <w:t xml:space="preserve"> later than CSI reference resource and drops the report otherwise.   When the UE is configured to monitor DCI format 2_6 and if the UE configured by higher layer parameter </w:t>
            </w:r>
            <w:r w:rsidRPr="008131CA">
              <w:rPr>
                <w:strike/>
                <w:color w:val="FF0000"/>
                <w:sz w:val="22"/>
                <w:szCs w:val="22"/>
              </w:rPr>
              <w:t>[</w:t>
            </w:r>
            <w:r w:rsidRPr="008131CA">
              <w:rPr>
                <w:rStyle w:val="Emphasis"/>
                <w:strike/>
                <w:color w:val="FF0000"/>
                <w:sz w:val="22"/>
                <w:szCs w:val="22"/>
              </w:rPr>
              <w:t>PS_Periodic_L1-RSRP_TransmitOrNot</w:t>
            </w:r>
            <w:r w:rsidRPr="008131CA">
              <w:rPr>
                <w:strike/>
                <w:color w:val="FF0000"/>
                <w:sz w:val="22"/>
                <w:szCs w:val="22"/>
              </w:rPr>
              <w:t>]</w:t>
            </w:r>
            <w:r w:rsidR="008131CA" w:rsidRPr="008131CA">
              <w:rPr>
                <w:i/>
                <w:strike/>
                <w:color w:val="FF0000"/>
                <w:sz w:val="22"/>
                <w:szCs w:val="22"/>
              </w:rPr>
              <w:t xml:space="preserve"> </w:t>
            </w:r>
            <w:r w:rsidR="008131CA" w:rsidRPr="008131CA">
              <w:rPr>
                <w:i/>
                <w:color w:val="FF0000"/>
                <w:sz w:val="22"/>
                <w:szCs w:val="22"/>
              </w:rPr>
              <w:t>ps-TransmitPeriodicL1-RSRP</w:t>
            </w:r>
            <w:r w:rsidRPr="00510972">
              <w:rPr>
                <w:color w:val="000000"/>
                <w:sz w:val="22"/>
                <w:szCs w:val="22"/>
              </w:rPr>
              <w:t xml:space="preserve"> to report L1-RSRP</w:t>
            </w:r>
            <w:r w:rsidRPr="00510972">
              <w:rPr>
                <w:color w:val="FF0000"/>
                <w:sz w:val="22"/>
                <w:szCs w:val="22"/>
              </w:rPr>
              <w:t>or L1-SINR</w:t>
            </w:r>
            <w:r w:rsidRPr="00510972">
              <w:rPr>
                <w:color w:val="000000"/>
                <w:sz w:val="22"/>
                <w:szCs w:val="22"/>
              </w:rPr>
              <w:t xml:space="preserve"> with the higher layer </w:t>
            </w:r>
            <w:proofErr w:type="spellStart"/>
            <w:r w:rsidRPr="00510972">
              <w:rPr>
                <w:color w:val="000000"/>
                <w:sz w:val="22"/>
                <w:szCs w:val="22"/>
              </w:rPr>
              <w:t>parameter</w:t>
            </w:r>
            <w:r w:rsidRPr="00510972">
              <w:rPr>
                <w:rStyle w:val="Emphasis"/>
                <w:color w:val="000000"/>
                <w:sz w:val="22"/>
                <w:szCs w:val="22"/>
              </w:rPr>
              <w:t>reportConfigType</w:t>
            </w:r>
            <w:proofErr w:type="spellEnd"/>
            <w:r w:rsidRPr="00510972">
              <w:rPr>
                <w:color w:val="000000"/>
                <w:sz w:val="22"/>
                <w:szCs w:val="22"/>
              </w:rPr>
              <w:t xml:space="preserve"> set to ‘periodic’ and </w:t>
            </w:r>
            <w:proofErr w:type="spellStart"/>
            <w:r w:rsidRPr="00510972">
              <w:rPr>
                <w:rStyle w:val="Emphasis"/>
                <w:color w:val="000000"/>
                <w:sz w:val="22"/>
                <w:szCs w:val="22"/>
              </w:rPr>
              <w:t>reportQuantity</w:t>
            </w:r>
            <w:proofErr w:type="spellEnd"/>
            <w:r w:rsidRPr="00510972">
              <w:rPr>
                <w:color w:val="000000"/>
                <w:sz w:val="22"/>
                <w:szCs w:val="22"/>
              </w:rPr>
              <w:t xml:space="preserve"> set to </w:t>
            </w:r>
            <w:r w:rsidRPr="00510972">
              <w:rPr>
                <w:rStyle w:val="Emphasis"/>
                <w:color w:val="000000"/>
                <w:sz w:val="22"/>
                <w:szCs w:val="22"/>
              </w:rPr>
              <w:t>‘</w:t>
            </w:r>
            <w:r w:rsidRPr="00510972">
              <w:rPr>
                <w:rStyle w:val="Emphasis"/>
                <w:i w:val="0"/>
                <w:iCs w:val="0"/>
                <w:color w:val="000000"/>
                <w:sz w:val="22"/>
                <w:szCs w:val="22"/>
              </w:rPr>
              <w:t>cri-RSRP’ or ‘</w:t>
            </w:r>
            <w:proofErr w:type="spellStart"/>
            <w:r w:rsidRPr="00510972">
              <w:rPr>
                <w:rStyle w:val="Emphasis"/>
                <w:i w:val="0"/>
                <w:iCs w:val="0"/>
                <w:color w:val="000000"/>
                <w:sz w:val="22"/>
                <w:szCs w:val="22"/>
              </w:rPr>
              <w:t>ssb</w:t>
            </w:r>
            <w:proofErr w:type="spellEnd"/>
            <w:r w:rsidRPr="00510972">
              <w:rPr>
                <w:rStyle w:val="Emphasis"/>
                <w:i w:val="0"/>
                <w:iCs w:val="0"/>
                <w:color w:val="000000"/>
                <w:sz w:val="22"/>
                <w:szCs w:val="22"/>
              </w:rPr>
              <w:t>-Index-RSRP’</w:t>
            </w:r>
            <w:r w:rsidRPr="00510972">
              <w:rPr>
                <w:rStyle w:val="Emphasis"/>
                <w:i w:val="0"/>
                <w:iCs w:val="0"/>
                <w:color w:val="FF0000"/>
                <w:sz w:val="22"/>
                <w:szCs w:val="22"/>
              </w:rPr>
              <w:t xml:space="preserve"> or ‘cri-SINR’ or ‘</w:t>
            </w:r>
            <w:proofErr w:type="spellStart"/>
            <w:r w:rsidRPr="00510972">
              <w:rPr>
                <w:rStyle w:val="Emphasis"/>
                <w:i w:val="0"/>
                <w:iCs w:val="0"/>
                <w:color w:val="FF0000"/>
                <w:sz w:val="22"/>
                <w:szCs w:val="22"/>
              </w:rPr>
              <w:t>ssb</w:t>
            </w:r>
            <w:proofErr w:type="spellEnd"/>
            <w:r w:rsidRPr="00510972">
              <w:rPr>
                <w:rStyle w:val="Emphasis"/>
                <w:i w:val="0"/>
                <w:iCs w:val="0"/>
                <w:color w:val="FF0000"/>
                <w:sz w:val="22"/>
                <w:szCs w:val="22"/>
              </w:rPr>
              <w:t>-Index-</w:t>
            </w:r>
            <w:proofErr w:type="spellStart"/>
            <w:r w:rsidRPr="00510972">
              <w:rPr>
                <w:rStyle w:val="Emphasis"/>
                <w:i w:val="0"/>
                <w:iCs w:val="0"/>
                <w:color w:val="FF0000"/>
                <w:sz w:val="22"/>
                <w:szCs w:val="22"/>
              </w:rPr>
              <w:t>SINR’</w:t>
            </w:r>
            <w:r w:rsidRPr="00510972">
              <w:rPr>
                <w:color w:val="000000"/>
                <w:sz w:val="22"/>
                <w:szCs w:val="22"/>
              </w:rPr>
              <w:t>when</w:t>
            </w:r>
            <w:proofErr w:type="spellEnd"/>
            <w:r w:rsidRPr="00510972">
              <w:rPr>
                <w:color w:val="000000"/>
                <w:sz w:val="22"/>
                <w:szCs w:val="22"/>
              </w:rPr>
              <w:t xml:space="preserve"> </w:t>
            </w:r>
            <w:proofErr w:type="spellStart"/>
            <w:r w:rsidRPr="00510972">
              <w:rPr>
                <w:rStyle w:val="Emphasis"/>
                <w:color w:val="000000"/>
                <w:sz w:val="22"/>
                <w:szCs w:val="22"/>
              </w:rPr>
              <w:t>drx-onDurationTimer</w:t>
            </w:r>
            <w:proofErr w:type="spellEnd"/>
            <w:r w:rsidRPr="00510972">
              <w:rPr>
                <w:color w:val="000000"/>
                <w:sz w:val="22"/>
                <w:szCs w:val="22"/>
              </w:rPr>
              <w:t xml:space="preserve"> is not started, the UE shall report L1-RSRP</w:t>
            </w:r>
            <w:r w:rsidRPr="00510972">
              <w:rPr>
                <w:color w:val="FF0000"/>
                <w:sz w:val="22"/>
                <w:szCs w:val="22"/>
              </w:rPr>
              <w:t xml:space="preserve"> or L1-SINR</w:t>
            </w:r>
            <w:r w:rsidRPr="00510972">
              <w:rPr>
                <w:color w:val="000000"/>
                <w:sz w:val="22"/>
                <w:szCs w:val="22"/>
              </w:rPr>
              <w:t xml:space="preserve">during the time duration indicated </w:t>
            </w:r>
            <w:proofErr w:type="spellStart"/>
            <w:r w:rsidRPr="00510972">
              <w:rPr>
                <w:color w:val="000000"/>
                <w:sz w:val="22"/>
                <w:szCs w:val="22"/>
              </w:rPr>
              <w:t>by</w:t>
            </w:r>
            <w:r w:rsidRPr="00510972">
              <w:rPr>
                <w:rStyle w:val="Emphasis"/>
                <w:color w:val="000000"/>
                <w:sz w:val="22"/>
                <w:szCs w:val="22"/>
              </w:rPr>
              <w:t>drx-onDurationTimer</w:t>
            </w:r>
            <w:proofErr w:type="spellEnd"/>
            <w:r w:rsidRPr="00510972">
              <w:rPr>
                <w:color w:val="000000"/>
                <w:sz w:val="22"/>
                <w:szCs w:val="22"/>
              </w:rPr>
              <w:t xml:space="preserve"> also outside active time according to the procedure described in clause 5.2.1.4 and </w:t>
            </w:r>
            <w:proofErr w:type="spellStart"/>
            <w:r w:rsidRPr="00510972">
              <w:rPr>
                <w:color w:val="000000"/>
                <w:sz w:val="22"/>
                <w:szCs w:val="22"/>
              </w:rPr>
              <w:t>when</w:t>
            </w:r>
            <w:r w:rsidRPr="00510972">
              <w:rPr>
                <w:rStyle w:val="Emphasis"/>
                <w:color w:val="000000"/>
                <w:sz w:val="22"/>
                <w:szCs w:val="22"/>
              </w:rPr>
              <w:t>reportQuantity</w:t>
            </w:r>
            <w:proofErr w:type="spellEnd"/>
            <w:r w:rsidRPr="00510972">
              <w:rPr>
                <w:color w:val="000000"/>
                <w:sz w:val="22"/>
                <w:szCs w:val="22"/>
              </w:rPr>
              <w:t xml:space="preserve"> set to </w:t>
            </w:r>
            <w:r w:rsidRPr="00510972">
              <w:rPr>
                <w:rStyle w:val="Emphasis"/>
                <w:color w:val="000000"/>
                <w:sz w:val="22"/>
                <w:szCs w:val="22"/>
              </w:rPr>
              <w:t>‘</w:t>
            </w:r>
            <w:r w:rsidRPr="00510972">
              <w:rPr>
                <w:rStyle w:val="Emphasis"/>
                <w:i w:val="0"/>
                <w:iCs w:val="0"/>
                <w:color w:val="000000"/>
                <w:sz w:val="22"/>
                <w:szCs w:val="22"/>
              </w:rPr>
              <w:t>cri-</w:t>
            </w:r>
            <w:proofErr w:type="spellStart"/>
            <w:r w:rsidRPr="00510972">
              <w:rPr>
                <w:rStyle w:val="Emphasis"/>
                <w:i w:val="0"/>
                <w:iCs w:val="0"/>
                <w:color w:val="000000"/>
                <w:sz w:val="22"/>
                <w:szCs w:val="22"/>
              </w:rPr>
              <w:t>RSRP’</w:t>
            </w:r>
            <w:r w:rsidRPr="00510972">
              <w:rPr>
                <w:rStyle w:val="Emphasis"/>
                <w:i w:val="0"/>
                <w:iCs w:val="0"/>
                <w:color w:val="FF0000"/>
                <w:sz w:val="22"/>
                <w:szCs w:val="22"/>
              </w:rPr>
              <w:t>or</w:t>
            </w:r>
            <w:proofErr w:type="spellEnd"/>
            <w:r w:rsidRPr="00510972">
              <w:rPr>
                <w:rStyle w:val="Emphasis"/>
                <w:i w:val="0"/>
                <w:iCs w:val="0"/>
                <w:color w:val="FF0000"/>
                <w:sz w:val="22"/>
                <w:szCs w:val="22"/>
              </w:rPr>
              <w:t xml:space="preserve"> ‘cri-</w:t>
            </w:r>
            <w:proofErr w:type="spellStart"/>
            <w:r w:rsidRPr="00510972">
              <w:rPr>
                <w:rStyle w:val="Emphasis"/>
                <w:i w:val="0"/>
                <w:iCs w:val="0"/>
                <w:color w:val="FF0000"/>
                <w:sz w:val="22"/>
                <w:szCs w:val="22"/>
              </w:rPr>
              <w:t>SINR’</w:t>
            </w:r>
            <w:r w:rsidRPr="00510972">
              <w:rPr>
                <w:color w:val="000000"/>
                <w:sz w:val="22"/>
                <w:szCs w:val="22"/>
              </w:rPr>
              <w:t>if</w:t>
            </w:r>
            <w:proofErr w:type="spellEnd"/>
            <w:r w:rsidRPr="00510972">
              <w:rPr>
                <w:color w:val="000000"/>
                <w:sz w:val="22"/>
                <w:szCs w:val="22"/>
              </w:rPr>
              <w:t xml:space="preserve"> receiving at least one CSI-RS transmission occasion for channel measurement and CSI-RS and/or CSI-IM occasion for interference measurement during the time duration indicated </w:t>
            </w:r>
            <w:proofErr w:type="spellStart"/>
            <w:r w:rsidRPr="00510972">
              <w:rPr>
                <w:color w:val="000000"/>
                <w:sz w:val="22"/>
                <w:szCs w:val="22"/>
              </w:rPr>
              <w:t>by</w:t>
            </w:r>
            <w:r w:rsidRPr="00510972">
              <w:rPr>
                <w:rStyle w:val="Emphasis"/>
                <w:color w:val="000000"/>
                <w:sz w:val="22"/>
                <w:szCs w:val="22"/>
              </w:rPr>
              <w:t>drx-onDurationTimer</w:t>
            </w:r>
            <w:proofErr w:type="spellEnd"/>
            <w:r w:rsidRPr="00510972">
              <w:rPr>
                <w:rStyle w:val="Emphasis"/>
                <w:color w:val="000000"/>
                <w:sz w:val="22"/>
                <w:szCs w:val="22"/>
              </w:rPr>
              <w:t xml:space="preserve"> </w:t>
            </w:r>
            <w:r w:rsidRPr="00510972">
              <w:rPr>
                <w:color w:val="000000"/>
                <w:sz w:val="22"/>
                <w:szCs w:val="22"/>
              </w:rPr>
              <w:t>outside DRX active time or in DRX Active Time no later than CSI reference resource and drops the report otherwise.</w:t>
            </w:r>
          </w:p>
          <w:p w14:paraId="01EC8E97" w14:textId="77777777" w:rsidR="00510972" w:rsidRPr="00510972" w:rsidRDefault="00510972" w:rsidP="007624D1">
            <w:pPr>
              <w:spacing w:before="100" w:beforeAutospacing="1" w:after="100" w:afterAutospacing="1"/>
              <w:rPr>
                <w:sz w:val="22"/>
                <w:szCs w:val="22"/>
              </w:rPr>
            </w:pPr>
            <w:r w:rsidRPr="00510972">
              <w:rPr>
                <w:color w:val="1F497D"/>
                <w:sz w:val="22"/>
                <w:szCs w:val="22"/>
              </w:rPr>
              <w:t> </w:t>
            </w:r>
          </w:p>
          <w:p w14:paraId="01EC8E98" w14:textId="77777777" w:rsidR="00510972" w:rsidRPr="00510972" w:rsidRDefault="00510972" w:rsidP="007624D1">
            <w:pPr>
              <w:spacing w:before="100" w:beforeAutospacing="1" w:after="100" w:afterAutospacing="1"/>
              <w:rPr>
                <w:sz w:val="22"/>
                <w:szCs w:val="22"/>
              </w:rPr>
            </w:pPr>
            <w:r w:rsidRPr="00510972">
              <w:rPr>
                <w:color w:val="1F497D"/>
                <w:sz w:val="22"/>
                <w:szCs w:val="22"/>
              </w:rPr>
              <w:t> </w:t>
            </w:r>
          </w:p>
        </w:tc>
      </w:tr>
    </w:tbl>
    <w:p w14:paraId="01EC8E9A" w14:textId="77777777" w:rsidR="00510972" w:rsidRDefault="00510972" w:rsidP="00510972">
      <w:pPr>
        <w:pStyle w:val="ListParagraph"/>
        <w:ind w:left="420" w:hanging="420"/>
        <w:rPr>
          <w:sz w:val="22"/>
        </w:rPr>
      </w:pPr>
    </w:p>
    <w:p w14:paraId="01EC8E9B" w14:textId="77777777" w:rsidR="00510972" w:rsidRDefault="00510972" w:rsidP="00510972">
      <w:pPr>
        <w:pStyle w:val="ListParagraph"/>
        <w:ind w:left="420" w:hanging="420"/>
        <w:rPr>
          <w:sz w:val="22"/>
        </w:rPr>
      </w:pPr>
    </w:p>
    <w:p w14:paraId="01EC8E9C" w14:textId="77777777" w:rsidR="00510972" w:rsidRDefault="00510972" w:rsidP="00510972">
      <w:pPr>
        <w:pStyle w:val="ListParagraph"/>
        <w:ind w:left="420" w:hanging="420"/>
        <w:rPr>
          <w:sz w:val="22"/>
        </w:rPr>
      </w:pPr>
    </w:p>
    <w:p w14:paraId="01EC8E9D" w14:textId="77777777" w:rsidR="00510972" w:rsidRDefault="00510972" w:rsidP="00510972">
      <w:pPr>
        <w:pStyle w:val="ListParagraph"/>
        <w:ind w:left="420" w:hanging="420"/>
      </w:pPr>
      <w:r w:rsidRPr="00510972">
        <w:rPr>
          <w:sz w:val="22"/>
        </w:rPr>
        <w:t> </w:t>
      </w:r>
      <w:r>
        <w:rPr>
          <w:rStyle w:val="Strong"/>
          <w:rFonts w:hint="eastAsia"/>
        </w:rPr>
        <w:t xml:space="preserve"> </w:t>
      </w:r>
    </w:p>
    <w:p w14:paraId="01EC8E9E" w14:textId="77777777" w:rsidR="008131CA" w:rsidRPr="008131CA" w:rsidRDefault="008131CA" w:rsidP="008131CA">
      <w:pPr>
        <w:jc w:val="both"/>
        <w:rPr>
          <w:b/>
          <w:bCs/>
          <w:sz w:val="22"/>
        </w:rPr>
      </w:pPr>
      <w:r w:rsidRPr="008131CA">
        <w:rPr>
          <w:b/>
          <w:bCs/>
          <w:sz w:val="22"/>
        </w:rPr>
        <w:t xml:space="preserve">TP </w:t>
      </w:r>
      <w:r>
        <w:rPr>
          <w:b/>
          <w:bCs/>
          <w:sz w:val="22"/>
        </w:rPr>
        <w:t xml:space="preserve">for Option 2 </w:t>
      </w:r>
      <w:r w:rsidRPr="008131CA">
        <w:rPr>
          <w:b/>
          <w:bCs/>
          <w:sz w:val="22"/>
        </w:rPr>
        <w:t xml:space="preserve">on Clause 5.1.6.1 and 5.2.2.5 of TS38.214 </w:t>
      </w:r>
    </w:p>
    <w:p w14:paraId="01EC8E9F" w14:textId="77777777" w:rsidR="00510972" w:rsidRPr="00510972" w:rsidRDefault="00510972" w:rsidP="00510972">
      <w:pPr>
        <w:spacing w:before="100" w:beforeAutospacing="1" w:after="100" w:afterAutospacing="1"/>
        <w:rPr>
          <w:sz w:val="22"/>
          <w:szCs w:val="22"/>
        </w:rPr>
      </w:pPr>
    </w:p>
    <w:p w14:paraId="01EC8EA0" w14:textId="77777777" w:rsidR="000009CF" w:rsidRPr="00510972" w:rsidRDefault="000009CF" w:rsidP="000009CF">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0009CF" w:rsidRPr="00510972" w14:paraId="01EC8EA8" w14:textId="77777777" w:rsidTr="000009C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EA1" w14:textId="77777777" w:rsidR="000009CF" w:rsidRPr="00510972" w:rsidRDefault="000009CF">
            <w:pPr>
              <w:spacing w:before="100" w:beforeAutospacing="1" w:after="100" w:afterAutospacing="1" w:line="276" w:lineRule="auto"/>
              <w:rPr>
                <w:sz w:val="22"/>
                <w:szCs w:val="22"/>
              </w:rPr>
            </w:pPr>
            <w:r w:rsidRPr="00510972">
              <w:rPr>
                <w:b/>
                <w:bCs/>
                <w:color w:val="000000"/>
                <w:sz w:val="22"/>
                <w:szCs w:val="22"/>
              </w:rPr>
              <w:t>5.1.6.1           CSI-RS reception procedure</w:t>
            </w:r>
          </w:p>
          <w:p w14:paraId="01EC8EA2" w14:textId="77777777" w:rsidR="000009CF" w:rsidRPr="00510972" w:rsidRDefault="000009CF">
            <w:pPr>
              <w:spacing w:before="100" w:beforeAutospacing="1" w:after="100" w:afterAutospacing="1" w:line="276" w:lineRule="auto"/>
              <w:jc w:val="center"/>
              <w:rPr>
                <w:sz w:val="22"/>
                <w:szCs w:val="22"/>
              </w:rPr>
            </w:pPr>
            <w:r w:rsidRPr="00510972">
              <w:rPr>
                <w:b/>
                <w:bCs/>
                <w:color w:val="FF0000"/>
                <w:sz w:val="22"/>
                <w:szCs w:val="22"/>
              </w:rPr>
              <w:t>*** Unchanged text is omitted ***</w:t>
            </w:r>
          </w:p>
          <w:p w14:paraId="01EC8EA3" w14:textId="77777777" w:rsidR="000009CF" w:rsidRPr="00510972" w:rsidRDefault="000009CF">
            <w:pPr>
              <w:spacing w:before="100" w:beforeAutospacing="1" w:after="100" w:afterAutospacing="1" w:line="276" w:lineRule="auto"/>
              <w:rPr>
                <w:sz w:val="22"/>
                <w:szCs w:val="22"/>
              </w:rPr>
            </w:pPr>
            <w:r w:rsidRPr="00510972">
              <w:rPr>
                <w:color w:val="000000"/>
                <w:sz w:val="22"/>
                <w:szCs w:val="22"/>
              </w:rPr>
              <w:t>If the UE is configured with DRX,</w:t>
            </w:r>
          </w:p>
          <w:p w14:paraId="01EC8EA4" w14:textId="77777777"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z w:val="22"/>
                <w:szCs w:val="22"/>
              </w:rPr>
            </w:pPr>
            <w:r w:rsidRPr="00510972">
              <w:rPr>
                <w:rFonts w:eastAsia="Times New Roman"/>
                <w:sz w:val="22"/>
                <w:szCs w:val="22"/>
              </w:rPr>
              <w:t xml:space="preserve">if  the UE is configured to monitor DCI format 2_6 and configured by higher layer parameter </w:t>
            </w:r>
            <w:r w:rsidRPr="00510972">
              <w:rPr>
                <w:rStyle w:val="Emphasis"/>
                <w:rFonts w:eastAsia="Times New Roman"/>
                <w:strike/>
                <w:color w:val="FF0000"/>
                <w:sz w:val="22"/>
                <w:szCs w:val="22"/>
              </w:rPr>
              <w:t>[PS-</w:t>
            </w:r>
            <w:proofErr w:type="spellStart"/>
            <w:r w:rsidRPr="00510972">
              <w:rPr>
                <w:rStyle w:val="Emphasis"/>
                <w:rFonts w:eastAsia="Times New Roman"/>
                <w:strike/>
                <w:color w:val="FF0000"/>
                <w:sz w:val="22"/>
                <w:szCs w:val="22"/>
              </w:rPr>
              <w:t>Periodic_CSI_TransmitOrNot</w:t>
            </w:r>
            <w:proofErr w:type="spellEnd"/>
            <w:r w:rsidRPr="00510972">
              <w:rPr>
                <w:rStyle w:val="Emphasis"/>
                <w:rFonts w:eastAsia="Times New Roman"/>
                <w:strike/>
                <w:color w:val="FF0000"/>
                <w:sz w:val="22"/>
                <w:szCs w:val="22"/>
              </w:rPr>
              <w:t>]</w:t>
            </w:r>
            <w:r w:rsidRPr="00510972">
              <w:rPr>
                <w:rFonts w:eastAsia="Times New Roman"/>
                <w:sz w:val="22"/>
                <w:szCs w:val="22"/>
              </w:rPr>
              <w:t xml:space="preserve"> </w:t>
            </w:r>
            <w:proofErr w:type="spellStart"/>
            <w:r w:rsidRPr="00510972">
              <w:rPr>
                <w:rFonts w:eastAsia="Times New Roman"/>
                <w:i/>
                <w:iCs/>
                <w:color w:val="FF0000"/>
                <w:sz w:val="22"/>
                <w:szCs w:val="22"/>
              </w:rPr>
              <w:t>ps-TransmitPeriodicCSI</w:t>
            </w:r>
            <w:proofErr w:type="spellEnd"/>
            <w:r w:rsidRPr="00510972">
              <w:rPr>
                <w:rStyle w:val="Emphasis"/>
                <w:rFonts w:eastAsia="Times New Roman"/>
                <w:sz w:val="22"/>
                <w:szCs w:val="22"/>
              </w:rPr>
              <w:t xml:space="preserve"> </w:t>
            </w:r>
            <w:r w:rsidRPr="00510972">
              <w:rPr>
                <w:rFonts w:eastAsia="Times New Roman"/>
                <w:sz w:val="22"/>
                <w:szCs w:val="22"/>
              </w:rPr>
              <w:t xml:space="preserve"> to report CSI with the higher layer parameter </w:t>
            </w:r>
            <w:proofErr w:type="spellStart"/>
            <w:r w:rsidRPr="00510972">
              <w:rPr>
                <w:rStyle w:val="Emphasis"/>
                <w:rFonts w:eastAsia="Times New Roman"/>
                <w:sz w:val="22"/>
                <w:szCs w:val="22"/>
              </w:rPr>
              <w:t>reportConfigType</w:t>
            </w:r>
            <w:proofErr w:type="spellEnd"/>
            <w:r w:rsidRPr="00510972">
              <w:rPr>
                <w:rFonts w:eastAsia="Times New Roman"/>
                <w:sz w:val="22"/>
                <w:szCs w:val="22"/>
              </w:rPr>
              <w:t xml:space="preserve"> set to ‘periodic’ </w:t>
            </w:r>
            <w:r w:rsidRPr="00510972">
              <w:rPr>
                <w:rFonts w:eastAsia="Times New Roman"/>
                <w:color w:val="FF0000"/>
                <w:sz w:val="22"/>
                <w:szCs w:val="22"/>
              </w:rPr>
              <w:t xml:space="preserve">and </w:t>
            </w:r>
            <w:proofErr w:type="spellStart"/>
            <w:r w:rsidRPr="00510972">
              <w:rPr>
                <w:rFonts w:eastAsia="Times New Roman"/>
                <w:i/>
                <w:iCs/>
                <w:color w:val="FF0000"/>
                <w:sz w:val="22"/>
                <w:szCs w:val="22"/>
              </w:rPr>
              <w:t>reportQuantity</w:t>
            </w:r>
            <w:proofErr w:type="spellEnd"/>
            <w:r w:rsidRPr="00510972">
              <w:rPr>
                <w:rFonts w:eastAsia="Times New Roman"/>
                <w:color w:val="FF0000"/>
                <w:sz w:val="22"/>
                <w:szCs w:val="22"/>
              </w:rPr>
              <w:t xml:space="preserve"> set to quantities other than ‘cri-RSRP’ and ‘</w:t>
            </w:r>
            <w:proofErr w:type="spellStart"/>
            <w:r w:rsidRPr="00510972">
              <w:rPr>
                <w:rFonts w:eastAsia="Times New Roman"/>
                <w:color w:val="FF0000"/>
                <w:sz w:val="22"/>
                <w:szCs w:val="22"/>
              </w:rPr>
              <w:t>ssb</w:t>
            </w:r>
            <w:proofErr w:type="spellEnd"/>
            <w:r w:rsidRPr="00510972">
              <w:rPr>
                <w:rFonts w:eastAsia="Times New Roman"/>
                <w:color w:val="FF0000"/>
                <w:sz w:val="22"/>
                <w:szCs w:val="22"/>
              </w:rPr>
              <w:t>-Index-RSRP’</w:t>
            </w:r>
            <w:r w:rsidRPr="00510972">
              <w:rPr>
                <w:rFonts w:eastAsia="Times New Roman"/>
                <w:sz w:val="22"/>
                <w:szCs w:val="22"/>
              </w:rPr>
              <w:t xml:space="preserve"> when </w:t>
            </w:r>
            <w:proofErr w:type="spellStart"/>
            <w:r w:rsidRPr="00510972">
              <w:rPr>
                <w:rStyle w:val="Emphasis"/>
                <w:rFonts w:eastAsia="Times New Roman"/>
                <w:sz w:val="22"/>
                <w:szCs w:val="22"/>
              </w:rPr>
              <w:t>drx-onDurationTimer</w:t>
            </w:r>
            <w:proofErr w:type="spellEnd"/>
            <w:r w:rsidRPr="00510972">
              <w:rPr>
                <w:rStyle w:val="Emphasis"/>
                <w:rFonts w:eastAsia="Times New Roman"/>
                <w:sz w:val="22"/>
                <w:szCs w:val="22"/>
              </w:rPr>
              <w:t xml:space="preserve"> </w:t>
            </w:r>
            <w:r w:rsidRPr="00510972">
              <w:rPr>
                <w:rFonts w:eastAsia="Times New Roman"/>
                <w:sz w:val="22"/>
                <w:szCs w:val="22"/>
              </w:rPr>
              <w:t xml:space="preserve">is not started, the most recent CSI measurement occasion occurs in DRX active time or during the time duration indicated by </w:t>
            </w:r>
            <w:proofErr w:type="spellStart"/>
            <w:r w:rsidRPr="00510972">
              <w:rPr>
                <w:rStyle w:val="Emphasis"/>
                <w:rFonts w:eastAsia="Times New Roman"/>
                <w:sz w:val="22"/>
                <w:szCs w:val="22"/>
              </w:rPr>
              <w:t>drx-onDurationTimer</w:t>
            </w:r>
            <w:proofErr w:type="spellEnd"/>
            <w:r w:rsidRPr="00510972">
              <w:rPr>
                <w:rStyle w:val="Emphasis"/>
                <w:rFonts w:eastAsia="Times New Roman"/>
                <w:sz w:val="22"/>
                <w:szCs w:val="22"/>
              </w:rPr>
              <w:t xml:space="preserve"> </w:t>
            </w:r>
            <w:r w:rsidRPr="00510972">
              <w:rPr>
                <w:rFonts w:eastAsia="Times New Roman"/>
                <w:sz w:val="22"/>
                <w:szCs w:val="22"/>
              </w:rPr>
              <w:t>also outside DRX active time for CSI to be reported;</w:t>
            </w:r>
          </w:p>
          <w:p w14:paraId="01EC8EA5" w14:textId="77777777"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z w:val="22"/>
                <w:szCs w:val="22"/>
              </w:rPr>
            </w:pPr>
            <w:r w:rsidRPr="00510972">
              <w:rPr>
                <w:rFonts w:eastAsia="Times New Roman"/>
                <w:sz w:val="22"/>
                <w:szCs w:val="22"/>
              </w:rPr>
              <w:t>if the UE is configured to monitor DCI format 2_6 and configured by higher layer parameter</w:t>
            </w:r>
            <w:r w:rsidRPr="00510972">
              <w:rPr>
                <w:rStyle w:val="Emphasis"/>
                <w:rFonts w:eastAsia="Times New Roman"/>
                <w:strike/>
                <w:color w:val="FF0000"/>
                <w:sz w:val="22"/>
                <w:szCs w:val="22"/>
              </w:rPr>
              <w:t>[PS_Periodic_L1-RSRP_TransmitOrNot]</w:t>
            </w:r>
            <w:r w:rsidRPr="00510972">
              <w:rPr>
                <w:rFonts w:eastAsia="Times New Roman"/>
                <w:color w:val="FF0000"/>
                <w:sz w:val="22"/>
                <w:szCs w:val="22"/>
              </w:rPr>
              <w:t xml:space="preserve"> </w:t>
            </w:r>
            <w:r w:rsidRPr="00510972">
              <w:rPr>
                <w:rFonts w:eastAsia="Times New Roman"/>
                <w:i/>
                <w:iCs/>
                <w:color w:val="FF0000"/>
                <w:sz w:val="22"/>
                <w:szCs w:val="22"/>
              </w:rPr>
              <w:t>ps-TransmitPeriodicL1-RSRP</w:t>
            </w:r>
            <w:r w:rsidRPr="00510972">
              <w:rPr>
                <w:rFonts w:eastAsia="Times New Roman"/>
                <w:sz w:val="22"/>
                <w:szCs w:val="22"/>
              </w:rPr>
              <w:t xml:space="preserve"> to report L1-RSRP with the higher layer parameter </w:t>
            </w:r>
            <w:proofErr w:type="spellStart"/>
            <w:r w:rsidRPr="00510972">
              <w:rPr>
                <w:rStyle w:val="Emphasis"/>
                <w:rFonts w:eastAsia="Times New Roman"/>
                <w:sz w:val="22"/>
                <w:szCs w:val="22"/>
              </w:rPr>
              <w:t>reportConfigType</w:t>
            </w:r>
            <w:proofErr w:type="spellEnd"/>
            <w:r w:rsidRPr="00510972">
              <w:rPr>
                <w:rFonts w:eastAsia="Times New Roman"/>
                <w:sz w:val="22"/>
                <w:szCs w:val="22"/>
              </w:rPr>
              <w:t xml:space="preserve"> set to ‘periodic’ and </w:t>
            </w:r>
            <w:proofErr w:type="spellStart"/>
            <w:r w:rsidRPr="00510972">
              <w:rPr>
                <w:rStyle w:val="Emphasis"/>
                <w:rFonts w:eastAsia="Times New Roman"/>
                <w:sz w:val="22"/>
                <w:szCs w:val="22"/>
              </w:rPr>
              <w:t>reportQuantity</w:t>
            </w:r>
            <w:proofErr w:type="spellEnd"/>
            <w:r w:rsidRPr="00510972">
              <w:rPr>
                <w:rFonts w:eastAsia="Times New Roman"/>
                <w:sz w:val="22"/>
                <w:szCs w:val="22"/>
              </w:rPr>
              <w:t xml:space="preserve"> set to </w:t>
            </w:r>
            <w:r w:rsidRPr="00510972">
              <w:rPr>
                <w:rStyle w:val="Emphasis"/>
                <w:rFonts w:eastAsia="Times New Roman"/>
                <w:sz w:val="22"/>
                <w:szCs w:val="22"/>
              </w:rPr>
              <w:t xml:space="preserve">cri-RSRP </w:t>
            </w:r>
            <w:r w:rsidRPr="00510972">
              <w:rPr>
                <w:rFonts w:eastAsia="Times New Roman"/>
                <w:sz w:val="22"/>
                <w:szCs w:val="22"/>
              </w:rPr>
              <w:t xml:space="preserve">when </w:t>
            </w:r>
            <w:proofErr w:type="spellStart"/>
            <w:r w:rsidRPr="00510972">
              <w:rPr>
                <w:rStyle w:val="Emphasis"/>
                <w:rFonts w:eastAsia="Times New Roman"/>
                <w:sz w:val="22"/>
                <w:szCs w:val="22"/>
              </w:rPr>
              <w:t>drx-onDurationTimer</w:t>
            </w:r>
            <w:proofErr w:type="spellEnd"/>
            <w:r w:rsidRPr="00510972">
              <w:rPr>
                <w:rFonts w:eastAsia="Times New Roman"/>
                <w:sz w:val="22"/>
                <w:szCs w:val="22"/>
              </w:rPr>
              <w:t xml:space="preserve"> is not started, the most recent CSI measurement occasion occurs in DRX active time or during the time duration indicated by </w:t>
            </w:r>
            <w:proofErr w:type="spellStart"/>
            <w:r w:rsidRPr="00510972">
              <w:rPr>
                <w:rStyle w:val="Emphasis"/>
                <w:rFonts w:eastAsia="Times New Roman"/>
                <w:sz w:val="22"/>
                <w:szCs w:val="22"/>
              </w:rPr>
              <w:t>drx-onDurationTimer</w:t>
            </w:r>
            <w:proofErr w:type="spellEnd"/>
            <w:r w:rsidRPr="00510972">
              <w:rPr>
                <w:rFonts w:eastAsia="Times New Roman"/>
                <w:sz w:val="22"/>
                <w:szCs w:val="22"/>
              </w:rPr>
              <w:t xml:space="preserve"> also outside DRX active time for CSI to be reported;</w:t>
            </w:r>
          </w:p>
          <w:p w14:paraId="01EC8EA6" w14:textId="77777777"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trike/>
                <w:sz w:val="22"/>
                <w:szCs w:val="22"/>
              </w:rPr>
            </w:pPr>
            <w:r w:rsidRPr="00510972">
              <w:rPr>
                <w:rFonts w:eastAsia="Times New Roman"/>
                <w:sz w:val="22"/>
                <w:szCs w:val="22"/>
              </w:rPr>
              <w:t>otherwise, the most recent CSI measurement occasion occurs in DRX active time for CSI to be reported.</w:t>
            </w:r>
          </w:p>
          <w:p w14:paraId="01EC8EA7" w14:textId="77777777" w:rsidR="000009CF" w:rsidRPr="00510972" w:rsidRDefault="000009CF">
            <w:pPr>
              <w:rPr>
                <w:color w:val="1F497D"/>
                <w:sz w:val="22"/>
                <w:szCs w:val="22"/>
              </w:rPr>
            </w:pPr>
          </w:p>
        </w:tc>
      </w:tr>
    </w:tbl>
    <w:p w14:paraId="01EC8EA9" w14:textId="77777777" w:rsidR="000009CF" w:rsidRPr="00510972" w:rsidRDefault="000009CF" w:rsidP="000009CF">
      <w:pPr>
        <w:rPr>
          <w:sz w:val="22"/>
          <w:szCs w:val="22"/>
        </w:rPr>
      </w:pPr>
    </w:p>
    <w:tbl>
      <w:tblPr>
        <w:tblW w:w="0" w:type="auto"/>
        <w:tblCellMar>
          <w:left w:w="0" w:type="dxa"/>
          <w:right w:w="0" w:type="dxa"/>
        </w:tblCellMar>
        <w:tblLook w:val="04A0" w:firstRow="1" w:lastRow="0" w:firstColumn="1" w:lastColumn="0" w:noHBand="0" w:noVBand="1"/>
      </w:tblPr>
      <w:tblGrid>
        <w:gridCol w:w="9576"/>
      </w:tblGrid>
      <w:tr w:rsidR="000009CF" w:rsidRPr="00510972" w14:paraId="01EC8EB1" w14:textId="77777777" w:rsidTr="000009C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EAA" w14:textId="77777777" w:rsidR="000009CF" w:rsidRPr="00510972" w:rsidRDefault="000009CF">
            <w:pPr>
              <w:rPr>
                <w:b/>
                <w:bCs/>
                <w:sz w:val="22"/>
                <w:szCs w:val="22"/>
              </w:rPr>
            </w:pPr>
            <w:r w:rsidRPr="00510972">
              <w:rPr>
                <w:b/>
                <w:bCs/>
                <w:sz w:val="22"/>
                <w:szCs w:val="22"/>
              </w:rPr>
              <w:t>5.2.2.5 CSI reference resource definition</w:t>
            </w:r>
          </w:p>
          <w:p w14:paraId="01EC8EAB" w14:textId="77777777" w:rsidR="000009CF" w:rsidRPr="00510972" w:rsidRDefault="000009CF">
            <w:pPr>
              <w:rPr>
                <w:b/>
                <w:bCs/>
                <w:sz w:val="22"/>
                <w:szCs w:val="22"/>
              </w:rPr>
            </w:pPr>
          </w:p>
          <w:p w14:paraId="01EC8EAC" w14:textId="77777777" w:rsidR="000009CF" w:rsidRPr="00510972" w:rsidRDefault="000009CF">
            <w:pPr>
              <w:jc w:val="center"/>
              <w:rPr>
                <w:b/>
                <w:bCs/>
                <w:color w:val="FF0000"/>
                <w:sz w:val="22"/>
                <w:szCs w:val="22"/>
              </w:rPr>
            </w:pPr>
            <w:r w:rsidRPr="00510972">
              <w:rPr>
                <w:b/>
                <w:bCs/>
                <w:color w:val="FF0000"/>
                <w:sz w:val="22"/>
                <w:szCs w:val="22"/>
              </w:rPr>
              <w:t>*** Unchanged text is omitted ***</w:t>
            </w:r>
          </w:p>
          <w:p w14:paraId="01EC8EAD" w14:textId="77777777" w:rsidR="000009CF" w:rsidRPr="00510972" w:rsidRDefault="000009CF">
            <w:pPr>
              <w:rPr>
                <w:color w:val="1F497D"/>
                <w:sz w:val="22"/>
                <w:szCs w:val="22"/>
              </w:rPr>
            </w:pPr>
          </w:p>
          <w:p w14:paraId="01EC8EAE" w14:textId="77777777" w:rsidR="000009CF" w:rsidRPr="00510972" w:rsidRDefault="000009CF">
            <w:pPr>
              <w:rPr>
                <w:color w:val="FF0000"/>
                <w:sz w:val="22"/>
                <w:szCs w:val="22"/>
                <w:lang w:val="en-GB"/>
              </w:rPr>
            </w:pPr>
            <w:r w:rsidRPr="00510972">
              <w:rPr>
                <w:color w:val="000000"/>
                <w:sz w:val="22"/>
                <w:szCs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510972">
              <w:rPr>
                <w:color w:val="000000"/>
                <w:sz w:val="22"/>
                <w:szCs w:val="22"/>
                <w:lang w:val="en-GB"/>
              </w:rPr>
              <w:t xml:space="preserve">When the UE is configured to monitor DCI format 2_6 and if the UE configured by higher layer parameter </w:t>
            </w:r>
            <w:r w:rsidRPr="00510972">
              <w:rPr>
                <w:strike/>
                <w:color w:val="FF0000"/>
                <w:sz w:val="22"/>
                <w:szCs w:val="22"/>
                <w:lang w:val="en-GB"/>
              </w:rPr>
              <w:t>[</w:t>
            </w:r>
            <w:r w:rsidRPr="00510972">
              <w:rPr>
                <w:rStyle w:val="Emphasis"/>
                <w:strike/>
                <w:color w:val="FF0000"/>
                <w:sz w:val="22"/>
                <w:szCs w:val="22"/>
                <w:lang w:val="en-GB"/>
              </w:rPr>
              <w:t>PS-</w:t>
            </w:r>
            <w:proofErr w:type="spellStart"/>
            <w:r w:rsidRPr="00510972">
              <w:rPr>
                <w:rStyle w:val="Emphasis"/>
                <w:strike/>
                <w:color w:val="FF0000"/>
                <w:sz w:val="22"/>
                <w:szCs w:val="22"/>
                <w:lang w:val="en-GB"/>
              </w:rPr>
              <w:t>Periodic_CSI_TransmitOrNot</w:t>
            </w:r>
            <w:proofErr w:type="spellEnd"/>
            <w:r w:rsidRPr="00510972">
              <w:rPr>
                <w:i/>
                <w:iCs/>
                <w:strike/>
                <w:color w:val="FF0000"/>
                <w:sz w:val="22"/>
                <w:szCs w:val="22"/>
                <w:lang w:val="en-GB"/>
              </w:rPr>
              <w:t>]</w:t>
            </w:r>
            <w:r w:rsidRPr="00510972">
              <w:rPr>
                <w:i/>
                <w:iCs/>
                <w:color w:val="FF0000"/>
                <w:sz w:val="22"/>
                <w:szCs w:val="22"/>
                <w:lang w:val="en-GB"/>
              </w:rPr>
              <w:t xml:space="preserve"> </w:t>
            </w:r>
            <w:proofErr w:type="spellStart"/>
            <w:r w:rsidRPr="00510972">
              <w:rPr>
                <w:i/>
                <w:iCs/>
                <w:color w:val="FF0000"/>
                <w:sz w:val="22"/>
                <w:szCs w:val="22"/>
              </w:rPr>
              <w:t>ps-TransmitPeriodicCSI</w:t>
            </w:r>
            <w:proofErr w:type="spellEnd"/>
            <w:r w:rsidRPr="00510972">
              <w:rPr>
                <w:color w:val="000000"/>
                <w:sz w:val="22"/>
                <w:szCs w:val="22"/>
                <w:lang w:val="en-GB"/>
              </w:rPr>
              <w:t xml:space="preserve"> to report CSI with the higher layer parameter </w:t>
            </w:r>
            <w:proofErr w:type="spellStart"/>
            <w:r w:rsidRPr="00510972">
              <w:rPr>
                <w:rStyle w:val="Emphasis"/>
                <w:color w:val="000000"/>
                <w:sz w:val="22"/>
                <w:szCs w:val="22"/>
                <w:lang w:val="en-GB"/>
              </w:rPr>
              <w:t>reportConfigType</w:t>
            </w:r>
            <w:proofErr w:type="spellEnd"/>
            <w:r w:rsidRPr="00510972">
              <w:rPr>
                <w:color w:val="000000"/>
                <w:sz w:val="22"/>
                <w:szCs w:val="22"/>
                <w:lang w:val="en-GB"/>
              </w:rPr>
              <w:t xml:space="preserve"> set to ‘periodic’ </w:t>
            </w:r>
            <w:r w:rsidRPr="00510972">
              <w:rPr>
                <w:color w:val="FF0000"/>
                <w:sz w:val="22"/>
                <w:szCs w:val="22"/>
                <w:lang w:val="en-GB"/>
              </w:rPr>
              <w:t xml:space="preserve">and </w:t>
            </w:r>
            <w:proofErr w:type="spellStart"/>
            <w:r w:rsidRPr="00510972">
              <w:rPr>
                <w:i/>
                <w:iCs/>
                <w:color w:val="FF0000"/>
                <w:sz w:val="22"/>
                <w:szCs w:val="22"/>
                <w:lang w:val="en-GB"/>
              </w:rPr>
              <w:t>reportQuantity</w:t>
            </w:r>
            <w:proofErr w:type="spellEnd"/>
            <w:r w:rsidRPr="00510972">
              <w:rPr>
                <w:color w:val="FF0000"/>
                <w:sz w:val="22"/>
                <w:szCs w:val="22"/>
                <w:lang w:val="en-GB"/>
              </w:rPr>
              <w:t xml:space="preserve"> set to quantities other than ‘cri-RSRP’ and ‘</w:t>
            </w:r>
            <w:proofErr w:type="spellStart"/>
            <w:r w:rsidRPr="00510972">
              <w:rPr>
                <w:color w:val="FF0000"/>
                <w:sz w:val="22"/>
                <w:szCs w:val="22"/>
                <w:lang w:val="en-GB"/>
              </w:rPr>
              <w:t>ssb</w:t>
            </w:r>
            <w:proofErr w:type="spellEnd"/>
            <w:r w:rsidRPr="00510972">
              <w:rPr>
                <w:color w:val="FF0000"/>
                <w:sz w:val="22"/>
                <w:szCs w:val="22"/>
                <w:lang w:val="en-GB"/>
              </w:rPr>
              <w:t>-Index-RSRP’</w:t>
            </w:r>
            <w:r w:rsidRPr="00510972">
              <w:rPr>
                <w:color w:val="000000"/>
                <w:sz w:val="22"/>
                <w:szCs w:val="22"/>
                <w:lang w:val="en-GB"/>
              </w:rPr>
              <w:t xml:space="preserve"> when </w:t>
            </w:r>
            <w:proofErr w:type="spellStart"/>
            <w:r w:rsidRPr="00510972">
              <w:rPr>
                <w:rStyle w:val="Emphasis"/>
                <w:color w:val="000000"/>
                <w:sz w:val="22"/>
                <w:szCs w:val="22"/>
                <w:lang w:val="en-GB"/>
              </w:rPr>
              <w:t>drx-onDurationTimer</w:t>
            </w:r>
            <w:proofErr w:type="spellEnd"/>
            <w:r w:rsidRPr="00510972">
              <w:rPr>
                <w:color w:val="000000"/>
                <w:sz w:val="22"/>
                <w:szCs w:val="22"/>
                <w:lang w:val="en-GB"/>
              </w:rPr>
              <w:t xml:space="preserve"> is not started, the UE shall report CSI during the time duration indicated by </w:t>
            </w:r>
            <w:proofErr w:type="spellStart"/>
            <w:r w:rsidRPr="00510972">
              <w:rPr>
                <w:rStyle w:val="Emphasis"/>
                <w:color w:val="000000"/>
                <w:sz w:val="22"/>
                <w:szCs w:val="22"/>
                <w:lang w:val="en-GB"/>
              </w:rPr>
              <w:t>drx-onDurationTimer</w:t>
            </w:r>
            <w:proofErr w:type="spellEnd"/>
            <w:r w:rsidRPr="00510972">
              <w:rPr>
                <w:rStyle w:val="Emphasis"/>
                <w:color w:val="000000"/>
                <w:sz w:val="22"/>
                <w:szCs w:val="22"/>
                <w:lang w:val="en-GB"/>
              </w:rPr>
              <w:t xml:space="preserve"> </w:t>
            </w:r>
            <w:r w:rsidRPr="00510972">
              <w:rPr>
                <w:color w:val="000000"/>
                <w:sz w:val="22"/>
                <w:szCs w:val="22"/>
                <w:lang w:val="en-GB"/>
              </w:rPr>
              <w:t xml:space="preserve">also outside active time according to the procedure described in Clause 5.2.1.4 if receiving at least one CSI-RS transmission occasion for channel measurement and CSI-RS and/or CSI-IM occasion for interference measurement during the time duration indicated by </w:t>
            </w:r>
            <w:proofErr w:type="spellStart"/>
            <w:r w:rsidRPr="00510972">
              <w:rPr>
                <w:rStyle w:val="Emphasis"/>
                <w:color w:val="000000"/>
                <w:sz w:val="22"/>
                <w:szCs w:val="22"/>
                <w:lang w:val="en-GB"/>
              </w:rPr>
              <w:t>drx-onDurationTimer</w:t>
            </w:r>
            <w:proofErr w:type="spellEnd"/>
            <w:r w:rsidRPr="00510972">
              <w:rPr>
                <w:rStyle w:val="Emphasis"/>
                <w:color w:val="000000"/>
                <w:sz w:val="22"/>
                <w:szCs w:val="22"/>
                <w:lang w:val="en-GB"/>
              </w:rPr>
              <w:t xml:space="preserve"> </w:t>
            </w:r>
            <w:r w:rsidRPr="00510972">
              <w:rPr>
                <w:color w:val="000000"/>
                <w:sz w:val="22"/>
                <w:szCs w:val="22"/>
                <w:lang w:val="en-GB"/>
              </w:rPr>
              <w:t>outside DRX active time or in DRX Active Time</w:t>
            </w:r>
            <w:r w:rsidRPr="00510972">
              <w:rPr>
                <w:color w:val="000000"/>
                <w:sz w:val="22"/>
                <w:szCs w:val="22"/>
                <w:u w:val="single"/>
                <w:lang w:val="en-GB"/>
              </w:rPr>
              <w:t xml:space="preserve"> </w:t>
            </w:r>
            <w:r w:rsidRPr="00510972">
              <w:rPr>
                <w:color w:val="000000"/>
                <w:sz w:val="22"/>
                <w:szCs w:val="22"/>
                <w:lang w:val="en-GB"/>
              </w:rPr>
              <w:t xml:space="preserve">no later than CSI reference resource and drops the report otherwise.   When the UE is configured to monitor DCI format 2_6 and if the UE configured by higher layer parameter </w:t>
            </w:r>
            <w:r w:rsidRPr="00510972">
              <w:rPr>
                <w:i/>
                <w:iCs/>
                <w:strike/>
                <w:color w:val="FF0000"/>
                <w:sz w:val="22"/>
                <w:szCs w:val="22"/>
                <w:lang w:val="en-GB"/>
              </w:rPr>
              <w:t>[</w:t>
            </w:r>
            <w:r w:rsidRPr="00510972">
              <w:rPr>
                <w:rStyle w:val="Emphasis"/>
                <w:i w:val="0"/>
                <w:iCs w:val="0"/>
                <w:strike/>
                <w:color w:val="FF0000"/>
                <w:sz w:val="22"/>
                <w:szCs w:val="22"/>
                <w:lang w:val="en-GB"/>
              </w:rPr>
              <w:t>PS_Periodic_L1-RSRP_TransmitOrNot</w:t>
            </w:r>
            <w:r w:rsidRPr="00510972">
              <w:rPr>
                <w:i/>
                <w:iCs/>
                <w:strike/>
                <w:color w:val="FF0000"/>
                <w:sz w:val="22"/>
                <w:szCs w:val="22"/>
                <w:lang w:val="en-GB"/>
              </w:rPr>
              <w:t>]</w:t>
            </w:r>
            <w:r w:rsidRPr="00510972">
              <w:rPr>
                <w:i/>
                <w:iCs/>
                <w:color w:val="FF0000"/>
                <w:sz w:val="22"/>
                <w:szCs w:val="22"/>
                <w:lang w:val="en-GB"/>
              </w:rPr>
              <w:t xml:space="preserve"> </w:t>
            </w:r>
            <w:r w:rsidRPr="00510972">
              <w:rPr>
                <w:i/>
                <w:iCs/>
                <w:color w:val="FF0000"/>
                <w:sz w:val="22"/>
                <w:szCs w:val="22"/>
              </w:rPr>
              <w:t>ps-TransmitPeriodicL1-RSRP</w:t>
            </w:r>
            <w:r w:rsidRPr="00510972">
              <w:rPr>
                <w:color w:val="000000"/>
                <w:sz w:val="22"/>
                <w:szCs w:val="22"/>
              </w:rPr>
              <w:t xml:space="preserve"> </w:t>
            </w:r>
            <w:r w:rsidRPr="00510972">
              <w:rPr>
                <w:color w:val="000000"/>
                <w:sz w:val="22"/>
                <w:szCs w:val="22"/>
                <w:lang w:val="en-GB"/>
              </w:rPr>
              <w:t xml:space="preserve">to report L1-RSRP with the higher layer parameter </w:t>
            </w:r>
            <w:proofErr w:type="spellStart"/>
            <w:r w:rsidRPr="00510972">
              <w:rPr>
                <w:rStyle w:val="Emphasis"/>
                <w:color w:val="000000"/>
                <w:sz w:val="22"/>
                <w:szCs w:val="22"/>
                <w:lang w:val="en-GB"/>
              </w:rPr>
              <w:t>reportConfigType</w:t>
            </w:r>
            <w:proofErr w:type="spellEnd"/>
            <w:r w:rsidRPr="00510972">
              <w:rPr>
                <w:color w:val="000000"/>
                <w:sz w:val="22"/>
                <w:szCs w:val="22"/>
                <w:lang w:val="en-GB"/>
              </w:rPr>
              <w:t xml:space="preserve"> set to ‘periodic’ and </w:t>
            </w:r>
            <w:proofErr w:type="spellStart"/>
            <w:r w:rsidRPr="00510972">
              <w:rPr>
                <w:rStyle w:val="Emphasis"/>
                <w:color w:val="000000"/>
                <w:sz w:val="22"/>
                <w:szCs w:val="22"/>
                <w:lang w:val="en-GB"/>
              </w:rPr>
              <w:t>reportQuantity</w:t>
            </w:r>
            <w:proofErr w:type="spellEnd"/>
            <w:r w:rsidRPr="00510972">
              <w:rPr>
                <w:color w:val="000000"/>
                <w:sz w:val="22"/>
                <w:szCs w:val="22"/>
                <w:lang w:val="en-GB"/>
              </w:rPr>
              <w:t xml:space="preserve"> set to ‘</w:t>
            </w:r>
            <w:r w:rsidRPr="00510972">
              <w:rPr>
                <w:rStyle w:val="Emphasis"/>
                <w:color w:val="000000"/>
                <w:sz w:val="22"/>
                <w:szCs w:val="22"/>
                <w:lang w:val="en-GB"/>
              </w:rPr>
              <w:t>cri-RSRP’ or ‘</w:t>
            </w:r>
            <w:proofErr w:type="spellStart"/>
            <w:r w:rsidRPr="00510972">
              <w:rPr>
                <w:rStyle w:val="Emphasis"/>
                <w:color w:val="000000"/>
                <w:sz w:val="22"/>
                <w:szCs w:val="22"/>
                <w:lang w:val="en-GB"/>
              </w:rPr>
              <w:t>ssb</w:t>
            </w:r>
            <w:proofErr w:type="spellEnd"/>
            <w:r w:rsidRPr="00510972">
              <w:rPr>
                <w:rStyle w:val="Emphasis"/>
                <w:color w:val="000000"/>
                <w:sz w:val="22"/>
                <w:szCs w:val="22"/>
                <w:lang w:val="en-GB"/>
              </w:rPr>
              <w:t>-Index-RSRP’</w:t>
            </w:r>
            <w:r w:rsidRPr="00510972">
              <w:rPr>
                <w:rStyle w:val="Emphasis"/>
                <w:color w:val="FF0000"/>
                <w:sz w:val="22"/>
                <w:szCs w:val="22"/>
                <w:lang w:val="en-GB"/>
              </w:rPr>
              <w:t xml:space="preserve"> </w:t>
            </w:r>
            <w:r w:rsidRPr="00510972">
              <w:rPr>
                <w:color w:val="000000"/>
                <w:sz w:val="22"/>
                <w:szCs w:val="22"/>
                <w:lang w:val="en-GB"/>
              </w:rPr>
              <w:t xml:space="preserve">when </w:t>
            </w:r>
            <w:proofErr w:type="spellStart"/>
            <w:r w:rsidRPr="00510972">
              <w:rPr>
                <w:rStyle w:val="Emphasis"/>
                <w:color w:val="000000"/>
                <w:sz w:val="22"/>
                <w:szCs w:val="22"/>
                <w:lang w:val="en-GB"/>
              </w:rPr>
              <w:t>drx-onDurationTimer</w:t>
            </w:r>
            <w:proofErr w:type="spellEnd"/>
            <w:r w:rsidRPr="00510972">
              <w:rPr>
                <w:color w:val="000000"/>
                <w:sz w:val="22"/>
                <w:szCs w:val="22"/>
                <w:lang w:val="en-GB"/>
              </w:rPr>
              <w:t xml:space="preserve"> is not started, the UE shall report L1-RSRP</w:t>
            </w:r>
            <w:r w:rsidRPr="00510972">
              <w:rPr>
                <w:color w:val="FF0000"/>
                <w:sz w:val="22"/>
                <w:szCs w:val="22"/>
                <w:lang w:val="en-GB"/>
              </w:rPr>
              <w:t xml:space="preserve"> </w:t>
            </w:r>
            <w:r w:rsidRPr="00510972">
              <w:rPr>
                <w:color w:val="000000"/>
                <w:sz w:val="22"/>
                <w:szCs w:val="22"/>
                <w:lang w:val="en-GB"/>
              </w:rPr>
              <w:t xml:space="preserve">during the time duration indicated by </w:t>
            </w:r>
            <w:proofErr w:type="spellStart"/>
            <w:r w:rsidRPr="00510972">
              <w:rPr>
                <w:rStyle w:val="Emphasis"/>
                <w:color w:val="000000"/>
                <w:sz w:val="22"/>
                <w:szCs w:val="22"/>
                <w:lang w:val="en-GB"/>
              </w:rPr>
              <w:t>drx-onDurationTimer</w:t>
            </w:r>
            <w:proofErr w:type="spellEnd"/>
            <w:r w:rsidRPr="00510972">
              <w:rPr>
                <w:color w:val="000000"/>
                <w:sz w:val="22"/>
                <w:szCs w:val="22"/>
                <w:lang w:val="en-GB"/>
              </w:rPr>
              <w:t xml:space="preserve"> also outside active time according to the procedure described in clause 5.2.1.4 and when </w:t>
            </w:r>
            <w:proofErr w:type="spellStart"/>
            <w:r w:rsidRPr="00510972">
              <w:rPr>
                <w:rStyle w:val="Emphasis"/>
                <w:color w:val="000000"/>
                <w:sz w:val="22"/>
                <w:szCs w:val="22"/>
                <w:lang w:val="en-GB"/>
              </w:rPr>
              <w:t>reportQuantity</w:t>
            </w:r>
            <w:proofErr w:type="spellEnd"/>
            <w:r w:rsidRPr="00510972">
              <w:rPr>
                <w:color w:val="000000"/>
                <w:sz w:val="22"/>
                <w:szCs w:val="22"/>
                <w:lang w:val="en-GB"/>
              </w:rPr>
              <w:t xml:space="preserve"> set to ‘</w:t>
            </w:r>
            <w:r w:rsidRPr="00510972">
              <w:rPr>
                <w:rStyle w:val="Emphasis"/>
                <w:color w:val="000000"/>
                <w:sz w:val="22"/>
                <w:szCs w:val="22"/>
                <w:lang w:val="en-GB"/>
              </w:rPr>
              <w:t xml:space="preserve">cri-RSRP’ </w:t>
            </w:r>
            <w:r w:rsidRPr="00510972">
              <w:rPr>
                <w:color w:val="000000"/>
                <w:sz w:val="22"/>
                <w:szCs w:val="22"/>
                <w:lang w:val="en-GB"/>
              </w:rPr>
              <w:t xml:space="preserve">if receiving at least one CSI-RS transmission occasion for channel measurement and CSI-RS and/or CSI-IM occasion for interference measurement during the time duration indicated by </w:t>
            </w:r>
            <w:proofErr w:type="spellStart"/>
            <w:r w:rsidRPr="00510972">
              <w:rPr>
                <w:rStyle w:val="Emphasis"/>
                <w:color w:val="000000"/>
                <w:sz w:val="22"/>
                <w:szCs w:val="22"/>
                <w:lang w:val="en-GB"/>
              </w:rPr>
              <w:t>drx-onDurationTimer</w:t>
            </w:r>
            <w:proofErr w:type="spellEnd"/>
            <w:r w:rsidRPr="00510972">
              <w:rPr>
                <w:rStyle w:val="Emphasis"/>
                <w:color w:val="000000"/>
                <w:sz w:val="22"/>
                <w:szCs w:val="22"/>
                <w:lang w:val="en-GB"/>
              </w:rPr>
              <w:t xml:space="preserve"> </w:t>
            </w:r>
            <w:r w:rsidRPr="00510972">
              <w:rPr>
                <w:color w:val="000000"/>
                <w:sz w:val="22"/>
                <w:szCs w:val="22"/>
                <w:lang w:val="en-GB"/>
              </w:rPr>
              <w:t>outside DRX active time or in DRX Active Time no later than CSI reference resource and drops the report otherwise.</w:t>
            </w:r>
          </w:p>
          <w:p w14:paraId="01EC8EAF" w14:textId="77777777" w:rsidR="000009CF" w:rsidRPr="00510972" w:rsidRDefault="000009CF">
            <w:pPr>
              <w:rPr>
                <w:color w:val="1F497D"/>
                <w:sz w:val="22"/>
                <w:szCs w:val="22"/>
              </w:rPr>
            </w:pPr>
          </w:p>
          <w:p w14:paraId="01EC8EB0" w14:textId="77777777" w:rsidR="000009CF" w:rsidRPr="00510972" w:rsidRDefault="000009CF">
            <w:pPr>
              <w:rPr>
                <w:color w:val="1F497D"/>
                <w:sz w:val="22"/>
                <w:szCs w:val="22"/>
              </w:rPr>
            </w:pPr>
          </w:p>
        </w:tc>
      </w:tr>
    </w:tbl>
    <w:p w14:paraId="01EC8EB2" w14:textId="77777777" w:rsidR="000009CF" w:rsidRPr="00510972" w:rsidRDefault="000009CF" w:rsidP="000009CF">
      <w:pPr>
        <w:rPr>
          <w:color w:val="993366"/>
          <w:sz w:val="22"/>
          <w:szCs w:val="22"/>
        </w:rPr>
      </w:pPr>
    </w:p>
    <w:p w14:paraId="01EC8EB3" w14:textId="77777777" w:rsidR="000009CF" w:rsidRPr="00510972" w:rsidRDefault="000009CF" w:rsidP="000009CF">
      <w:pPr>
        <w:rPr>
          <w:color w:val="993366"/>
          <w:sz w:val="22"/>
          <w:szCs w:val="22"/>
        </w:rPr>
      </w:pPr>
    </w:p>
    <w:p w14:paraId="01EC8EB4" w14:textId="77777777" w:rsidR="00834EB3" w:rsidRPr="00834EB3" w:rsidRDefault="00834EB3" w:rsidP="00834EB3">
      <w:pPr>
        <w:pStyle w:val="ListParagraph"/>
        <w:rPr>
          <w:b/>
          <w:bCs/>
          <w:sz w:val="22"/>
        </w:rPr>
      </w:pPr>
    </w:p>
    <w:tbl>
      <w:tblPr>
        <w:tblStyle w:val="TableGrid"/>
        <w:tblW w:w="10098" w:type="dxa"/>
        <w:tblLayout w:type="fixed"/>
        <w:tblLook w:val="04A0" w:firstRow="1" w:lastRow="0" w:firstColumn="1" w:lastColumn="0" w:noHBand="0" w:noVBand="1"/>
      </w:tblPr>
      <w:tblGrid>
        <w:gridCol w:w="1525"/>
        <w:gridCol w:w="1463"/>
        <w:gridCol w:w="7110"/>
      </w:tblGrid>
      <w:tr w:rsidR="00834EB3" w:rsidRPr="009F70AB" w14:paraId="01EC8EB8" w14:textId="77777777" w:rsidTr="0099098F">
        <w:tc>
          <w:tcPr>
            <w:tcW w:w="1525" w:type="dxa"/>
          </w:tcPr>
          <w:p w14:paraId="01EC8EB5" w14:textId="77777777" w:rsidR="00834EB3" w:rsidRPr="009F70AB" w:rsidRDefault="00834EB3" w:rsidP="0099098F">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14:paraId="01EC8EB6" w14:textId="77777777" w:rsidR="00834EB3" w:rsidRPr="009F70AB" w:rsidRDefault="008131CA" w:rsidP="0099098F">
            <w:pPr>
              <w:pStyle w:val="BodyText"/>
              <w:spacing w:after="0"/>
              <w:rPr>
                <w:rFonts w:ascii="Times New Roman" w:hAnsi="Times New Roman"/>
                <w:b/>
                <w:sz w:val="22"/>
                <w:szCs w:val="22"/>
                <w:lang w:val="de-DE"/>
              </w:rPr>
            </w:pPr>
            <w:r>
              <w:rPr>
                <w:rFonts w:ascii="Times New Roman" w:hAnsi="Times New Roman"/>
                <w:b/>
                <w:sz w:val="22"/>
                <w:szCs w:val="22"/>
                <w:lang w:val="de-DE"/>
              </w:rPr>
              <w:t>Option 1/2</w:t>
            </w:r>
          </w:p>
        </w:tc>
        <w:tc>
          <w:tcPr>
            <w:tcW w:w="7110" w:type="dxa"/>
          </w:tcPr>
          <w:p w14:paraId="01EC8EB7" w14:textId="77777777" w:rsidR="00834EB3" w:rsidRPr="009F70AB" w:rsidRDefault="00834EB3" w:rsidP="0099098F">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14:paraId="01EC8EBD" w14:textId="77777777" w:rsidTr="0099098F">
        <w:tc>
          <w:tcPr>
            <w:tcW w:w="1525" w:type="dxa"/>
          </w:tcPr>
          <w:p w14:paraId="01EC8EB9" w14:textId="77777777" w:rsidR="00834EB3" w:rsidRPr="009F70AB" w:rsidRDefault="00696B74" w:rsidP="0099098F">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01EC8EBA" w14:textId="77777777" w:rsidR="00834EB3" w:rsidRPr="009F70AB" w:rsidRDefault="00696B74" w:rsidP="0099098F">
            <w:pPr>
              <w:pStyle w:val="BodyText"/>
              <w:spacing w:after="0"/>
              <w:rPr>
                <w:rFonts w:ascii="Times New Roman" w:hAnsi="Times New Roman"/>
                <w:sz w:val="22"/>
                <w:szCs w:val="22"/>
                <w:lang w:val="de-DE"/>
              </w:rPr>
            </w:pPr>
            <w:r>
              <w:rPr>
                <w:rFonts w:ascii="Times New Roman" w:hAnsi="Times New Roman"/>
                <w:sz w:val="22"/>
                <w:szCs w:val="22"/>
                <w:lang w:val="de-DE"/>
              </w:rPr>
              <w:t>Option 1 (but Proposal 2 needs to be updated)</w:t>
            </w:r>
          </w:p>
        </w:tc>
        <w:tc>
          <w:tcPr>
            <w:tcW w:w="7110" w:type="dxa"/>
          </w:tcPr>
          <w:p w14:paraId="01EC8EBB" w14:textId="77777777" w:rsidR="00696B74" w:rsidRDefault="00696B74" w:rsidP="0099098F">
            <w:pPr>
              <w:pStyle w:val="BodyText"/>
              <w:spacing w:after="0"/>
              <w:rPr>
                <w:rFonts w:ascii="Times New Roman" w:hAnsi="Times New Roman"/>
                <w:sz w:val="22"/>
                <w:szCs w:val="22"/>
                <w:lang w:val="de-DE"/>
              </w:rPr>
            </w:pPr>
            <w:r>
              <w:rPr>
                <w:rFonts w:ascii="Times New Roman" w:hAnsi="Times New Roman"/>
                <w:sz w:val="22"/>
                <w:szCs w:val="22"/>
                <w:lang w:val="de-DE"/>
              </w:rPr>
              <w:t xml:space="preserve">We support Option 1. </w:t>
            </w:r>
          </w:p>
          <w:p w14:paraId="01EC8EBC" w14:textId="77777777" w:rsidR="00834EB3" w:rsidRPr="009F70AB" w:rsidRDefault="00696B74" w:rsidP="0099098F">
            <w:pPr>
              <w:pStyle w:val="BodyText"/>
              <w:spacing w:after="0"/>
              <w:rPr>
                <w:rFonts w:ascii="Times New Roman" w:hAnsi="Times New Roman"/>
                <w:sz w:val="22"/>
                <w:szCs w:val="22"/>
                <w:lang w:val="de-DE"/>
              </w:rPr>
            </w:pPr>
            <w:r>
              <w:rPr>
                <w:rFonts w:ascii="Times New Roman" w:hAnsi="Times New Roman"/>
                <w:sz w:val="22"/>
                <w:szCs w:val="22"/>
                <w:lang w:val="de-DE"/>
              </w:rPr>
              <w:t>However, the main proposal 2 has to be modified (or deleted) since L1-SINR  is not  alternative to L1-RSRP.  Both</w:t>
            </w:r>
            <w:r w:rsidRPr="00696B74">
              <w:rPr>
                <w:rFonts w:ascii="Times New Roman" w:hAnsi="Times New Roman"/>
                <w:sz w:val="22"/>
                <w:szCs w:val="22"/>
                <w:lang w:val="de-DE"/>
              </w:rPr>
              <w:t xml:space="preserve"> L1-SINR and L1-RSRP </w:t>
            </w:r>
            <w:r>
              <w:rPr>
                <w:rFonts w:ascii="Times New Roman" w:hAnsi="Times New Roman"/>
                <w:sz w:val="22"/>
                <w:szCs w:val="22"/>
                <w:lang w:val="de-DE"/>
              </w:rPr>
              <w:t>can</w:t>
            </w:r>
            <w:r w:rsidRPr="00696B74">
              <w:rPr>
                <w:rFonts w:ascii="Times New Roman" w:hAnsi="Times New Roman"/>
                <w:sz w:val="22"/>
                <w:szCs w:val="22"/>
                <w:lang w:val="de-DE"/>
              </w:rPr>
              <w:t xml:space="preserve"> be </w:t>
            </w:r>
            <w:r>
              <w:rPr>
                <w:rFonts w:ascii="Times New Roman" w:hAnsi="Times New Roman"/>
                <w:sz w:val="22"/>
                <w:szCs w:val="22"/>
                <w:lang w:val="de-DE"/>
              </w:rPr>
              <w:t xml:space="preserve">configured for periodic reporting. TP1 can be updated accordingly. </w:t>
            </w:r>
          </w:p>
        </w:tc>
      </w:tr>
      <w:tr w:rsidR="00834EB3" w:rsidRPr="009F70AB" w14:paraId="01EC8EC1" w14:textId="77777777" w:rsidTr="0099098F">
        <w:tc>
          <w:tcPr>
            <w:tcW w:w="1525" w:type="dxa"/>
          </w:tcPr>
          <w:p w14:paraId="01EC8EBE" w14:textId="63384FC5" w:rsidR="00834EB3" w:rsidRPr="009F70AB" w:rsidRDefault="00443754" w:rsidP="0099098F">
            <w:pPr>
              <w:pStyle w:val="BodyText"/>
              <w:spacing w:after="0"/>
              <w:rPr>
                <w:rFonts w:ascii="Times New Roman" w:hAnsi="Times New Roman"/>
                <w:sz w:val="22"/>
                <w:szCs w:val="22"/>
                <w:lang w:val="de-DE"/>
              </w:rPr>
            </w:pPr>
            <w:r>
              <w:rPr>
                <w:rFonts w:ascii="Times New Roman" w:hAnsi="Times New Roman"/>
                <w:sz w:val="22"/>
                <w:szCs w:val="22"/>
                <w:lang w:val="de-DE"/>
              </w:rPr>
              <w:t>Qualcomm</w:t>
            </w:r>
          </w:p>
        </w:tc>
        <w:tc>
          <w:tcPr>
            <w:tcW w:w="1463" w:type="dxa"/>
          </w:tcPr>
          <w:p w14:paraId="01EC8EBF" w14:textId="6742914D" w:rsidR="00834EB3" w:rsidRPr="009F70AB" w:rsidRDefault="00443754" w:rsidP="0099098F">
            <w:pPr>
              <w:pStyle w:val="BodyText"/>
              <w:spacing w:after="0"/>
              <w:rPr>
                <w:rFonts w:ascii="Times New Roman" w:hAnsi="Times New Roman"/>
                <w:sz w:val="22"/>
                <w:szCs w:val="22"/>
                <w:lang w:val="de-DE"/>
              </w:rPr>
            </w:pPr>
            <w:r>
              <w:rPr>
                <w:rFonts w:ascii="Times New Roman" w:hAnsi="Times New Roman"/>
                <w:sz w:val="22"/>
                <w:szCs w:val="22"/>
                <w:lang w:val="de-DE"/>
              </w:rPr>
              <w:t>Option 1</w:t>
            </w:r>
          </w:p>
        </w:tc>
        <w:tc>
          <w:tcPr>
            <w:tcW w:w="7110" w:type="dxa"/>
          </w:tcPr>
          <w:p w14:paraId="01EC8EC0" w14:textId="36F3EBA2" w:rsidR="00834EB3" w:rsidRPr="009F70AB" w:rsidRDefault="00056A3E" w:rsidP="0099098F">
            <w:pPr>
              <w:pStyle w:val="BodyText"/>
              <w:spacing w:after="0"/>
              <w:rPr>
                <w:rFonts w:ascii="Times New Roman" w:hAnsi="Times New Roman"/>
                <w:sz w:val="22"/>
                <w:szCs w:val="22"/>
                <w:lang w:val="de-DE"/>
              </w:rPr>
            </w:pPr>
            <w:r>
              <w:rPr>
                <w:rFonts w:ascii="Times New Roman" w:hAnsi="Times New Roman"/>
                <w:sz w:val="22"/>
                <w:szCs w:val="22"/>
                <w:lang w:val="de-DE"/>
              </w:rPr>
              <w:t>We share the same view as Ericsson.</w:t>
            </w:r>
            <w:r w:rsidR="00010C9A">
              <w:rPr>
                <w:rFonts w:ascii="Times New Roman" w:hAnsi="Times New Roman"/>
                <w:sz w:val="22"/>
                <w:szCs w:val="22"/>
                <w:lang w:val="de-DE"/>
              </w:rPr>
              <w:t xml:space="preserve"> </w:t>
            </w:r>
            <w:r w:rsidR="005362C1">
              <w:rPr>
                <w:rFonts w:ascii="Times New Roman" w:hAnsi="Times New Roman"/>
                <w:sz w:val="22"/>
                <w:szCs w:val="22"/>
                <w:lang w:val="de-DE"/>
              </w:rPr>
              <w:t xml:space="preserve">Proposal 2 </w:t>
            </w:r>
            <w:r w:rsidR="00E21A85">
              <w:rPr>
                <w:rFonts w:ascii="Times New Roman" w:hAnsi="Times New Roman"/>
                <w:sz w:val="22"/>
                <w:szCs w:val="22"/>
                <w:lang w:val="de-DE"/>
              </w:rPr>
              <w:t xml:space="preserve">should be revised: </w:t>
            </w:r>
            <w:bookmarkStart w:id="3" w:name="_GoBack"/>
            <w:bookmarkEnd w:id="3"/>
            <w:r w:rsidR="00010C9A">
              <w:rPr>
                <w:rFonts w:ascii="Times New Roman" w:hAnsi="Times New Roman"/>
                <w:sz w:val="22"/>
                <w:szCs w:val="22"/>
                <w:lang w:val="de-DE"/>
              </w:rPr>
              <w:t>L1-SINR needs to be supported in addition to L1-RSRP, not as an alternative of L1-RSRP.</w:t>
            </w:r>
          </w:p>
        </w:tc>
      </w:tr>
      <w:tr w:rsidR="00834EB3" w:rsidRPr="009F70AB" w14:paraId="01EC8EC5" w14:textId="77777777" w:rsidTr="0099098F">
        <w:tc>
          <w:tcPr>
            <w:tcW w:w="1525" w:type="dxa"/>
          </w:tcPr>
          <w:p w14:paraId="01EC8EC2" w14:textId="77777777" w:rsidR="00834EB3" w:rsidRPr="009F70AB" w:rsidRDefault="00834EB3" w:rsidP="0099098F">
            <w:pPr>
              <w:pStyle w:val="BodyText"/>
              <w:spacing w:after="0"/>
              <w:rPr>
                <w:rFonts w:ascii="Times New Roman" w:hAnsi="Times New Roman"/>
                <w:sz w:val="22"/>
                <w:szCs w:val="22"/>
                <w:lang w:val="de-DE"/>
              </w:rPr>
            </w:pPr>
          </w:p>
        </w:tc>
        <w:tc>
          <w:tcPr>
            <w:tcW w:w="1463" w:type="dxa"/>
          </w:tcPr>
          <w:p w14:paraId="01EC8EC3" w14:textId="77777777" w:rsidR="00834EB3" w:rsidRPr="009F70AB" w:rsidRDefault="00834EB3" w:rsidP="0099098F">
            <w:pPr>
              <w:pStyle w:val="BodyText"/>
              <w:spacing w:after="0"/>
              <w:rPr>
                <w:rFonts w:ascii="Times New Roman" w:hAnsi="Times New Roman"/>
                <w:sz w:val="22"/>
                <w:szCs w:val="22"/>
                <w:lang w:val="de-DE"/>
              </w:rPr>
            </w:pPr>
          </w:p>
        </w:tc>
        <w:tc>
          <w:tcPr>
            <w:tcW w:w="7110" w:type="dxa"/>
          </w:tcPr>
          <w:p w14:paraId="01EC8EC4" w14:textId="77777777" w:rsidR="00834EB3" w:rsidRPr="009F70AB" w:rsidRDefault="00834EB3" w:rsidP="0099098F">
            <w:pPr>
              <w:pStyle w:val="BodyText"/>
              <w:spacing w:after="0"/>
              <w:rPr>
                <w:rFonts w:ascii="Times New Roman" w:hAnsi="Times New Roman"/>
                <w:sz w:val="22"/>
                <w:szCs w:val="22"/>
                <w:lang w:val="de-DE"/>
              </w:rPr>
            </w:pPr>
          </w:p>
        </w:tc>
      </w:tr>
      <w:tr w:rsidR="00834EB3" w:rsidRPr="009F70AB" w14:paraId="01EC8EC9" w14:textId="77777777" w:rsidTr="0099098F">
        <w:tc>
          <w:tcPr>
            <w:tcW w:w="1525" w:type="dxa"/>
          </w:tcPr>
          <w:p w14:paraId="01EC8EC6" w14:textId="77777777" w:rsidR="00834EB3" w:rsidRPr="009F70AB" w:rsidRDefault="00834EB3" w:rsidP="0099098F">
            <w:pPr>
              <w:pStyle w:val="BodyText"/>
              <w:spacing w:after="0"/>
              <w:rPr>
                <w:rFonts w:ascii="Times New Roman" w:hAnsi="Times New Roman"/>
                <w:sz w:val="22"/>
                <w:szCs w:val="22"/>
                <w:lang w:val="de-DE"/>
              </w:rPr>
            </w:pPr>
          </w:p>
        </w:tc>
        <w:tc>
          <w:tcPr>
            <w:tcW w:w="1463" w:type="dxa"/>
          </w:tcPr>
          <w:p w14:paraId="01EC8EC7" w14:textId="77777777" w:rsidR="00834EB3" w:rsidRPr="009F70AB" w:rsidRDefault="00834EB3" w:rsidP="0099098F">
            <w:pPr>
              <w:pStyle w:val="BodyText"/>
              <w:spacing w:after="0"/>
              <w:rPr>
                <w:rFonts w:ascii="Times New Roman" w:hAnsi="Times New Roman"/>
                <w:sz w:val="22"/>
                <w:szCs w:val="22"/>
                <w:lang w:val="de-DE"/>
              </w:rPr>
            </w:pPr>
          </w:p>
        </w:tc>
        <w:tc>
          <w:tcPr>
            <w:tcW w:w="7110" w:type="dxa"/>
          </w:tcPr>
          <w:p w14:paraId="01EC8EC8" w14:textId="77777777" w:rsidR="00834EB3" w:rsidRPr="009F70AB" w:rsidRDefault="00834EB3" w:rsidP="0099098F">
            <w:pPr>
              <w:pStyle w:val="BodyText"/>
              <w:spacing w:after="0"/>
              <w:rPr>
                <w:rFonts w:ascii="Times New Roman" w:hAnsi="Times New Roman"/>
                <w:sz w:val="22"/>
                <w:szCs w:val="22"/>
                <w:lang w:val="de-DE"/>
              </w:rPr>
            </w:pPr>
          </w:p>
        </w:tc>
      </w:tr>
    </w:tbl>
    <w:p w14:paraId="01EC8ECA" w14:textId="77777777" w:rsidR="00834EB3" w:rsidRDefault="00834EB3" w:rsidP="00F552E9">
      <w:pPr>
        <w:rPr>
          <w:b/>
          <w:bCs/>
          <w:sz w:val="22"/>
          <w:szCs w:val="22"/>
        </w:rPr>
      </w:pPr>
    </w:p>
    <w:p w14:paraId="01EC8ECB" w14:textId="77777777" w:rsidR="00F552E9" w:rsidRDefault="00F552E9" w:rsidP="00F552E9">
      <w:pPr>
        <w:pStyle w:val="Heading1"/>
        <w:numPr>
          <w:ilvl w:val="0"/>
          <w:numId w:val="0"/>
        </w:numPr>
        <w:ind w:left="432"/>
      </w:pPr>
    </w:p>
    <w:p w14:paraId="01EC8ECC" w14:textId="77777777" w:rsidR="00F552E9" w:rsidRDefault="00F552E9" w:rsidP="00F552E9">
      <w:pPr>
        <w:pStyle w:val="Heading1"/>
        <w:numPr>
          <w:ilvl w:val="0"/>
          <w:numId w:val="0"/>
        </w:numPr>
        <w:ind w:left="432" w:hanging="432"/>
      </w:pPr>
      <w:r>
        <w:t>Appendix: Summary from R1-2002698</w:t>
      </w:r>
    </w:p>
    <w:p w14:paraId="01EC8ECD" w14:textId="77777777" w:rsidR="00CD0018" w:rsidRPr="00CD0018" w:rsidRDefault="00CD0018" w:rsidP="00CD0018">
      <w:pPr>
        <w:rPr>
          <w:lang w:val="en-GB"/>
        </w:rPr>
      </w:pPr>
    </w:p>
    <w:p w14:paraId="01EC8ECE" w14:textId="77777777" w:rsidR="005E59E6" w:rsidRDefault="005E59E6" w:rsidP="003C59AB">
      <w:pPr>
        <w:pStyle w:val="Heading2"/>
      </w:pPr>
      <w:r>
        <w:t>DCI format 2_6</w:t>
      </w:r>
      <w:r w:rsidR="00835090">
        <w:t xml:space="preserve"> Monitoring and Related Procedures</w:t>
      </w:r>
    </w:p>
    <w:p w14:paraId="01EC8ECF" w14:textId="77777777" w:rsidR="00D72EC4" w:rsidRPr="009D7BE9" w:rsidRDefault="00D72EC4" w:rsidP="00835090"/>
    <w:p w14:paraId="01EC8ED0" w14:textId="77777777" w:rsidR="005E59E6" w:rsidRDefault="005E59E6" w:rsidP="00835090">
      <w:pPr>
        <w:pStyle w:val="Heading3"/>
      </w:pPr>
      <w:r>
        <w:t xml:space="preserve">Minimum time gap </w:t>
      </w:r>
      <w:r w:rsidR="00D72EC4">
        <w:t>–</w:t>
      </w:r>
      <w:r>
        <w:t xml:space="preserve"> values</w:t>
      </w:r>
    </w:p>
    <w:tbl>
      <w:tblPr>
        <w:tblStyle w:val="TableGrid"/>
        <w:tblW w:w="0" w:type="auto"/>
        <w:tblInd w:w="720" w:type="dxa"/>
        <w:tblLook w:val="04A0" w:firstRow="1" w:lastRow="0" w:firstColumn="1" w:lastColumn="0" w:noHBand="0" w:noVBand="1"/>
      </w:tblPr>
      <w:tblGrid>
        <w:gridCol w:w="9242"/>
      </w:tblGrid>
      <w:tr w:rsidR="001C6322" w14:paraId="01EC8EE7" w14:textId="77777777" w:rsidTr="006E312C">
        <w:tc>
          <w:tcPr>
            <w:tcW w:w="9468" w:type="dxa"/>
          </w:tcPr>
          <w:p w14:paraId="01EC8ED1" w14:textId="77777777" w:rsidR="00336557" w:rsidRPr="00385BE5" w:rsidRDefault="00336557" w:rsidP="00336557">
            <w:pPr>
              <w:rPr>
                <w:b/>
                <w:bCs/>
                <w:lang w:eastAsia="zh-CN"/>
              </w:rPr>
            </w:pPr>
            <w:r w:rsidRPr="00385BE5">
              <w:rPr>
                <w:b/>
                <w:bCs/>
                <w:lang w:eastAsia="zh-CN"/>
              </w:rPr>
              <w:t>RAN1#99 agreements</w:t>
            </w:r>
          </w:p>
          <w:p w14:paraId="01EC8ED2" w14:textId="77777777" w:rsidR="00336557" w:rsidRDefault="00336557" w:rsidP="00336557">
            <w:pPr>
              <w:rPr>
                <w:bCs/>
                <w:highlight w:val="green"/>
                <w:lang w:eastAsia="zh-CN"/>
              </w:rPr>
            </w:pPr>
          </w:p>
          <w:p w14:paraId="01EC8ED3" w14:textId="77777777" w:rsidR="00336557" w:rsidRPr="009B5EF1" w:rsidRDefault="00336557" w:rsidP="00336557">
            <w:pPr>
              <w:rPr>
                <w:bCs/>
                <w:lang w:eastAsia="zh-CN"/>
              </w:rPr>
            </w:pPr>
            <w:r w:rsidRPr="009B5EF1">
              <w:rPr>
                <w:bCs/>
                <w:highlight w:val="green"/>
                <w:lang w:eastAsia="zh-CN"/>
              </w:rPr>
              <w:t>Agreements</w:t>
            </w:r>
            <w:r w:rsidRPr="009B5EF1">
              <w:rPr>
                <w:bCs/>
                <w:lang w:eastAsia="zh-CN"/>
              </w:rPr>
              <w:t>:</w:t>
            </w:r>
          </w:p>
          <w:p w14:paraId="01EC8ED4" w14:textId="77777777" w:rsidR="00336557" w:rsidRPr="009B5EF1" w:rsidRDefault="00336557" w:rsidP="00336557">
            <w:pPr>
              <w:rPr>
                <w:bCs/>
                <w:lang w:eastAsia="zh-CN"/>
              </w:rPr>
            </w:pPr>
            <w:r w:rsidRPr="009B5EF1">
              <w:rPr>
                <w:bCs/>
                <w:lang w:eastAsia="zh-CN"/>
              </w:rPr>
              <w:t>The minimum time gap between the end of the slot of last DCI format 3_0 monitoring occasion and the start of the DRX ON is a UE capability based on subcarrier spacing.</w:t>
            </w:r>
          </w:p>
          <w:p w14:paraId="01EC8ED5" w14:textId="77777777" w:rsidR="00336557" w:rsidRPr="009B5EF1" w:rsidRDefault="00336557" w:rsidP="00336557">
            <w:pPr>
              <w:pStyle w:val="ListParagraph"/>
              <w:widowControl w:val="0"/>
              <w:numPr>
                <w:ilvl w:val="0"/>
                <w:numId w:val="13"/>
              </w:numPr>
              <w:jc w:val="left"/>
              <w:rPr>
                <w:bCs/>
                <w:szCs w:val="20"/>
                <w:lang w:eastAsia="zh-CN"/>
              </w:rPr>
            </w:pPr>
            <w:r w:rsidRPr="009B5EF1">
              <w:rPr>
                <w:bCs/>
                <w:szCs w:val="20"/>
                <w:lang w:eastAsia="zh-CN"/>
              </w:rPr>
              <w:t>The reporting is per SCS in units of slots of the respective SCS</w:t>
            </w:r>
          </w:p>
          <w:p w14:paraId="01EC8ED6" w14:textId="77777777" w:rsidR="00336557" w:rsidRPr="009B5EF1" w:rsidRDefault="00336557" w:rsidP="00336557">
            <w:pPr>
              <w:pStyle w:val="ListParagraph"/>
              <w:widowControl w:val="0"/>
              <w:numPr>
                <w:ilvl w:val="1"/>
                <w:numId w:val="13"/>
              </w:numPr>
              <w:jc w:val="left"/>
              <w:rPr>
                <w:bCs/>
                <w:szCs w:val="20"/>
                <w:lang w:eastAsia="zh-CN"/>
              </w:rPr>
            </w:pPr>
            <w:r w:rsidRPr="009B5EF1">
              <w:rPr>
                <w:bCs/>
                <w:szCs w:val="20"/>
                <w:lang w:eastAsia="zh-CN"/>
              </w:rPr>
              <w:t>The reported value for a SCS is taken from two possible values per SCS</w:t>
            </w:r>
          </w:p>
          <w:p w14:paraId="01EC8ED7" w14:textId="77777777" w:rsidR="00336557" w:rsidRPr="009B5EF1" w:rsidRDefault="00336557" w:rsidP="00336557">
            <w:pPr>
              <w:pStyle w:val="ListParagraph"/>
              <w:widowControl w:val="0"/>
              <w:numPr>
                <w:ilvl w:val="1"/>
                <w:numId w:val="13"/>
              </w:numPr>
              <w:jc w:val="left"/>
              <w:rPr>
                <w:bCs/>
                <w:szCs w:val="20"/>
                <w:lang w:eastAsia="zh-CN"/>
              </w:rPr>
            </w:pPr>
            <w:r w:rsidRPr="009B5EF1">
              <w:rPr>
                <w:bCs/>
                <w:szCs w:val="20"/>
                <w:lang w:eastAsia="zh-CN"/>
              </w:rPr>
              <w:t>The largest value of minimum time gap in UE capability is no more than the number of slots equal to [3]</w:t>
            </w:r>
            <w:proofErr w:type="spellStart"/>
            <w:r w:rsidRPr="009B5EF1">
              <w:rPr>
                <w:bCs/>
                <w:szCs w:val="20"/>
                <w:lang w:eastAsia="zh-CN"/>
              </w:rPr>
              <w:t>ms</w:t>
            </w:r>
            <w:proofErr w:type="spellEnd"/>
          </w:p>
          <w:p w14:paraId="01EC8ED8" w14:textId="77777777" w:rsidR="00336557" w:rsidRPr="00336557" w:rsidRDefault="00336557" w:rsidP="00336557">
            <w:pPr>
              <w:pStyle w:val="ListParagraph"/>
              <w:widowControl w:val="0"/>
              <w:numPr>
                <w:ilvl w:val="0"/>
                <w:numId w:val="13"/>
              </w:numPr>
              <w:jc w:val="left"/>
              <w:rPr>
                <w:rStyle w:val="Strong"/>
                <w:b w:val="0"/>
                <w:szCs w:val="20"/>
                <w:lang w:eastAsia="zh-CN"/>
              </w:rPr>
            </w:pPr>
            <w:r w:rsidRPr="009B5EF1">
              <w:rPr>
                <w:bCs/>
                <w:szCs w:val="20"/>
                <w:lang w:eastAsia="zh-CN"/>
              </w:rPr>
              <w:t xml:space="preserve">FFS impact of dormancy/non-dormancy transition </w:t>
            </w:r>
          </w:p>
          <w:p w14:paraId="01EC8ED9" w14:textId="77777777" w:rsidR="001C6322" w:rsidRPr="00835090" w:rsidRDefault="001C6322" w:rsidP="001C6322">
            <w:pPr>
              <w:spacing w:before="100" w:beforeAutospacing="1" w:after="100" w:afterAutospacing="1"/>
              <w:rPr>
                <w:rStyle w:val="Strong"/>
                <w:lang w:val="en-GB"/>
              </w:rPr>
            </w:pPr>
            <w:r w:rsidRPr="00835090">
              <w:rPr>
                <w:rStyle w:val="Strong"/>
                <w:lang w:val="en-GB"/>
              </w:rPr>
              <w:t xml:space="preserve">RAN1#100-e agreements </w:t>
            </w:r>
          </w:p>
          <w:p w14:paraId="01EC8EDA" w14:textId="77777777"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14:paraId="01EC8EDB" w14:textId="77777777" w:rsidR="001C6322" w:rsidRPr="001C6322" w:rsidRDefault="001C6322" w:rsidP="001C6322">
            <w:pPr>
              <w:rPr>
                <w:b/>
                <w:bCs/>
              </w:rPr>
            </w:pPr>
            <w:proofErr w:type="spellStart"/>
            <w:r w:rsidRPr="007B57F9">
              <w:rPr>
                <w:b/>
                <w:bCs/>
              </w:rPr>
              <w:t>PS_offset</w:t>
            </w:r>
            <w:proofErr w:type="spellEnd"/>
            <w:r w:rsidRPr="007B57F9">
              <w:rPr>
                <w:b/>
                <w:bCs/>
              </w:rPr>
              <w:t xml:space="preserve"> range from {0.125ms to 15 </w:t>
            </w:r>
            <w:proofErr w:type="spellStart"/>
            <w:r w:rsidRPr="007B57F9">
              <w:rPr>
                <w:b/>
                <w:bCs/>
              </w:rPr>
              <w:t>ms</w:t>
            </w:r>
            <w:proofErr w:type="spellEnd"/>
            <w:r w:rsidRPr="007B57F9">
              <w:rPr>
                <w:b/>
                <w:bCs/>
              </w:rPr>
              <w:t>} for all SCS.</w:t>
            </w:r>
          </w:p>
          <w:p w14:paraId="01EC8EDC" w14:textId="77777777"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14:paraId="01EC8EDD" w14:textId="77777777" w:rsidR="001C6322" w:rsidRPr="001C6322" w:rsidRDefault="001C6322" w:rsidP="001C6322">
            <w:pPr>
              <w:rPr>
                <w:b/>
                <w:bCs/>
              </w:rPr>
            </w:pPr>
            <w:r w:rsidRPr="007B57F9">
              <w:rPr>
                <w:b/>
                <w:bCs/>
              </w:rPr>
              <w:t xml:space="preserve">The </w:t>
            </w:r>
            <w:proofErr w:type="spellStart"/>
            <w:r w:rsidRPr="007B57F9">
              <w:rPr>
                <w:b/>
                <w:bCs/>
              </w:rPr>
              <w:t>PS_offset</w:t>
            </w:r>
            <w:proofErr w:type="spellEnd"/>
            <w:r w:rsidRPr="007B57F9">
              <w:rPr>
                <w:b/>
                <w:bCs/>
              </w:rPr>
              <w:t xml:space="preserve"> resolution is 0.125 </w:t>
            </w:r>
            <w:proofErr w:type="spellStart"/>
            <w:r w:rsidRPr="007B57F9">
              <w:rPr>
                <w:b/>
                <w:bCs/>
              </w:rPr>
              <w:t>ms.</w:t>
            </w:r>
            <w:proofErr w:type="spellEnd"/>
          </w:p>
          <w:p w14:paraId="01EC8EDE" w14:textId="77777777"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14:paraId="01EC8EDF" w14:textId="77777777" w:rsidR="001C6322" w:rsidRPr="007B57F9" w:rsidRDefault="001C6322" w:rsidP="001C6322">
            <w:pPr>
              <w:pStyle w:val="ListParagraph"/>
              <w:ind w:left="360" w:hanging="360"/>
              <w:rPr>
                <w:lang w:val="en-GB"/>
              </w:rPr>
            </w:pPr>
            <w:r w:rsidRPr="007B57F9">
              <w:rPr>
                <w:rStyle w:val="Strong"/>
                <w:lang w:val="en-GB"/>
              </w:rPr>
              <w:t>Candidate values for the minimum time gap are specified by RAN1 and shared with RAN4</w:t>
            </w:r>
          </w:p>
          <w:p w14:paraId="01EC8EE0" w14:textId="77777777" w:rsidR="001C6322" w:rsidRPr="007B57F9" w:rsidRDefault="001C6322" w:rsidP="001C6322">
            <w:pPr>
              <w:pStyle w:val="ListParagraph"/>
              <w:ind w:hanging="360"/>
              <w:rPr>
                <w:lang w:val="en-GB"/>
              </w:rPr>
            </w:pPr>
            <w:r w:rsidRPr="007B57F9">
              <w:rPr>
                <w:szCs w:val="20"/>
                <w:lang w:val="en-GB"/>
              </w:rPr>
              <w:t>·</w:t>
            </w:r>
            <w:r w:rsidRPr="007B57F9">
              <w:rPr>
                <w:sz w:val="14"/>
                <w:szCs w:val="14"/>
                <w:lang w:val="en-GB"/>
              </w:rPr>
              <w:t>       </w:t>
            </w:r>
            <w:r w:rsidRPr="007B57F9">
              <w:rPr>
                <w:rStyle w:val="Strong"/>
                <w:lang w:val="en-GB"/>
              </w:rPr>
              <w:t xml:space="preserve">Minimum time gap is no more than 3 </w:t>
            </w:r>
            <w:proofErr w:type="spellStart"/>
            <w:r w:rsidRPr="007B57F9">
              <w:rPr>
                <w:rStyle w:val="Strong"/>
                <w:lang w:val="en-GB"/>
              </w:rPr>
              <w:t>ms</w:t>
            </w:r>
            <w:proofErr w:type="spellEnd"/>
            <w:r w:rsidRPr="007B57F9">
              <w:rPr>
                <w:rStyle w:val="Strong"/>
                <w:lang w:val="en-GB"/>
              </w:rPr>
              <w:t xml:space="preserve"> for all SCSs</w:t>
            </w:r>
          </w:p>
          <w:p w14:paraId="01EC8EE1" w14:textId="77777777" w:rsidR="001C6322" w:rsidRPr="007B57F9" w:rsidRDefault="001C6322" w:rsidP="001C6322">
            <w:pPr>
              <w:pStyle w:val="ListParagraph"/>
              <w:ind w:hanging="360"/>
              <w:rPr>
                <w:lang w:val="en-GB"/>
              </w:rPr>
            </w:pPr>
            <w:r w:rsidRPr="007B57F9">
              <w:rPr>
                <w:szCs w:val="20"/>
                <w:lang w:val="en-GB"/>
              </w:rPr>
              <w:t>·</w:t>
            </w:r>
            <w:r w:rsidRPr="007B57F9">
              <w:rPr>
                <w:sz w:val="14"/>
                <w:szCs w:val="14"/>
                <w:lang w:val="en-GB"/>
              </w:rPr>
              <w:t>       </w:t>
            </w:r>
            <w:r w:rsidRPr="007B57F9">
              <w:rPr>
                <w:rStyle w:val="Strong"/>
                <w:lang w:val="en-GB"/>
              </w:rPr>
              <w:t>Two values of minimum time gap for each SCS are proposed as</w:t>
            </w:r>
          </w:p>
          <w:p w14:paraId="01EC8EE2" w14:textId="77777777" w:rsidR="001C6322" w:rsidRPr="00727E10" w:rsidRDefault="001C6322" w:rsidP="00187452">
            <w:pPr>
              <w:pStyle w:val="ListParagraph"/>
              <w:numPr>
                <w:ilvl w:val="0"/>
                <w:numId w:val="36"/>
              </w:numPr>
              <w:rPr>
                <w:b/>
                <w:lang w:val="en-GB"/>
              </w:rPr>
            </w:pPr>
            <w:r w:rsidRPr="00727E10">
              <w:rPr>
                <w:b/>
                <w:lang w:val="en-GB"/>
              </w:rPr>
              <w:t>SCS 15kHz: {TBD, TBD} slots</w:t>
            </w:r>
          </w:p>
          <w:p w14:paraId="01EC8EE3" w14:textId="77777777" w:rsidR="001C6322" w:rsidRPr="00727E10" w:rsidRDefault="001C6322" w:rsidP="00187452">
            <w:pPr>
              <w:pStyle w:val="ListParagraph"/>
              <w:numPr>
                <w:ilvl w:val="0"/>
                <w:numId w:val="36"/>
              </w:numPr>
              <w:rPr>
                <w:b/>
                <w:lang w:val="en-GB"/>
              </w:rPr>
            </w:pPr>
            <w:r w:rsidRPr="00727E10">
              <w:rPr>
                <w:b/>
                <w:lang w:val="en-GB"/>
              </w:rPr>
              <w:t>SCS 30kHz {TBD,  TBD} slots</w:t>
            </w:r>
          </w:p>
          <w:p w14:paraId="01EC8EE4" w14:textId="77777777" w:rsidR="001C6322" w:rsidRPr="00727E10" w:rsidRDefault="001C6322" w:rsidP="00187452">
            <w:pPr>
              <w:pStyle w:val="ListParagraph"/>
              <w:numPr>
                <w:ilvl w:val="0"/>
                <w:numId w:val="36"/>
              </w:numPr>
              <w:rPr>
                <w:b/>
                <w:lang w:val="en-GB"/>
              </w:rPr>
            </w:pPr>
            <w:r w:rsidRPr="00727E10">
              <w:rPr>
                <w:b/>
                <w:lang w:val="en-GB"/>
              </w:rPr>
              <w:t>SCS 60kHz {TBD, TBD} slots</w:t>
            </w:r>
          </w:p>
          <w:p w14:paraId="01EC8EE5" w14:textId="77777777" w:rsidR="001C6322" w:rsidRPr="00727E10" w:rsidRDefault="001C6322" w:rsidP="00187452">
            <w:pPr>
              <w:pStyle w:val="ListParagraph"/>
              <w:numPr>
                <w:ilvl w:val="0"/>
                <w:numId w:val="36"/>
              </w:numPr>
              <w:rPr>
                <w:b/>
                <w:lang w:val="en-GB"/>
              </w:rPr>
            </w:pPr>
            <w:r w:rsidRPr="00727E10">
              <w:rPr>
                <w:b/>
                <w:lang w:val="en-GB"/>
              </w:rPr>
              <w:t>SCS 120kHz {TBD, TBD} slots</w:t>
            </w:r>
          </w:p>
          <w:p w14:paraId="01EC8EE6" w14:textId="77777777" w:rsidR="001C6322" w:rsidRDefault="001C6322" w:rsidP="001C6322">
            <w:pPr>
              <w:pStyle w:val="ListParagraph"/>
              <w:ind w:left="1080"/>
              <w:rPr>
                <w:lang w:val="en-GB"/>
              </w:rPr>
            </w:pPr>
            <w:r>
              <w:rPr>
                <w:rStyle w:val="Strong"/>
                <w:rFonts w:ascii="Book Antiqua" w:hAnsi="Book Antiqua"/>
                <w:color w:val="1F497D"/>
                <w:lang w:val="en-GB"/>
              </w:rPr>
              <w:t> </w:t>
            </w:r>
          </w:p>
        </w:tc>
      </w:tr>
    </w:tbl>
    <w:p w14:paraId="01EC8EE8" w14:textId="77777777" w:rsidR="00385BE5" w:rsidRDefault="00385BE5" w:rsidP="00336557">
      <w:pPr>
        <w:ind w:left="288"/>
        <w:rPr>
          <w:bCs/>
          <w:lang w:eastAsia="zh-CN"/>
        </w:rPr>
      </w:pPr>
    </w:p>
    <w:p w14:paraId="01EC8EE9" w14:textId="77777777" w:rsidR="00385BE5" w:rsidRDefault="00385BE5" w:rsidP="00336557">
      <w:pPr>
        <w:ind w:left="288"/>
        <w:rPr>
          <w:bCs/>
          <w:lang w:eastAsia="zh-CN"/>
        </w:rPr>
      </w:pPr>
    </w:p>
    <w:p w14:paraId="01EC8EEA" w14:textId="77777777" w:rsidR="006E312C" w:rsidRPr="00462F40" w:rsidRDefault="006E312C" w:rsidP="00385BE5">
      <w:pPr>
        <w:rPr>
          <w:bCs/>
          <w:lang w:eastAsia="zh-CN"/>
        </w:rPr>
      </w:pPr>
      <w:r>
        <w:rPr>
          <w:bCs/>
          <w:lang w:eastAsia="zh-CN"/>
        </w:rPr>
        <w:t xml:space="preserve">During RAN1#100e email discussion, most companies prefer to determine the minimum time gap without considering the </w:t>
      </w:r>
      <w:proofErr w:type="spellStart"/>
      <w:r>
        <w:rPr>
          <w:bCs/>
          <w:lang w:eastAsia="zh-CN"/>
        </w:rPr>
        <w:t>SCell</w:t>
      </w:r>
      <w:proofErr w:type="spellEnd"/>
      <w:r>
        <w:rPr>
          <w:bCs/>
          <w:lang w:eastAsia="zh-CN"/>
        </w:rPr>
        <w:t xml:space="preserve"> dormancy/non-dormancy transition delay.   The exact values of minimum time gap wi</w:t>
      </w:r>
      <w:r w:rsidR="00336557">
        <w:rPr>
          <w:bCs/>
          <w:lang w:eastAsia="zh-CN"/>
        </w:rPr>
        <w:t>ll be determined at RAN1#100bis-e</w:t>
      </w:r>
      <w:r>
        <w:rPr>
          <w:bCs/>
          <w:lang w:eastAsia="zh-CN"/>
        </w:rPr>
        <w:t xml:space="preserve">.  </w:t>
      </w:r>
    </w:p>
    <w:p w14:paraId="01EC8EEB" w14:textId="77777777" w:rsidR="00835090" w:rsidRDefault="00385BE5" w:rsidP="00385BE5">
      <w:pPr>
        <w:rPr>
          <w:lang w:val="en-GB"/>
        </w:rPr>
      </w:pPr>
      <w:r>
        <w:rPr>
          <w:lang w:val="en-GB"/>
        </w:rPr>
        <w:tab/>
        <w:t xml:space="preserve">The definition of the minimum time gap was proposed to be clarified for </w:t>
      </w:r>
      <w:proofErr w:type="spellStart"/>
      <w:r>
        <w:rPr>
          <w:lang w:val="en-GB"/>
        </w:rPr>
        <w:t>SCell</w:t>
      </w:r>
      <w:proofErr w:type="spellEnd"/>
      <w:r>
        <w:rPr>
          <w:lang w:val="en-GB"/>
        </w:rPr>
        <w:t xml:space="preserve"> </w:t>
      </w:r>
      <w:proofErr w:type="spellStart"/>
      <w:r>
        <w:rPr>
          <w:lang w:val="en-GB"/>
        </w:rPr>
        <w:t>dormantcy</w:t>
      </w:r>
      <w:proofErr w:type="spellEnd"/>
      <w:r>
        <w:rPr>
          <w:lang w:val="en-GB"/>
        </w:rPr>
        <w:t xml:space="preserve"> indication by vivo</w:t>
      </w:r>
    </w:p>
    <w:p w14:paraId="01EC8EEC" w14:textId="77777777" w:rsidR="00385BE5" w:rsidRPr="00385BE5" w:rsidRDefault="00385BE5" w:rsidP="00187452">
      <w:pPr>
        <w:pStyle w:val="ListParagraph"/>
        <w:numPr>
          <w:ilvl w:val="0"/>
          <w:numId w:val="33"/>
        </w:numPr>
        <w:ind w:left="432"/>
        <w:contextualSpacing w:val="0"/>
        <w:rPr>
          <w:i/>
        </w:rPr>
      </w:pPr>
      <w:r w:rsidRPr="00385BE5">
        <w:rPr>
          <w:i/>
        </w:rPr>
        <w:t xml:space="preserve">Proposal 2: Further clarification of the minimum time gap for </w:t>
      </w:r>
      <w:proofErr w:type="spellStart"/>
      <w:r w:rsidRPr="00385BE5">
        <w:rPr>
          <w:i/>
        </w:rPr>
        <w:t>Scell</w:t>
      </w:r>
      <w:proofErr w:type="spellEnd"/>
      <w:r w:rsidRPr="00385BE5">
        <w:rPr>
          <w:i/>
        </w:rPr>
        <w:t xml:space="preserve"> dormancy indication, down-select from the following,</w:t>
      </w:r>
    </w:p>
    <w:p w14:paraId="01EC8EED" w14:textId="77777777" w:rsidR="00385BE5" w:rsidRPr="00385BE5" w:rsidRDefault="00385BE5" w:rsidP="00187452">
      <w:pPr>
        <w:pStyle w:val="ListParagraph"/>
        <w:numPr>
          <w:ilvl w:val="1"/>
          <w:numId w:val="33"/>
        </w:numPr>
        <w:ind w:left="1152"/>
        <w:contextualSpacing w:val="0"/>
        <w:rPr>
          <w:i/>
        </w:rPr>
      </w:pPr>
      <w:r w:rsidRPr="00385BE5">
        <w:rPr>
          <w:i/>
        </w:rPr>
        <w:t>Alt 1: between the end of the slot of last DCI format 2_6 monitoring occasion and the start of the DRX ON</w:t>
      </w:r>
    </w:p>
    <w:p w14:paraId="01EC8EEE" w14:textId="77777777" w:rsidR="00385BE5" w:rsidRDefault="00385BE5" w:rsidP="00187452">
      <w:pPr>
        <w:pStyle w:val="ListParagraph"/>
        <w:numPr>
          <w:ilvl w:val="1"/>
          <w:numId w:val="33"/>
        </w:numPr>
        <w:ind w:left="1152"/>
        <w:contextualSpacing w:val="0"/>
        <w:rPr>
          <w:i/>
        </w:rPr>
      </w:pPr>
      <w:r w:rsidRPr="00385BE5">
        <w:rPr>
          <w:i/>
        </w:rPr>
        <w:t>Alt 2: between the end of the slot of last DCI format 2_6 monitoring occasion and the start of the time when the dormancy indication applies</w:t>
      </w:r>
    </w:p>
    <w:p w14:paraId="01EC8EEF" w14:textId="77777777" w:rsidR="00385BE5" w:rsidRPr="00385BE5" w:rsidRDefault="00385BE5" w:rsidP="00385BE5">
      <w:r>
        <w:t xml:space="preserve">Since MAC controls the start of DRX for all cells, which include </w:t>
      </w:r>
      <w:proofErr w:type="spellStart"/>
      <w:r>
        <w:t>PCell</w:t>
      </w:r>
      <w:proofErr w:type="spellEnd"/>
      <w:r>
        <w:t xml:space="preserve"> and </w:t>
      </w:r>
      <w:proofErr w:type="spellStart"/>
      <w:r>
        <w:t>SCells</w:t>
      </w:r>
      <w:proofErr w:type="spellEnd"/>
      <w:r>
        <w:t xml:space="preserve">, in the same time, the two alternatives of </w:t>
      </w:r>
      <w:proofErr w:type="spellStart"/>
      <w:r>
        <w:t>SCell</w:t>
      </w:r>
      <w:proofErr w:type="spellEnd"/>
      <w:r>
        <w:t xml:space="preserve"> dormancy indication is the same.  </w:t>
      </w:r>
    </w:p>
    <w:p w14:paraId="01EC8EF0" w14:textId="77777777" w:rsidR="00385BE5" w:rsidRPr="00385BE5" w:rsidRDefault="00385BE5" w:rsidP="00385BE5">
      <w:pPr>
        <w:ind w:left="-288"/>
      </w:pPr>
    </w:p>
    <w:p w14:paraId="01EC8EF1" w14:textId="77777777" w:rsidR="00336557" w:rsidRDefault="00336557" w:rsidP="00385BE5">
      <w:pPr>
        <w:pStyle w:val="ListParagraph"/>
        <w:ind w:left="0"/>
        <w:rPr>
          <w:lang w:val="en-GB"/>
        </w:rPr>
      </w:pPr>
      <w:r>
        <w:rPr>
          <w:lang w:val="en-GB"/>
        </w:rPr>
        <w:t>The proposed values of minimum time gap in terms of number of slots for all SCS are as follows,</w:t>
      </w:r>
    </w:p>
    <w:p w14:paraId="01EC8EF2" w14:textId="77777777" w:rsidR="00336557" w:rsidRDefault="00336557" w:rsidP="00385BE5">
      <w:pPr>
        <w:pStyle w:val="ListParagraph"/>
        <w:ind w:left="0"/>
        <w:rPr>
          <w:lang w:val="en-GB"/>
        </w:rPr>
      </w:pPr>
    </w:p>
    <w:p w14:paraId="01EC8EF3" w14:textId="77777777" w:rsidR="00336557" w:rsidRDefault="00336557" w:rsidP="00E67BB4">
      <w:pPr>
        <w:pStyle w:val="ListParagraph"/>
        <w:numPr>
          <w:ilvl w:val="0"/>
          <w:numId w:val="37"/>
        </w:numPr>
        <w:ind w:left="720"/>
        <w:rPr>
          <w:lang w:val="en-GB"/>
        </w:rPr>
      </w:pPr>
      <w:r>
        <w:rPr>
          <w:lang w:val="en-GB"/>
        </w:rPr>
        <w:t>SCS = 15 kHz</w:t>
      </w:r>
    </w:p>
    <w:p w14:paraId="01EC8EF4" w14:textId="77777777" w:rsidR="00336557" w:rsidRDefault="00336557" w:rsidP="00E67BB4">
      <w:pPr>
        <w:pStyle w:val="ListParagraph"/>
        <w:numPr>
          <w:ilvl w:val="1"/>
          <w:numId w:val="37"/>
        </w:numPr>
        <w:ind w:left="1440"/>
        <w:rPr>
          <w:lang w:val="en-GB"/>
        </w:rPr>
      </w:pPr>
      <w:r>
        <w:rPr>
          <w:lang w:val="en-GB"/>
        </w:rPr>
        <w:t xml:space="preserve">Low – </w:t>
      </w:r>
    </w:p>
    <w:p w14:paraId="01EC8EF5" w14:textId="77777777" w:rsidR="00336557" w:rsidRDefault="00336557" w:rsidP="00E67BB4">
      <w:pPr>
        <w:pStyle w:val="ListParagraph"/>
        <w:numPr>
          <w:ilvl w:val="2"/>
          <w:numId w:val="37"/>
        </w:numPr>
        <w:ind w:left="2160"/>
        <w:rPr>
          <w:lang w:val="en-GB"/>
        </w:rPr>
      </w:pPr>
      <w:r>
        <w:rPr>
          <w:lang w:val="en-GB"/>
        </w:rPr>
        <w:t xml:space="preserve">0 – Huawei, </w:t>
      </w:r>
      <w:proofErr w:type="spellStart"/>
      <w:r>
        <w:rPr>
          <w:lang w:val="en-GB"/>
        </w:rPr>
        <w:t>HiSilicon</w:t>
      </w:r>
      <w:proofErr w:type="spellEnd"/>
      <w:r w:rsidR="004E2287">
        <w:rPr>
          <w:lang w:val="en-GB"/>
        </w:rPr>
        <w:t>, Sony</w:t>
      </w:r>
      <w:r w:rsidR="00DD63C7">
        <w:rPr>
          <w:lang w:val="en-GB"/>
        </w:rPr>
        <w:t>, MediaTek,</w:t>
      </w:r>
    </w:p>
    <w:p w14:paraId="01EC8EF6" w14:textId="77777777" w:rsidR="00336557" w:rsidRDefault="00336557" w:rsidP="00E67BB4">
      <w:pPr>
        <w:pStyle w:val="ListParagraph"/>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 xml:space="preserve">, Intel, </w:t>
      </w:r>
      <w:r w:rsidR="005370D2">
        <w:rPr>
          <w:lang w:val="en-GB"/>
        </w:rPr>
        <w:t>CATT, Samsung,</w:t>
      </w:r>
      <w:r w:rsidR="00755632">
        <w:rPr>
          <w:lang w:val="en-GB"/>
        </w:rPr>
        <w:t xml:space="preserve"> Nokia, NSB, </w:t>
      </w:r>
      <w:proofErr w:type="spellStart"/>
      <w:r w:rsidR="00755632">
        <w:rPr>
          <w:lang w:val="en-GB"/>
        </w:rPr>
        <w:t>Ericcson</w:t>
      </w:r>
      <w:proofErr w:type="spellEnd"/>
      <w:r w:rsidR="00755632">
        <w:rPr>
          <w:lang w:val="en-GB"/>
        </w:rPr>
        <w:t>, DoCoMo, Qualcomm</w:t>
      </w:r>
    </w:p>
    <w:p w14:paraId="01EC8EF7" w14:textId="77777777" w:rsidR="00336557" w:rsidRDefault="00336557" w:rsidP="00E67BB4">
      <w:pPr>
        <w:pStyle w:val="ListParagraph"/>
        <w:numPr>
          <w:ilvl w:val="1"/>
          <w:numId w:val="37"/>
        </w:numPr>
        <w:ind w:left="1440"/>
        <w:rPr>
          <w:lang w:val="en-GB"/>
        </w:rPr>
      </w:pPr>
      <w:r>
        <w:rPr>
          <w:lang w:val="en-GB"/>
        </w:rPr>
        <w:t xml:space="preserve">High – </w:t>
      </w:r>
    </w:p>
    <w:p w14:paraId="01EC8EF8" w14:textId="77777777" w:rsidR="00336557" w:rsidRDefault="00336557" w:rsidP="00E67BB4">
      <w:pPr>
        <w:pStyle w:val="ListParagraph"/>
        <w:numPr>
          <w:ilvl w:val="2"/>
          <w:numId w:val="37"/>
        </w:numPr>
        <w:ind w:left="2160"/>
        <w:rPr>
          <w:lang w:val="en-GB"/>
        </w:rPr>
      </w:pPr>
      <w:r>
        <w:rPr>
          <w:lang w:val="en-GB"/>
        </w:rPr>
        <w:t>2</w:t>
      </w:r>
      <w:r w:rsidR="005370D2">
        <w:rPr>
          <w:lang w:val="en-GB"/>
        </w:rPr>
        <w:t>- Samsung,</w:t>
      </w:r>
    </w:p>
    <w:p w14:paraId="01EC8EF9" w14:textId="77777777" w:rsidR="00336557" w:rsidRPr="00686007" w:rsidRDefault="00336557" w:rsidP="00E67BB4">
      <w:pPr>
        <w:pStyle w:val="ListParagraph"/>
        <w:numPr>
          <w:ilvl w:val="2"/>
          <w:numId w:val="37"/>
        </w:numPr>
        <w:ind w:left="2160"/>
        <w:rPr>
          <w:lang w:val="en-GB"/>
        </w:rPr>
      </w:pPr>
      <w:r>
        <w:rPr>
          <w:lang w:val="en-GB"/>
        </w:rPr>
        <w:t xml:space="preserve">3 - Huawei, </w:t>
      </w:r>
      <w:proofErr w:type="spellStart"/>
      <w:r>
        <w:rPr>
          <w:lang w:val="en-GB"/>
        </w:rPr>
        <w:t>HiSilicon,ZTE</w:t>
      </w:r>
      <w:proofErr w:type="spellEnd"/>
      <w:r w:rsidR="004E2287">
        <w:rPr>
          <w:lang w:val="en-GB"/>
        </w:rPr>
        <w:t>, OPPO, Sony</w:t>
      </w:r>
      <w:r w:rsidR="00DD63C7">
        <w:rPr>
          <w:lang w:val="en-GB"/>
        </w:rPr>
        <w:t>,</w:t>
      </w:r>
      <w:r w:rsidR="00DD63C7" w:rsidRPr="00DD63C7">
        <w:rPr>
          <w:lang w:val="en-GB"/>
        </w:rPr>
        <w:t xml:space="preserve"> </w:t>
      </w:r>
      <w:r w:rsidR="00DD63C7">
        <w:rPr>
          <w:lang w:val="en-GB"/>
        </w:rPr>
        <w:t>MediaTek,</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w:t>
      </w:r>
      <w:proofErr w:type="spellStart"/>
      <w:r w:rsidR="00755632">
        <w:rPr>
          <w:lang w:val="en-GB"/>
        </w:rPr>
        <w:t>Ericcson</w:t>
      </w:r>
      <w:proofErr w:type="spellEnd"/>
      <w:r w:rsidR="00755632">
        <w:rPr>
          <w:lang w:val="en-GB"/>
        </w:rPr>
        <w:t>,</w:t>
      </w:r>
      <w:r w:rsidR="00755632" w:rsidRPr="00755632">
        <w:rPr>
          <w:lang w:val="en-GB"/>
        </w:rPr>
        <w:t xml:space="preserve"> </w:t>
      </w:r>
      <w:r w:rsidR="00755632">
        <w:rPr>
          <w:lang w:val="en-GB"/>
        </w:rPr>
        <w:t xml:space="preserve">DoCoMo, </w:t>
      </w:r>
      <w:r w:rsidR="00686007">
        <w:rPr>
          <w:lang w:val="en-GB"/>
        </w:rPr>
        <w:t>Qualcomm</w:t>
      </w:r>
    </w:p>
    <w:p w14:paraId="01EC8EFA" w14:textId="77777777" w:rsidR="00336557" w:rsidRDefault="00336557" w:rsidP="00E67BB4">
      <w:pPr>
        <w:pStyle w:val="ListParagraph"/>
        <w:numPr>
          <w:ilvl w:val="0"/>
          <w:numId w:val="37"/>
        </w:numPr>
        <w:ind w:left="720"/>
        <w:rPr>
          <w:lang w:val="en-GB"/>
        </w:rPr>
      </w:pPr>
      <w:r>
        <w:rPr>
          <w:lang w:val="en-GB"/>
        </w:rPr>
        <w:t>SCS = 30 kHz</w:t>
      </w:r>
    </w:p>
    <w:p w14:paraId="01EC8EFB" w14:textId="77777777" w:rsidR="00336557" w:rsidRDefault="00336557" w:rsidP="00E67BB4">
      <w:pPr>
        <w:pStyle w:val="ListParagraph"/>
        <w:numPr>
          <w:ilvl w:val="1"/>
          <w:numId w:val="37"/>
        </w:numPr>
        <w:ind w:left="1440"/>
        <w:rPr>
          <w:lang w:val="en-GB"/>
        </w:rPr>
      </w:pPr>
      <w:r>
        <w:rPr>
          <w:lang w:val="en-GB"/>
        </w:rPr>
        <w:t xml:space="preserve">Low – </w:t>
      </w:r>
    </w:p>
    <w:p w14:paraId="01EC8EFC" w14:textId="77777777" w:rsidR="00336557" w:rsidRPr="005370D2" w:rsidRDefault="00336557" w:rsidP="00E67BB4">
      <w:pPr>
        <w:pStyle w:val="ListParagraph"/>
        <w:numPr>
          <w:ilvl w:val="2"/>
          <w:numId w:val="37"/>
        </w:numPr>
        <w:ind w:left="2160"/>
        <w:rPr>
          <w:lang w:val="en-GB"/>
        </w:rPr>
      </w:pPr>
      <w:r>
        <w:rPr>
          <w:lang w:val="en-GB"/>
        </w:rPr>
        <w:t>0 –</w:t>
      </w:r>
      <w:r w:rsidRPr="00336557">
        <w:rPr>
          <w:lang w:val="en-GB"/>
        </w:rPr>
        <w:t xml:space="preserve"> </w:t>
      </w:r>
      <w:r>
        <w:rPr>
          <w:lang w:val="en-GB"/>
        </w:rPr>
        <w:t xml:space="preserve">Huawei, </w:t>
      </w:r>
      <w:proofErr w:type="spellStart"/>
      <w:r>
        <w:rPr>
          <w:lang w:val="en-GB"/>
        </w:rPr>
        <w:t>HiSilicon</w:t>
      </w:r>
      <w:proofErr w:type="spellEnd"/>
      <w:r w:rsidR="004E2287">
        <w:rPr>
          <w:lang w:val="en-GB"/>
        </w:rPr>
        <w:t>, Sony</w:t>
      </w:r>
      <w:r w:rsidR="00DD63C7">
        <w:rPr>
          <w:lang w:val="en-GB"/>
        </w:rPr>
        <w:t>,</w:t>
      </w:r>
      <w:r w:rsidR="00DD63C7" w:rsidRPr="00DD63C7">
        <w:rPr>
          <w:lang w:val="en-GB"/>
        </w:rPr>
        <w:t xml:space="preserve"> </w:t>
      </w:r>
      <w:r w:rsidR="00DD63C7">
        <w:rPr>
          <w:lang w:val="en-GB"/>
        </w:rPr>
        <w:t>MediaTek,</w:t>
      </w:r>
    </w:p>
    <w:p w14:paraId="01EC8EFD" w14:textId="77777777" w:rsidR="00336557" w:rsidRPr="00755632" w:rsidRDefault="00336557" w:rsidP="00E67BB4">
      <w:pPr>
        <w:pStyle w:val="ListParagraph"/>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proofErr w:type="spellStart"/>
      <w:r w:rsidR="00755632">
        <w:rPr>
          <w:lang w:val="en-GB"/>
        </w:rPr>
        <w:t>Ericcson</w:t>
      </w:r>
      <w:proofErr w:type="spellEnd"/>
      <w:r w:rsidR="00755632">
        <w:rPr>
          <w:lang w:val="en-GB"/>
        </w:rPr>
        <w:t>,</w:t>
      </w:r>
      <w:r w:rsidR="00755632" w:rsidRPr="00755632">
        <w:rPr>
          <w:lang w:val="en-GB"/>
        </w:rPr>
        <w:t xml:space="preserve"> </w:t>
      </w:r>
      <w:r w:rsidR="00755632">
        <w:rPr>
          <w:lang w:val="en-GB"/>
        </w:rPr>
        <w:t>DoCoMo</w:t>
      </w:r>
    </w:p>
    <w:p w14:paraId="01EC8EFE" w14:textId="77777777" w:rsidR="00755632" w:rsidRPr="00686007" w:rsidRDefault="00755632" w:rsidP="00E67BB4">
      <w:pPr>
        <w:pStyle w:val="ListParagraph"/>
        <w:numPr>
          <w:ilvl w:val="2"/>
          <w:numId w:val="37"/>
        </w:numPr>
        <w:ind w:left="2160"/>
        <w:rPr>
          <w:lang w:val="en-GB"/>
        </w:rPr>
      </w:pPr>
      <w:r>
        <w:rPr>
          <w:lang w:val="en-GB"/>
        </w:rPr>
        <w:t xml:space="preserve">2 - Nokia, NSB, </w:t>
      </w:r>
      <w:r w:rsidR="00686007">
        <w:rPr>
          <w:lang w:val="en-GB"/>
        </w:rPr>
        <w:t>Qualcomm</w:t>
      </w:r>
    </w:p>
    <w:p w14:paraId="01EC8EFF" w14:textId="77777777" w:rsidR="00336557" w:rsidRDefault="00336557" w:rsidP="00E67BB4">
      <w:pPr>
        <w:pStyle w:val="ListParagraph"/>
        <w:numPr>
          <w:ilvl w:val="1"/>
          <w:numId w:val="37"/>
        </w:numPr>
        <w:ind w:left="1440"/>
        <w:rPr>
          <w:lang w:val="en-GB"/>
        </w:rPr>
      </w:pPr>
      <w:r>
        <w:rPr>
          <w:lang w:val="en-GB"/>
        </w:rPr>
        <w:t xml:space="preserve">High – </w:t>
      </w:r>
    </w:p>
    <w:p w14:paraId="01EC8F00" w14:textId="77777777" w:rsidR="005370D2" w:rsidRDefault="005370D2" w:rsidP="00E67BB4">
      <w:pPr>
        <w:pStyle w:val="ListParagraph"/>
        <w:numPr>
          <w:ilvl w:val="2"/>
          <w:numId w:val="37"/>
        </w:numPr>
        <w:ind w:left="2160"/>
        <w:rPr>
          <w:lang w:val="en-GB"/>
        </w:rPr>
      </w:pPr>
      <w:r>
        <w:rPr>
          <w:lang w:val="en-GB"/>
        </w:rPr>
        <w:t>4 - Samsung,</w:t>
      </w:r>
    </w:p>
    <w:p w14:paraId="01EC8F01" w14:textId="77777777" w:rsidR="00336557" w:rsidRPr="00755632" w:rsidRDefault="00336557" w:rsidP="00E67BB4">
      <w:pPr>
        <w:pStyle w:val="ListParagraph"/>
        <w:numPr>
          <w:ilvl w:val="2"/>
          <w:numId w:val="37"/>
        </w:numPr>
        <w:ind w:left="2160"/>
        <w:rPr>
          <w:lang w:val="en-GB"/>
        </w:rPr>
      </w:pPr>
      <w:r>
        <w:rPr>
          <w:lang w:val="en-GB"/>
        </w:rPr>
        <w:t xml:space="preserve">5 </w:t>
      </w:r>
      <w:r w:rsidR="00C04C6B">
        <w:rPr>
          <w:lang w:val="en-GB"/>
        </w:rPr>
        <w:t>–</w:t>
      </w:r>
      <w:r>
        <w:rPr>
          <w:lang w:val="en-GB"/>
        </w:rPr>
        <w:t xml:space="preserve"> ZTE</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14:paraId="01EC8F02" w14:textId="77777777" w:rsidR="00686007" w:rsidRDefault="00336557" w:rsidP="00E67BB4">
      <w:pPr>
        <w:pStyle w:val="ListParagraph"/>
        <w:numPr>
          <w:ilvl w:val="2"/>
          <w:numId w:val="37"/>
        </w:numPr>
        <w:ind w:left="2160"/>
        <w:rPr>
          <w:lang w:val="en-GB"/>
        </w:rPr>
      </w:pPr>
      <w:r>
        <w:rPr>
          <w:lang w:val="en-GB"/>
        </w:rPr>
        <w:t xml:space="preserve">6 - Huawei, </w:t>
      </w:r>
      <w:proofErr w:type="spellStart"/>
      <w:r>
        <w:rPr>
          <w:lang w:val="en-GB"/>
        </w:rPr>
        <w:t>HiSilicon</w:t>
      </w:r>
      <w:proofErr w:type="spellEnd"/>
      <w:r w:rsidR="004E2287">
        <w:rPr>
          <w:lang w:val="en-GB"/>
        </w:rPr>
        <w:t>, OPPO, Sony</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14:paraId="01EC8F03" w14:textId="77777777" w:rsidR="00336557" w:rsidRPr="00686007" w:rsidRDefault="00336557" w:rsidP="00686007">
      <w:pPr>
        <w:rPr>
          <w:lang w:val="en-GB"/>
        </w:rPr>
      </w:pPr>
    </w:p>
    <w:p w14:paraId="01EC8F04" w14:textId="77777777" w:rsidR="00336557" w:rsidRDefault="00336557" w:rsidP="00385BE5">
      <w:pPr>
        <w:pStyle w:val="ListParagraph"/>
        <w:ind w:left="2160"/>
        <w:rPr>
          <w:lang w:val="en-GB"/>
        </w:rPr>
      </w:pPr>
    </w:p>
    <w:p w14:paraId="01EC8F05" w14:textId="77777777" w:rsidR="00336557" w:rsidRDefault="00336557" w:rsidP="00E67BB4">
      <w:pPr>
        <w:pStyle w:val="ListParagraph"/>
        <w:numPr>
          <w:ilvl w:val="0"/>
          <w:numId w:val="37"/>
        </w:numPr>
        <w:ind w:left="720"/>
        <w:rPr>
          <w:lang w:val="en-GB"/>
        </w:rPr>
      </w:pPr>
      <w:r>
        <w:rPr>
          <w:lang w:val="en-GB"/>
        </w:rPr>
        <w:t>SCS = 60 kHz</w:t>
      </w:r>
    </w:p>
    <w:p w14:paraId="01EC8F06" w14:textId="77777777" w:rsidR="00336557" w:rsidRDefault="00336557" w:rsidP="00E67BB4">
      <w:pPr>
        <w:pStyle w:val="ListParagraph"/>
        <w:numPr>
          <w:ilvl w:val="1"/>
          <w:numId w:val="37"/>
        </w:numPr>
        <w:ind w:left="1440"/>
        <w:rPr>
          <w:lang w:val="en-GB"/>
        </w:rPr>
      </w:pPr>
      <w:r>
        <w:rPr>
          <w:lang w:val="en-GB"/>
        </w:rPr>
        <w:t xml:space="preserve">Low – </w:t>
      </w:r>
    </w:p>
    <w:p w14:paraId="01EC8F07" w14:textId="77777777" w:rsidR="004E2287" w:rsidRPr="004E2287" w:rsidRDefault="004E2287" w:rsidP="00E67BB4">
      <w:pPr>
        <w:pStyle w:val="ListParagraph"/>
        <w:numPr>
          <w:ilvl w:val="2"/>
          <w:numId w:val="37"/>
        </w:numPr>
        <w:ind w:left="2160"/>
        <w:rPr>
          <w:lang w:val="en-GB"/>
        </w:rPr>
      </w:pPr>
      <w:r>
        <w:rPr>
          <w:lang w:val="en-GB"/>
        </w:rPr>
        <w:t>0 - Sony</w:t>
      </w:r>
    </w:p>
    <w:p w14:paraId="01EC8F08" w14:textId="77777777" w:rsidR="00336557" w:rsidRPr="00DD63C7" w:rsidRDefault="00336557" w:rsidP="00E67BB4">
      <w:pPr>
        <w:pStyle w:val="ListParagraph"/>
        <w:numPr>
          <w:ilvl w:val="2"/>
          <w:numId w:val="37"/>
        </w:numPr>
        <w:ind w:left="2160"/>
        <w:rPr>
          <w:lang w:val="en-GB"/>
        </w:rPr>
      </w:pPr>
      <w:r>
        <w:rPr>
          <w:lang w:val="en-GB"/>
        </w:rPr>
        <w:t>1 –</w:t>
      </w:r>
      <w:r w:rsidRPr="00336557">
        <w:rPr>
          <w:lang w:val="en-GB"/>
        </w:rPr>
        <w:t xml:space="preserve"> </w:t>
      </w:r>
      <w:r>
        <w:rPr>
          <w:lang w:val="en-GB"/>
        </w:rPr>
        <w:t xml:space="preserve">Huawei, </w:t>
      </w:r>
      <w:proofErr w:type="spellStart"/>
      <w:r>
        <w:rPr>
          <w:lang w:val="en-GB"/>
        </w:rPr>
        <w:t>HiSilicon</w:t>
      </w:r>
      <w:proofErr w:type="spellEnd"/>
      <w:r>
        <w:rPr>
          <w:lang w:val="en-GB"/>
        </w:rPr>
        <w:t>, ZTE</w:t>
      </w:r>
      <w:r w:rsidR="004E2287">
        <w:rPr>
          <w:lang w:val="en-GB"/>
        </w:rPr>
        <w:t>, OPPO</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proofErr w:type="spellStart"/>
      <w:r w:rsidR="00755632">
        <w:rPr>
          <w:lang w:val="en-GB"/>
        </w:rPr>
        <w:t>Ericcson</w:t>
      </w:r>
      <w:proofErr w:type="spellEnd"/>
      <w:r w:rsidR="00755632">
        <w:rPr>
          <w:lang w:val="en-GB"/>
        </w:rPr>
        <w:t>,</w:t>
      </w:r>
    </w:p>
    <w:p w14:paraId="01EC8F09" w14:textId="77777777" w:rsidR="00336557" w:rsidRPr="00755632" w:rsidRDefault="00336557" w:rsidP="00E67BB4">
      <w:pPr>
        <w:pStyle w:val="ListParagraph"/>
        <w:numPr>
          <w:ilvl w:val="2"/>
          <w:numId w:val="37"/>
        </w:numPr>
        <w:ind w:left="2160"/>
        <w:rPr>
          <w:lang w:val="en-GB"/>
        </w:rPr>
      </w:pPr>
      <w:r>
        <w:rPr>
          <w:lang w:val="en-GB"/>
        </w:rPr>
        <w:t xml:space="preserve">2 -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r w:rsidR="00755632">
        <w:rPr>
          <w:lang w:val="en-GB"/>
        </w:rPr>
        <w:t xml:space="preserve">DoCoMo, </w:t>
      </w:r>
    </w:p>
    <w:p w14:paraId="01EC8F0A" w14:textId="77777777" w:rsidR="00755632" w:rsidRPr="00755632" w:rsidRDefault="00755632" w:rsidP="00E67BB4">
      <w:pPr>
        <w:pStyle w:val="ListParagraph"/>
        <w:numPr>
          <w:ilvl w:val="2"/>
          <w:numId w:val="37"/>
        </w:numPr>
        <w:ind w:left="2160"/>
        <w:rPr>
          <w:lang w:val="en-GB"/>
        </w:rPr>
      </w:pPr>
      <w:r>
        <w:rPr>
          <w:lang w:val="en-GB"/>
        </w:rPr>
        <w:t>3- Nokia, NSB, Qualcomm</w:t>
      </w:r>
    </w:p>
    <w:p w14:paraId="01EC8F0B" w14:textId="77777777" w:rsidR="00336557" w:rsidRDefault="00336557" w:rsidP="00E67BB4">
      <w:pPr>
        <w:pStyle w:val="ListParagraph"/>
        <w:numPr>
          <w:ilvl w:val="1"/>
          <w:numId w:val="37"/>
        </w:numPr>
        <w:ind w:left="1440"/>
        <w:rPr>
          <w:lang w:val="en-GB"/>
        </w:rPr>
      </w:pPr>
      <w:r>
        <w:rPr>
          <w:lang w:val="en-GB"/>
        </w:rPr>
        <w:t xml:space="preserve">High – </w:t>
      </w:r>
    </w:p>
    <w:p w14:paraId="01EC8F0C" w14:textId="77777777" w:rsidR="005370D2" w:rsidRDefault="005370D2" w:rsidP="00E67BB4">
      <w:pPr>
        <w:pStyle w:val="ListParagraph"/>
        <w:numPr>
          <w:ilvl w:val="2"/>
          <w:numId w:val="37"/>
        </w:numPr>
        <w:ind w:left="2160"/>
        <w:rPr>
          <w:lang w:val="en-GB"/>
        </w:rPr>
      </w:pPr>
      <w:r>
        <w:rPr>
          <w:lang w:val="en-GB"/>
        </w:rPr>
        <w:t>8 - Samsung,</w:t>
      </w:r>
    </w:p>
    <w:p w14:paraId="01EC8F0D" w14:textId="77777777" w:rsidR="00336557" w:rsidRPr="00755632" w:rsidRDefault="00C04C6B" w:rsidP="00E67BB4">
      <w:pPr>
        <w:pStyle w:val="ListParagraph"/>
        <w:numPr>
          <w:ilvl w:val="2"/>
          <w:numId w:val="37"/>
        </w:numPr>
        <w:ind w:left="2160"/>
        <w:rPr>
          <w:lang w:val="en-GB"/>
        </w:rPr>
      </w:pPr>
      <w:r>
        <w:rPr>
          <w:lang w:val="en-GB"/>
        </w:rPr>
        <w:t xml:space="preserve">9 </w:t>
      </w:r>
      <w:r w:rsidR="00336557">
        <w:rPr>
          <w:lang w:val="en-GB"/>
        </w:rPr>
        <w:t xml:space="preserve"> - </w:t>
      </w:r>
      <w:r w:rsidR="00755632" w:rsidRPr="00DD63C7">
        <w:rPr>
          <w:lang w:val="en-GB"/>
        </w:rPr>
        <w:t>ZTE,</w:t>
      </w:r>
      <w:r w:rsidR="00755632">
        <w:rPr>
          <w:lang w:val="en-GB"/>
        </w:rPr>
        <w:t xml:space="preserve"> I</w:t>
      </w:r>
      <w:r>
        <w:rPr>
          <w:lang w:val="en-GB"/>
        </w:rPr>
        <w:t>ntel,</w:t>
      </w:r>
      <w:r w:rsidR="005370D2" w:rsidRPr="005370D2">
        <w:rPr>
          <w:lang w:val="en-GB"/>
        </w:rPr>
        <w:t xml:space="preserve"> </w:t>
      </w:r>
      <w:r w:rsidR="005370D2">
        <w:rPr>
          <w:lang w:val="en-GB"/>
        </w:rPr>
        <w:t xml:space="preserve">CATT, </w:t>
      </w:r>
      <w:r w:rsidR="00755632">
        <w:rPr>
          <w:lang w:val="en-GB"/>
        </w:rPr>
        <w:t xml:space="preserve">Nokia, NSB, DoCoMo, </w:t>
      </w:r>
    </w:p>
    <w:p w14:paraId="01EC8F0E" w14:textId="77777777" w:rsidR="00336557" w:rsidRPr="00686007" w:rsidRDefault="00336557" w:rsidP="00E67BB4">
      <w:pPr>
        <w:pStyle w:val="ListParagraph"/>
        <w:numPr>
          <w:ilvl w:val="2"/>
          <w:numId w:val="37"/>
        </w:numPr>
        <w:ind w:left="2160"/>
        <w:rPr>
          <w:lang w:val="en-GB"/>
        </w:rPr>
      </w:pPr>
      <w:r w:rsidRPr="00DD63C7">
        <w:rPr>
          <w:lang w:val="en-GB"/>
        </w:rPr>
        <w:t xml:space="preserve">12 - Huawei, </w:t>
      </w:r>
      <w:proofErr w:type="spellStart"/>
      <w:r w:rsidRPr="00DD63C7">
        <w:rPr>
          <w:lang w:val="en-GB"/>
        </w:rPr>
        <w:t>HiSilicon</w:t>
      </w:r>
      <w:proofErr w:type="spellEnd"/>
      <w:r w:rsidRPr="00DD63C7">
        <w:rPr>
          <w:lang w:val="en-GB"/>
        </w:rPr>
        <w:t xml:space="preserve">, </w:t>
      </w:r>
      <w:r w:rsidR="004E2287" w:rsidRPr="00DD63C7">
        <w:rPr>
          <w:lang w:val="en-GB"/>
        </w:rPr>
        <w:t>OPPO, Sony</w:t>
      </w:r>
      <w:r w:rsidR="00DD63C7" w:rsidRPr="00DD63C7">
        <w:rPr>
          <w:lang w:val="en-GB"/>
        </w:rPr>
        <w:t>, MediaTek,</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14:paraId="01EC8F0F" w14:textId="77777777" w:rsidR="00336557" w:rsidRDefault="00336557" w:rsidP="00E67BB4">
      <w:pPr>
        <w:pStyle w:val="ListParagraph"/>
        <w:numPr>
          <w:ilvl w:val="0"/>
          <w:numId w:val="37"/>
        </w:numPr>
        <w:ind w:left="720"/>
        <w:rPr>
          <w:lang w:val="en-GB"/>
        </w:rPr>
      </w:pPr>
      <w:r>
        <w:rPr>
          <w:lang w:val="en-GB"/>
        </w:rPr>
        <w:t>SCS = 120 kHz</w:t>
      </w:r>
    </w:p>
    <w:p w14:paraId="01EC8F10" w14:textId="77777777" w:rsidR="00336557" w:rsidRDefault="00336557" w:rsidP="00E67BB4">
      <w:pPr>
        <w:pStyle w:val="ListParagraph"/>
        <w:numPr>
          <w:ilvl w:val="1"/>
          <w:numId w:val="37"/>
        </w:numPr>
        <w:ind w:left="1440"/>
        <w:rPr>
          <w:lang w:val="en-GB"/>
        </w:rPr>
      </w:pPr>
      <w:r>
        <w:rPr>
          <w:lang w:val="en-GB"/>
        </w:rPr>
        <w:t xml:space="preserve">Low – </w:t>
      </w:r>
    </w:p>
    <w:p w14:paraId="01EC8F11" w14:textId="77777777" w:rsidR="004E2287" w:rsidRPr="004E2287" w:rsidRDefault="004E2287" w:rsidP="00E67BB4">
      <w:pPr>
        <w:pStyle w:val="ListParagraph"/>
        <w:numPr>
          <w:ilvl w:val="2"/>
          <w:numId w:val="37"/>
        </w:numPr>
        <w:ind w:left="2160"/>
        <w:rPr>
          <w:lang w:val="en-GB"/>
        </w:rPr>
      </w:pPr>
      <w:r>
        <w:rPr>
          <w:lang w:val="en-GB"/>
        </w:rPr>
        <w:t>0 - Sony</w:t>
      </w:r>
    </w:p>
    <w:p w14:paraId="01EC8F12" w14:textId="77777777" w:rsidR="00336557" w:rsidRPr="00DD63C7" w:rsidRDefault="00336557" w:rsidP="00E67BB4">
      <w:pPr>
        <w:pStyle w:val="ListParagraph"/>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DD63C7">
        <w:rPr>
          <w:lang w:val="en-GB"/>
        </w:rPr>
        <w:t>,</w:t>
      </w:r>
      <w:r w:rsidR="00DD63C7" w:rsidRPr="00DD63C7">
        <w:rPr>
          <w:lang w:val="en-GB"/>
        </w:rPr>
        <w:t xml:space="preserve"> </w:t>
      </w:r>
      <w:r w:rsidR="00DD63C7">
        <w:rPr>
          <w:lang w:val="en-GB"/>
        </w:rPr>
        <w:t>MediaTek,</w:t>
      </w:r>
    </w:p>
    <w:p w14:paraId="01EC8F13" w14:textId="77777777" w:rsidR="00336557" w:rsidRPr="00336557" w:rsidRDefault="00336557" w:rsidP="00E67BB4">
      <w:pPr>
        <w:pStyle w:val="ListParagraph"/>
        <w:numPr>
          <w:ilvl w:val="2"/>
          <w:numId w:val="37"/>
        </w:numPr>
        <w:ind w:left="2160"/>
        <w:rPr>
          <w:lang w:val="en-GB"/>
        </w:rPr>
      </w:pPr>
      <w:r>
        <w:rPr>
          <w:lang w:val="en-GB"/>
        </w:rPr>
        <w:t xml:space="preserve">2 – Huawei, </w:t>
      </w:r>
      <w:proofErr w:type="spellStart"/>
      <w:r>
        <w:rPr>
          <w:lang w:val="en-GB"/>
        </w:rPr>
        <w:t>HiSilicon</w:t>
      </w:r>
      <w:proofErr w:type="spellEnd"/>
      <w:r w:rsidR="00C04C6B">
        <w:rPr>
          <w:lang w:val="en-GB"/>
        </w:rPr>
        <w:t>, Intel,</w:t>
      </w:r>
      <w:r w:rsidR="00755632" w:rsidRPr="00755632">
        <w:rPr>
          <w:lang w:val="en-GB"/>
        </w:rPr>
        <w:t xml:space="preserve"> </w:t>
      </w:r>
      <w:proofErr w:type="spellStart"/>
      <w:r w:rsidR="00755632">
        <w:rPr>
          <w:lang w:val="en-GB"/>
        </w:rPr>
        <w:t>Ericcson</w:t>
      </w:r>
      <w:proofErr w:type="spellEnd"/>
      <w:r w:rsidR="00755632">
        <w:rPr>
          <w:lang w:val="en-GB"/>
        </w:rPr>
        <w:t>,</w:t>
      </w:r>
    </w:p>
    <w:p w14:paraId="01EC8F14" w14:textId="77777777" w:rsidR="00336557" w:rsidRPr="00755632" w:rsidRDefault="005370D2" w:rsidP="00E67BB4">
      <w:pPr>
        <w:pStyle w:val="ListParagraph"/>
        <w:numPr>
          <w:ilvl w:val="2"/>
          <w:numId w:val="37"/>
        </w:numPr>
        <w:ind w:left="2160"/>
        <w:rPr>
          <w:lang w:val="en-GB"/>
        </w:rPr>
      </w:pPr>
      <w:r>
        <w:rPr>
          <w:lang w:val="en-GB"/>
        </w:rPr>
        <w:t xml:space="preserve">4 </w:t>
      </w:r>
      <w:r w:rsidR="00336557">
        <w:rPr>
          <w:lang w:val="en-GB"/>
        </w:rPr>
        <w:t xml:space="preserve">- </w:t>
      </w:r>
      <w:r>
        <w:rPr>
          <w:lang w:val="en-GB"/>
        </w:rPr>
        <w:t>CATT, Samsung,</w:t>
      </w:r>
      <w:r w:rsidR="00755632" w:rsidRPr="00755632">
        <w:rPr>
          <w:lang w:val="en-GB"/>
        </w:rPr>
        <w:t xml:space="preserve"> </w:t>
      </w:r>
      <w:r w:rsidR="00755632">
        <w:rPr>
          <w:lang w:val="en-GB"/>
        </w:rPr>
        <w:t xml:space="preserve">DoCoMo, </w:t>
      </w:r>
    </w:p>
    <w:p w14:paraId="01EC8F15" w14:textId="77777777" w:rsidR="00755632" w:rsidRPr="00755632" w:rsidRDefault="00755632" w:rsidP="00E67BB4">
      <w:pPr>
        <w:pStyle w:val="ListParagraph"/>
        <w:numPr>
          <w:ilvl w:val="2"/>
          <w:numId w:val="37"/>
        </w:numPr>
        <w:ind w:left="2160"/>
        <w:rPr>
          <w:lang w:val="en-GB"/>
        </w:rPr>
      </w:pPr>
      <w:r>
        <w:rPr>
          <w:lang w:val="en-GB"/>
        </w:rPr>
        <w:t>6 - Nokia, NSB, Qualcomm</w:t>
      </w:r>
    </w:p>
    <w:p w14:paraId="01EC8F16" w14:textId="77777777" w:rsidR="00336557" w:rsidRDefault="00336557" w:rsidP="00E67BB4">
      <w:pPr>
        <w:pStyle w:val="ListParagraph"/>
        <w:numPr>
          <w:ilvl w:val="1"/>
          <w:numId w:val="37"/>
        </w:numPr>
        <w:ind w:left="1440"/>
        <w:rPr>
          <w:lang w:val="en-GB"/>
        </w:rPr>
      </w:pPr>
      <w:r>
        <w:rPr>
          <w:lang w:val="en-GB"/>
        </w:rPr>
        <w:lastRenderedPageBreak/>
        <w:t xml:space="preserve">High – </w:t>
      </w:r>
    </w:p>
    <w:p w14:paraId="01EC8F17" w14:textId="77777777" w:rsidR="005370D2" w:rsidRDefault="005370D2" w:rsidP="00E67BB4">
      <w:pPr>
        <w:pStyle w:val="ListParagraph"/>
        <w:numPr>
          <w:ilvl w:val="2"/>
          <w:numId w:val="37"/>
        </w:numPr>
        <w:ind w:left="2160"/>
        <w:rPr>
          <w:lang w:val="en-GB"/>
        </w:rPr>
      </w:pPr>
      <w:r>
        <w:rPr>
          <w:lang w:val="en-GB"/>
        </w:rPr>
        <w:t>16 - Samsung,</w:t>
      </w:r>
    </w:p>
    <w:p w14:paraId="01EC8F18" w14:textId="77777777" w:rsidR="00336557" w:rsidRPr="00755632" w:rsidRDefault="00C04C6B" w:rsidP="00E67BB4">
      <w:pPr>
        <w:pStyle w:val="ListParagraph"/>
        <w:numPr>
          <w:ilvl w:val="2"/>
          <w:numId w:val="37"/>
        </w:numPr>
        <w:ind w:left="2160"/>
        <w:rPr>
          <w:lang w:val="en-GB"/>
        </w:rPr>
      </w:pPr>
      <w:r>
        <w:rPr>
          <w:lang w:val="en-GB"/>
        </w:rPr>
        <w:t xml:space="preserve">18 - </w:t>
      </w:r>
      <w:r w:rsidR="00755632">
        <w:rPr>
          <w:lang w:val="en-GB"/>
        </w:rPr>
        <w:t xml:space="preserve">ZTE, </w:t>
      </w:r>
      <w:r>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14:paraId="01EC8F19" w14:textId="77777777" w:rsidR="00DD63C7" w:rsidRPr="00686007" w:rsidRDefault="00336557" w:rsidP="00E67BB4">
      <w:pPr>
        <w:pStyle w:val="ListParagraph"/>
        <w:numPr>
          <w:ilvl w:val="2"/>
          <w:numId w:val="37"/>
        </w:numPr>
        <w:ind w:left="2160"/>
        <w:rPr>
          <w:lang w:val="en-GB"/>
        </w:rPr>
      </w:pPr>
      <w:r>
        <w:rPr>
          <w:lang w:val="en-GB"/>
        </w:rPr>
        <w:t xml:space="preserve">24 - Huawei, </w:t>
      </w:r>
      <w:proofErr w:type="spellStart"/>
      <w:r>
        <w:rPr>
          <w:lang w:val="en-GB"/>
        </w:rPr>
        <w:t>HiSilicon</w:t>
      </w:r>
      <w:proofErr w:type="spellEnd"/>
      <w:r>
        <w:rPr>
          <w:lang w:val="en-GB"/>
        </w:rPr>
        <w:t xml:space="preserve">, </w:t>
      </w:r>
      <w:r w:rsidR="004E2287">
        <w:rPr>
          <w:lang w:val="en-GB"/>
        </w:rPr>
        <w:t>OPPO, Sony</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14:paraId="01EC8F1A" w14:textId="77777777" w:rsidR="004E2287" w:rsidRPr="004E2287" w:rsidRDefault="004E2287" w:rsidP="00DD63C7">
      <w:pPr>
        <w:pStyle w:val="ListParagraph"/>
        <w:ind w:left="2160"/>
        <w:rPr>
          <w:lang w:val="en-GB"/>
        </w:rPr>
      </w:pPr>
    </w:p>
    <w:p w14:paraId="01EC8F1B" w14:textId="77777777" w:rsidR="00336557" w:rsidRDefault="00336557" w:rsidP="004E2287">
      <w:pPr>
        <w:pStyle w:val="ListParagraph"/>
        <w:ind w:left="2160"/>
        <w:rPr>
          <w:lang w:val="en-GB"/>
        </w:rPr>
      </w:pPr>
    </w:p>
    <w:p w14:paraId="01EC8F1C" w14:textId="77777777" w:rsidR="00686007" w:rsidRPr="00686007" w:rsidRDefault="00686007" w:rsidP="00686007">
      <w:pPr>
        <w:rPr>
          <w:b/>
          <w:lang w:val="en-GB"/>
        </w:rPr>
      </w:pPr>
      <w:r>
        <w:rPr>
          <w:b/>
          <w:lang w:val="en-GB"/>
        </w:rPr>
        <w:t xml:space="preserve">Proposal:  </w:t>
      </w:r>
      <w:r w:rsidR="00371AA5">
        <w:rPr>
          <w:b/>
          <w:lang w:val="en-GB"/>
        </w:rPr>
        <w:t xml:space="preserve">Regardless the processing time of BWP switching is needed or not for </w:t>
      </w:r>
      <w:proofErr w:type="spellStart"/>
      <w:r w:rsidR="00371AA5">
        <w:rPr>
          <w:b/>
          <w:lang w:val="en-GB"/>
        </w:rPr>
        <w:t>SCell</w:t>
      </w:r>
      <w:proofErr w:type="spellEnd"/>
      <w:r w:rsidR="00371AA5">
        <w:rPr>
          <w:b/>
          <w:lang w:val="en-GB"/>
        </w:rPr>
        <w:t xml:space="preserve"> dormancy </w:t>
      </w:r>
      <w:proofErr w:type="gramStart"/>
      <w:r w:rsidR="00371AA5">
        <w:rPr>
          <w:b/>
          <w:lang w:val="en-GB"/>
        </w:rPr>
        <w:t xml:space="preserve">indication, </w:t>
      </w:r>
      <w:r>
        <w:rPr>
          <w:b/>
          <w:lang w:val="en-GB"/>
        </w:rPr>
        <w:t xml:space="preserve"> </w:t>
      </w:r>
      <w:r w:rsidR="00371AA5">
        <w:rPr>
          <w:b/>
          <w:lang w:val="en-GB"/>
        </w:rPr>
        <w:t>two</w:t>
      </w:r>
      <w:proofErr w:type="gramEnd"/>
      <w:r>
        <w:rPr>
          <w:b/>
          <w:lang w:val="en-GB"/>
        </w:rPr>
        <w:t xml:space="preserve"> values of minimum time gaps in terms of slots per SCS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69"/>
        <w:gridCol w:w="1969"/>
      </w:tblGrid>
      <w:tr w:rsidR="00686007" w:rsidRPr="00686007" w14:paraId="01EC8F1F" w14:textId="77777777" w:rsidTr="0068600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hideMark/>
          </w:tcPr>
          <w:p w14:paraId="01EC8F1D" w14:textId="77777777" w:rsidR="00686007" w:rsidRPr="00686007" w:rsidRDefault="00686007" w:rsidP="00F552E9">
            <w:pPr>
              <w:pStyle w:val="TAH"/>
              <w:rPr>
                <w:rFonts w:ascii="Times New Roman" w:hAnsi="Times New Roman"/>
                <w:b w:val="0"/>
                <w:sz w:val="20"/>
              </w:rPr>
            </w:pPr>
            <w:r w:rsidRPr="00686007">
              <w:rPr>
                <w:rFonts w:ascii="Times New Roman" w:hAnsi="Times New Roman"/>
                <w:b w:val="0"/>
                <w:sz w:val="20"/>
              </w:rPr>
              <w:t>SCS</w:t>
            </w:r>
            <w:r>
              <w:rPr>
                <w:rFonts w:ascii="Times New Roman" w:hAnsi="Times New Roman"/>
                <w:b w:val="0"/>
                <w:sz w:val="20"/>
              </w:rPr>
              <w:t xml:space="preserve"> (kHz)</w:t>
            </w:r>
          </w:p>
        </w:tc>
        <w:tc>
          <w:tcPr>
            <w:tcW w:w="3938" w:type="dxa"/>
            <w:gridSpan w:val="2"/>
            <w:tcBorders>
              <w:top w:val="single" w:sz="4" w:space="0" w:color="auto"/>
              <w:left w:val="single" w:sz="4" w:space="0" w:color="auto"/>
              <w:bottom w:val="single" w:sz="4" w:space="0" w:color="auto"/>
              <w:right w:val="single" w:sz="4" w:space="0" w:color="auto"/>
            </w:tcBorders>
            <w:hideMark/>
          </w:tcPr>
          <w:p w14:paraId="01EC8F1E" w14:textId="77777777" w:rsidR="00686007" w:rsidRPr="00686007" w:rsidRDefault="00686007" w:rsidP="00F552E9">
            <w:pPr>
              <w:pStyle w:val="TAH"/>
              <w:rPr>
                <w:rFonts w:ascii="Times New Roman" w:hAnsi="Times New Roman"/>
                <w:b w:val="0"/>
                <w:sz w:val="20"/>
                <w:lang w:eastAsia="zh-CN"/>
              </w:rPr>
            </w:pPr>
            <w:r w:rsidRPr="00686007">
              <w:rPr>
                <w:rFonts w:ascii="Times New Roman" w:hAnsi="Times New Roman"/>
                <w:b w:val="0"/>
                <w:sz w:val="20"/>
                <w:lang w:eastAsia="zh-CN"/>
              </w:rPr>
              <w:t xml:space="preserve">Minimum Time Gap </w:t>
            </w:r>
            <w:proofErr w:type="spellStart"/>
            <w:r w:rsidRPr="00686007">
              <w:rPr>
                <w:rFonts w:ascii="Times New Roman" w:hAnsi="Times New Roman"/>
                <w:b w:val="0"/>
                <w:sz w:val="20"/>
                <w:lang w:eastAsia="zh-CN"/>
              </w:rPr>
              <w:t>T</w:t>
            </w:r>
            <w:r w:rsidRPr="00686007">
              <w:rPr>
                <w:rFonts w:ascii="Times New Roman" w:hAnsi="Times New Roman"/>
                <w:b w:val="0"/>
                <w:sz w:val="20"/>
                <w:vertAlign w:val="subscript"/>
                <w:lang w:eastAsia="zh-CN"/>
              </w:rPr>
              <w:t>minimumTimeGap</w:t>
            </w:r>
            <w:proofErr w:type="spellEnd"/>
            <w:r w:rsidRPr="00686007">
              <w:rPr>
                <w:rFonts w:ascii="Times New Roman" w:hAnsi="Times New Roman"/>
                <w:b w:val="0"/>
                <w:sz w:val="20"/>
                <w:lang w:eastAsia="zh-CN"/>
              </w:rPr>
              <w:t xml:space="preserve"> (slots)</w:t>
            </w:r>
          </w:p>
        </w:tc>
      </w:tr>
      <w:tr w:rsidR="00686007" w:rsidRPr="00686007" w14:paraId="01EC8F23" w14:textId="77777777" w:rsidTr="00F552E9">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C8F20" w14:textId="77777777" w:rsidR="00686007" w:rsidRPr="00686007" w:rsidRDefault="00686007" w:rsidP="00F552E9"/>
        </w:tc>
        <w:tc>
          <w:tcPr>
            <w:tcW w:w="1969" w:type="dxa"/>
            <w:tcBorders>
              <w:top w:val="single" w:sz="4" w:space="0" w:color="auto"/>
              <w:left w:val="single" w:sz="4" w:space="0" w:color="auto"/>
              <w:bottom w:val="single" w:sz="4" w:space="0" w:color="auto"/>
              <w:right w:val="single" w:sz="4" w:space="0" w:color="auto"/>
            </w:tcBorders>
            <w:hideMark/>
          </w:tcPr>
          <w:p w14:paraId="01EC8F21" w14:textId="77777777"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hideMark/>
          </w:tcPr>
          <w:p w14:paraId="01EC8F22" w14:textId="77777777"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686007" w:rsidRPr="00686007" w14:paraId="01EC8F27"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01EC8F24" w14:textId="77777777" w:rsidR="00686007" w:rsidRPr="00686007" w:rsidRDefault="00686007" w:rsidP="00F552E9">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hideMark/>
          </w:tcPr>
          <w:p w14:paraId="01EC8F25" w14:textId="77777777"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8F26" w14:textId="77777777" w:rsidR="00686007" w:rsidRPr="00686007" w:rsidRDefault="00686007" w:rsidP="00F552E9">
            <w:pPr>
              <w:pStyle w:val="TAC"/>
              <w:rPr>
                <w:rFonts w:ascii="Times New Roman" w:hAnsi="Times New Roman"/>
                <w:sz w:val="20"/>
              </w:rPr>
            </w:pPr>
            <w:r>
              <w:rPr>
                <w:rFonts w:ascii="Times New Roman" w:hAnsi="Times New Roman"/>
                <w:sz w:val="20"/>
              </w:rPr>
              <w:t>3</w:t>
            </w:r>
          </w:p>
        </w:tc>
      </w:tr>
      <w:tr w:rsidR="00686007" w:rsidRPr="00686007" w14:paraId="01EC8F2B"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01EC8F28" w14:textId="77777777" w:rsidR="00686007" w:rsidRPr="00686007" w:rsidRDefault="00686007" w:rsidP="00F552E9">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hideMark/>
          </w:tcPr>
          <w:p w14:paraId="01EC8F29" w14:textId="77777777"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8F2A" w14:textId="77777777" w:rsidR="00686007" w:rsidRPr="00686007" w:rsidRDefault="00686007" w:rsidP="00F552E9">
            <w:pPr>
              <w:pStyle w:val="TAC"/>
              <w:rPr>
                <w:rFonts w:ascii="Times New Roman" w:hAnsi="Times New Roman"/>
                <w:sz w:val="20"/>
              </w:rPr>
            </w:pPr>
            <w:r>
              <w:rPr>
                <w:rFonts w:ascii="Times New Roman" w:hAnsi="Times New Roman"/>
                <w:sz w:val="20"/>
              </w:rPr>
              <w:t>6</w:t>
            </w:r>
          </w:p>
        </w:tc>
      </w:tr>
      <w:tr w:rsidR="00686007" w:rsidRPr="00686007" w14:paraId="01EC8F2F"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01EC8F2C" w14:textId="77777777" w:rsidR="00686007" w:rsidRPr="00686007" w:rsidRDefault="00686007" w:rsidP="00F552E9">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hideMark/>
          </w:tcPr>
          <w:p w14:paraId="01EC8F2D" w14:textId="77777777" w:rsidR="00686007" w:rsidRPr="00686007" w:rsidRDefault="00686007" w:rsidP="00F552E9">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8F2E" w14:textId="77777777" w:rsidR="00686007" w:rsidRPr="00686007" w:rsidRDefault="00686007" w:rsidP="00F552E9">
            <w:pPr>
              <w:pStyle w:val="TAC"/>
              <w:rPr>
                <w:rFonts w:ascii="Times New Roman" w:hAnsi="Times New Roman"/>
                <w:sz w:val="20"/>
              </w:rPr>
            </w:pPr>
            <w:r>
              <w:rPr>
                <w:rFonts w:ascii="Times New Roman" w:hAnsi="Times New Roman"/>
                <w:sz w:val="20"/>
              </w:rPr>
              <w:t>12</w:t>
            </w:r>
          </w:p>
        </w:tc>
      </w:tr>
      <w:tr w:rsidR="00686007" w:rsidRPr="00686007" w14:paraId="01EC8F33"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01EC8F30" w14:textId="77777777" w:rsidR="00686007" w:rsidRPr="00686007" w:rsidRDefault="00686007" w:rsidP="00F552E9">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hideMark/>
          </w:tcPr>
          <w:p w14:paraId="01EC8F31" w14:textId="77777777" w:rsidR="00686007" w:rsidRPr="00686007" w:rsidRDefault="00686007" w:rsidP="00F552E9">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14:paraId="01EC8F32" w14:textId="77777777" w:rsidR="00686007" w:rsidRPr="00686007" w:rsidRDefault="00686007" w:rsidP="00F552E9">
            <w:pPr>
              <w:pStyle w:val="TAC"/>
              <w:rPr>
                <w:rFonts w:ascii="Times New Roman" w:hAnsi="Times New Roman"/>
                <w:sz w:val="20"/>
              </w:rPr>
            </w:pPr>
            <w:r>
              <w:rPr>
                <w:rFonts w:ascii="Times New Roman" w:hAnsi="Times New Roman"/>
                <w:sz w:val="20"/>
              </w:rPr>
              <w:t>24</w:t>
            </w:r>
          </w:p>
        </w:tc>
      </w:tr>
    </w:tbl>
    <w:p w14:paraId="01EC8F34" w14:textId="77777777" w:rsidR="00835090" w:rsidRPr="00686007" w:rsidRDefault="00835090" w:rsidP="00385BE5">
      <w:pPr>
        <w:pStyle w:val="ListParagraph"/>
        <w:ind w:left="432"/>
      </w:pPr>
    </w:p>
    <w:p w14:paraId="01EC8F35" w14:textId="77777777" w:rsidR="009D7BE9" w:rsidRDefault="009D7BE9" w:rsidP="00835090">
      <w:pPr>
        <w:pStyle w:val="Heading3"/>
      </w:pPr>
      <w:r>
        <w:t>DCI format 2_6</w:t>
      </w:r>
      <w:r w:rsidR="00293E6A">
        <w:t xml:space="preserve"> Monitoring</w:t>
      </w:r>
    </w:p>
    <w:p w14:paraId="01EC8F36" w14:textId="77777777" w:rsidR="00293E6A" w:rsidRPr="00293E6A" w:rsidRDefault="00293E6A" w:rsidP="00293E6A">
      <w:pPr>
        <w:rPr>
          <w:lang w:val="en-GB"/>
        </w:rPr>
      </w:pPr>
    </w:p>
    <w:p w14:paraId="01EC8F37" w14:textId="77777777" w:rsidR="0035772A" w:rsidRDefault="0035772A" w:rsidP="0035772A">
      <w:pPr>
        <w:pStyle w:val="Heading4"/>
      </w:pPr>
      <w:r>
        <w:t xml:space="preserve">Monitoring occasions and </w:t>
      </w:r>
      <w:proofErr w:type="spellStart"/>
      <w:r w:rsidR="00E46C9E">
        <w:t>and</w:t>
      </w:r>
      <w:proofErr w:type="spellEnd"/>
      <w:r w:rsidR="00E46C9E">
        <w:t xml:space="preserve"> conflict of information in the DCI format 2_6</w:t>
      </w:r>
    </w:p>
    <w:p w14:paraId="01EC8F38" w14:textId="77777777" w:rsidR="00E46C9E" w:rsidRDefault="00E46C9E" w:rsidP="00E67BB4">
      <w:pPr>
        <w:pStyle w:val="Heading5"/>
        <w:numPr>
          <w:ilvl w:val="0"/>
          <w:numId w:val="44"/>
        </w:numPr>
        <w:ind w:left="540" w:hanging="270"/>
        <w:rPr>
          <w:rFonts w:ascii="Times New Roman" w:hAnsi="Times New Roman"/>
          <w:sz w:val="20"/>
        </w:rPr>
      </w:pPr>
      <w:r>
        <w:rPr>
          <w:rFonts w:ascii="Times New Roman" w:hAnsi="Times New Roman"/>
          <w:b/>
          <w:sz w:val="20"/>
        </w:rPr>
        <w:t xml:space="preserve">UE behaviour </w:t>
      </w:r>
      <w:r w:rsidR="00A257DA">
        <w:rPr>
          <w:rFonts w:ascii="Times New Roman" w:hAnsi="Times New Roman"/>
          <w:b/>
          <w:sz w:val="20"/>
        </w:rPr>
        <w:t xml:space="preserve">on conflict wakeup indication from more than one DCI decoding - </w:t>
      </w:r>
      <w:r w:rsidR="00A257DA">
        <w:rPr>
          <w:rFonts w:ascii="Times New Roman" w:hAnsi="Times New Roman"/>
          <w:sz w:val="20"/>
        </w:rPr>
        <w:t>–</w:t>
      </w:r>
      <w:r w:rsidR="00A257DA" w:rsidRPr="00E46C9E">
        <w:rPr>
          <w:rFonts w:ascii="Times New Roman" w:hAnsi="Times New Roman"/>
          <w:sz w:val="20"/>
        </w:rPr>
        <w:t xml:space="preserve"> </w:t>
      </w:r>
      <w:r w:rsidR="00A257DA">
        <w:rPr>
          <w:rFonts w:ascii="Times New Roman" w:hAnsi="Times New Roman"/>
          <w:sz w:val="20"/>
        </w:rPr>
        <w:t>Companies had discussed the UE behaviour on inconsistent wakeup information from the contents of DCI format 2_6 by multiple DCP monitoring occasions (</w:t>
      </w:r>
      <w:r w:rsidR="007B1C88">
        <w:rPr>
          <w:rFonts w:ascii="Times New Roman" w:hAnsi="Times New Roman"/>
          <w:sz w:val="20"/>
        </w:rPr>
        <w:t xml:space="preserve">Huawei, </w:t>
      </w:r>
      <w:proofErr w:type="spellStart"/>
      <w:r w:rsidR="007B1C88">
        <w:rPr>
          <w:rFonts w:ascii="Times New Roman" w:hAnsi="Times New Roman"/>
          <w:sz w:val="20"/>
        </w:rPr>
        <w:t>HiSilicon</w:t>
      </w:r>
      <w:proofErr w:type="spellEnd"/>
      <w:r w:rsidR="007B1C88">
        <w:rPr>
          <w:rFonts w:ascii="Times New Roman" w:hAnsi="Times New Roman"/>
          <w:sz w:val="20"/>
        </w:rPr>
        <w:t xml:space="preserve">, </w:t>
      </w:r>
      <w:proofErr w:type="spellStart"/>
      <w:r w:rsidR="00A257DA">
        <w:rPr>
          <w:rFonts w:ascii="Times New Roman" w:hAnsi="Times New Roman"/>
          <w:sz w:val="20"/>
        </w:rPr>
        <w:t>MediaTeck</w:t>
      </w:r>
      <w:proofErr w:type="spellEnd"/>
      <w:r w:rsidR="007B1C88">
        <w:rPr>
          <w:rFonts w:ascii="Times New Roman" w:hAnsi="Times New Roman"/>
          <w:sz w:val="20"/>
        </w:rPr>
        <w:t xml:space="preserve">, </w:t>
      </w:r>
      <w:r w:rsidR="00F032CA">
        <w:rPr>
          <w:rFonts w:ascii="Times New Roman" w:hAnsi="Times New Roman"/>
          <w:sz w:val="20"/>
        </w:rPr>
        <w:t>)</w:t>
      </w:r>
    </w:p>
    <w:p w14:paraId="01EC8F39" w14:textId="77777777" w:rsidR="00F032CA" w:rsidRPr="00F032CA" w:rsidRDefault="00F032CA" w:rsidP="00F032CA">
      <w:pPr>
        <w:rPr>
          <w:b/>
          <w:lang w:val="en-GB"/>
        </w:rPr>
      </w:pPr>
      <w:r>
        <w:rPr>
          <w:b/>
          <w:lang w:val="en-GB"/>
        </w:rPr>
        <w:t>Proposal:</w:t>
      </w:r>
      <w:r>
        <w:rPr>
          <w:lang w:val="en-GB"/>
        </w:rPr>
        <w:t xml:space="preserve">   </w:t>
      </w:r>
      <w:r>
        <w:rPr>
          <w:b/>
          <w:lang w:val="en-GB"/>
        </w:rPr>
        <w:t xml:space="preserve">These are implementation issues.  </w:t>
      </w:r>
    </w:p>
    <w:p w14:paraId="01EC8F3A" w14:textId="77777777" w:rsidR="009D7BE9" w:rsidRPr="00E46C9E" w:rsidRDefault="0035772A" w:rsidP="00E67BB4">
      <w:pPr>
        <w:pStyle w:val="Heading5"/>
        <w:numPr>
          <w:ilvl w:val="0"/>
          <w:numId w:val="44"/>
        </w:numPr>
        <w:ind w:left="540" w:hanging="270"/>
        <w:rPr>
          <w:rFonts w:ascii="Times New Roman" w:hAnsi="Times New Roman"/>
          <w:sz w:val="20"/>
        </w:rPr>
      </w:pPr>
      <w:r w:rsidRPr="00E46C9E">
        <w:rPr>
          <w:rFonts w:ascii="Times New Roman" w:hAnsi="Times New Roman"/>
          <w:b/>
          <w:sz w:val="20"/>
        </w:rPr>
        <w:t xml:space="preserve">UE behaviour on </w:t>
      </w:r>
      <w:proofErr w:type="spellStart"/>
      <w:r w:rsidRPr="00E46C9E">
        <w:rPr>
          <w:rFonts w:ascii="Times New Roman" w:hAnsi="Times New Roman"/>
          <w:b/>
          <w:sz w:val="20"/>
        </w:rPr>
        <w:t>SCell</w:t>
      </w:r>
      <w:proofErr w:type="spellEnd"/>
      <w:r w:rsidRPr="00E46C9E">
        <w:rPr>
          <w:rFonts w:ascii="Times New Roman" w:hAnsi="Times New Roman"/>
          <w:b/>
          <w:sz w:val="20"/>
        </w:rPr>
        <w:t xml:space="preserve"> dormancy with miss-detection </w:t>
      </w:r>
      <w:r w:rsidR="00E46C9E">
        <w:rPr>
          <w:rFonts w:ascii="Times New Roman" w:hAnsi="Times New Roman"/>
          <w:b/>
          <w:sz w:val="20"/>
        </w:rPr>
        <w:t xml:space="preserve">or conflict information </w:t>
      </w:r>
      <w:r w:rsidR="00A257DA">
        <w:rPr>
          <w:rFonts w:ascii="Times New Roman" w:hAnsi="Times New Roman"/>
          <w:b/>
          <w:sz w:val="20"/>
        </w:rPr>
        <w:t xml:space="preserve">from the contents </w:t>
      </w:r>
      <w:r w:rsidRPr="00E46C9E">
        <w:rPr>
          <w:rFonts w:ascii="Times New Roman" w:hAnsi="Times New Roman"/>
          <w:b/>
          <w:sz w:val="20"/>
        </w:rPr>
        <w:t>of DCI format 2_6</w:t>
      </w:r>
      <w:r w:rsidR="00E46C9E" w:rsidRPr="00E46C9E">
        <w:rPr>
          <w:rFonts w:ascii="Times New Roman" w:hAnsi="Times New Roman"/>
          <w:sz w:val="20"/>
        </w:rPr>
        <w:t xml:space="preserve"> </w:t>
      </w:r>
      <w:r w:rsidR="00E46C9E">
        <w:rPr>
          <w:rFonts w:ascii="Times New Roman" w:hAnsi="Times New Roman"/>
          <w:sz w:val="20"/>
        </w:rPr>
        <w:t>–</w:t>
      </w:r>
      <w:r w:rsidR="00E46C9E" w:rsidRPr="00E46C9E">
        <w:rPr>
          <w:rFonts w:ascii="Times New Roman" w:hAnsi="Times New Roman"/>
          <w:sz w:val="20"/>
        </w:rPr>
        <w:t xml:space="preserve"> </w:t>
      </w:r>
      <w:r w:rsidR="00E46C9E">
        <w:rPr>
          <w:rFonts w:ascii="Times New Roman" w:hAnsi="Times New Roman"/>
          <w:sz w:val="20"/>
        </w:rPr>
        <w:t xml:space="preserve">Companies had discussed the UE behaviour on </w:t>
      </w:r>
      <w:proofErr w:type="spellStart"/>
      <w:r w:rsidR="00E46C9E">
        <w:rPr>
          <w:rFonts w:ascii="Times New Roman" w:hAnsi="Times New Roman"/>
          <w:sz w:val="20"/>
        </w:rPr>
        <w:t>SCell</w:t>
      </w:r>
      <w:proofErr w:type="spellEnd"/>
      <w:r w:rsidR="00E46C9E">
        <w:rPr>
          <w:rFonts w:ascii="Times New Roman" w:hAnsi="Times New Roman"/>
          <w:sz w:val="20"/>
        </w:rPr>
        <w:t xml:space="preserve"> dormancy when DCI format 2_6 was miss-detected (</w:t>
      </w:r>
      <w:r w:rsidR="00F032CA">
        <w:rPr>
          <w:rFonts w:ascii="Times New Roman" w:hAnsi="Times New Roman"/>
          <w:sz w:val="20"/>
        </w:rPr>
        <w:t xml:space="preserve">Huawei, </w:t>
      </w:r>
      <w:proofErr w:type="spellStart"/>
      <w:r w:rsidR="00F032CA">
        <w:rPr>
          <w:rFonts w:ascii="Times New Roman" w:hAnsi="Times New Roman"/>
          <w:sz w:val="20"/>
        </w:rPr>
        <w:t>HiSilicon</w:t>
      </w:r>
      <w:proofErr w:type="spellEnd"/>
      <w:r w:rsidR="00F032CA">
        <w:rPr>
          <w:rFonts w:ascii="Times New Roman" w:hAnsi="Times New Roman"/>
          <w:sz w:val="20"/>
        </w:rPr>
        <w:t xml:space="preserve">, </w:t>
      </w:r>
      <w:r w:rsidR="00A92375">
        <w:rPr>
          <w:rFonts w:ascii="Times New Roman" w:hAnsi="Times New Roman"/>
          <w:sz w:val="20"/>
        </w:rPr>
        <w:t>ZTE,</w:t>
      </w:r>
      <w:r w:rsidR="00E46C9E">
        <w:rPr>
          <w:rFonts w:ascii="Times New Roman" w:hAnsi="Times New Roman"/>
          <w:sz w:val="20"/>
        </w:rPr>
        <w:t xml:space="preserve"> ) or conflict information of power saving information in DCI format 2_6, such as UE not to wake up to </w:t>
      </w:r>
      <w:proofErr w:type="spellStart"/>
      <w:r w:rsidR="00E46C9E">
        <w:rPr>
          <w:rFonts w:ascii="Times New Roman" w:hAnsi="Times New Roman"/>
          <w:sz w:val="20"/>
        </w:rPr>
        <w:t>SCell</w:t>
      </w:r>
      <w:proofErr w:type="spellEnd"/>
      <w:r w:rsidR="00E46C9E">
        <w:rPr>
          <w:rFonts w:ascii="Times New Roman" w:hAnsi="Times New Roman"/>
          <w:sz w:val="20"/>
        </w:rPr>
        <w:t xml:space="preserve"> in non-dormancy</w:t>
      </w:r>
      <w:r w:rsidR="00A92375">
        <w:rPr>
          <w:rFonts w:ascii="Times New Roman" w:hAnsi="Times New Roman"/>
          <w:sz w:val="20"/>
        </w:rPr>
        <w:t xml:space="preserve"> and monitoring occasions</w:t>
      </w:r>
      <w:r w:rsidR="00E46C9E">
        <w:rPr>
          <w:rFonts w:ascii="Times New Roman" w:hAnsi="Times New Roman"/>
          <w:sz w:val="20"/>
        </w:rPr>
        <w:t xml:space="preserve"> (</w:t>
      </w:r>
      <w:r w:rsidR="00A92375">
        <w:rPr>
          <w:rFonts w:ascii="Times New Roman" w:hAnsi="Times New Roman"/>
          <w:sz w:val="20"/>
        </w:rPr>
        <w:t xml:space="preserve">Huawei, </w:t>
      </w:r>
      <w:proofErr w:type="spellStart"/>
      <w:r w:rsidR="00A92375">
        <w:rPr>
          <w:rFonts w:ascii="Times New Roman" w:hAnsi="Times New Roman"/>
          <w:sz w:val="20"/>
        </w:rPr>
        <w:t>HiSilicon</w:t>
      </w:r>
      <w:proofErr w:type="spellEnd"/>
      <w:r w:rsidR="00A92375">
        <w:rPr>
          <w:rFonts w:ascii="Times New Roman" w:hAnsi="Times New Roman"/>
          <w:sz w:val="20"/>
        </w:rPr>
        <w:t xml:space="preserve">, </w:t>
      </w:r>
      <w:r w:rsidR="00E46C9E">
        <w:rPr>
          <w:rFonts w:ascii="Times New Roman" w:hAnsi="Times New Roman"/>
          <w:sz w:val="20"/>
        </w:rPr>
        <w:t>vivo</w:t>
      </w:r>
      <w:r w:rsidR="00371AA5">
        <w:rPr>
          <w:rFonts w:ascii="Times New Roman" w:hAnsi="Times New Roman"/>
          <w:sz w:val="20"/>
        </w:rPr>
        <w:t>, MediaTek</w:t>
      </w:r>
      <w:r w:rsidR="00E46C9E">
        <w:rPr>
          <w:rFonts w:ascii="Times New Roman" w:hAnsi="Times New Roman"/>
          <w:sz w:val="20"/>
        </w:rPr>
        <w:t xml:space="preserve">).  </w:t>
      </w:r>
      <w:r w:rsidR="00F032CA">
        <w:rPr>
          <w:rFonts w:ascii="Times New Roman" w:hAnsi="Times New Roman"/>
          <w:sz w:val="20"/>
        </w:rPr>
        <w:t xml:space="preserve">One company (ZTE) would like to limit the detection of DCI format 2_6 for </w:t>
      </w:r>
      <w:proofErr w:type="spellStart"/>
      <w:r w:rsidR="00F032CA">
        <w:rPr>
          <w:rFonts w:ascii="Times New Roman" w:hAnsi="Times New Roman"/>
          <w:sz w:val="20"/>
        </w:rPr>
        <w:t>SCell</w:t>
      </w:r>
      <w:proofErr w:type="spellEnd"/>
      <w:r w:rsidR="00F032CA">
        <w:rPr>
          <w:rFonts w:ascii="Times New Roman" w:hAnsi="Times New Roman"/>
          <w:sz w:val="20"/>
        </w:rPr>
        <w:t xml:space="preserve"> dormancy </w:t>
      </w:r>
      <w:proofErr w:type="gramStart"/>
      <w:r w:rsidR="00F032CA">
        <w:rPr>
          <w:rFonts w:ascii="Times New Roman" w:hAnsi="Times New Roman"/>
          <w:sz w:val="20"/>
        </w:rPr>
        <w:t>indication  only</w:t>
      </w:r>
      <w:proofErr w:type="gramEnd"/>
      <w:r w:rsidR="00F032CA">
        <w:rPr>
          <w:rFonts w:ascii="Times New Roman" w:hAnsi="Times New Roman"/>
          <w:sz w:val="20"/>
        </w:rPr>
        <w:t xml:space="preserve"> for CORESET at first 3 symbols of slot.  </w:t>
      </w:r>
    </w:p>
    <w:p w14:paraId="01EC8F3B" w14:textId="77777777" w:rsidR="009F0677" w:rsidRPr="00A257DA" w:rsidRDefault="00A257DA" w:rsidP="00A257DA">
      <w:pPr>
        <w:rPr>
          <w:b/>
          <w:lang w:val="en-GB"/>
        </w:rPr>
      </w:pPr>
      <w:r>
        <w:rPr>
          <w:b/>
          <w:lang w:val="en-GB"/>
        </w:rPr>
        <w:t xml:space="preserve">Proposal:  UE behaviour on the </w:t>
      </w:r>
      <w:proofErr w:type="spellStart"/>
      <w:r>
        <w:rPr>
          <w:b/>
          <w:lang w:val="en-GB"/>
        </w:rPr>
        <w:t>SCell</w:t>
      </w:r>
      <w:proofErr w:type="spellEnd"/>
      <w:r>
        <w:rPr>
          <w:b/>
          <w:lang w:val="en-GB"/>
        </w:rPr>
        <w:t xml:space="preserve"> dormancy with miss-detection or conflict information from the contents of DCI format 2_6 should be discussed in AI-7.2.10.3 MR-DC/CA feature</w:t>
      </w:r>
    </w:p>
    <w:p w14:paraId="01EC8F3C" w14:textId="77777777" w:rsidR="009F0677" w:rsidRPr="009F0677" w:rsidRDefault="009F0677" w:rsidP="009F0677">
      <w:pPr>
        <w:rPr>
          <w:lang w:val="en-GB"/>
        </w:rPr>
      </w:pPr>
    </w:p>
    <w:p w14:paraId="01EC8F3D" w14:textId="77777777" w:rsidR="009D7BE9" w:rsidRDefault="00293E6A" w:rsidP="00293E6A">
      <w:pPr>
        <w:pStyle w:val="Heading4"/>
      </w:pPr>
      <w:r>
        <w:t xml:space="preserve">Additional </w:t>
      </w:r>
      <w:r w:rsidR="009D7BE9" w:rsidRPr="009D7BE9">
        <w:t>Invalid monitoring occasion</w:t>
      </w:r>
      <w:r w:rsidR="009D7BE9">
        <w:t xml:space="preserve"> </w:t>
      </w:r>
      <w:r>
        <w:t>–</w:t>
      </w:r>
      <w:r w:rsidR="009D7BE9">
        <w:t xml:space="preserve"> </w:t>
      </w:r>
    </w:p>
    <w:p w14:paraId="01EC8F3E" w14:textId="77777777" w:rsidR="00F032CA" w:rsidRDefault="00A92375" w:rsidP="00A92375">
      <w:r>
        <w:rPr>
          <w:lang w:val="en-GB"/>
        </w:rPr>
        <w:t xml:space="preserve">A couple of companies (vivo, Nokia, NSB) discussed additional invalid monitoring occasions when </w:t>
      </w:r>
      <w:r w:rsidR="00F032CA">
        <w:t xml:space="preserve">the monitoring occasions of DCI format 2_6 PS-RNTI collide with monitoring of RA-RNTI or  TC-RNTI in case of CBRA or monitoring C-RNTI in search space given </w:t>
      </w:r>
      <w:proofErr w:type="spellStart"/>
      <w:r w:rsidR="00F032CA">
        <w:t>recoverySearchSpaceId</w:t>
      </w:r>
      <w:proofErr w:type="spellEnd"/>
      <w:r w:rsidR="00F032CA">
        <w:t xml:space="preserve"> for CFRA based BFR</w:t>
      </w:r>
      <w:r>
        <w:t xml:space="preserve"> and intra-frequency RRM, RLM, BFD, CBD and L1-RSRP measurement defined in TS 38.133.   These issues had been discussed in RAN1#100e and understood by most companies that current specifications captured these invalid scenarios.   </w:t>
      </w:r>
    </w:p>
    <w:p w14:paraId="01EC8F3F" w14:textId="77777777" w:rsidR="00A92375" w:rsidRDefault="00A92375" w:rsidP="00A92375"/>
    <w:p w14:paraId="01EC8F40" w14:textId="77777777" w:rsidR="00835090" w:rsidRPr="00F552E9" w:rsidRDefault="00A92375" w:rsidP="00F552E9">
      <w:pPr>
        <w:rPr>
          <w:b/>
        </w:rPr>
      </w:pPr>
      <w:r>
        <w:rPr>
          <w:b/>
        </w:rPr>
        <w:t>Proposal:  The proposed additional invalid monitoring occasions had been covered by current specification.</w:t>
      </w:r>
    </w:p>
    <w:p w14:paraId="01EC8F41" w14:textId="77777777" w:rsidR="00835090" w:rsidRDefault="00835090" w:rsidP="005E59E6">
      <w:pPr>
        <w:pStyle w:val="ListParagraph"/>
        <w:rPr>
          <w:lang w:val="en-GB"/>
        </w:rPr>
      </w:pPr>
    </w:p>
    <w:p w14:paraId="01EC8F42" w14:textId="77777777" w:rsidR="00835090" w:rsidRDefault="00E46C9E" w:rsidP="00E46C9E">
      <w:pPr>
        <w:pStyle w:val="Heading4"/>
      </w:pPr>
      <w:r>
        <w:t>DCI format 2_6 not counting in the DCI size budget</w:t>
      </w:r>
    </w:p>
    <w:p w14:paraId="01EC8F43" w14:textId="77777777" w:rsidR="00E46C9E" w:rsidRDefault="00E46C9E" w:rsidP="00E46C9E">
      <w:r w:rsidRPr="00A20455">
        <w:t xml:space="preserve">Currently the DCI format size budget per UE </w:t>
      </w:r>
      <w:r>
        <w:t>is determined without</w:t>
      </w:r>
      <w:r w:rsidRPr="00A20455">
        <w:t xml:space="preserve"> separation for the capability between CONNECTED or IDLE/INACTIVE, nor between outside active time and inside active time. </w:t>
      </w:r>
      <w:r>
        <w:t xml:space="preserve"> </w:t>
      </w:r>
      <w:r w:rsidRPr="00A20455">
        <w:t xml:space="preserve">The only separation is done via defining the </w:t>
      </w:r>
      <w:r w:rsidRPr="00A20455">
        <w:lastRenderedPageBreak/>
        <w:t>RNTI</w:t>
      </w:r>
      <w:r>
        <w:t>s for UE monitoring. There are</w:t>
      </w:r>
      <w:r w:rsidRPr="00A20455">
        <w:t xml:space="preserve"> RNTIs (P-RNTI, SI-RNTI, RA-RNTI) that UE may need to mon</w:t>
      </w:r>
      <w:r>
        <w:t xml:space="preserve">itor outside active time which the corresponding DCI </w:t>
      </w:r>
      <w:r w:rsidRPr="00A20455">
        <w:t xml:space="preserve">formats are accounted in DCI-format size budget. </w:t>
      </w:r>
      <w:r>
        <w:t xml:space="preserve"> The intent of the DCI format 2_6 </w:t>
      </w:r>
      <w:r w:rsidRPr="00A20455">
        <w:t xml:space="preserve">outside active time use would </w:t>
      </w:r>
      <w:r>
        <w:t xml:space="preserve">NOT </w:t>
      </w:r>
      <w:r w:rsidRPr="00A20455">
        <w:t>be counted in the total budget</w:t>
      </w:r>
      <w:r>
        <w:t xml:space="preserve"> of DCI </w:t>
      </w:r>
      <w:r w:rsidRPr="00A20455">
        <w:t>format size</w:t>
      </w:r>
      <w:r>
        <w:t xml:space="preserve">s.   Several companies (vivo, </w:t>
      </w:r>
      <w:proofErr w:type="spellStart"/>
      <w:r w:rsidR="002734AB">
        <w:t>InterDigital</w:t>
      </w:r>
      <w:proofErr w:type="spellEnd"/>
      <w:r w:rsidR="002734AB">
        <w:t xml:space="preserve">, </w:t>
      </w:r>
      <w:r>
        <w:t>Eri</w:t>
      </w:r>
      <w:r w:rsidR="00E4634A">
        <w:t>csson) have</w:t>
      </w:r>
      <w:r>
        <w:t xml:space="preserve"> proposals in excluding DCI format 2_6 account for the total budget of DCI format sizes.  </w:t>
      </w:r>
    </w:p>
    <w:p w14:paraId="01EC8F44" w14:textId="77777777" w:rsidR="002734AB" w:rsidRPr="002734AB" w:rsidRDefault="00E46C9E" w:rsidP="002734AB">
      <w:pPr>
        <w:pStyle w:val="Proposal"/>
        <w:widowControl/>
        <w:numPr>
          <w:ilvl w:val="0"/>
          <w:numId w:val="0"/>
        </w:numPr>
        <w:spacing w:line="256" w:lineRule="auto"/>
        <w:ind w:left="1304" w:hanging="1304"/>
        <w:rPr>
          <w:rFonts w:ascii="Times New Roman" w:hAnsi="Times New Roman" w:cs="Times New Roman"/>
          <w:sz w:val="20"/>
          <w:szCs w:val="20"/>
        </w:rPr>
      </w:pPr>
      <w:r w:rsidRPr="002734AB">
        <w:rPr>
          <w:rFonts w:ascii="Times New Roman" w:hAnsi="Times New Roman" w:cs="Times New Roman"/>
          <w:sz w:val="20"/>
          <w:szCs w:val="20"/>
          <w:lang w:val="en-GB"/>
        </w:rPr>
        <w:t>Proposal</w:t>
      </w:r>
      <w:r w:rsidR="002734AB" w:rsidRPr="002734AB">
        <w:rPr>
          <w:rFonts w:ascii="Times New Roman" w:hAnsi="Times New Roman" w:cs="Times New Roman"/>
          <w:sz w:val="20"/>
          <w:szCs w:val="20"/>
          <w:lang w:val="en-GB"/>
        </w:rPr>
        <w:t>:  TP for subclause 7.3.1.0 of 38.212</w:t>
      </w:r>
      <w:r w:rsidR="002734AB" w:rsidRPr="002734AB">
        <w:rPr>
          <w:rFonts w:ascii="Times New Roman" w:hAnsi="Times New Roman" w:cs="Times New Roman"/>
          <w:sz w:val="20"/>
          <w:szCs w:val="20"/>
        </w:rPr>
        <w:t xml:space="preserve"> to exclude DCI format 2-6 from the maximum number of DCI sizes per cell. </w:t>
      </w:r>
    </w:p>
    <w:p w14:paraId="01EC8F45" w14:textId="77777777" w:rsidR="00E46C9E" w:rsidRPr="002734AB" w:rsidRDefault="00E46C9E" w:rsidP="00E46C9E">
      <w:pPr>
        <w:rPr>
          <w:b/>
        </w:rPr>
      </w:pPr>
    </w:p>
    <w:p w14:paraId="01EC8F46" w14:textId="77777777" w:rsidR="00E46C9E" w:rsidRPr="00613B28" w:rsidRDefault="00E46C9E" w:rsidP="00F032CA">
      <w:pPr>
        <w:ind w:left="720"/>
      </w:pPr>
      <w:r w:rsidRPr="00613B28">
        <w:t>****************************** Begin Text Proposal **********************************</w:t>
      </w:r>
    </w:p>
    <w:p w14:paraId="01EC8F47" w14:textId="77777777" w:rsidR="002734AB" w:rsidRPr="002734AB" w:rsidRDefault="002734AB" w:rsidP="002734AB">
      <w:pPr>
        <w:rPr>
          <w:lang w:eastAsia="zh-CN"/>
        </w:rPr>
      </w:pPr>
      <w:r w:rsidRPr="002734AB">
        <w:rPr>
          <w:lang w:eastAsia="zh-CN"/>
        </w:rPr>
        <w:t>Step 3:</w:t>
      </w:r>
    </w:p>
    <w:p w14:paraId="01EC8F48" w14:textId="77777777" w:rsidR="002734AB" w:rsidRPr="002734AB" w:rsidRDefault="002734AB" w:rsidP="002734AB">
      <w:pPr>
        <w:pStyle w:val="B1"/>
        <w:rPr>
          <w:lang w:eastAsia="zh-CN"/>
        </w:rPr>
      </w:pPr>
      <w:r w:rsidRPr="002734AB">
        <w:rPr>
          <w:lang w:eastAsia="zh-CN"/>
        </w:rPr>
        <w:t>-</w:t>
      </w:r>
      <w:r w:rsidRPr="002734AB">
        <w:rPr>
          <w:lang w:eastAsia="zh-CN"/>
        </w:rPr>
        <w:tab/>
        <w:t>If both of the following conditions are fulfilled the size alignment procedure is complete</w:t>
      </w:r>
    </w:p>
    <w:p w14:paraId="01EC8F49" w14:textId="77777777" w:rsidR="002734AB" w:rsidRPr="002734AB" w:rsidRDefault="002734AB" w:rsidP="002734AB">
      <w:pPr>
        <w:pStyle w:val="B2"/>
        <w:rPr>
          <w:lang w:eastAsia="zh-CN"/>
        </w:rPr>
      </w:pPr>
      <w:r w:rsidRPr="002734AB">
        <w:rPr>
          <w:lang w:eastAsia="zh-CN"/>
        </w:rPr>
        <w:t>-</w:t>
      </w:r>
      <w:r w:rsidRPr="002734AB">
        <w:rPr>
          <w:lang w:eastAsia="zh-CN"/>
        </w:rPr>
        <w:tab/>
        <w:t xml:space="preserve">the total number of different DCI sizes configured to monitor is no more than 4 for the cell </w:t>
      </w:r>
    </w:p>
    <w:p w14:paraId="01EC8F4A" w14:textId="77777777" w:rsidR="002734AB" w:rsidRPr="002734AB" w:rsidRDefault="002734AB" w:rsidP="002734AB">
      <w:pPr>
        <w:pStyle w:val="B2"/>
        <w:rPr>
          <w:lang w:eastAsia="zh-CN"/>
        </w:rPr>
      </w:pPr>
      <w:r w:rsidRPr="002734AB">
        <w:rPr>
          <w:lang w:eastAsia="zh-CN"/>
        </w:rPr>
        <w:t>-</w:t>
      </w:r>
      <w:r w:rsidRPr="002734AB">
        <w:rPr>
          <w:lang w:eastAsia="zh-CN"/>
        </w:rPr>
        <w:tab/>
        <w:t>the total number of different DCI sizes with C-RNTI configured to monitor is no more than 3 for the cell</w:t>
      </w:r>
    </w:p>
    <w:p w14:paraId="01EC8F4B" w14:textId="77777777" w:rsidR="002734AB" w:rsidRPr="002734AB" w:rsidRDefault="002734AB" w:rsidP="002734AB">
      <w:pPr>
        <w:pStyle w:val="B2"/>
        <w:rPr>
          <w:color w:val="FF0000"/>
          <w:u w:val="single"/>
          <w:lang w:eastAsia="zh-CN"/>
        </w:rPr>
      </w:pPr>
      <w:r w:rsidRPr="002734AB">
        <w:rPr>
          <w:color w:val="FF0000"/>
          <w:u w:val="single"/>
          <w:lang w:eastAsia="zh-CN"/>
        </w:rPr>
        <w:t>-</w:t>
      </w:r>
      <w:r w:rsidRPr="002734AB">
        <w:rPr>
          <w:color w:val="FF0000"/>
          <w:u w:val="single"/>
          <w:lang w:eastAsia="zh-CN"/>
        </w:rPr>
        <w:tab/>
        <w:t>DCI format 2-6 size is not counted as one of the 4 different DCI sizes configured per cell.</w:t>
      </w:r>
    </w:p>
    <w:p w14:paraId="01EC8F4C" w14:textId="77777777" w:rsidR="00E46C9E" w:rsidRPr="00613B28" w:rsidRDefault="00E46C9E" w:rsidP="00F032CA">
      <w:pPr>
        <w:ind w:left="720"/>
      </w:pPr>
      <w:r w:rsidRPr="00613B28">
        <w:t>*****</w:t>
      </w:r>
      <w:r>
        <w:t xml:space="preserve">************************* End of </w:t>
      </w:r>
      <w:r w:rsidRPr="00613B28">
        <w:t>Text Proposal **********************************</w:t>
      </w:r>
    </w:p>
    <w:p w14:paraId="01EC8F4D" w14:textId="77777777" w:rsidR="00E46C9E" w:rsidRDefault="00E46C9E" w:rsidP="00E46C9E">
      <w:pPr>
        <w:rPr>
          <w:lang w:val="en-GB"/>
        </w:rPr>
      </w:pPr>
    </w:p>
    <w:p w14:paraId="01EC8F4E" w14:textId="77777777" w:rsidR="00E46C9E" w:rsidRPr="00E46C9E" w:rsidRDefault="00E46C9E" w:rsidP="00E46C9E">
      <w:pPr>
        <w:rPr>
          <w:lang w:val="en-GB"/>
        </w:rPr>
      </w:pPr>
    </w:p>
    <w:p w14:paraId="01EC8F4F" w14:textId="77777777" w:rsidR="005E59E6" w:rsidRDefault="00F74869" w:rsidP="003C59AB">
      <w:pPr>
        <w:pStyle w:val="Heading2"/>
      </w:pPr>
      <w:r>
        <w:t xml:space="preserve">RAN1 and RAN2 Alignment - </w:t>
      </w:r>
    </w:p>
    <w:p w14:paraId="01EC8F50" w14:textId="77777777" w:rsidR="004A4D17" w:rsidRDefault="004A4D17" w:rsidP="006F5C97"/>
    <w:p w14:paraId="01EC8F51" w14:textId="77777777" w:rsidR="003A431C" w:rsidRPr="009F0677" w:rsidRDefault="003A431C" w:rsidP="009F0677">
      <w:pPr>
        <w:rPr>
          <w:b/>
          <w:lang w:val="en-GB"/>
        </w:rPr>
      </w:pPr>
    </w:p>
    <w:p w14:paraId="01EC8F52" w14:textId="77777777" w:rsidR="00001EF9" w:rsidRPr="00DF6900" w:rsidRDefault="009F0677" w:rsidP="009F0677">
      <w:pPr>
        <w:pStyle w:val="Heading3"/>
      </w:pPr>
      <w:r>
        <w:t>Feature Interaction between WUS and Secondary DRX group</w:t>
      </w:r>
    </w:p>
    <w:p w14:paraId="01EC8F53" w14:textId="77777777" w:rsidR="005444FB" w:rsidRDefault="005444FB" w:rsidP="005444FB">
      <w:pPr>
        <w:spacing w:after="120"/>
        <w:jc w:val="both"/>
        <w:rPr>
          <w:lang w:eastAsia="zh-CN"/>
        </w:rPr>
      </w:pPr>
      <w:r w:rsidRPr="00701606">
        <w:rPr>
          <w:lang w:eastAsia="zh-CN"/>
        </w:rPr>
        <w:t xml:space="preserve">RAN2 </w:t>
      </w:r>
      <w:r>
        <w:rPr>
          <w:lang w:eastAsia="zh-CN"/>
        </w:rPr>
        <w:t xml:space="preserve">had sent a </w:t>
      </w:r>
      <w:proofErr w:type="spellStart"/>
      <w:r>
        <w:rPr>
          <w:lang w:eastAsia="zh-CN"/>
        </w:rPr>
        <w:t>LSt</w:t>
      </w:r>
      <w:proofErr w:type="spellEnd"/>
      <w:r>
        <w:rPr>
          <w:lang w:eastAsia="zh-CN"/>
        </w:rPr>
        <w:t xml:space="preserve"> to RAN1</w:t>
      </w:r>
      <w:r w:rsidR="00B34A6A">
        <w:rPr>
          <w:lang w:eastAsia="zh-CN"/>
        </w:rPr>
        <w:fldChar w:fldCharType="begin"/>
      </w:r>
      <w:r>
        <w:rPr>
          <w:lang w:eastAsia="zh-CN"/>
        </w:rPr>
        <w:instrText xml:space="preserve"> REF _Ref37787979 \r \h </w:instrText>
      </w:r>
      <w:r w:rsidR="00B34A6A">
        <w:rPr>
          <w:lang w:eastAsia="zh-CN"/>
        </w:rPr>
      </w:r>
      <w:r w:rsidR="00B34A6A">
        <w:rPr>
          <w:lang w:eastAsia="zh-CN"/>
        </w:rPr>
        <w:fldChar w:fldCharType="separate"/>
      </w:r>
      <w:r>
        <w:rPr>
          <w:lang w:eastAsia="zh-CN"/>
        </w:rPr>
        <w:t>[20]</w:t>
      </w:r>
      <w:r w:rsidR="00B34A6A">
        <w:rPr>
          <w:lang w:eastAsia="zh-CN"/>
        </w:rPr>
        <w:fldChar w:fldCharType="end"/>
      </w:r>
      <w:r>
        <w:rPr>
          <w:lang w:eastAsia="zh-CN"/>
        </w:rPr>
        <w:t xml:space="preserve"> on the secondary DRX group for UE power saving with</w:t>
      </w:r>
      <w:r w:rsidRPr="00701606">
        <w:rPr>
          <w:lang w:eastAsia="zh-CN"/>
        </w:rPr>
        <w:t xml:space="preserve"> the following agreements</w:t>
      </w:r>
      <w:r>
        <w:rPr>
          <w:lang w:eastAsia="zh-CN"/>
        </w:rPr>
        <w:t xml:space="preserve"> as Rel-16 TEI.   </w:t>
      </w:r>
    </w:p>
    <w:p w14:paraId="01EC8F54" w14:textId="77777777" w:rsidR="005444FB" w:rsidRPr="005444FB" w:rsidRDefault="005444FB" w:rsidP="005444FB">
      <w:pPr>
        <w:pStyle w:val="Doc-text2"/>
        <w:ind w:left="363"/>
        <w:rPr>
          <w:rFonts w:ascii="Times New Roman" w:hAnsi="Times New Roman"/>
          <w:lang w:eastAsia="zh-CN"/>
        </w:rPr>
      </w:pPr>
      <w:bookmarkStart w:id="4" w:name="_Hlk25217911"/>
      <w:r w:rsidRPr="005444FB">
        <w:rPr>
          <w:rFonts w:ascii="Times New Roman" w:hAnsi="Times New Roman"/>
          <w:lang w:eastAsia="zh-CN"/>
        </w:rPr>
        <w:t>Conditional on R1 acceptance</w:t>
      </w:r>
      <w:bookmarkEnd w:id="4"/>
      <w:r w:rsidRPr="005444FB">
        <w:rPr>
          <w:rFonts w:ascii="Times New Roman" w:hAnsi="Times New Roman"/>
          <w:lang w:eastAsia="zh-CN"/>
        </w:rPr>
        <w:t xml:space="preserve">: </w:t>
      </w:r>
    </w:p>
    <w:p w14:paraId="01EC8F55" w14:textId="77777777"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A separate </w:t>
      </w:r>
      <w:proofErr w:type="spellStart"/>
      <w:r w:rsidRPr="005444FB">
        <w:rPr>
          <w:rFonts w:ascii="Times New Roman" w:eastAsia="Times New Roman" w:hAnsi="Times New Roman"/>
          <w:b w:val="0"/>
          <w:i/>
          <w:lang w:eastAsia="zh-CN"/>
        </w:rPr>
        <w:t>drx-InactivityTimer</w:t>
      </w:r>
      <w:proofErr w:type="spellEnd"/>
      <w:r w:rsidRPr="005444FB">
        <w:rPr>
          <w:rFonts w:ascii="Times New Roman" w:eastAsia="Times New Roman" w:hAnsi="Times New Roman"/>
          <w:b w:val="0"/>
          <w:lang w:eastAsia="zh-CN"/>
        </w:rPr>
        <w:t xml:space="preserve"> and </w:t>
      </w:r>
      <w:proofErr w:type="spellStart"/>
      <w:r w:rsidRPr="005444FB">
        <w:rPr>
          <w:rFonts w:ascii="Times New Roman" w:eastAsia="Times New Roman" w:hAnsi="Times New Roman"/>
          <w:b w:val="0"/>
          <w:i/>
          <w:lang w:eastAsia="zh-CN"/>
        </w:rPr>
        <w:t>drx-onDurationTimer</w:t>
      </w:r>
      <w:proofErr w:type="spellEnd"/>
      <w:r w:rsidRPr="005444FB">
        <w:rPr>
          <w:rFonts w:ascii="Times New Roman" w:hAnsi="Times New Roman"/>
          <w:b w:val="0"/>
          <w:lang w:eastAsia="zh-CN"/>
        </w:rPr>
        <w:t xml:space="preserve"> can be configured for the secondary DRX group. R2 understands that this has zero or almost zero impact in R1 and R4</w:t>
      </w:r>
    </w:p>
    <w:p w14:paraId="01EC8F56" w14:textId="77777777"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The </w:t>
      </w:r>
      <w:bookmarkStart w:id="5" w:name="_Hlk25216465"/>
      <w:r w:rsidRPr="005444FB">
        <w:rPr>
          <w:rFonts w:ascii="Times New Roman" w:hAnsi="Times New Roman"/>
          <w:b w:val="0"/>
          <w:lang w:eastAsia="zh-CN"/>
        </w:rPr>
        <w:t>combination of cross-carrier scheduling and secondary DRX group is not support</w:t>
      </w:r>
      <w:bookmarkEnd w:id="5"/>
      <w:r w:rsidRPr="005444FB">
        <w:rPr>
          <w:rFonts w:ascii="Times New Roman" w:hAnsi="Times New Roman"/>
          <w:b w:val="0"/>
          <w:lang w:eastAsia="zh-CN"/>
        </w:rPr>
        <w:t>ed</w:t>
      </w:r>
    </w:p>
    <w:p w14:paraId="01EC8F57" w14:textId="77777777"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FFS if timers for FR2 DRX configuration are shorter than timers for FR1 DRX configuration.</w:t>
      </w:r>
    </w:p>
    <w:p w14:paraId="01EC8F58" w14:textId="77777777" w:rsidR="005444FB" w:rsidRPr="005444FB" w:rsidRDefault="005444FB" w:rsidP="00E67BB4">
      <w:pPr>
        <w:pStyle w:val="Agreement"/>
        <w:numPr>
          <w:ilvl w:val="0"/>
          <w:numId w:val="47"/>
        </w:numPr>
        <w:tabs>
          <w:tab w:val="clear" w:pos="1800"/>
          <w:tab w:val="num" w:pos="1619"/>
        </w:tabs>
        <w:spacing w:after="240"/>
        <w:rPr>
          <w:rFonts w:ascii="Times New Roman" w:hAnsi="Times New Roman"/>
          <w:b w:val="0"/>
          <w:lang w:eastAsia="zh-CN"/>
        </w:rPr>
      </w:pPr>
      <w:r w:rsidRPr="005444FB">
        <w:rPr>
          <w:rFonts w:ascii="Times New Roman" w:hAnsi="Times New Roman"/>
          <w:b w:val="0"/>
          <w:lang w:eastAsia="zh-CN"/>
        </w:rPr>
        <w:t xml:space="preserve">The intention is to apply secondary DRX configuration to FR2 and existing DRX configuration to FR1 </w:t>
      </w:r>
    </w:p>
    <w:p w14:paraId="01EC8F59" w14:textId="77777777" w:rsidR="005444FB" w:rsidRDefault="005444FB" w:rsidP="005444FB">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proofErr w:type="spellStart"/>
      <w:r w:rsidRPr="003D1FEB">
        <w:rPr>
          <w:i/>
          <w:lang w:eastAsia="zh-CN"/>
        </w:rPr>
        <w:t>drxInactivityTimer</w:t>
      </w:r>
      <w:proofErr w:type="spellEnd"/>
      <w:r>
        <w:rPr>
          <w:lang w:eastAsia="zh-CN"/>
        </w:rPr>
        <w:t xml:space="preserve"> and </w:t>
      </w:r>
      <w:proofErr w:type="spellStart"/>
      <w:r w:rsidRPr="003D1FEB">
        <w:rPr>
          <w:i/>
          <w:lang w:eastAsia="zh-CN"/>
        </w:rPr>
        <w:t>OnDurationTimer</w:t>
      </w:r>
      <w:proofErr w:type="spellEnd"/>
      <w:r>
        <w:rPr>
          <w:lang w:eastAsia="zh-CN"/>
        </w:rPr>
        <w:t xml:space="preserve"> can be configured for FR2 to enable</w:t>
      </w:r>
      <w:r w:rsidRPr="000052B4">
        <w:rPr>
          <w:lang w:eastAsia="zh-CN"/>
        </w:rPr>
        <w:t xml:space="preserv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Qualcomm) had discussed the feature interaction between UE adaptation to DRX and Secondary DRX group.   T</w:t>
      </w:r>
      <w:r w:rsidR="00A92375">
        <w:rPr>
          <w:lang w:eastAsia="zh-CN"/>
        </w:rPr>
        <w:t>here are two proposals to minimize the specification impacts</w:t>
      </w:r>
    </w:p>
    <w:p w14:paraId="01EC8F5A" w14:textId="77777777" w:rsidR="00371AA5" w:rsidRDefault="00371AA5" w:rsidP="005444FB">
      <w:pPr>
        <w:spacing w:after="120"/>
        <w:jc w:val="both"/>
        <w:rPr>
          <w:lang w:eastAsia="zh-CN"/>
        </w:rPr>
      </w:pPr>
    </w:p>
    <w:p w14:paraId="01EC8F5B" w14:textId="77777777" w:rsidR="005444FB" w:rsidRPr="00A92375" w:rsidRDefault="00A92375" w:rsidP="00E67BB4">
      <w:pPr>
        <w:pStyle w:val="ListParagraph"/>
        <w:numPr>
          <w:ilvl w:val="0"/>
          <w:numId w:val="48"/>
        </w:numPr>
        <w:spacing w:after="120"/>
        <w:jc w:val="both"/>
        <w:rPr>
          <w:rFonts w:ascii="Arial" w:hAnsi="Arial" w:cs="Arial"/>
        </w:rPr>
      </w:pPr>
      <w:proofErr w:type="spellStart"/>
      <w:r>
        <w:t>Seconddary</w:t>
      </w:r>
      <w:proofErr w:type="spellEnd"/>
      <w:r>
        <w:t xml:space="preserve"> DRX group is not configured with UE adaptation to DRX</w:t>
      </w:r>
      <w:r w:rsidR="00371AA5">
        <w:t xml:space="preserve"> in Rel-16</w:t>
      </w:r>
      <w:r>
        <w:t xml:space="preserve"> – vivo,</w:t>
      </w:r>
      <w:r w:rsidR="00371AA5">
        <w:t xml:space="preserve"> Intel,</w:t>
      </w:r>
      <w:r>
        <w:t xml:space="preserve"> CATT</w:t>
      </w:r>
    </w:p>
    <w:p w14:paraId="01EC8F5C" w14:textId="77777777" w:rsidR="00A92375" w:rsidRPr="005444FB" w:rsidRDefault="00371AA5" w:rsidP="00E67BB4">
      <w:pPr>
        <w:pStyle w:val="ListParagraph"/>
        <w:numPr>
          <w:ilvl w:val="0"/>
          <w:numId w:val="48"/>
        </w:numPr>
        <w:spacing w:after="120"/>
        <w:jc w:val="both"/>
        <w:rPr>
          <w:rFonts w:ascii="Arial" w:hAnsi="Arial" w:cs="Arial"/>
        </w:rPr>
      </w:pPr>
      <w:r>
        <w:t xml:space="preserve">Investigating and identify RAN1 specification impacts and change when </w:t>
      </w:r>
      <w:proofErr w:type="spellStart"/>
      <w:r>
        <w:t>s</w:t>
      </w:r>
      <w:r w:rsidR="00A92375">
        <w:t>econddary</w:t>
      </w:r>
      <w:proofErr w:type="spellEnd"/>
      <w:r w:rsidR="00A92375">
        <w:t xml:space="preserve"> </w:t>
      </w:r>
      <w:r>
        <w:t>DRX group is</w:t>
      </w:r>
      <w:r w:rsidR="00A92375">
        <w:t xml:space="preserve"> configured with UE adaptation to DRX</w:t>
      </w:r>
      <w:r>
        <w:t xml:space="preserve"> - Qualcomm</w:t>
      </w:r>
    </w:p>
    <w:p w14:paraId="01EC8F5D" w14:textId="77777777" w:rsidR="00975CF1" w:rsidRPr="005444FB" w:rsidRDefault="00975CF1" w:rsidP="00975CF1">
      <w:pPr>
        <w:rPr>
          <w:b/>
        </w:rPr>
      </w:pPr>
    </w:p>
    <w:p w14:paraId="01EC8F5E" w14:textId="77777777" w:rsidR="00716B03" w:rsidRDefault="0002434B" w:rsidP="0002434B">
      <w:pPr>
        <w:pStyle w:val="Heading3"/>
      </w:pPr>
      <w:r>
        <w:lastRenderedPageBreak/>
        <w:t>Clarification the interaction between PHY and MAC layers</w:t>
      </w:r>
    </w:p>
    <w:p w14:paraId="01EC8F5F" w14:textId="77777777" w:rsidR="0002434B" w:rsidRPr="0002434B" w:rsidRDefault="0002434B" w:rsidP="0002434B">
      <w:pPr>
        <w:pStyle w:val="Header"/>
        <w:spacing w:after="120"/>
        <w:jc w:val="both"/>
        <w:rPr>
          <w:rFonts w:ascii="Times New Roman" w:hAnsi="Times New Roman"/>
          <w:b w:val="0"/>
          <w:sz w:val="20"/>
          <w:lang w:eastAsia="zh-CN"/>
        </w:rPr>
      </w:pPr>
      <w:r w:rsidRPr="0002434B">
        <w:rPr>
          <w:rFonts w:ascii="Times New Roman" w:hAnsi="Times New Roman"/>
          <w:b w:val="0"/>
          <w:sz w:val="20"/>
          <w:lang w:eastAsia="zh-CN"/>
        </w:rPr>
        <w:t>RAN2 sent a LS [19] to RAN1 on the MAC-PHY interactions for DCP (DCI with CRC scrambled by PS-RNTI) monitoring and the start of drx-onDurationTimer. The following understanding regarding how to capture DCP between MAC and PHY was agreed from RAN2 point of view:</w:t>
      </w:r>
    </w:p>
    <w:p w14:paraId="01EC8F60" w14:textId="77777777" w:rsidR="0002434B" w:rsidRPr="0002434B" w:rsidRDefault="0002434B" w:rsidP="0002434B">
      <w:pPr>
        <w:spacing w:after="120"/>
        <w:jc w:val="both"/>
        <w:rPr>
          <w:b/>
          <w:u w:val="single"/>
          <w:lang w:eastAsia="zh-CN"/>
        </w:rPr>
      </w:pPr>
      <w:r w:rsidRPr="0002434B">
        <w:rPr>
          <w:b/>
          <w:u w:val="single"/>
          <w:lang w:eastAsia="zh-CN"/>
        </w:rPr>
        <w:t>MAC specification:</w:t>
      </w:r>
    </w:p>
    <w:p w14:paraId="01EC8F61" w14:textId="77777777" w:rsidR="0002434B" w:rsidRPr="0002434B" w:rsidRDefault="0002434B" w:rsidP="00E67BB4">
      <w:pPr>
        <w:numPr>
          <w:ilvl w:val="0"/>
          <w:numId w:val="41"/>
        </w:numPr>
        <w:spacing w:after="120"/>
        <w:jc w:val="both"/>
        <w:rPr>
          <w:lang w:eastAsia="zh-CN"/>
        </w:rPr>
      </w:pPr>
      <w:r w:rsidRPr="0002434B">
        <w:rPr>
          <w:lang w:eastAsia="zh-CN"/>
        </w:rPr>
        <w:t xml:space="preserve">MAC specifies the start of </w:t>
      </w:r>
      <w:proofErr w:type="spellStart"/>
      <w:r w:rsidRPr="0002434B">
        <w:rPr>
          <w:lang w:eastAsia="zh-CN"/>
        </w:rPr>
        <w:t>drx-onDurationTimer</w:t>
      </w:r>
      <w:proofErr w:type="spellEnd"/>
      <w:r w:rsidRPr="0002434B">
        <w:rPr>
          <w:lang w:eastAsia="zh-CN"/>
        </w:rPr>
        <w:t xml:space="preserve"> and Active Time, including:</w:t>
      </w:r>
    </w:p>
    <w:p w14:paraId="01EC8F62" w14:textId="77777777" w:rsidR="0002434B" w:rsidRPr="0002434B" w:rsidRDefault="0002434B" w:rsidP="00E67BB4">
      <w:pPr>
        <w:numPr>
          <w:ilvl w:val="0"/>
          <w:numId w:val="42"/>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according to indication provided by PHY</w:t>
      </w:r>
    </w:p>
    <w:p w14:paraId="01EC8F63" w14:textId="77777777" w:rsidR="0002434B" w:rsidRPr="0002434B" w:rsidRDefault="0002434B" w:rsidP="00E67BB4">
      <w:pPr>
        <w:numPr>
          <w:ilvl w:val="0"/>
          <w:numId w:val="42"/>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DCP is overlapped with Active time, measurement gap and BWP switching period</w:t>
      </w:r>
    </w:p>
    <w:p w14:paraId="01EC8F64" w14:textId="77777777" w:rsidR="0002434B" w:rsidRPr="0002434B" w:rsidRDefault="0002434B" w:rsidP="00E67BB4">
      <w:pPr>
        <w:numPr>
          <w:ilvl w:val="0"/>
          <w:numId w:val="42"/>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w:t>
      </w:r>
      <w:proofErr w:type="spellStart"/>
      <w:r w:rsidRPr="0002434B">
        <w:rPr>
          <w:lang w:eastAsia="zh-CN"/>
        </w:rPr>
        <w:t>ps</w:t>
      </w:r>
      <w:proofErr w:type="spellEnd"/>
      <w:r w:rsidRPr="0002434B">
        <w:rPr>
          <w:lang w:eastAsia="zh-CN"/>
        </w:rPr>
        <w:t>-Wakeup is set to true and no DCP indication is received from PHY</w:t>
      </w:r>
    </w:p>
    <w:p w14:paraId="01EC8F65" w14:textId="77777777" w:rsidR="0002434B" w:rsidRPr="0002434B" w:rsidRDefault="0002434B" w:rsidP="0002434B">
      <w:pPr>
        <w:spacing w:after="120"/>
        <w:jc w:val="both"/>
        <w:rPr>
          <w:b/>
          <w:u w:val="single"/>
          <w:lang w:eastAsia="zh-CN"/>
        </w:rPr>
      </w:pPr>
      <w:r w:rsidRPr="0002434B">
        <w:rPr>
          <w:b/>
          <w:u w:val="single"/>
          <w:lang w:eastAsia="zh-CN"/>
        </w:rPr>
        <w:t>PHY specification:</w:t>
      </w:r>
    </w:p>
    <w:p w14:paraId="01EC8F66" w14:textId="77777777" w:rsidR="0002434B" w:rsidRPr="0002434B" w:rsidRDefault="0002434B" w:rsidP="00E67BB4">
      <w:pPr>
        <w:numPr>
          <w:ilvl w:val="0"/>
          <w:numId w:val="43"/>
        </w:numPr>
        <w:spacing w:after="120"/>
        <w:jc w:val="both"/>
        <w:rPr>
          <w:lang w:eastAsia="zh-CN"/>
        </w:rPr>
      </w:pPr>
      <w:r w:rsidRPr="0002434B">
        <w:rPr>
          <w:lang w:eastAsia="zh-CN"/>
        </w:rPr>
        <w:t>PHY specifies DCP monitoring, including:</w:t>
      </w:r>
    </w:p>
    <w:p w14:paraId="01EC8F67" w14:textId="77777777" w:rsidR="0002434B" w:rsidRPr="0002434B" w:rsidRDefault="0002434B" w:rsidP="00E67BB4">
      <w:pPr>
        <w:numPr>
          <w:ilvl w:val="0"/>
          <w:numId w:val="42"/>
        </w:numPr>
        <w:spacing w:after="120"/>
        <w:ind w:left="567" w:hanging="207"/>
        <w:jc w:val="both"/>
        <w:rPr>
          <w:lang w:eastAsia="zh-CN"/>
        </w:rPr>
      </w:pPr>
      <w:r w:rsidRPr="0002434B">
        <w:rPr>
          <w:lang w:eastAsia="zh-CN"/>
        </w:rPr>
        <w:t>When to start the monitoring (</w:t>
      </w:r>
      <w:proofErr w:type="spellStart"/>
      <w:r w:rsidRPr="0002434B">
        <w:rPr>
          <w:lang w:eastAsia="zh-CN"/>
        </w:rPr>
        <w:t>ps_offset</w:t>
      </w:r>
      <w:proofErr w:type="spellEnd"/>
      <w:r w:rsidRPr="0002434B">
        <w:rPr>
          <w:lang w:eastAsia="zh-CN"/>
        </w:rPr>
        <w:t>) and stop the monitoring (minimum gap based on UE capability)</w:t>
      </w:r>
    </w:p>
    <w:p w14:paraId="01EC8F68" w14:textId="77777777" w:rsidR="0002434B" w:rsidRPr="0002434B" w:rsidRDefault="0002434B" w:rsidP="00E67BB4">
      <w:pPr>
        <w:numPr>
          <w:ilvl w:val="0"/>
          <w:numId w:val="42"/>
        </w:numPr>
        <w:spacing w:after="120"/>
        <w:ind w:left="567" w:hanging="207"/>
        <w:jc w:val="both"/>
        <w:rPr>
          <w:lang w:eastAsia="zh-CN"/>
        </w:rPr>
      </w:pPr>
      <w:r w:rsidRPr="0002434B">
        <w:rPr>
          <w:lang w:eastAsia="zh-CN"/>
        </w:rPr>
        <w:t xml:space="preserve">In case DCP is considered invalid from PHY perspective (scenarios FFS in RAN1), PHY should not monitor DCP and indicates to MAC to start the </w:t>
      </w:r>
      <w:proofErr w:type="spellStart"/>
      <w:r w:rsidRPr="0002434B">
        <w:rPr>
          <w:lang w:eastAsia="zh-CN"/>
        </w:rPr>
        <w:t>drx-onDurationTimer</w:t>
      </w:r>
      <w:proofErr w:type="spellEnd"/>
      <w:r w:rsidRPr="0002434B">
        <w:rPr>
          <w:lang w:eastAsia="zh-CN"/>
        </w:rPr>
        <w:t xml:space="preserve"> for the next DRX cycle</w:t>
      </w:r>
    </w:p>
    <w:p w14:paraId="01EC8F69" w14:textId="77777777" w:rsidR="0002434B" w:rsidRPr="0002434B" w:rsidRDefault="0002434B" w:rsidP="00E67BB4">
      <w:pPr>
        <w:numPr>
          <w:ilvl w:val="0"/>
          <w:numId w:val="43"/>
        </w:numPr>
        <w:spacing w:after="120"/>
        <w:jc w:val="both"/>
        <w:rPr>
          <w:lang w:eastAsia="zh-CN"/>
        </w:rPr>
      </w:pPr>
      <w:r w:rsidRPr="0002434B">
        <w:rPr>
          <w:lang w:eastAsia="zh-CN"/>
        </w:rPr>
        <w:t xml:space="preserve">PHY indicates to MAC whether a received DCP indicates to start the </w:t>
      </w:r>
      <w:proofErr w:type="spellStart"/>
      <w:r w:rsidRPr="0002434B">
        <w:rPr>
          <w:lang w:eastAsia="zh-CN"/>
        </w:rPr>
        <w:t>drx-onDurationTimer</w:t>
      </w:r>
      <w:proofErr w:type="spellEnd"/>
      <w:r w:rsidRPr="0002434B">
        <w:rPr>
          <w:lang w:eastAsia="zh-CN"/>
        </w:rPr>
        <w:t xml:space="preserve"> for the next DRX cycle or not. </w:t>
      </w:r>
    </w:p>
    <w:p w14:paraId="01EC8F6A" w14:textId="77777777" w:rsidR="0002434B" w:rsidRPr="0002434B" w:rsidRDefault="0002434B" w:rsidP="00E67BB4">
      <w:pPr>
        <w:numPr>
          <w:ilvl w:val="0"/>
          <w:numId w:val="43"/>
        </w:numPr>
        <w:spacing w:after="120"/>
        <w:jc w:val="both"/>
        <w:rPr>
          <w:lang w:eastAsia="zh-CN"/>
        </w:rPr>
      </w:pPr>
      <w:r w:rsidRPr="0002434B">
        <w:rPr>
          <w:lang w:eastAsia="zh-CN"/>
        </w:rPr>
        <w:t xml:space="preserve">PHY should not specify the start of </w:t>
      </w:r>
      <w:proofErr w:type="spellStart"/>
      <w:r w:rsidRPr="0002434B">
        <w:rPr>
          <w:lang w:eastAsia="zh-CN"/>
        </w:rPr>
        <w:t>drx-onDurationTimer</w:t>
      </w:r>
      <w:proofErr w:type="spellEnd"/>
      <w:r w:rsidRPr="0002434B">
        <w:rPr>
          <w:lang w:eastAsia="zh-CN"/>
        </w:rPr>
        <w:t xml:space="preserve"> and Active Time.</w:t>
      </w:r>
    </w:p>
    <w:p w14:paraId="01EC8F6B" w14:textId="77777777" w:rsidR="0002434B" w:rsidRDefault="0002434B" w:rsidP="0002434B"/>
    <w:p w14:paraId="01EC8F6C" w14:textId="77777777" w:rsidR="0002434B" w:rsidRDefault="0002434B" w:rsidP="0002434B">
      <w:r>
        <w:t xml:space="preserve">Several companies (Huawei, </w:t>
      </w:r>
      <w:proofErr w:type="spellStart"/>
      <w:r>
        <w:t>HiSilicon</w:t>
      </w:r>
      <w:proofErr w:type="spellEnd"/>
      <w:r>
        <w:t xml:space="preserve">, </w:t>
      </w:r>
      <w:r w:rsidR="002734AB">
        <w:t xml:space="preserve">NEC, </w:t>
      </w:r>
      <w:r w:rsidR="007B1C88">
        <w:t>Nokia, NSB</w:t>
      </w:r>
      <w:r w:rsidR="002734AB">
        <w:t xml:space="preserve">, </w:t>
      </w:r>
      <w:proofErr w:type="spellStart"/>
      <w:r w:rsidR="002734AB">
        <w:t>Spreadtrum</w:t>
      </w:r>
      <w:proofErr w:type="spellEnd"/>
      <w:r w:rsidR="007B1C88">
        <w:t xml:space="preserve">)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14:paraId="01EC8F6D" w14:textId="77777777" w:rsidR="007B1C88" w:rsidRDefault="007B1C88" w:rsidP="0002434B"/>
    <w:p w14:paraId="01EC8F6E" w14:textId="77777777" w:rsidR="007B1C88" w:rsidRPr="007B1C88" w:rsidRDefault="007B1C88" w:rsidP="0002434B">
      <w:pPr>
        <w:rPr>
          <w:b/>
        </w:rPr>
      </w:pPr>
      <w:r>
        <w:rPr>
          <w:b/>
        </w:rPr>
        <w:t xml:space="preserve">Proposal:  TP in replacing “start the </w:t>
      </w:r>
      <w:proofErr w:type="spellStart"/>
      <w:r>
        <w:rPr>
          <w:b/>
        </w:rPr>
        <w:t>drx-onDurationTimer</w:t>
      </w:r>
      <w:proofErr w:type="spellEnd"/>
      <w:r>
        <w:rPr>
          <w:b/>
        </w:rPr>
        <w:t>” in Clause 10.3 of TS38.213</w:t>
      </w:r>
    </w:p>
    <w:p w14:paraId="01EC8F6F" w14:textId="77777777" w:rsidR="007B1C88" w:rsidRDefault="007B1C88" w:rsidP="0002434B"/>
    <w:p w14:paraId="01EC8F70" w14:textId="77777777" w:rsidR="007B1C88" w:rsidRDefault="007B1C88" w:rsidP="007B1C88">
      <w:pPr>
        <w:jc w:val="center"/>
      </w:pPr>
      <w:r w:rsidRPr="00613B28">
        <w:t>****************************** Begin Text Proposal **********************************</w:t>
      </w:r>
    </w:p>
    <w:p w14:paraId="01EC8F71" w14:textId="77777777" w:rsidR="0002434B" w:rsidRDefault="0002434B" w:rsidP="0002434B"/>
    <w:p w14:paraId="01EC8F72" w14:textId="77777777" w:rsidR="00A257DA" w:rsidRPr="007B1C88" w:rsidRDefault="00A257DA" w:rsidP="007B1C88">
      <w:pPr>
        <w:ind w:left="540"/>
        <w:rPr>
          <w:sz w:val="28"/>
          <w:szCs w:val="28"/>
          <w:lang w:eastAsia="zh-CN"/>
        </w:rPr>
      </w:pPr>
      <w:r w:rsidRPr="007B1C88">
        <w:rPr>
          <w:sz w:val="28"/>
          <w:szCs w:val="28"/>
          <w:lang w:eastAsia="zh-CN"/>
        </w:rPr>
        <w:t>10.3</w:t>
      </w:r>
      <w:r w:rsidRPr="007B1C88">
        <w:rPr>
          <w:sz w:val="28"/>
          <w:szCs w:val="28"/>
          <w:lang w:eastAsia="zh-CN"/>
        </w:rPr>
        <w:tab/>
        <w:t xml:space="preserve">PDCCH monitoring indication and dormancy/non-dormancy </w:t>
      </w:r>
      <w:proofErr w:type="spellStart"/>
      <w:r w:rsidRPr="007B1C88">
        <w:rPr>
          <w:sz w:val="28"/>
          <w:szCs w:val="28"/>
          <w:lang w:eastAsia="zh-CN"/>
        </w:rPr>
        <w:t>behaviour</w:t>
      </w:r>
      <w:proofErr w:type="spellEnd"/>
      <w:r w:rsidRPr="007B1C88">
        <w:rPr>
          <w:sz w:val="28"/>
          <w:szCs w:val="28"/>
          <w:lang w:eastAsia="zh-CN"/>
        </w:rPr>
        <w:t xml:space="preserve"> for </w:t>
      </w:r>
      <w:proofErr w:type="spellStart"/>
      <w:r w:rsidRPr="007B1C88">
        <w:rPr>
          <w:sz w:val="28"/>
          <w:szCs w:val="28"/>
          <w:lang w:eastAsia="zh-CN"/>
        </w:rPr>
        <w:t>SCells</w:t>
      </w:r>
      <w:proofErr w:type="spellEnd"/>
    </w:p>
    <w:p w14:paraId="01EC8F73" w14:textId="77777777" w:rsidR="00A257DA" w:rsidRPr="00252B6B" w:rsidRDefault="00A257DA" w:rsidP="007B1C88">
      <w:pPr>
        <w:ind w:left="540"/>
        <w:jc w:val="center"/>
        <w:rPr>
          <w:color w:val="FF0000"/>
          <w:lang w:eastAsia="ja-JP"/>
        </w:rPr>
      </w:pPr>
      <w:r w:rsidRPr="00694145">
        <w:rPr>
          <w:color w:val="FF0000"/>
          <w:lang w:eastAsia="ja-JP"/>
        </w:rPr>
        <w:t>&lt;text omitted&gt;</w:t>
      </w:r>
    </w:p>
    <w:p w14:paraId="01EC8F74" w14:textId="77777777" w:rsidR="00A257DA" w:rsidRPr="000A592B" w:rsidRDefault="00A257DA" w:rsidP="007B1C88">
      <w:pPr>
        <w:ind w:left="540" w:hanging="284"/>
        <w:rPr>
          <w:rFonts w:eastAsia="Times New Roman"/>
          <w:strike/>
          <w:color w:val="FF0000"/>
        </w:rPr>
      </w:pPr>
      <w:r w:rsidRPr="00BF5E6E">
        <w:rPr>
          <w:rFonts w:eastAsia="Times New Roman"/>
        </w:rPr>
        <w:t>-</w:t>
      </w:r>
      <w:r w:rsidRPr="00BF5E6E">
        <w:rPr>
          <w:rFonts w:eastAsia="Times New Roman"/>
        </w:rPr>
        <w:tab/>
        <w:t xml:space="preserve">a location in DCI format 2_6 of a Wake-up indication bit by </w:t>
      </w:r>
      <w:r w:rsidRPr="00BF5E6E">
        <w:rPr>
          <w:rFonts w:eastAsia="Times New Roman"/>
          <w:i/>
        </w:rPr>
        <w:t>PSPositionDCI2-6</w:t>
      </w:r>
      <w:r w:rsidRPr="00BF5E6E">
        <w:rPr>
          <w:rFonts w:eastAsia="Times New Roman"/>
        </w:rPr>
        <w:t xml:space="preserve">, </w:t>
      </w:r>
      <w:r w:rsidRPr="000A592B">
        <w:rPr>
          <w:rFonts w:eastAsia="Times New Roman"/>
          <w:strike/>
          <w:color w:val="FF0000"/>
        </w:rPr>
        <w:t xml:space="preserve">where </w:t>
      </w:r>
    </w:p>
    <w:p w14:paraId="01EC8F75" w14:textId="77777777" w:rsidR="00A257DA" w:rsidRPr="000A592B" w:rsidRDefault="00A257DA" w:rsidP="007B1C88">
      <w:pPr>
        <w:ind w:left="540" w:hanging="284"/>
        <w:rPr>
          <w:rFonts w:eastAsia="SimSun"/>
          <w:strike/>
          <w:color w:val="FF0000"/>
          <w:lang w:eastAsia="zh-CN"/>
        </w:rPr>
      </w:pPr>
      <w:r w:rsidRPr="000A592B">
        <w:rPr>
          <w:rFonts w:eastAsia="Times New Roman"/>
          <w:strike/>
          <w:color w:val="FF0000"/>
        </w:rPr>
        <w:t>-</w:t>
      </w:r>
      <w:r w:rsidRPr="000A592B">
        <w:rPr>
          <w:rFonts w:eastAsia="Times New Roman"/>
          <w:strike/>
          <w:color w:val="FF0000"/>
        </w:rPr>
        <w:tab/>
        <w:t xml:space="preserve">the UE may not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SimSun"/>
          <w:strike/>
          <w:color w:val="FF0000"/>
          <w:lang w:eastAsia="zh-CN"/>
        </w:rPr>
        <w:t xml:space="preserve">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'0'</w:t>
      </w:r>
      <w:r w:rsidRPr="000A592B">
        <w:rPr>
          <w:rFonts w:eastAsia="SimSun"/>
          <w:strike/>
          <w:color w:val="FF0000"/>
          <w:lang w:eastAsia="zh-CN"/>
        </w:rPr>
        <w:t>, and</w:t>
      </w:r>
    </w:p>
    <w:p w14:paraId="01EC8F76" w14:textId="77777777" w:rsidR="00A257DA" w:rsidRPr="000A592B" w:rsidRDefault="00A257DA" w:rsidP="007B1C88">
      <w:pPr>
        <w:ind w:left="540" w:hanging="284"/>
        <w:rPr>
          <w:rFonts w:eastAsia="Times New Roman"/>
          <w:strike/>
          <w:color w:val="FF0000"/>
        </w:rPr>
      </w:pPr>
      <w:r w:rsidRPr="000A592B">
        <w:rPr>
          <w:rFonts w:eastAsia="Times New Roman"/>
          <w:strike/>
          <w:color w:val="FF0000"/>
        </w:rPr>
        <w:t>-</w:t>
      </w:r>
      <w:r w:rsidRPr="000A592B">
        <w:rPr>
          <w:rFonts w:eastAsia="Times New Roman"/>
          <w:strike/>
          <w:color w:val="FF0000"/>
        </w:rPr>
        <w:tab/>
        <w:t xml:space="preserve">the UE starts the </w:t>
      </w:r>
      <w:proofErr w:type="spellStart"/>
      <w:r w:rsidRPr="000A592B">
        <w:rPr>
          <w:rFonts w:eastAsia="Times New Roman"/>
          <w:i/>
          <w:strike/>
          <w:color w:val="FF0000"/>
        </w:rPr>
        <w:t>drx-onDurationTimer</w:t>
      </w:r>
      <w:proofErr w:type="spellEnd"/>
      <w:r w:rsidRPr="000A592B">
        <w:rPr>
          <w:rFonts w:eastAsia="SimSun"/>
          <w:strike/>
          <w:color w:val="FF0000"/>
          <w:lang w:eastAsia="zh-CN"/>
        </w:rPr>
        <w:t xml:space="preserve"> 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'1'</w:t>
      </w:r>
    </w:p>
    <w:p w14:paraId="01EC8F77" w14:textId="77777777" w:rsidR="00A257DA" w:rsidRPr="005F53C4" w:rsidRDefault="00A257DA" w:rsidP="007B1C88">
      <w:pPr>
        <w:ind w:left="540"/>
        <w:jc w:val="center"/>
        <w:rPr>
          <w:color w:val="FF0000"/>
          <w:lang w:eastAsia="ja-JP"/>
        </w:rPr>
      </w:pPr>
      <w:r w:rsidRPr="005F53C4">
        <w:rPr>
          <w:color w:val="FF0000"/>
          <w:lang w:eastAsia="ja-JP"/>
        </w:rPr>
        <w:t>&lt;text omitted&gt;</w:t>
      </w:r>
    </w:p>
    <w:p w14:paraId="01EC8F78" w14:textId="77777777" w:rsidR="00A257DA" w:rsidRPr="005F53C4" w:rsidRDefault="00A257DA" w:rsidP="007B1C88">
      <w:pPr>
        <w:ind w:left="540"/>
        <w:rPr>
          <w:rFonts w:eastAsia="Times New Roman"/>
        </w:rPr>
      </w:pPr>
      <w:r w:rsidRPr="000A592B">
        <w:rPr>
          <w:rFonts w:eastAsia="Times New Roman"/>
          <w:color w:val="FF0000"/>
          <w:u w:val="single"/>
        </w:rPr>
        <w:t>If a UE detect</w:t>
      </w:r>
      <w:r w:rsidRPr="005F53C4">
        <w:rPr>
          <w:rFonts w:eastAsia="Times New Roman"/>
          <w:color w:val="FF0000"/>
          <w:u w:val="single"/>
        </w:rPr>
        <w:t>s</w:t>
      </w:r>
      <w:r w:rsidRPr="000A592B">
        <w:rPr>
          <w:rFonts w:eastAsia="Times New Roman"/>
          <w:color w:val="FF0000"/>
          <w:u w:val="single"/>
        </w:rPr>
        <w:t xml:space="preserve"> DCI format 2_6</w:t>
      </w:r>
    </w:p>
    <w:p w14:paraId="01EC8F79" w14:textId="77777777" w:rsidR="00A257DA" w:rsidRPr="000A592B" w:rsidRDefault="00A257DA" w:rsidP="007B1C88">
      <w:pPr>
        <w:ind w:left="540" w:hanging="284"/>
        <w:rPr>
          <w:rFonts w:eastAsia="SimSun"/>
          <w:strike/>
          <w:color w:val="FF0000"/>
          <w:lang w:eastAsia="zh-CN"/>
        </w:rPr>
      </w:pPr>
      <w:r w:rsidRPr="000A592B">
        <w:rPr>
          <w:rFonts w:eastAsia="Times New Roman"/>
          <w:color w:val="FF0000"/>
          <w:u w:val="single"/>
        </w:rPr>
        <w:lastRenderedPageBreak/>
        <w:t>-</w:t>
      </w:r>
      <w:r w:rsidRPr="000A592B">
        <w:rPr>
          <w:rFonts w:eastAsia="Times New Roman"/>
          <w:color w:val="FF0000"/>
          <w:u w:val="single"/>
        </w:rPr>
        <w:tab/>
        <w:t xml:space="preserve">if </w:t>
      </w:r>
      <w:r>
        <w:rPr>
          <w:rFonts w:eastAsia="Times New Roman"/>
          <w:color w:val="FF0000"/>
          <w:u w:val="single"/>
        </w:rPr>
        <w:t xml:space="preserve">the </w:t>
      </w:r>
      <w:r w:rsidRPr="000A592B">
        <w:rPr>
          <w:rFonts w:eastAsia="Times New Roman"/>
          <w:color w:val="FF0000"/>
          <w:u w:val="single"/>
        </w:rPr>
        <w:t>value of the Wake-up indication bit is '0'</w:t>
      </w:r>
      <w:r>
        <w:rPr>
          <w:rFonts w:eastAsia="Times New Roman"/>
          <w:color w:val="FF0000"/>
          <w:u w:val="single"/>
        </w:rPr>
        <w:t xml:space="preserve"> and </w:t>
      </w:r>
      <w:r w:rsidRPr="00252B6B">
        <w:rPr>
          <w:rFonts w:eastAsia="Times New Roman"/>
          <w:color w:val="FF0000"/>
          <w:u w:val="single"/>
        </w:rPr>
        <w:t xml:space="preserve">the UE is provided </w:t>
      </w:r>
      <w:proofErr w:type="spellStart"/>
      <w:r w:rsidRPr="00252B6B">
        <w:rPr>
          <w:rFonts w:eastAsia="Times New Roman"/>
          <w:i/>
          <w:color w:val="FF0000"/>
          <w:u w:val="single"/>
        </w:rPr>
        <w:t>ps-WakeupOrNot</w:t>
      </w:r>
      <w:proofErr w:type="spellEnd"/>
      <w:r w:rsidRPr="00252B6B">
        <w:rPr>
          <w:rFonts w:eastAsia="Times New Roman"/>
          <w:color w:val="FF0000"/>
          <w:u w:val="single"/>
        </w:rPr>
        <w:t xml:space="preserve">, </w:t>
      </w:r>
      <w:r w:rsidRPr="000A592B">
        <w:rPr>
          <w:rFonts w:eastAsia="Times New Roman"/>
          <w:color w:val="FF0000"/>
          <w:u w:val="single"/>
        </w:rPr>
        <w:t xml:space="preserve">the UE is indicated by </w:t>
      </w:r>
      <w:proofErr w:type="spellStart"/>
      <w:r w:rsidRPr="000A592B">
        <w:rPr>
          <w:rFonts w:eastAsia="Times New Roman"/>
          <w:i/>
          <w:color w:val="FF0000"/>
          <w:u w:val="single"/>
        </w:rPr>
        <w:t>ps-WakeupOrNot</w:t>
      </w:r>
      <w:proofErr w:type="spellEnd"/>
      <w:r w:rsidRPr="000A592B">
        <w:rPr>
          <w:rFonts w:eastAsia="Times New Roman"/>
          <w:color w:val="FF0000"/>
        </w:rPr>
        <w:t xml:space="preserve"> </w:t>
      </w:r>
      <w:r w:rsidRPr="000A592B">
        <w:rPr>
          <w:rFonts w:eastAsia="Times New Roman"/>
          <w:color w:val="FF0000"/>
          <w:u w:val="single"/>
        </w:rPr>
        <w:t>whether the UE sends indication to higher layer</w:t>
      </w:r>
      <w:r>
        <w:rPr>
          <w:rFonts w:eastAsia="Times New Roman"/>
          <w:color w:val="FF0000"/>
          <w:u w:val="single"/>
        </w:rPr>
        <w:t>s</w:t>
      </w:r>
      <w:r w:rsidRPr="00252B6B">
        <w:rPr>
          <w:rFonts w:eastAsia="SimSun"/>
          <w:color w:val="FF0000"/>
          <w:u w:val="single"/>
          <w:lang w:eastAsia="zh-CN"/>
        </w:rPr>
        <w:t xml:space="preserve"> for the next DRX cycle</w:t>
      </w:r>
    </w:p>
    <w:p w14:paraId="01EC8F7A" w14:textId="77777777" w:rsidR="00A257DA" w:rsidRPr="000A592B" w:rsidRDefault="00A257DA" w:rsidP="007B1C88">
      <w:pPr>
        <w:ind w:left="540" w:hanging="284"/>
        <w:rPr>
          <w:rFonts w:eastAsia="Times New Roman"/>
          <w:color w:val="FF0000"/>
          <w:u w:val="single"/>
        </w:rPr>
      </w:pPr>
      <w:r w:rsidRPr="000A592B">
        <w:rPr>
          <w:rFonts w:eastAsia="Times New Roman"/>
          <w:color w:val="FF0000"/>
          <w:u w:val="single"/>
        </w:rPr>
        <w:t>-</w:t>
      </w:r>
      <w:r w:rsidRPr="000A592B">
        <w:rPr>
          <w:rFonts w:eastAsia="Times New Roman"/>
          <w:color w:val="FF0000"/>
          <w:u w:val="single"/>
        </w:rPr>
        <w:tab/>
        <w:t xml:space="preserve">if the UE is not provided </w:t>
      </w:r>
      <w:proofErr w:type="spellStart"/>
      <w:r w:rsidRPr="000A592B">
        <w:rPr>
          <w:rFonts w:eastAsia="Times New Roman"/>
          <w:i/>
          <w:color w:val="FF0000"/>
          <w:u w:val="single"/>
        </w:rPr>
        <w:t>ps-WakeupOrNot</w:t>
      </w:r>
      <w:proofErr w:type="spellEnd"/>
      <w:r w:rsidRPr="000A592B">
        <w:rPr>
          <w:rFonts w:eastAsia="Times New Roman"/>
          <w:color w:val="FF0000"/>
          <w:u w:val="single"/>
        </w:rPr>
        <w:t>, and value of the Wake-up indication bit is '1'</w:t>
      </w:r>
      <w:r w:rsidRPr="000A592B">
        <w:rPr>
          <w:rFonts w:eastAsia="SimSun"/>
          <w:color w:val="FF0000"/>
          <w:u w:val="single"/>
          <w:lang w:eastAsia="zh-CN"/>
        </w:rPr>
        <w:t>,</w:t>
      </w:r>
      <w:r w:rsidRPr="000A592B">
        <w:rPr>
          <w:rFonts w:eastAsia="Times New Roman"/>
          <w:color w:val="FF0000"/>
          <w:u w:val="single"/>
        </w:rPr>
        <w:t xml:space="preserve"> the UE shall send an indication to higher layer</w:t>
      </w:r>
      <w:r>
        <w:rPr>
          <w:rFonts w:eastAsia="Times New Roman"/>
          <w:color w:val="FF0000"/>
          <w:u w:val="single"/>
        </w:rPr>
        <w:t>s</w:t>
      </w:r>
      <w:r w:rsidRPr="000A592B">
        <w:rPr>
          <w:rFonts w:eastAsia="Times New Roman"/>
          <w:color w:val="FF0000"/>
          <w:u w:val="single"/>
        </w:rPr>
        <w:t xml:space="preserve"> </w:t>
      </w:r>
      <w:r w:rsidRPr="000A592B">
        <w:rPr>
          <w:rFonts w:eastAsia="SimSun"/>
          <w:color w:val="FF0000"/>
          <w:u w:val="single"/>
          <w:lang w:eastAsia="zh-CN"/>
        </w:rPr>
        <w:t>for the next DRX cycle</w:t>
      </w:r>
    </w:p>
    <w:p w14:paraId="01EC8F7B" w14:textId="77777777" w:rsidR="00A257DA" w:rsidRPr="000A592B" w:rsidRDefault="00A257DA" w:rsidP="007B1C88">
      <w:pPr>
        <w:ind w:left="540" w:hanging="284"/>
        <w:rPr>
          <w:rFonts w:eastAsia="SimSun"/>
          <w:lang w:eastAsia="zh-CN"/>
        </w:rPr>
      </w:pPr>
    </w:p>
    <w:p w14:paraId="01EC8F7C" w14:textId="77777777" w:rsidR="00A257DA" w:rsidRPr="00A475C0" w:rsidRDefault="00A257DA" w:rsidP="007B1C88">
      <w:pPr>
        <w:ind w:left="540"/>
        <w:rPr>
          <w:rFonts w:eastAsia="Times New Roman"/>
        </w:rPr>
      </w:pPr>
      <w:r w:rsidRPr="00A475C0">
        <w:rPr>
          <w:rFonts w:eastAsia="Times New Roman"/>
        </w:rPr>
        <w:t xml:space="preserve">If a UE is provided search space sets to monitor PDCCH for detection of DCI format 2_6 in the active DL BWP of the </w:t>
      </w:r>
      <w:proofErr w:type="spellStart"/>
      <w:r w:rsidRPr="00A475C0">
        <w:rPr>
          <w:rFonts w:eastAsia="Times New Roman"/>
        </w:rPr>
        <w:t>PCell</w:t>
      </w:r>
      <w:proofErr w:type="spellEnd"/>
      <w:r w:rsidRPr="00A475C0">
        <w:rPr>
          <w:rFonts w:eastAsia="Times New Roman"/>
        </w:rPr>
        <w:t xml:space="preserve"> </w:t>
      </w:r>
      <w:r w:rsidRPr="00A475C0">
        <w:rPr>
          <w:rFonts w:eastAsia="SimSun"/>
          <w:lang w:eastAsia="zh-CN"/>
        </w:rPr>
        <w:t xml:space="preserve">or of the </w:t>
      </w:r>
      <w:proofErr w:type="spellStart"/>
      <w:r w:rsidRPr="00A475C0">
        <w:rPr>
          <w:rFonts w:eastAsia="SimSun"/>
          <w:lang w:eastAsia="zh-CN"/>
        </w:rPr>
        <w:t>SpCell</w:t>
      </w:r>
      <w:proofErr w:type="spellEnd"/>
      <w:r w:rsidRPr="00A475C0">
        <w:rPr>
          <w:rFonts w:eastAsia="Times New Roman"/>
        </w:rPr>
        <w:t xml:space="preserve"> and the UE does not detect DCI format 2_6</w:t>
      </w:r>
    </w:p>
    <w:p w14:paraId="01EC8F7D" w14:textId="77777777" w:rsidR="00A257DA" w:rsidRPr="00A475C0" w:rsidRDefault="00A257DA" w:rsidP="007B1C88">
      <w:pPr>
        <w:ind w:left="540" w:hanging="284"/>
        <w:rPr>
          <w:rFonts w:eastAsia="SimSun"/>
          <w:lang w:eastAsia="zh-CN"/>
        </w:rPr>
      </w:pPr>
      <w:r w:rsidRPr="00A475C0">
        <w:rPr>
          <w:rFonts w:eastAsia="Times New Roman"/>
        </w:rPr>
        <w:t>-</w:t>
      </w:r>
      <w:r w:rsidRPr="00A475C0">
        <w:rPr>
          <w:rFonts w:eastAsia="Times New Roman"/>
        </w:rPr>
        <w:tab/>
      </w:r>
      <w:r w:rsidRPr="000A592B">
        <w:rPr>
          <w:rFonts w:eastAsia="Times New Roman"/>
        </w:rPr>
        <w:t xml:space="preserve">if the UE is provided </w:t>
      </w:r>
      <w:proofErr w:type="spellStart"/>
      <w:r w:rsidRPr="000A592B">
        <w:rPr>
          <w:rFonts w:eastAsia="Times New Roman"/>
          <w:i/>
        </w:rPr>
        <w:t>ps-WakeupOrNot</w:t>
      </w:r>
      <w:proofErr w:type="spellEnd"/>
      <w:r w:rsidRPr="000A592B">
        <w:rPr>
          <w:rFonts w:eastAsia="Times New Roman"/>
        </w:rPr>
        <w:t xml:space="preserve">, the UE is indicated by </w:t>
      </w:r>
      <w:proofErr w:type="spellStart"/>
      <w:r w:rsidRPr="000A592B">
        <w:rPr>
          <w:rFonts w:eastAsia="Times New Roman"/>
          <w:i/>
        </w:rPr>
        <w:t>ps-WakeupOrNot</w:t>
      </w:r>
      <w:proofErr w:type="spellEnd"/>
      <w:r w:rsidRPr="000A592B">
        <w:rPr>
          <w:rFonts w:eastAsia="Times New Roman"/>
        </w:rPr>
        <w:t xml:space="preserve"> </w:t>
      </w:r>
      <w:r w:rsidRPr="000A592B">
        <w:rPr>
          <w:rFonts w:eastAsia="Times New Roman"/>
          <w:color w:val="FF0000"/>
          <w:u w:val="single"/>
        </w:rPr>
        <w:t xml:space="preserve">whether the UE sends indication to higher layers </w:t>
      </w:r>
      <w:r w:rsidRPr="000A592B">
        <w:rPr>
          <w:rFonts w:eastAsia="Times New Roman"/>
          <w:strike/>
          <w:color w:val="FF0000"/>
        </w:rPr>
        <w:t xml:space="preserve">may not start or whether the UE shall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F61D0C">
        <w:rPr>
          <w:rFonts w:eastAsia="SimSun"/>
          <w:lang w:eastAsia="zh-CN"/>
        </w:rPr>
        <w:t>for the next DRX cycle</w:t>
      </w:r>
    </w:p>
    <w:p w14:paraId="01EC8F7E" w14:textId="77777777" w:rsidR="00A257DA" w:rsidRPr="00A475C0" w:rsidRDefault="00A257DA" w:rsidP="007B1C88">
      <w:pPr>
        <w:ind w:left="540" w:hanging="284"/>
        <w:rPr>
          <w:rFonts w:eastAsia="SimSun"/>
          <w:lang w:eastAsia="zh-CN"/>
        </w:rPr>
      </w:pPr>
      <w:r w:rsidRPr="000A592B">
        <w:rPr>
          <w:rFonts w:eastAsia="Times New Roman"/>
          <w:strike/>
          <w:color w:val="FF0000"/>
        </w:rPr>
        <w:t>-</w:t>
      </w:r>
      <w:r w:rsidRPr="000A592B">
        <w:rPr>
          <w:rFonts w:eastAsia="Times New Roman"/>
          <w:strike/>
          <w:color w:val="FF0000"/>
        </w:rPr>
        <w:tab/>
        <w:t xml:space="preserve">if the UE is not provided </w:t>
      </w:r>
      <w:proofErr w:type="spellStart"/>
      <w:r w:rsidRPr="000A592B">
        <w:rPr>
          <w:rFonts w:eastAsia="Times New Roman"/>
          <w:i/>
          <w:strike/>
          <w:color w:val="FF0000"/>
        </w:rPr>
        <w:t>ps-WakeupOrNot</w:t>
      </w:r>
      <w:proofErr w:type="spellEnd"/>
      <w:r w:rsidRPr="000A592B">
        <w:rPr>
          <w:rFonts w:eastAsia="Times New Roman"/>
          <w:strike/>
          <w:color w:val="FF0000"/>
        </w:rPr>
        <w:t>, the UE may not start</w:t>
      </w:r>
      <w:r w:rsidRPr="000A592B">
        <w:rPr>
          <w:rFonts w:eastAsia="SimSun"/>
          <w:strike/>
          <w:color w:val="FF0000"/>
          <w:lang w:eastAsia="zh-CN"/>
        </w:rPr>
        <w:t xml:space="preserve"> Active Time</w:t>
      </w:r>
      <w:r w:rsidRPr="000A592B">
        <w:rPr>
          <w:rFonts w:eastAsia="Times New Roman"/>
          <w:strike/>
          <w:color w:val="FF0000"/>
        </w:rPr>
        <w:t xml:space="preserve"> indicated by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SimSun"/>
          <w:strike/>
          <w:color w:val="FF0000"/>
          <w:lang w:eastAsia="zh-CN"/>
        </w:rPr>
        <w:t>for the next DRX cycle</w:t>
      </w:r>
    </w:p>
    <w:p w14:paraId="01EC8F7F" w14:textId="77777777" w:rsidR="00A257DA" w:rsidRPr="00BF5E6E" w:rsidRDefault="00A257DA" w:rsidP="007B1C88">
      <w:pPr>
        <w:ind w:left="540"/>
        <w:rPr>
          <w:rFonts w:eastAsia="Times New Roman"/>
        </w:rPr>
      </w:pPr>
      <w:r w:rsidRPr="00BF5E6E">
        <w:rPr>
          <w:rFonts w:eastAsia="Times New Roman"/>
        </w:rPr>
        <w:t xml:space="preserve">If a UE is provided search space sets to monitor PDCCH for detection of DCI format 2_6 in the active DL BWP of the </w:t>
      </w:r>
      <w:proofErr w:type="spellStart"/>
      <w:r w:rsidRPr="00BF5E6E">
        <w:rPr>
          <w:rFonts w:eastAsia="Times New Roman"/>
        </w:rPr>
        <w:t>PCell</w:t>
      </w:r>
      <w:proofErr w:type="spellEnd"/>
      <w:r w:rsidRPr="00BF5E6E">
        <w:rPr>
          <w:rFonts w:eastAsia="Times New Roman"/>
        </w:rPr>
        <w:t xml:space="preserve"> </w:t>
      </w:r>
      <w:r w:rsidRPr="00BF5E6E">
        <w:rPr>
          <w:rFonts w:eastAsia="SimSun"/>
          <w:lang w:eastAsia="zh-CN"/>
        </w:rPr>
        <w:t xml:space="preserve">or of the </w:t>
      </w:r>
      <w:proofErr w:type="spellStart"/>
      <w:r w:rsidRPr="00BF5E6E">
        <w:rPr>
          <w:rFonts w:eastAsia="SimSun"/>
          <w:lang w:eastAsia="zh-CN"/>
        </w:rPr>
        <w:t>SpCell</w:t>
      </w:r>
      <w:proofErr w:type="spellEnd"/>
      <w:r w:rsidRPr="00BF5E6E">
        <w:rPr>
          <w:rFonts w:eastAsia="Times New Roman"/>
        </w:rPr>
        <w:t xml:space="preserve"> and the UE </w:t>
      </w:r>
    </w:p>
    <w:p w14:paraId="01EC8F80" w14:textId="77777777" w:rsidR="00A257DA" w:rsidRPr="00BF5E6E" w:rsidRDefault="00A257DA" w:rsidP="007B1C88">
      <w:pPr>
        <w:ind w:left="540" w:hanging="284"/>
        <w:rPr>
          <w:rFonts w:eastAsia="Times New Roman"/>
        </w:rPr>
      </w:pPr>
      <w:r w:rsidRPr="00BF5E6E">
        <w:rPr>
          <w:rFonts w:eastAsia="Times New Roman"/>
        </w:rPr>
        <w:t>-</w:t>
      </w:r>
      <w:r w:rsidRPr="00BF5E6E">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sidRPr="00BF5E6E">
        <w:rPr>
          <w:rFonts w:eastAsia="SimSun"/>
          <w:lang w:eastAsia="zh-CN"/>
        </w:rPr>
        <w:t>a next DRX cycle</w:t>
      </w:r>
      <w:r w:rsidRPr="00BF5E6E">
        <w:rPr>
          <w:rFonts w:eastAsia="Times New Roman"/>
        </w:rPr>
        <w:t xml:space="preserve">, or </w:t>
      </w:r>
    </w:p>
    <w:p w14:paraId="01EC8F81" w14:textId="77777777" w:rsidR="00A257DA" w:rsidRPr="000A592B" w:rsidRDefault="00A257DA" w:rsidP="007B1C88">
      <w:pPr>
        <w:ind w:left="540" w:hanging="284"/>
        <w:rPr>
          <w:rFonts w:eastAsia="Times New Roman"/>
          <w:lang w:val="fi-FI"/>
        </w:rPr>
      </w:pPr>
      <w:r w:rsidRPr="00BF5E6E">
        <w:rPr>
          <w:rFonts w:eastAsia="Times New Roman"/>
        </w:rPr>
        <w:t>-</w:t>
      </w:r>
      <w:r w:rsidRPr="00BF5E6E">
        <w:rPr>
          <w:rFonts w:eastAsia="Times New Roman"/>
        </w:rPr>
        <w:tab/>
        <w:t xml:space="preserve">does not have any PDCCH monitoring occasions for detection of DCI format 2_6 </w:t>
      </w:r>
      <w:r w:rsidRPr="00BF5E6E">
        <w:rPr>
          <w:rFonts w:eastAsia="SimSun"/>
          <w:lang w:eastAsia="zh-CN"/>
        </w:rPr>
        <w:t>outside Active Time</w:t>
      </w:r>
      <w:r w:rsidRPr="00BF5E6E">
        <w:rPr>
          <w:rFonts w:eastAsia="Times New Roman"/>
        </w:rPr>
        <w:t xml:space="preserve"> of a next DRX cycle</w:t>
      </w:r>
    </w:p>
    <w:p w14:paraId="01EC8F82" w14:textId="77777777" w:rsidR="00A257DA" w:rsidRPr="00BF5E6E" w:rsidRDefault="00A257DA" w:rsidP="007B1C88">
      <w:pPr>
        <w:ind w:left="540"/>
        <w:rPr>
          <w:rFonts w:eastAsia="SimSun"/>
          <w:lang w:eastAsia="zh-CN"/>
        </w:rPr>
      </w:pPr>
      <w:r w:rsidRPr="00BF5E6E">
        <w:rPr>
          <w:rFonts w:eastAsia="Times New Roman"/>
        </w:rPr>
        <w:t xml:space="preserve">the UE shall </w:t>
      </w:r>
      <w:r w:rsidRPr="000A592B">
        <w:rPr>
          <w:rFonts w:eastAsia="Times New Roman"/>
          <w:color w:val="FF0000"/>
          <w:u w:val="single"/>
        </w:rPr>
        <w:t>send the indication to higher layers</w:t>
      </w:r>
      <w:r>
        <w:rPr>
          <w:rFonts w:eastAsia="Times New Roman"/>
          <w:color w:val="FF0000"/>
          <w:u w:val="single"/>
        </w:rPr>
        <w:t xml:space="preserve"> </w:t>
      </w:r>
      <w:r w:rsidRPr="000A592B">
        <w:rPr>
          <w:rFonts w:eastAsia="Times New Roman"/>
          <w:strike/>
          <w:color w:val="FF0000"/>
        </w:rPr>
        <w:t xml:space="preserve">start the </w:t>
      </w:r>
      <w:proofErr w:type="spellStart"/>
      <w:r w:rsidRPr="000A592B">
        <w:rPr>
          <w:rFonts w:eastAsia="Times New Roman"/>
          <w:i/>
          <w:strike/>
          <w:color w:val="FF0000"/>
        </w:rPr>
        <w:t>drx-onDurationTimer</w:t>
      </w:r>
      <w:proofErr w:type="spellEnd"/>
      <w:r w:rsidRPr="00BF5E6E">
        <w:rPr>
          <w:rFonts w:eastAsia="Times New Roman"/>
        </w:rPr>
        <w:t xml:space="preserve"> </w:t>
      </w:r>
      <w:r w:rsidRPr="00BF5E6E">
        <w:rPr>
          <w:rFonts w:eastAsia="SimSun"/>
          <w:lang w:eastAsia="zh-CN"/>
        </w:rPr>
        <w:t>for the next DRX cycle</w:t>
      </w:r>
      <w:r>
        <w:rPr>
          <w:rFonts w:eastAsia="SimSun"/>
          <w:lang w:eastAsia="zh-CN"/>
        </w:rPr>
        <w:t xml:space="preserve"> </w:t>
      </w:r>
      <w:r w:rsidRPr="00252B6B">
        <w:rPr>
          <w:rFonts w:eastAsia="Times New Roman"/>
          <w:color w:val="FF0000"/>
        </w:rPr>
        <w:t>i</w:t>
      </w:r>
      <w:r>
        <w:rPr>
          <w:rFonts w:eastAsia="Times New Roman"/>
          <w:color w:val="FF0000"/>
        </w:rPr>
        <w:t>f the UE i</w:t>
      </w:r>
      <w:r w:rsidRPr="00252B6B">
        <w:rPr>
          <w:rFonts w:eastAsia="Times New Roman"/>
          <w:color w:val="FF0000"/>
        </w:rPr>
        <w:t xml:space="preserve">s not provided </w:t>
      </w:r>
      <w:proofErr w:type="spellStart"/>
      <w:r w:rsidRPr="00252B6B">
        <w:rPr>
          <w:rFonts w:eastAsia="Times New Roman"/>
          <w:i/>
          <w:color w:val="FF0000"/>
        </w:rPr>
        <w:t>ps-WakeupOrNot</w:t>
      </w:r>
      <w:proofErr w:type="spellEnd"/>
      <w:r>
        <w:rPr>
          <w:rFonts w:eastAsia="Times New Roman"/>
        </w:rPr>
        <w:t xml:space="preserve"> </w:t>
      </w:r>
      <w:r w:rsidRPr="000A592B">
        <w:rPr>
          <w:rFonts w:eastAsia="Times New Roman"/>
          <w:color w:val="FF0000"/>
          <w:u w:val="single"/>
        </w:rPr>
        <w:t xml:space="preserve">or the </w:t>
      </w:r>
      <w:proofErr w:type="spellStart"/>
      <w:r w:rsidRPr="000A592B">
        <w:rPr>
          <w:rFonts w:eastAsia="Times New Roman"/>
          <w:i/>
          <w:color w:val="FF0000"/>
          <w:u w:val="single"/>
        </w:rPr>
        <w:t>ps-WakeupOrNot</w:t>
      </w:r>
      <w:proofErr w:type="spellEnd"/>
      <w:r w:rsidRPr="000A592B">
        <w:rPr>
          <w:rFonts w:eastAsia="Times New Roman"/>
          <w:color w:val="FF0000"/>
          <w:u w:val="single"/>
        </w:rPr>
        <w:t xml:space="preserve"> is set to </w:t>
      </w:r>
      <w:r w:rsidRPr="000A592B">
        <w:rPr>
          <w:rFonts w:eastAsia="Times New Roman"/>
          <w:i/>
          <w:iCs/>
          <w:color w:val="FF0000"/>
          <w:u w:val="single"/>
        </w:rPr>
        <w:t>false</w:t>
      </w:r>
      <w:r w:rsidRPr="00BF5E6E">
        <w:rPr>
          <w:rFonts w:eastAsia="SimSun"/>
          <w:lang w:eastAsia="zh-CN"/>
        </w:rPr>
        <w:t>.</w:t>
      </w:r>
    </w:p>
    <w:p w14:paraId="01EC8F83" w14:textId="77777777" w:rsidR="007B1C88" w:rsidRDefault="007B1C88" w:rsidP="007B1C88">
      <w:pPr>
        <w:jc w:val="center"/>
      </w:pPr>
      <w:r w:rsidRPr="00613B28">
        <w:t>****</w:t>
      </w:r>
      <w:r>
        <w:t>************************** End</w:t>
      </w:r>
      <w:r w:rsidRPr="00613B28">
        <w:t xml:space="preserve"> Text Proposal **********************************</w:t>
      </w:r>
    </w:p>
    <w:p w14:paraId="01EC8F84" w14:textId="77777777" w:rsidR="0002434B" w:rsidRPr="0002434B" w:rsidRDefault="0002434B" w:rsidP="0002434B"/>
    <w:p w14:paraId="01EC8F85" w14:textId="77777777" w:rsidR="00231538" w:rsidRPr="00835090" w:rsidRDefault="00231538" w:rsidP="00231538">
      <w:pPr>
        <w:pStyle w:val="Heading3"/>
      </w:pPr>
      <w:r>
        <w:t xml:space="preserve">RAN2 LS on configuration of L1 </w:t>
      </w:r>
      <w:proofErr w:type="gramStart"/>
      <w:r>
        <w:t xml:space="preserve">Measurements  </w:t>
      </w:r>
      <w:r w:rsidRPr="00835090">
        <w:t>–</w:t>
      </w:r>
      <w:proofErr w:type="gramEnd"/>
    </w:p>
    <w:tbl>
      <w:tblPr>
        <w:tblStyle w:val="TableGrid"/>
        <w:tblW w:w="0" w:type="auto"/>
        <w:tblLook w:val="04A0" w:firstRow="1" w:lastRow="0" w:firstColumn="1" w:lastColumn="0" w:noHBand="0" w:noVBand="1"/>
      </w:tblPr>
      <w:tblGrid>
        <w:gridCol w:w="9962"/>
      </w:tblGrid>
      <w:tr w:rsidR="00231538" w14:paraId="01EC8F95" w14:textId="77777777" w:rsidTr="00F552E9">
        <w:tc>
          <w:tcPr>
            <w:tcW w:w="10188" w:type="dxa"/>
          </w:tcPr>
          <w:p w14:paraId="01EC8F86" w14:textId="77777777" w:rsidR="00231538" w:rsidRPr="00231538" w:rsidRDefault="00231538" w:rsidP="00F552E9">
            <w:pPr>
              <w:rPr>
                <w:b/>
                <w:bCs/>
                <w:lang w:eastAsia="zh-CN"/>
              </w:rPr>
            </w:pPr>
            <w:r w:rsidRPr="009672D9">
              <w:rPr>
                <w:b/>
                <w:bCs/>
                <w:lang w:eastAsia="zh-CN"/>
              </w:rPr>
              <w:t>RAN1#99</w:t>
            </w:r>
          </w:p>
          <w:p w14:paraId="01EC8F87" w14:textId="77777777" w:rsidR="00231538" w:rsidRPr="00BF1BA9" w:rsidRDefault="00231538" w:rsidP="00F552E9">
            <w:pPr>
              <w:rPr>
                <w:bCs/>
                <w:lang w:eastAsia="zh-CN"/>
              </w:rPr>
            </w:pPr>
            <w:r w:rsidRPr="00BF1BA9">
              <w:rPr>
                <w:bCs/>
                <w:highlight w:val="green"/>
                <w:lang w:eastAsia="zh-CN"/>
              </w:rPr>
              <w:t>Agreements</w:t>
            </w:r>
            <w:r w:rsidRPr="00BF1BA9">
              <w:rPr>
                <w:bCs/>
                <w:lang w:eastAsia="zh-CN"/>
              </w:rPr>
              <w:t>:</w:t>
            </w:r>
          </w:p>
          <w:p w14:paraId="01EC8F88" w14:textId="77777777" w:rsidR="00231538" w:rsidRPr="00F6577D" w:rsidRDefault="00231538" w:rsidP="00F552E9">
            <w:pPr>
              <w:rPr>
                <w:bCs/>
                <w:lang w:eastAsia="zh-CN"/>
              </w:rPr>
            </w:pPr>
            <w:r w:rsidRPr="00F6577D">
              <w:rPr>
                <w:bCs/>
                <w:lang w:eastAsia="zh-CN"/>
              </w:rPr>
              <w:t xml:space="preserve">When </w:t>
            </w:r>
            <w:proofErr w:type="spellStart"/>
            <w:r w:rsidRPr="00F6577D">
              <w:rPr>
                <w:bCs/>
                <w:lang w:eastAsia="zh-CN"/>
              </w:rPr>
              <w:t>drx_OnDurationTimer</w:t>
            </w:r>
            <w:proofErr w:type="spellEnd"/>
            <w:r w:rsidRPr="00F6577D">
              <w:rPr>
                <w:bCs/>
                <w:lang w:eastAsia="zh-CN"/>
              </w:rPr>
              <w:t xml:space="preserve"> does not start, RAN1 agrees the following report(s) are impacted by the WUS indication</w:t>
            </w:r>
          </w:p>
          <w:p w14:paraId="01EC8F89" w14:textId="77777777" w:rsidR="00231538" w:rsidRPr="00F6577D" w:rsidRDefault="00231538" w:rsidP="00E67BB4">
            <w:pPr>
              <w:pStyle w:val="ListParagraph"/>
              <w:widowControl w:val="0"/>
              <w:numPr>
                <w:ilvl w:val="0"/>
                <w:numId w:val="38"/>
              </w:numPr>
              <w:jc w:val="left"/>
              <w:rPr>
                <w:bCs/>
                <w:szCs w:val="20"/>
                <w:lang w:eastAsia="zh-CN"/>
              </w:rPr>
            </w:pPr>
            <w:r w:rsidRPr="00F6577D">
              <w:rPr>
                <w:bCs/>
                <w:szCs w:val="20"/>
                <w:lang w:eastAsia="zh-CN"/>
              </w:rPr>
              <w:t xml:space="preserve">SP L1-RSRP reporting </w:t>
            </w:r>
          </w:p>
          <w:p w14:paraId="01EC8F8A" w14:textId="77777777" w:rsidR="00231538" w:rsidRPr="00F6577D" w:rsidRDefault="00231538" w:rsidP="00E67BB4">
            <w:pPr>
              <w:pStyle w:val="ListParagraph"/>
              <w:widowControl w:val="0"/>
              <w:numPr>
                <w:ilvl w:val="0"/>
                <w:numId w:val="38"/>
              </w:numPr>
              <w:jc w:val="left"/>
              <w:rPr>
                <w:bCs/>
                <w:szCs w:val="20"/>
                <w:lang w:eastAsia="zh-CN"/>
              </w:rPr>
            </w:pPr>
            <w:r w:rsidRPr="00F6577D">
              <w:rPr>
                <w:bCs/>
                <w:szCs w:val="20"/>
                <w:lang w:eastAsia="zh-CN"/>
              </w:rPr>
              <w:t>SP-CSI</w:t>
            </w:r>
          </w:p>
          <w:p w14:paraId="01EC8F8B" w14:textId="77777777" w:rsidR="00231538" w:rsidRPr="00F6577D" w:rsidRDefault="00231538" w:rsidP="00E67BB4">
            <w:pPr>
              <w:pStyle w:val="ListParagraph"/>
              <w:widowControl w:val="0"/>
              <w:numPr>
                <w:ilvl w:val="0"/>
                <w:numId w:val="38"/>
              </w:numPr>
              <w:jc w:val="left"/>
              <w:rPr>
                <w:bCs/>
                <w:szCs w:val="20"/>
                <w:lang w:eastAsia="zh-CN"/>
              </w:rPr>
            </w:pPr>
            <w:r w:rsidRPr="00F6577D">
              <w:rPr>
                <w:bCs/>
                <w:szCs w:val="20"/>
                <w:lang w:eastAsia="zh-CN"/>
              </w:rPr>
              <w:t>SRS</w:t>
            </w:r>
          </w:p>
          <w:p w14:paraId="01EC8F8C" w14:textId="77777777" w:rsidR="00231538" w:rsidRPr="00F6577D" w:rsidRDefault="00231538" w:rsidP="00F552E9">
            <w:pPr>
              <w:pStyle w:val="ListParagraph"/>
              <w:ind w:left="0"/>
              <w:rPr>
                <w:bCs/>
                <w:szCs w:val="20"/>
                <w:lang w:eastAsia="zh-CN"/>
              </w:rPr>
            </w:pPr>
            <w:r w:rsidRPr="00F6577D">
              <w:rPr>
                <w:bCs/>
                <w:szCs w:val="20"/>
                <w:lang w:eastAsia="zh-CN"/>
              </w:rPr>
              <w:t>Except:</w:t>
            </w:r>
          </w:p>
          <w:p w14:paraId="01EC8F8D" w14:textId="77777777" w:rsidR="00231538" w:rsidRPr="00F6577D" w:rsidRDefault="00231538" w:rsidP="00E67BB4">
            <w:pPr>
              <w:pStyle w:val="ListParagraph"/>
              <w:widowControl w:val="0"/>
              <w:numPr>
                <w:ilvl w:val="0"/>
                <w:numId w:val="39"/>
              </w:numPr>
              <w:jc w:val="left"/>
              <w:rPr>
                <w:bCs/>
                <w:szCs w:val="20"/>
                <w:lang w:eastAsia="zh-CN"/>
              </w:rPr>
            </w:pPr>
            <w:r w:rsidRPr="00F6577D">
              <w:rPr>
                <w:bCs/>
                <w:szCs w:val="20"/>
                <w:lang w:eastAsia="zh-CN"/>
              </w:rPr>
              <w:t>by configuration, whether or not for periodic L1-RSRP reporting</w:t>
            </w:r>
          </w:p>
          <w:p w14:paraId="01EC8F8E" w14:textId="77777777" w:rsidR="00231538" w:rsidRPr="00F6577D" w:rsidRDefault="00231538" w:rsidP="00E67BB4">
            <w:pPr>
              <w:pStyle w:val="ListParagraph"/>
              <w:widowControl w:val="0"/>
              <w:numPr>
                <w:ilvl w:val="0"/>
                <w:numId w:val="39"/>
              </w:numPr>
              <w:jc w:val="left"/>
              <w:rPr>
                <w:bCs/>
                <w:szCs w:val="20"/>
                <w:lang w:eastAsia="zh-CN"/>
              </w:rPr>
            </w:pPr>
            <w:r w:rsidRPr="00F6577D">
              <w:rPr>
                <w:bCs/>
                <w:szCs w:val="20"/>
                <w:lang w:eastAsia="zh-CN"/>
              </w:rPr>
              <w:t>by configuration, whether or not for periodic CSI</w:t>
            </w:r>
          </w:p>
          <w:p w14:paraId="01EC8F8F" w14:textId="77777777" w:rsidR="00231538" w:rsidRPr="00F6577D" w:rsidRDefault="00231538" w:rsidP="00E67BB4">
            <w:pPr>
              <w:pStyle w:val="ListParagraph"/>
              <w:widowControl w:val="0"/>
              <w:numPr>
                <w:ilvl w:val="0"/>
                <w:numId w:val="39"/>
              </w:numPr>
              <w:jc w:val="left"/>
              <w:rPr>
                <w:bCs/>
                <w:szCs w:val="20"/>
                <w:lang w:eastAsia="zh-CN"/>
              </w:rPr>
            </w:pPr>
            <w:r w:rsidRPr="00F6577D">
              <w:rPr>
                <w:bCs/>
                <w:szCs w:val="20"/>
                <w:lang w:eastAsia="zh-CN"/>
              </w:rPr>
              <w:t>By default, both the above two are also impacted by the WUS indication</w:t>
            </w:r>
          </w:p>
          <w:p w14:paraId="01EC8F90" w14:textId="77777777" w:rsidR="00231538" w:rsidRPr="00F6577D" w:rsidRDefault="00231538" w:rsidP="00F552E9">
            <w:pPr>
              <w:pStyle w:val="ListParagraph"/>
              <w:ind w:left="0"/>
              <w:rPr>
                <w:bCs/>
                <w:szCs w:val="20"/>
                <w:lang w:eastAsia="zh-CN"/>
              </w:rPr>
            </w:pPr>
            <w:r w:rsidRPr="00F6577D">
              <w:rPr>
                <w:bCs/>
                <w:szCs w:val="20"/>
                <w:lang w:eastAsia="zh-CN"/>
              </w:rPr>
              <w:t>Note: for the above two bullets (under Except), no additional RAN1 impact is expected in Rel-16</w:t>
            </w:r>
          </w:p>
          <w:p w14:paraId="01EC8F91" w14:textId="77777777" w:rsidR="00231538" w:rsidRPr="009672D9" w:rsidRDefault="00231538" w:rsidP="00F552E9">
            <w:pPr>
              <w:overflowPunct/>
              <w:autoSpaceDE/>
              <w:autoSpaceDN/>
              <w:adjustRightInd/>
              <w:spacing w:before="100" w:beforeAutospacing="1" w:after="100" w:afterAutospacing="1"/>
              <w:textAlignment w:val="auto"/>
              <w:rPr>
                <w:rFonts w:eastAsia="Times New Roman"/>
                <w:b/>
              </w:rPr>
            </w:pPr>
            <w:r w:rsidRPr="009672D9">
              <w:rPr>
                <w:rFonts w:eastAsia="Times New Roman"/>
                <w:b/>
              </w:rPr>
              <w:t>RAN1#100e</w:t>
            </w:r>
          </w:p>
          <w:p w14:paraId="01EC8F92" w14:textId="77777777" w:rsidR="00231538" w:rsidRDefault="00231538" w:rsidP="00F552E9">
            <w:pPr>
              <w:overflowPunct/>
              <w:autoSpaceDE/>
              <w:autoSpaceDN/>
              <w:adjustRightInd/>
              <w:spacing w:before="100" w:beforeAutospacing="1" w:after="100" w:afterAutospacing="1"/>
              <w:textAlignment w:val="auto"/>
              <w:rPr>
                <w:rFonts w:eastAsia="Times New Roman"/>
              </w:rPr>
            </w:pPr>
            <w:r>
              <w:rPr>
                <w:rFonts w:eastAsia="Times New Roman"/>
                <w:highlight w:val="green"/>
              </w:rPr>
              <w:t>Agreement</w:t>
            </w:r>
            <w:r>
              <w:rPr>
                <w:rFonts w:eastAsia="Times New Roman"/>
              </w:rPr>
              <w:t>:</w:t>
            </w:r>
          </w:p>
          <w:p w14:paraId="01EC8F93" w14:textId="77777777" w:rsidR="00231538" w:rsidRDefault="00231538" w:rsidP="00F552E9">
            <w:r>
              <w:lastRenderedPageBreak/>
              <w:t> P-CSI and L1-RSRP reports are independently configured and to allow UE only to report periodic CSI apart from L1-RSRP.</w:t>
            </w:r>
          </w:p>
          <w:p w14:paraId="01EC8F94" w14:textId="77777777" w:rsidR="00231538" w:rsidRPr="009672D9" w:rsidRDefault="00231538" w:rsidP="00F552E9">
            <w:pPr>
              <w:rPr>
                <w:rFonts w:ascii="Arial" w:hAnsi="Arial" w:cs="Arial"/>
                <w:lang w:eastAsia="ja-JP"/>
              </w:rPr>
            </w:pPr>
          </w:p>
        </w:tc>
      </w:tr>
    </w:tbl>
    <w:p w14:paraId="01EC8F96" w14:textId="77777777" w:rsidR="00231538" w:rsidRDefault="00231538" w:rsidP="00231538">
      <w:pPr>
        <w:jc w:val="both"/>
        <w:rPr>
          <w:rFonts w:ascii="Arial" w:hAnsi="Arial" w:cs="Arial"/>
          <w:lang w:val="en-GB" w:eastAsia="ja-JP"/>
        </w:rPr>
      </w:pPr>
    </w:p>
    <w:p w14:paraId="01EC8F97" w14:textId="77777777" w:rsidR="00231538" w:rsidRDefault="00231538" w:rsidP="00231538">
      <w:pPr>
        <w:jc w:val="both"/>
        <w:rPr>
          <w:lang w:eastAsia="ja-JP"/>
        </w:rPr>
      </w:pPr>
    </w:p>
    <w:p w14:paraId="01EC8F98" w14:textId="77777777" w:rsidR="00231538" w:rsidRDefault="00231538" w:rsidP="00231538">
      <w:pPr>
        <w:pStyle w:val="Heading4"/>
        <w:rPr>
          <w:lang w:eastAsia="ja-JP"/>
        </w:rPr>
      </w:pPr>
      <w:r>
        <w:rPr>
          <w:lang w:eastAsia="ja-JP"/>
        </w:rPr>
        <w:t>RAN2 LS on L1-RSRP and P-CSI configuration</w:t>
      </w:r>
    </w:p>
    <w:p w14:paraId="01EC8F99" w14:textId="77777777" w:rsidR="00231538" w:rsidRDefault="00231538" w:rsidP="00231538">
      <w:pPr>
        <w:rPr>
          <w:lang w:val="en-GB" w:eastAsia="ja-JP"/>
        </w:rPr>
      </w:pPr>
    </w:p>
    <w:p w14:paraId="01EC8F9A" w14:textId="77777777" w:rsidR="00231538" w:rsidRDefault="00231538" w:rsidP="00231538">
      <w:pPr>
        <w:rPr>
          <w:lang w:eastAsia="ja-JP"/>
        </w:rPr>
      </w:pPr>
      <w:r>
        <w:rPr>
          <w:lang w:eastAsia="ja-JP"/>
        </w:rPr>
        <w:t xml:space="preserve">RAN2 sent a LS </w:t>
      </w:r>
      <w:r w:rsidR="00B34A6A">
        <w:rPr>
          <w:lang w:eastAsia="ja-JP"/>
        </w:rPr>
        <w:fldChar w:fldCharType="begin"/>
      </w:r>
      <w:r>
        <w:rPr>
          <w:lang w:eastAsia="ja-JP"/>
        </w:rPr>
        <w:instrText xml:space="preserve"> REF _Ref37772428 \r \h </w:instrText>
      </w:r>
      <w:r w:rsidR="00B34A6A">
        <w:rPr>
          <w:lang w:eastAsia="ja-JP"/>
        </w:rPr>
      </w:r>
      <w:r w:rsidR="00B34A6A">
        <w:rPr>
          <w:lang w:eastAsia="ja-JP"/>
        </w:rPr>
        <w:fldChar w:fldCharType="separate"/>
      </w:r>
      <w:r>
        <w:rPr>
          <w:lang w:eastAsia="ja-JP"/>
        </w:rPr>
        <w:t>[19]</w:t>
      </w:r>
      <w:r w:rsidR="00B34A6A">
        <w:rPr>
          <w:lang w:eastAsia="ja-JP"/>
        </w:rPr>
        <w:fldChar w:fldCharType="end"/>
      </w:r>
      <w:r>
        <w:rPr>
          <w:lang w:eastAsia="ja-JP"/>
        </w:rPr>
        <w:t xml:space="preserve"> to RAN1 on the configuration on the measurement configuration of L1-RSRP and P-CSI </w:t>
      </w:r>
      <w:proofErr w:type="gramStart"/>
      <w:r>
        <w:rPr>
          <w:lang w:eastAsia="ja-JP"/>
        </w:rPr>
        <w:t>reporting  when</w:t>
      </w:r>
      <w:proofErr w:type="gramEnd"/>
      <w:r>
        <w:rPr>
          <w:lang w:eastAsia="ja-JP"/>
        </w:rPr>
        <w:t xml:space="preserve"> </w:t>
      </w:r>
      <w:proofErr w:type="spellStart"/>
      <w:r>
        <w:rPr>
          <w:lang w:eastAsia="ja-JP"/>
        </w:rPr>
        <w:t>drx-onDurationTimer</w:t>
      </w:r>
      <w:proofErr w:type="spellEnd"/>
      <w:r>
        <w:rPr>
          <w:lang w:eastAsia="ja-JP"/>
        </w:rPr>
        <w:t xml:space="preserve"> is not running due to DCP. There are two options to interpret the two options in the configuration of L1-RSRP as follows,</w:t>
      </w:r>
    </w:p>
    <w:p w14:paraId="01EC8F9B" w14:textId="77777777" w:rsidR="00231538" w:rsidRDefault="00231538" w:rsidP="00E67BB4">
      <w:pPr>
        <w:pStyle w:val="ListParagraph"/>
        <w:numPr>
          <w:ilvl w:val="0"/>
          <w:numId w:val="40"/>
        </w:numPr>
        <w:rPr>
          <w:lang w:eastAsia="ja-JP"/>
        </w:rPr>
      </w:pPr>
      <w:r>
        <w:rPr>
          <w:lang w:eastAsia="ja-JP"/>
        </w:rPr>
        <w:t>Option 1:</w:t>
      </w:r>
    </w:p>
    <w:p w14:paraId="01EC8F9C" w14:textId="77777777" w:rsidR="00231538" w:rsidRDefault="00231538" w:rsidP="00E67BB4">
      <w:pPr>
        <w:pStyle w:val="ListParagraph"/>
        <w:numPr>
          <w:ilvl w:val="1"/>
          <w:numId w:val="40"/>
        </w:numPr>
        <w:rPr>
          <w:lang w:eastAsia="ja-JP"/>
        </w:rPr>
      </w:pPr>
      <w:proofErr w:type="spellStart"/>
      <w:r>
        <w:rPr>
          <w:lang w:eastAsia="ja-JP"/>
        </w:rPr>
        <w:t>ps-TransmitPeriodicCSI</w:t>
      </w:r>
      <w:proofErr w:type="spellEnd"/>
      <w:r>
        <w:rPr>
          <w:lang w:eastAsia="ja-JP"/>
        </w:rPr>
        <w:t xml:space="preserve"> = TRUE: Report all types of periodic CSI, including L1-RSRP (i.e. cri-RSRP and </w:t>
      </w:r>
      <w:proofErr w:type="spellStart"/>
      <w:r>
        <w:rPr>
          <w:lang w:eastAsia="ja-JP"/>
        </w:rPr>
        <w:t>ssb</w:t>
      </w:r>
      <w:proofErr w:type="spellEnd"/>
      <w:r>
        <w:rPr>
          <w:lang w:eastAsia="ja-JP"/>
        </w:rPr>
        <w:t>-Index-RSRP)</w:t>
      </w:r>
    </w:p>
    <w:p w14:paraId="01EC8F9D" w14:textId="77777777" w:rsidR="00231538" w:rsidRDefault="00231538" w:rsidP="00E67BB4">
      <w:pPr>
        <w:pStyle w:val="ListParagraph"/>
        <w:numPr>
          <w:ilvl w:val="1"/>
          <w:numId w:val="40"/>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14:paraId="01EC8F9E" w14:textId="77777777" w:rsidR="00231538" w:rsidRDefault="00231538" w:rsidP="00231538">
      <w:pPr>
        <w:pStyle w:val="ListParagraph"/>
        <w:rPr>
          <w:lang w:eastAsia="ja-JP"/>
        </w:rPr>
      </w:pPr>
      <w:r>
        <w:rPr>
          <w:lang w:eastAsia="ja-JP"/>
        </w:rPr>
        <w:t>In this option, the two flags cannot both be set to TRUE and it is not possible to control the UE only to report periodic CSI apart from L1-RSRP.</w:t>
      </w:r>
    </w:p>
    <w:p w14:paraId="01EC8F9F" w14:textId="77777777" w:rsidR="00231538" w:rsidRDefault="00231538" w:rsidP="00231538">
      <w:pPr>
        <w:rPr>
          <w:lang w:eastAsia="ja-JP"/>
        </w:rPr>
      </w:pPr>
    </w:p>
    <w:p w14:paraId="01EC8FA0" w14:textId="77777777" w:rsidR="00231538" w:rsidRDefault="00231538" w:rsidP="00E67BB4">
      <w:pPr>
        <w:pStyle w:val="ListParagraph"/>
        <w:numPr>
          <w:ilvl w:val="0"/>
          <w:numId w:val="40"/>
        </w:numPr>
        <w:rPr>
          <w:lang w:eastAsia="ja-JP"/>
        </w:rPr>
      </w:pPr>
      <w:r>
        <w:rPr>
          <w:lang w:eastAsia="ja-JP"/>
        </w:rPr>
        <w:t>Option 2:</w:t>
      </w:r>
    </w:p>
    <w:p w14:paraId="01EC8FA1" w14:textId="77777777" w:rsidR="00231538" w:rsidRDefault="00231538" w:rsidP="00E67BB4">
      <w:pPr>
        <w:pStyle w:val="ListParagraph"/>
        <w:numPr>
          <w:ilvl w:val="1"/>
          <w:numId w:val="40"/>
        </w:numPr>
        <w:rPr>
          <w:lang w:eastAsia="ja-JP"/>
        </w:rPr>
      </w:pPr>
      <w:proofErr w:type="spellStart"/>
      <w:r>
        <w:rPr>
          <w:lang w:eastAsia="ja-JP"/>
        </w:rPr>
        <w:t>ps-TransmitPeriodicCSI</w:t>
      </w:r>
      <w:proofErr w:type="spellEnd"/>
      <w:r>
        <w:rPr>
          <w:lang w:eastAsia="ja-JP"/>
        </w:rPr>
        <w:t xml:space="preserve"> = TRUE: Report all types of periodic CSI apart from L1-RSRP (i.e. cri-RSRP and </w:t>
      </w:r>
      <w:proofErr w:type="spellStart"/>
      <w:r>
        <w:rPr>
          <w:lang w:eastAsia="ja-JP"/>
        </w:rPr>
        <w:t>ssb</w:t>
      </w:r>
      <w:proofErr w:type="spellEnd"/>
      <w:r>
        <w:rPr>
          <w:lang w:eastAsia="ja-JP"/>
        </w:rPr>
        <w:t>-Index-RSRP)</w:t>
      </w:r>
    </w:p>
    <w:p w14:paraId="01EC8FA2" w14:textId="77777777" w:rsidR="00231538" w:rsidRDefault="00231538" w:rsidP="00E67BB4">
      <w:pPr>
        <w:pStyle w:val="ListParagraph"/>
        <w:numPr>
          <w:ilvl w:val="1"/>
          <w:numId w:val="40"/>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14:paraId="01EC8FA3" w14:textId="77777777" w:rsidR="00231538" w:rsidRDefault="00231538" w:rsidP="00231538">
      <w:pPr>
        <w:pStyle w:val="ListParagraph"/>
        <w:rPr>
          <w:lang w:eastAsia="ja-JP"/>
        </w:rPr>
      </w:pPr>
      <w:r>
        <w:rPr>
          <w:lang w:eastAsia="ja-JP"/>
        </w:rPr>
        <w:t>In this option, the two flags are independent and it is possible to control the UE only to report periodic CSI apart from L1-RSRP.</w:t>
      </w:r>
    </w:p>
    <w:p w14:paraId="01EC8FA4" w14:textId="77777777" w:rsidR="0002434B" w:rsidRDefault="0002434B" w:rsidP="0002434B">
      <w:pPr>
        <w:rPr>
          <w:lang w:eastAsia="ja-JP"/>
        </w:rPr>
      </w:pPr>
    </w:p>
    <w:p w14:paraId="01EC8FA5" w14:textId="77777777" w:rsidR="0002434B" w:rsidRDefault="0002434B" w:rsidP="0002434B">
      <w:r>
        <w:rPr>
          <w:lang w:eastAsia="ja-JP"/>
        </w:rPr>
        <w:t xml:space="preserve">RAN1 discussed two options in RAN1#100-e with the agreement that </w:t>
      </w:r>
      <w:r>
        <w:t>P-CSI and L1-RSRP reports are independently configured</w:t>
      </w:r>
      <w:r w:rsidRPr="0002434B">
        <w:t xml:space="preserve"> </w:t>
      </w:r>
      <w:r>
        <w:t>and to allow UE only to report periodic CSI apart from L1-RSRP.</w:t>
      </w:r>
    </w:p>
    <w:p w14:paraId="01EC8FA6" w14:textId="77777777" w:rsidR="0002434B" w:rsidRDefault="0002434B" w:rsidP="0002434B">
      <w:r>
        <w:t>.</w:t>
      </w:r>
    </w:p>
    <w:p w14:paraId="01EC8FA7" w14:textId="77777777" w:rsidR="0002434B" w:rsidRPr="0002434B" w:rsidRDefault="0002434B" w:rsidP="0002434B">
      <w:pPr>
        <w:rPr>
          <w:b/>
        </w:rPr>
      </w:pPr>
      <w:r>
        <w:rPr>
          <w:b/>
        </w:rPr>
        <w:t xml:space="preserve">Proposal:  </w:t>
      </w:r>
      <w:r w:rsidRPr="0002434B">
        <w:rPr>
          <w:b/>
        </w:rPr>
        <w:t>Reply to RAN2 that RAN1 has concluded t</w:t>
      </w:r>
      <w:r>
        <w:rPr>
          <w:b/>
        </w:rPr>
        <w:t xml:space="preserve">hat the option 2 given in LS </w:t>
      </w:r>
      <w:r w:rsidR="00B34A6A">
        <w:rPr>
          <w:b/>
        </w:rPr>
        <w:fldChar w:fldCharType="begin"/>
      </w:r>
      <w:r>
        <w:rPr>
          <w:b/>
        </w:rPr>
        <w:instrText xml:space="preserve"> REF _Ref37772428 \r \h </w:instrText>
      </w:r>
      <w:r w:rsidR="00B34A6A">
        <w:rPr>
          <w:b/>
        </w:rPr>
      </w:r>
      <w:r w:rsidR="00B34A6A">
        <w:rPr>
          <w:b/>
        </w:rPr>
        <w:fldChar w:fldCharType="separate"/>
      </w:r>
      <w:r>
        <w:rPr>
          <w:b/>
        </w:rPr>
        <w:t>[19]</w:t>
      </w:r>
      <w:r w:rsidR="00B34A6A">
        <w:rPr>
          <w:b/>
        </w:rPr>
        <w:fldChar w:fldCharType="end"/>
      </w:r>
      <w:r w:rsidRPr="0002434B">
        <w:rPr>
          <w:b/>
        </w:rPr>
        <w:t xml:space="preserve"> is the assumed </w:t>
      </w:r>
      <w:proofErr w:type="spellStart"/>
      <w:r w:rsidRPr="0002434B">
        <w:rPr>
          <w:b/>
        </w:rPr>
        <w:t>behaviour</w:t>
      </w:r>
      <w:proofErr w:type="spellEnd"/>
      <w:r w:rsidRPr="0002434B">
        <w:rPr>
          <w:b/>
        </w:rPr>
        <w:t>.</w:t>
      </w:r>
    </w:p>
    <w:p w14:paraId="01EC8FA8" w14:textId="77777777" w:rsidR="0002434B" w:rsidRDefault="0002434B" w:rsidP="0002434B">
      <w:pPr>
        <w:rPr>
          <w:lang w:eastAsia="ja-JP"/>
        </w:rPr>
      </w:pPr>
    </w:p>
    <w:p w14:paraId="01EC8FA9" w14:textId="77777777" w:rsidR="00231538" w:rsidRPr="00231538" w:rsidRDefault="00231538" w:rsidP="00231538">
      <w:pPr>
        <w:rPr>
          <w:lang w:eastAsia="ja-JP"/>
        </w:rPr>
      </w:pPr>
    </w:p>
    <w:p w14:paraId="01EC8FAA" w14:textId="77777777" w:rsidR="00231538" w:rsidRPr="00231538" w:rsidRDefault="00231538" w:rsidP="00231538">
      <w:pPr>
        <w:pStyle w:val="Heading4"/>
        <w:rPr>
          <w:lang w:eastAsia="ja-JP"/>
        </w:rPr>
      </w:pPr>
      <w:r>
        <w:rPr>
          <w:lang w:eastAsia="ja-JP"/>
        </w:rPr>
        <w:t>L1-SINR</w:t>
      </w:r>
    </w:p>
    <w:p w14:paraId="01EC8FAB" w14:textId="77777777" w:rsidR="00231538" w:rsidRDefault="00231538" w:rsidP="00231538">
      <w:pPr>
        <w:jc w:val="both"/>
        <w:rPr>
          <w:lang w:eastAsia="ja-JP"/>
        </w:rPr>
      </w:pPr>
    </w:p>
    <w:p w14:paraId="01EC8FAC" w14:textId="77777777" w:rsidR="00231538" w:rsidRDefault="00231538" w:rsidP="00231538">
      <w:pPr>
        <w:jc w:val="both"/>
        <w:rPr>
          <w:lang w:eastAsia="ja-JP"/>
        </w:rPr>
      </w:pPr>
      <w:r w:rsidRPr="00F74072">
        <w:rPr>
          <w:lang w:eastAsia="ja-JP"/>
        </w:rPr>
        <w:t>RRC parameters PS-</w:t>
      </w:r>
      <w:proofErr w:type="spellStart"/>
      <w:r w:rsidRPr="00F74072">
        <w:rPr>
          <w:lang w:eastAsia="ja-JP"/>
        </w:rPr>
        <w:t>Periodic_CSI_TransmitOrNot</w:t>
      </w:r>
      <w:proofErr w:type="spellEnd"/>
      <w:r w:rsidRPr="00F74072">
        <w:rPr>
          <w:lang w:eastAsia="ja-JP"/>
        </w:rPr>
        <w:t xml:space="preserve"> and PS_Periodic_L1-RSRP_TransmitOrNot</w:t>
      </w:r>
      <w:r>
        <w:rPr>
          <w:lang w:eastAsia="ja-JP"/>
        </w:rPr>
        <w:t xml:space="preserve"> were introduced to allow P-CSI and L1-RSRP feedback at the configured UL resource when UE is indicated not to </w:t>
      </w:r>
      <w:proofErr w:type="spellStart"/>
      <w:r>
        <w:rPr>
          <w:lang w:eastAsia="ja-JP"/>
        </w:rPr>
        <w:t>wakeup</w:t>
      </w:r>
      <w:proofErr w:type="spellEnd"/>
      <w:r>
        <w:rPr>
          <w:lang w:eastAsia="ja-JP"/>
        </w:rPr>
        <w:t xml:space="preserve"> by DCI format 2_6.  </w:t>
      </w:r>
      <w:r w:rsidRPr="00F74072">
        <w:rPr>
          <w:lang w:eastAsia="ja-JP"/>
        </w:rPr>
        <w:t xml:space="preserve"> In Rel-16, L1-SINR was also introduced as an additional measurement that UE can report. </w:t>
      </w:r>
      <w:r>
        <w:rPr>
          <w:lang w:eastAsia="ja-JP"/>
        </w:rPr>
        <w:t xml:space="preserve">Three companies (CATT, Ericsson, and Qualcomm) has proposed </w:t>
      </w:r>
      <w:r w:rsidRPr="00F74072">
        <w:rPr>
          <w:lang w:eastAsia="ja-JP"/>
        </w:rPr>
        <w:t xml:space="preserve">to report L1-SINR even if </w:t>
      </w:r>
      <w:proofErr w:type="spellStart"/>
      <w:r w:rsidRPr="00F74072">
        <w:rPr>
          <w:lang w:eastAsia="ja-JP"/>
        </w:rPr>
        <w:t>drx-OndurationTimer</w:t>
      </w:r>
      <w:proofErr w:type="spellEnd"/>
      <w:r w:rsidRPr="00F74072">
        <w:rPr>
          <w:lang w:eastAsia="ja-JP"/>
        </w:rPr>
        <w:t xml:space="preserve"> is not started. This can be done by introducing a new RRC parameter (like above for L1-RSRP) or by reusing the existing parameter (PS_Periodic_L1-RSRP_TransmitOrNot). </w:t>
      </w:r>
      <w:r>
        <w:rPr>
          <w:lang w:eastAsia="ja-JP"/>
        </w:rPr>
        <w:t xml:space="preserve"> Since it is instructed to have no new RRC parameter, reusing existing parameter </w:t>
      </w:r>
      <w:r w:rsidRPr="00F74072">
        <w:rPr>
          <w:lang w:eastAsia="ja-JP"/>
        </w:rPr>
        <w:t>(PS_Periodic_L1-RSRP_TransmitOrNot</w:t>
      </w:r>
      <w:r>
        <w:rPr>
          <w:lang w:eastAsia="ja-JP"/>
        </w:rPr>
        <w:t>) with updated description is proposed.</w:t>
      </w:r>
    </w:p>
    <w:p w14:paraId="01EC8FAD" w14:textId="77777777" w:rsidR="00231538" w:rsidRDefault="00231538" w:rsidP="00231538">
      <w:pPr>
        <w:ind w:left="360"/>
        <w:jc w:val="both"/>
        <w:rPr>
          <w:lang w:eastAsia="ja-JP"/>
        </w:rPr>
      </w:pPr>
    </w:p>
    <w:p w14:paraId="01EC8FAE" w14:textId="77777777" w:rsidR="00231538" w:rsidRDefault="00231538" w:rsidP="00231538">
      <w:pPr>
        <w:ind w:left="360"/>
        <w:jc w:val="both"/>
        <w:rPr>
          <w:b/>
          <w:lang w:eastAsia="ja-JP"/>
        </w:rPr>
      </w:pPr>
      <w:r>
        <w:rPr>
          <w:lang w:eastAsia="ja-JP"/>
        </w:rPr>
        <w:t xml:space="preserve"> </w:t>
      </w:r>
      <w:r>
        <w:rPr>
          <w:b/>
          <w:lang w:eastAsia="ja-JP"/>
        </w:rPr>
        <w:t xml:space="preserve">Proposal:  </w:t>
      </w:r>
    </w:p>
    <w:p w14:paraId="01EC8FAF" w14:textId="77777777" w:rsidR="00231538" w:rsidRDefault="00231538" w:rsidP="00187452">
      <w:pPr>
        <w:pStyle w:val="ListParagraph"/>
        <w:numPr>
          <w:ilvl w:val="0"/>
          <w:numId w:val="16"/>
        </w:numPr>
        <w:jc w:val="both"/>
        <w:rPr>
          <w:b/>
          <w:lang w:eastAsia="ja-JP"/>
        </w:rPr>
      </w:pPr>
      <w:r w:rsidRPr="00DF6900">
        <w:rPr>
          <w:b/>
          <w:lang w:eastAsia="ja-JP"/>
        </w:rPr>
        <w:lastRenderedPageBreak/>
        <w:t>Rel-16 L1-</w:t>
      </w:r>
      <w:r>
        <w:rPr>
          <w:b/>
          <w:lang w:eastAsia="ja-JP"/>
        </w:rPr>
        <w:t>SINR is supported as an alternative measurement report of</w:t>
      </w:r>
      <w:r w:rsidRPr="00DF6900">
        <w:rPr>
          <w:b/>
          <w:lang w:eastAsia="ja-JP"/>
        </w:rPr>
        <w:t xml:space="preserve"> L1-RSRP using the RRC parameter PS_Periodic_L1-RSRP_TransmitOrNot.   </w:t>
      </w:r>
    </w:p>
    <w:p w14:paraId="01EC8FB0" w14:textId="77777777" w:rsidR="00231538" w:rsidRDefault="00231538" w:rsidP="00187452">
      <w:pPr>
        <w:pStyle w:val="ListParagraph"/>
        <w:numPr>
          <w:ilvl w:val="1"/>
          <w:numId w:val="16"/>
        </w:numPr>
        <w:jc w:val="both"/>
        <w:rPr>
          <w:b/>
          <w:lang w:eastAsia="ja-JP"/>
        </w:rPr>
      </w:pPr>
      <w:r w:rsidRPr="00AF5C11">
        <w:rPr>
          <w:b/>
          <w:lang w:eastAsia="ja-JP"/>
        </w:rPr>
        <w:t xml:space="preserve">Rel-16 L1-SINR </w:t>
      </w:r>
      <w:r>
        <w:rPr>
          <w:b/>
          <w:lang w:eastAsia="ja-JP"/>
        </w:rPr>
        <w:t xml:space="preserve">use </w:t>
      </w:r>
      <w:r w:rsidRPr="00AF5C11">
        <w:rPr>
          <w:b/>
          <w:lang w:eastAsia="ja-JP"/>
        </w:rPr>
        <w:t>existing RRC parameter PS_Periodic_L1-RSRP_TransmitOrNot</w:t>
      </w:r>
    </w:p>
    <w:p w14:paraId="01EC8FB1" w14:textId="77777777" w:rsidR="00231538" w:rsidRPr="00DF6900" w:rsidRDefault="00231538" w:rsidP="00187452">
      <w:pPr>
        <w:pStyle w:val="ListParagraph"/>
        <w:numPr>
          <w:ilvl w:val="0"/>
          <w:numId w:val="16"/>
        </w:numPr>
        <w:jc w:val="both"/>
        <w:rPr>
          <w:b/>
          <w:lang w:eastAsia="ja-JP"/>
        </w:rPr>
      </w:pPr>
      <w:r>
        <w:rPr>
          <w:b/>
          <w:lang w:eastAsia="ja-JP"/>
        </w:rPr>
        <w:t xml:space="preserve">TP on 5.2.2.5 of TS38.214 </w:t>
      </w:r>
    </w:p>
    <w:p w14:paraId="01EC8FB2" w14:textId="77777777" w:rsidR="00231538" w:rsidRDefault="00231538" w:rsidP="00231538">
      <w:pPr>
        <w:ind w:left="720"/>
        <w:rPr>
          <w:rFonts w:eastAsia="Times New Roman"/>
          <w:color w:val="000000"/>
          <w:lang w:val="en-GB"/>
        </w:rPr>
      </w:pPr>
    </w:p>
    <w:p w14:paraId="01EC8FB3" w14:textId="77777777" w:rsidR="00231538" w:rsidRDefault="00231538" w:rsidP="00231538">
      <w:pPr>
        <w:jc w:val="center"/>
      </w:pPr>
      <w:r w:rsidRPr="00613B28">
        <w:t>****************************** Begin Text Proposal **********************************</w:t>
      </w:r>
    </w:p>
    <w:p w14:paraId="01EC8FB4" w14:textId="77777777" w:rsidR="00231538" w:rsidRDefault="00231538" w:rsidP="00231538">
      <w:pPr>
        <w:pStyle w:val="ListParagraph"/>
        <w:ind w:left="1080"/>
        <w:rPr>
          <w:rFonts w:eastAsia="Times New Roman"/>
          <w:color w:val="000000"/>
        </w:rPr>
      </w:pPr>
      <w:r w:rsidRPr="00DF6900">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DF6900">
        <w:rPr>
          <w:rFonts w:eastAsia="Times New Roman"/>
          <w:i/>
          <w:iCs/>
          <w:color w:val="000000"/>
          <w:lang w:val="en-GB"/>
        </w:rPr>
        <w:t>PS-</w:t>
      </w:r>
      <w:proofErr w:type="spellStart"/>
      <w:r w:rsidRPr="00DF6900">
        <w:rPr>
          <w:rFonts w:eastAsia="Times New Roman"/>
          <w:i/>
          <w:iCs/>
          <w:color w:val="000000"/>
          <w:lang w:val="en-GB"/>
        </w:rPr>
        <w:t>Periodic_CSI_TransmitOrNot</w:t>
      </w:r>
      <w:proofErr w:type="spellEnd"/>
      <w:r w:rsidRPr="00DF6900">
        <w:rPr>
          <w:rFonts w:eastAsia="Times New Roman"/>
          <w:color w:val="000000"/>
          <w:lang w:val="en-GB"/>
        </w:rPr>
        <w:t xml:space="preserve">] to report CSI 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CSI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
          <w:iCs/>
          <w:color w:val="000000"/>
        </w:rPr>
        <w:t xml:space="preserve"> </w:t>
      </w:r>
      <w:r w:rsidRPr="00DF6900">
        <w:rPr>
          <w:rFonts w:eastAsia="Times New Roman"/>
          <w:iCs/>
          <w:color w:val="000000"/>
        </w:rPr>
        <w:t>also outside active time according to the procedure described in Clause 5.2.1.4</w:t>
      </w:r>
      <w:r w:rsidRPr="00DF6900">
        <w:rPr>
          <w:rFonts w:eastAsia="Times New Roman"/>
          <w:color w:val="000000"/>
        </w:rPr>
        <w:t xml:space="preserve">. </w:t>
      </w:r>
      <w:r w:rsidRPr="00DF6900">
        <w:rPr>
          <w:rFonts w:eastAsia="Times New Roman"/>
          <w:color w:val="000000"/>
          <w:lang w:val="en-GB"/>
        </w:rPr>
        <w:t>When the UE is configured to monitor DCI format 2_6 and if the UE configured by higher layer parameter [</w:t>
      </w:r>
      <w:r w:rsidRPr="00DF6900">
        <w:rPr>
          <w:rFonts w:eastAsia="Times New Roman"/>
          <w:i/>
          <w:iCs/>
          <w:color w:val="000000"/>
          <w:lang w:val="en-GB"/>
        </w:rPr>
        <w:t>PS_Periodic_L1-RSRP_TransmitOrNot</w:t>
      </w:r>
      <w:r w:rsidRPr="00DF6900">
        <w:rPr>
          <w:rFonts w:eastAsia="Times New Roman"/>
          <w:color w:val="000000"/>
          <w:lang w:val="en-GB"/>
        </w:rPr>
        <w:t xml:space="preserve">] to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lang w:val="en-GB"/>
        </w:rPr>
        <w:t xml:space="preserve">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Cs/>
          <w:color w:val="000000"/>
        </w:rPr>
        <w:t xml:space="preserve"> also outside active time according to the procedure described in clause 5.2.1.4</w:t>
      </w:r>
      <w:r w:rsidRPr="00DF6900">
        <w:rPr>
          <w:rFonts w:eastAsia="Times New Roman"/>
          <w:color w:val="000000"/>
        </w:rPr>
        <w:t>.</w:t>
      </w:r>
    </w:p>
    <w:p w14:paraId="01EC8FB5" w14:textId="77777777" w:rsidR="00231538" w:rsidRPr="00DF6900" w:rsidRDefault="00231538" w:rsidP="00231538">
      <w:pPr>
        <w:pStyle w:val="ListParagraph"/>
        <w:ind w:left="1080"/>
        <w:rPr>
          <w:rFonts w:eastAsia="Times New Roman"/>
          <w:color w:val="000000"/>
          <w:lang w:val="en-GB"/>
        </w:rPr>
      </w:pPr>
    </w:p>
    <w:p w14:paraId="01EC8FB6" w14:textId="77777777" w:rsidR="00231538" w:rsidRPr="00613B28" w:rsidRDefault="00231538" w:rsidP="00231538">
      <w:pPr>
        <w:jc w:val="center"/>
      </w:pPr>
      <w:r w:rsidRPr="00613B28">
        <w:t>*****</w:t>
      </w:r>
      <w:r>
        <w:t xml:space="preserve">************************* End of </w:t>
      </w:r>
      <w:r w:rsidRPr="00613B28">
        <w:t>Text Proposal **********************************</w:t>
      </w:r>
    </w:p>
    <w:p w14:paraId="01EC8FB7" w14:textId="77777777" w:rsidR="00716B03" w:rsidRDefault="001F681C" w:rsidP="001F681C">
      <w:pPr>
        <w:pStyle w:val="Heading4"/>
        <w:rPr>
          <w:lang w:eastAsia="zh-CN"/>
        </w:rPr>
      </w:pPr>
      <w:r>
        <w:rPr>
          <w:lang w:eastAsia="zh-CN"/>
        </w:rPr>
        <w:t>TP on reporting quantities</w:t>
      </w:r>
    </w:p>
    <w:tbl>
      <w:tblPr>
        <w:tblStyle w:val="TableGrid"/>
        <w:tblW w:w="0" w:type="auto"/>
        <w:tblLook w:val="04A0" w:firstRow="1" w:lastRow="0" w:firstColumn="1" w:lastColumn="0" w:noHBand="0" w:noVBand="1"/>
      </w:tblPr>
      <w:tblGrid>
        <w:gridCol w:w="9962"/>
      </w:tblGrid>
      <w:tr w:rsidR="003F0B4E" w14:paraId="01EC8FCE" w14:textId="77777777" w:rsidTr="003F0B4E">
        <w:tc>
          <w:tcPr>
            <w:tcW w:w="10188" w:type="dxa"/>
          </w:tcPr>
          <w:p w14:paraId="01EC8FB8" w14:textId="77777777" w:rsidR="003F0B4E" w:rsidRDefault="003F0B4E" w:rsidP="001F681C">
            <w:pPr>
              <w:rPr>
                <w:b/>
                <w:lang w:val="en-GB" w:eastAsia="zh-CN"/>
              </w:rPr>
            </w:pPr>
            <w:r>
              <w:rPr>
                <w:b/>
                <w:lang w:val="en-GB" w:eastAsia="zh-CN"/>
              </w:rPr>
              <w:t>RAN1#100-e</w:t>
            </w:r>
          </w:p>
          <w:p w14:paraId="01EC8FB9" w14:textId="77777777" w:rsidR="003F0B4E" w:rsidRDefault="003F0B4E" w:rsidP="003F0B4E">
            <w:pPr>
              <w:rPr>
                <w:b/>
              </w:rPr>
            </w:pPr>
            <w:r w:rsidRPr="004265B6">
              <w:rPr>
                <w:b/>
                <w:highlight w:val="green"/>
              </w:rPr>
              <w:t>Agreements:</w:t>
            </w:r>
            <w:r>
              <w:rPr>
                <w:b/>
              </w:rPr>
              <w:t xml:space="preserve"> </w:t>
            </w:r>
          </w:p>
          <w:p w14:paraId="01EC8FBA" w14:textId="77777777" w:rsidR="003F0B4E" w:rsidRDefault="003F0B4E" w:rsidP="003F0B4E">
            <w:r>
              <w:t>Text Proposal to TS 38.213</w:t>
            </w:r>
          </w:p>
          <w:tbl>
            <w:tblPr>
              <w:tblW w:w="0" w:type="auto"/>
              <w:tblCellMar>
                <w:left w:w="0" w:type="dxa"/>
                <w:right w:w="0" w:type="dxa"/>
              </w:tblCellMar>
              <w:tblLook w:val="04A0" w:firstRow="1" w:lastRow="0" w:firstColumn="1" w:lastColumn="0" w:noHBand="0" w:noVBand="1"/>
            </w:tblPr>
            <w:tblGrid>
              <w:gridCol w:w="9576"/>
            </w:tblGrid>
            <w:tr w:rsidR="003F0B4E" w:rsidRPr="004265B6" w14:paraId="01EC8FC2" w14:textId="77777777"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FBB" w14:textId="77777777" w:rsidR="003F0B4E" w:rsidRPr="004265B6" w:rsidRDefault="003F0B4E" w:rsidP="00F552E9">
                  <w:pPr>
                    <w:spacing w:before="100" w:beforeAutospacing="1" w:after="100" w:afterAutospacing="1" w:line="276" w:lineRule="auto"/>
                    <w:rPr>
                      <w:sz w:val="22"/>
                      <w:szCs w:val="22"/>
                    </w:rPr>
                  </w:pPr>
                  <w:r w:rsidRPr="004265B6">
                    <w:rPr>
                      <w:b/>
                      <w:bCs/>
                      <w:color w:val="000000"/>
                    </w:rPr>
                    <w:t>5.1.6.1           CSI-RS reception procedure</w:t>
                  </w:r>
                </w:p>
                <w:p w14:paraId="01EC8FBC" w14:textId="77777777" w:rsidR="003F0B4E" w:rsidRPr="004265B6" w:rsidRDefault="003F0B4E" w:rsidP="00F552E9">
                  <w:pPr>
                    <w:spacing w:before="100" w:beforeAutospacing="1" w:after="100" w:afterAutospacing="1" w:line="276" w:lineRule="auto"/>
                    <w:jc w:val="center"/>
                  </w:pPr>
                  <w:r w:rsidRPr="004265B6">
                    <w:rPr>
                      <w:b/>
                      <w:bCs/>
                      <w:color w:val="FF0000"/>
                    </w:rPr>
                    <w:t>*** Unchanged text is omitted ***</w:t>
                  </w:r>
                </w:p>
                <w:p w14:paraId="01EC8FBD" w14:textId="77777777" w:rsidR="003F0B4E" w:rsidRPr="004265B6" w:rsidRDefault="003F0B4E" w:rsidP="00F552E9">
                  <w:pPr>
                    <w:spacing w:before="100" w:beforeAutospacing="1" w:after="100" w:afterAutospacing="1" w:line="276" w:lineRule="auto"/>
                  </w:pPr>
                  <w:r w:rsidRPr="004265B6">
                    <w:rPr>
                      <w:color w:val="000000"/>
                    </w:rPr>
                    <w:t>If the UE is configured with DRX,</w:t>
                  </w:r>
                </w:p>
                <w:p w14:paraId="01EC8FBE" w14:textId="77777777"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Emphasis"/>
                      <w:rFonts w:eastAsia="Times New Roman"/>
                      <w:color w:val="FF0000"/>
                    </w:rPr>
                    <w:t>[PS-</w:t>
                  </w:r>
                  <w:proofErr w:type="spellStart"/>
                  <w:r w:rsidRPr="004265B6">
                    <w:rPr>
                      <w:rStyle w:val="Emphasis"/>
                      <w:rFonts w:eastAsia="Times New Roman"/>
                      <w:color w:val="FF0000"/>
                    </w:rPr>
                    <w:t>Periodic_CSI_TransmitOrNot</w:t>
                  </w:r>
                  <w:proofErr w:type="spellEnd"/>
                  <w:r w:rsidRPr="004265B6">
                    <w:rPr>
                      <w:rStyle w:val="Emphasis"/>
                      <w:rFonts w:eastAsia="Times New Roman"/>
                      <w:color w:val="FF0000"/>
                    </w:rPr>
                    <w:t xml:space="preserve">] </w:t>
                  </w:r>
                  <w:r w:rsidRPr="004265B6">
                    <w:rPr>
                      <w:rFonts w:eastAsia="Times New Roman"/>
                      <w:color w:val="FF0000"/>
                    </w:rPr>
                    <w:t xml:space="preserve"> to report CSI with the higher layer </w:t>
                  </w:r>
                  <w:proofErr w:type="spellStart"/>
                  <w:r w:rsidRPr="004265B6">
                    <w:rPr>
                      <w:rFonts w:eastAsia="Times New Roman"/>
                      <w:color w:val="FF0000"/>
                    </w:rPr>
                    <w:t>parameter</w:t>
                  </w:r>
                  <w:r w:rsidRPr="004265B6">
                    <w:rPr>
                      <w:rStyle w:val="Emphasis"/>
                      <w:rFonts w:eastAsia="Times New Roman"/>
                      <w:color w:val="FF0000"/>
                    </w:rPr>
                    <w:t>reportConfigType</w:t>
                  </w:r>
                  <w:proofErr w:type="spellEnd"/>
                  <w:r w:rsidRPr="004265B6">
                    <w:rPr>
                      <w:rFonts w:eastAsia="Times New Roman"/>
                      <w:color w:val="FF0000"/>
                    </w:rPr>
                    <w:t xml:space="preserve"> set to ‘periodic’ when </w:t>
                  </w:r>
                  <w:proofErr w:type="spellStart"/>
                  <w:r w:rsidRPr="004265B6">
                    <w:rPr>
                      <w:rStyle w:val="Emphasis"/>
                      <w:rFonts w:eastAsia="Times New Roman"/>
                      <w:color w:val="FF0000"/>
                    </w:rPr>
                    <w:t>drx-onDurationTimer</w:t>
                  </w:r>
                  <w:proofErr w:type="spellEnd"/>
                  <w:r w:rsidRPr="004265B6">
                    <w:rPr>
                      <w:rStyle w:val="Emphasis"/>
                      <w:rFonts w:eastAsia="Times New Roman"/>
                      <w:color w:val="FF0000"/>
                    </w:rPr>
                    <w:t xml:space="preserve"> </w:t>
                  </w:r>
                  <w:r w:rsidRPr="004265B6">
                    <w:rPr>
                      <w:rFonts w:eastAsia="Times New Roman"/>
                      <w:color w:val="FF0000"/>
                    </w:rPr>
                    <w:t xml:space="preserve">is not started, the most recent CSI measurement occasion occurs in DRX active time or during the time duration indicated by </w:t>
                  </w:r>
                  <w:proofErr w:type="spellStart"/>
                  <w:r w:rsidRPr="004265B6">
                    <w:rPr>
                      <w:rStyle w:val="Emphasis"/>
                      <w:rFonts w:eastAsia="Times New Roman"/>
                      <w:color w:val="FF0000"/>
                    </w:rPr>
                    <w:t>drx-onDurationTimer</w:t>
                  </w:r>
                  <w:proofErr w:type="spellEnd"/>
                  <w:r w:rsidRPr="004265B6">
                    <w:rPr>
                      <w:rStyle w:val="Emphasis"/>
                      <w:rFonts w:eastAsia="Times New Roman"/>
                      <w:color w:val="FF0000"/>
                    </w:rPr>
                    <w:t xml:space="preserve"> </w:t>
                  </w:r>
                  <w:r w:rsidRPr="004265B6">
                    <w:rPr>
                      <w:rFonts w:eastAsia="Times New Roman"/>
                      <w:color w:val="FF0000"/>
                    </w:rPr>
                    <w:t>also outside DRX active time for CSI to be reported;</w:t>
                  </w:r>
                </w:p>
                <w:p w14:paraId="01EC8FBF" w14:textId="77777777"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Emphasis"/>
                      <w:rFonts w:eastAsia="Times New Roman"/>
                      <w:color w:val="FF0000"/>
                    </w:rPr>
                    <w:t>[PS_Periodic_L1-RSRP_TransmitOrNot]</w:t>
                  </w:r>
                  <w:r w:rsidRPr="004265B6">
                    <w:rPr>
                      <w:rFonts w:eastAsia="Times New Roman"/>
                      <w:color w:val="FF0000"/>
                    </w:rPr>
                    <w:t xml:space="preserve"> to report L1-RSRP with the higher layer </w:t>
                  </w:r>
                  <w:proofErr w:type="spellStart"/>
                  <w:r w:rsidRPr="004265B6">
                    <w:rPr>
                      <w:rFonts w:eastAsia="Times New Roman"/>
                      <w:color w:val="FF0000"/>
                    </w:rPr>
                    <w:t>parameter</w:t>
                  </w:r>
                  <w:r w:rsidRPr="004265B6">
                    <w:rPr>
                      <w:rStyle w:val="Emphasis"/>
                      <w:rFonts w:eastAsia="Times New Roman"/>
                      <w:color w:val="FF0000"/>
                    </w:rPr>
                    <w:t>reportConfigType</w:t>
                  </w:r>
                  <w:proofErr w:type="spellEnd"/>
                  <w:r w:rsidRPr="004265B6">
                    <w:rPr>
                      <w:rFonts w:eastAsia="Times New Roman"/>
                      <w:color w:val="FF0000"/>
                    </w:rPr>
                    <w:t xml:space="preserve"> set to ‘periodic’ </w:t>
                  </w:r>
                  <w:proofErr w:type="spellStart"/>
                  <w:r w:rsidRPr="004265B6">
                    <w:rPr>
                      <w:rFonts w:eastAsia="Times New Roman"/>
                      <w:color w:val="FF0000"/>
                    </w:rPr>
                    <w:t>and</w:t>
                  </w:r>
                  <w:r w:rsidRPr="004265B6">
                    <w:rPr>
                      <w:rStyle w:val="Emphasis"/>
                      <w:rFonts w:eastAsia="Times New Roman"/>
                      <w:color w:val="FF0000"/>
                    </w:rPr>
                    <w:t>reportQuantity</w:t>
                  </w:r>
                  <w:proofErr w:type="spellEnd"/>
                  <w:r w:rsidRPr="004265B6">
                    <w:rPr>
                      <w:rFonts w:eastAsia="Times New Roman"/>
                      <w:color w:val="FF0000"/>
                    </w:rPr>
                    <w:t xml:space="preserve"> set to </w:t>
                  </w:r>
                  <w:r w:rsidRPr="004265B6">
                    <w:rPr>
                      <w:rStyle w:val="Emphasis"/>
                      <w:rFonts w:eastAsia="Times New Roman"/>
                      <w:color w:val="FF0000"/>
                    </w:rPr>
                    <w:t>cri-RSRP</w:t>
                  </w:r>
                  <w:r w:rsidRPr="004265B6">
                    <w:rPr>
                      <w:rFonts w:eastAsia="Times New Roman"/>
                      <w:color w:val="FF0000"/>
                    </w:rPr>
                    <w:t xml:space="preserve"> when </w:t>
                  </w:r>
                  <w:proofErr w:type="spellStart"/>
                  <w:r w:rsidRPr="004265B6">
                    <w:rPr>
                      <w:rStyle w:val="Emphasis"/>
                      <w:rFonts w:eastAsia="Times New Roman"/>
                      <w:color w:val="FF0000"/>
                    </w:rPr>
                    <w:t>drx-onDurationTimer</w:t>
                  </w:r>
                  <w:proofErr w:type="spellEnd"/>
                  <w:r w:rsidRPr="004265B6">
                    <w:rPr>
                      <w:rFonts w:eastAsia="Times New Roman"/>
                      <w:color w:val="FF0000"/>
                    </w:rPr>
                    <w:t xml:space="preserve"> is not started, the most recent CSI measurement occasion occurs in DRX active time or during the time duration indicated by </w:t>
                  </w:r>
                  <w:proofErr w:type="spellStart"/>
                  <w:r w:rsidRPr="004265B6">
                    <w:rPr>
                      <w:rStyle w:val="Emphasis"/>
                      <w:rFonts w:eastAsia="Times New Roman"/>
                      <w:color w:val="FF0000"/>
                    </w:rPr>
                    <w:t>drx-onDurationTimer</w:t>
                  </w:r>
                  <w:proofErr w:type="spellEnd"/>
                  <w:r w:rsidRPr="004265B6">
                    <w:rPr>
                      <w:rFonts w:eastAsia="Times New Roman"/>
                      <w:color w:val="FF0000"/>
                    </w:rPr>
                    <w:t xml:space="preserve"> also outside DRX active time for CSI to be reported;</w:t>
                  </w:r>
                </w:p>
                <w:p w14:paraId="01EC8FC0" w14:textId="77777777"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strike/>
                    </w:rPr>
                  </w:pPr>
                  <w:r w:rsidRPr="004265B6">
                    <w:rPr>
                      <w:rFonts w:eastAsia="Times New Roman"/>
                      <w:color w:val="FF0000"/>
                    </w:rPr>
                    <w:t>otherwise</w:t>
                  </w:r>
                  <w:r w:rsidRPr="004265B6">
                    <w:rPr>
                      <w:rFonts w:eastAsia="Times New Roman"/>
                    </w:rPr>
                    <w:t>, the most recent CSI measurement occasion occurs in DRX active time for CSI to be reported.</w:t>
                  </w:r>
                </w:p>
                <w:p w14:paraId="01EC8FC1" w14:textId="77777777" w:rsidR="003F0B4E" w:rsidRPr="004265B6" w:rsidRDefault="003F0B4E" w:rsidP="00F552E9">
                  <w:pPr>
                    <w:rPr>
                      <w:color w:val="1F497D"/>
                      <w:sz w:val="22"/>
                      <w:szCs w:val="22"/>
                    </w:rPr>
                  </w:pPr>
                </w:p>
              </w:tc>
            </w:tr>
          </w:tbl>
          <w:p w14:paraId="01EC8FC3" w14:textId="77777777" w:rsidR="003F0B4E" w:rsidRPr="004265B6" w:rsidRDefault="003F0B4E" w:rsidP="003F0B4E">
            <w:pPr>
              <w:rPr>
                <w:color w:val="1F497D"/>
                <w:sz w:val="22"/>
                <w:szCs w:val="22"/>
              </w:rPr>
            </w:pPr>
          </w:p>
          <w:tbl>
            <w:tblPr>
              <w:tblW w:w="0" w:type="auto"/>
              <w:tblCellMar>
                <w:left w:w="0" w:type="dxa"/>
                <w:right w:w="0" w:type="dxa"/>
              </w:tblCellMar>
              <w:tblLook w:val="04A0" w:firstRow="1" w:lastRow="0" w:firstColumn="1" w:lastColumn="0" w:noHBand="0" w:noVBand="1"/>
            </w:tblPr>
            <w:tblGrid>
              <w:gridCol w:w="9576"/>
            </w:tblGrid>
            <w:tr w:rsidR="003F0B4E" w:rsidRPr="004265B6" w14:paraId="01EC8FCB" w14:textId="77777777"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FC4" w14:textId="77777777" w:rsidR="003F0B4E" w:rsidRPr="004265B6" w:rsidRDefault="003F0B4E" w:rsidP="00F552E9">
                  <w:pPr>
                    <w:rPr>
                      <w:b/>
                      <w:bCs/>
                      <w:sz w:val="22"/>
                      <w:szCs w:val="22"/>
                    </w:rPr>
                  </w:pPr>
                  <w:r w:rsidRPr="004265B6">
                    <w:rPr>
                      <w:b/>
                      <w:bCs/>
                    </w:rPr>
                    <w:lastRenderedPageBreak/>
                    <w:t>5.2.2.5 CSI reference resource definition</w:t>
                  </w:r>
                </w:p>
                <w:p w14:paraId="01EC8FC5" w14:textId="77777777" w:rsidR="003F0B4E" w:rsidRPr="004265B6" w:rsidRDefault="003F0B4E" w:rsidP="00F552E9">
                  <w:pPr>
                    <w:rPr>
                      <w:b/>
                      <w:bCs/>
                    </w:rPr>
                  </w:pPr>
                </w:p>
                <w:p w14:paraId="01EC8FC6" w14:textId="77777777" w:rsidR="003F0B4E" w:rsidRPr="004265B6" w:rsidRDefault="003F0B4E" w:rsidP="00F552E9">
                  <w:pPr>
                    <w:jc w:val="center"/>
                    <w:rPr>
                      <w:b/>
                      <w:bCs/>
                      <w:color w:val="FF0000"/>
                    </w:rPr>
                  </w:pPr>
                  <w:r w:rsidRPr="004265B6">
                    <w:rPr>
                      <w:b/>
                      <w:bCs/>
                      <w:color w:val="FF0000"/>
                    </w:rPr>
                    <w:t>*** Unchanged text is omitted ***</w:t>
                  </w:r>
                </w:p>
                <w:p w14:paraId="01EC8FC7" w14:textId="77777777" w:rsidR="003F0B4E" w:rsidRPr="004265B6" w:rsidRDefault="003F0B4E" w:rsidP="00F552E9">
                  <w:pPr>
                    <w:rPr>
                      <w:color w:val="1F497D"/>
                    </w:rPr>
                  </w:pPr>
                </w:p>
                <w:p w14:paraId="01EC8FC8" w14:textId="77777777" w:rsidR="003F0B4E" w:rsidRPr="004265B6" w:rsidRDefault="003F0B4E" w:rsidP="00F552E9">
                  <w:pPr>
                    <w:rPr>
                      <w:color w:val="FF0000"/>
                      <w:lang w:val="en-GB"/>
                    </w:rPr>
                  </w:pPr>
                  <w:r w:rsidRPr="004265B6">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4265B6">
                    <w:rPr>
                      <w:color w:val="000000"/>
                      <w:lang w:val="en-GB"/>
                    </w:rPr>
                    <w:t>When the UE is configured to monitor DCI format 2_6 and if the UE configured by higher layer parameter [</w:t>
                  </w:r>
                  <w:r w:rsidRPr="004265B6">
                    <w:rPr>
                      <w:rStyle w:val="Emphasis"/>
                      <w:color w:val="000000"/>
                      <w:lang w:val="en-GB"/>
                    </w:rPr>
                    <w:t>PS-</w:t>
                  </w:r>
                  <w:proofErr w:type="spellStart"/>
                  <w:r w:rsidRPr="004265B6">
                    <w:rPr>
                      <w:rStyle w:val="Emphasis"/>
                      <w:color w:val="000000"/>
                      <w:lang w:val="en-GB"/>
                    </w:rPr>
                    <w:t>Periodic_CSI_TransmitOrNot</w:t>
                  </w:r>
                  <w:proofErr w:type="spellEnd"/>
                  <w:r w:rsidRPr="004265B6">
                    <w:rPr>
                      <w:color w:val="000000"/>
                      <w:lang w:val="en-GB"/>
                    </w:rPr>
                    <w:t xml:space="preserve">] to report CSI with the higher layer </w:t>
                  </w:r>
                  <w:proofErr w:type="spellStart"/>
                  <w:r w:rsidRPr="004265B6">
                    <w:rPr>
                      <w:color w:val="000000"/>
                      <w:lang w:val="en-GB"/>
                    </w:rPr>
                    <w:t>parameter</w:t>
                  </w:r>
                  <w:r w:rsidRPr="004265B6">
                    <w:rPr>
                      <w:rStyle w:val="Emphasis"/>
                      <w:color w:val="000000"/>
                      <w:lang w:val="en-GB"/>
                    </w:rPr>
                    <w:t>reportConfigType</w:t>
                  </w:r>
                  <w:proofErr w:type="spellEnd"/>
                  <w:r w:rsidRPr="004265B6">
                    <w:rPr>
                      <w:color w:val="000000"/>
                      <w:lang w:val="en-GB"/>
                    </w:rPr>
                    <w:t xml:space="preserve"> set to ‘periodic’ when </w:t>
                  </w:r>
                  <w:proofErr w:type="spellStart"/>
                  <w:r w:rsidRPr="004265B6">
                    <w:rPr>
                      <w:rStyle w:val="Emphasis"/>
                      <w:color w:val="000000"/>
                      <w:lang w:val="en-GB"/>
                    </w:rPr>
                    <w:t>drx-onDurationTimer</w:t>
                  </w:r>
                  <w:proofErr w:type="spellEnd"/>
                  <w:r w:rsidRPr="004265B6">
                    <w:rPr>
                      <w:color w:val="000000"/>
                      <w:lang w:val="en-GB"/>
                    </w:rPr>
                    <w:t xml:space="preserve"> is not started, the UE shall report CSI during the time duration indicated </w:t>
                  </w:r>
                  <w:proofErr w:type="spellStart"/>
                  <w:r w:rsidRPr="004265B6">
                    <w:rPr>
                      <w:color w:val="000000"/>
                      <w:lang w:val="en-GB"/>
                    </w:rPr>
                    <w:t>by</w:t>
                  </w:r>
                  <w:r w:rsidRPr="004265B6">
                    <w:rPr>
                      <w:rStyle w:val="Emphasis"/>
                      <w:color w:val="000000"/>
                      <w:lang w:val="en-GB"/>
                    </w:rPr>
                    <w:t>drx-onDurationTimer</w:t>
                  </w:r>
                  <w:proofErr w:type="spellEnd"/>
                  <w:r w:rsidRPr="004265B6">
                    <w:rPr>
                      <w:rStyle w:val="Emphasis"/>
                      <w:color w:val="000000"/>
                      <w:lang w:val="en-GB"/>
                    </w:rPr>
                    <w:t xml:space="preserve"> </w:t>
                  </w:r>
                  <w:r w:rsidRPr="004265B6">
                    <w:rPr>
                      <w:color w:val="000000"/>
                      <w:lang w:val="en-GB"/>
                    </w:rPr>
                    <w:t xml:space="preserve">also outside active time according to the procedure described in Clause 5.2.1.4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Emphasis"/>
                      <w:color w:val="FF0000"/>
                      <w:lang w:val="en-GB"/>
                    </w:rPr>
                    <w:t>drx-onDurationTimer</w:t>
                  </w:r>
                  <w:proofErr w:type="spellEnd"/>
                  <w:r w:rsidRPr="004265B6">
                    <w:rPr>
                      <w:rStyle w:val="Emphasis"/>
                      <w:color w:val="FF0000"/>
                      <w:lang w:val="en-GB"/>
                    </w:rPr>
                    <w:t xml:space="preserve"> </w:t>
                  </w:r>
                  <w:r w:rsidRPr="004265B6">
                    <w:rPr>
                      <w:color w:val="FF0000"/>
                      <w:lang w:val="en-GB"/>
                    </w:rPr>
                    <w:t>outside DRX active time or in DRX Active Time</w:t>
                  </w:r>
                  <w:r w:rsidRPr="004265B6">
                    <w:rPr>
                      <w:color w:val="FF0000"/>
                      <w:u w:val="single"/>
                      <w:lang w:val="en-GB"/>
                    </w:rPr>
                    <w:t xml:space="preserve"> </w:t>
                  </w:r>
                  <w:r w:rsidRPr="004265B6">
                    <w:rPr>
                      <w:color w:val="FF0000"/>
                      <w:lang w:val="en-GB"/>
                    </w:rPr>
                    <w:t xml:space="preserve">no later than CSI reference resource and drops the report otherwise.  </w:t>
                  </w:r>
                  <w:r w:rsidRPr="004265B6">
                    <w:rPr>
                      <w:color w:val="000000"/>
                      <w:lang w:val="en-GB"/>
                    </w:rPr>
                    <w:t> When the UE is configured to monitor DCI format 2_6 and if the UE configured by higher layer parameter [</w:t>
                  </w:r>
                  <w:r w:rsidRPr="004265B6">
                    <w:rPr>
                      <w:rStyle w:val="Emphasis"/>
                      <w:color w:val="000000"/>
                      <w:lang w:val="en-GB"/>
                    </w:rPr>
                    <w:t>PS_Periodic_L1-RSRP_TransmitOrNot</w:t>
                  </w:r>
                  <w:r w:rsidRPr="004265B6">
                    <w:rPr>
                      <w:color w:val="000000"/>
                      <w:lang w:val="en-GB"/>
                    </w:rPr>
                    <w:t xml:space="preserve">] to report L1-RSRP with the higher layer </w:t>
                  </w:r>
                  <w:proofErr w:type="spellStart"/>
                  <w:r w:rsidRPr="004265B6">
                    <w:rPr>
                      <w:color w:val="000000"/>
                      <w:lang w:val="en-GB"/>
                    </w:rPr>
                    <w:t>parameter</w:t>
                  </w:r>
                  <w:r w:rsidRPr="004265B6">
                    <w:rPr>
                      <w:rStyle w:val="Emphasis"/>
                      <w:color w:val="000000"/>
                      <w:lang w:val="en-GB"/>
                    </w:rPr>
                    <w:t>reportConfigType</w:t>
                  </w:r>
                  <w:proofErr w:type="spellEnd"/>
                  <w:r w:rsidRPr="004265B6">
                    <w:rPr>
                      <w:color w:val="000000"/>
                      <w:lang w:val="en-GB"/>
                    </w:rPr>
                    <w:t xml:space="preserve"> set to ‘periodic’ </w:t>
                  </w:r>
                  <w:r w:rsidRPr="004265B6">
                    <w:rPr>
                      <w:color w:val="FF0000"/>
                      <w:lang w:val="en-GB"/>
                    </w:rPr>
                    <w:t xml:space="preserve">and </w:t>
                  </w:r>
                  <w:proofErr w:type="spellStart"/>
                  <w:r w:rsidRPr="004265B6">
                    <w:rPr>
                      <w:rStyle w:val="Emphasis"/>
                      <w:color w:val="FF0000"/>
                      <w:lang w:val="en-GB"/>
                    </w:rPr>
                    <w:t>reportQuantity</w:t>
                  </w:r>
                  <w:proofErr w:type="spellEnd"/>
                  <w:r w:rsidRPr="004265B6">
                    <w:rPr>
                      <w:color w:val="FF0000"/>
                      <w:lang w:val="en-GB"/>
                    </w:rPr>
                    <w:t xml:space="preserve"> set to ‘</w:t>
                  </w:r>
                  <w:r w:rsidRPr="004265B6">
                    <w:rPr>
                      <w:rStyle w:val="Emphasis"/>
                      <w:color w:val="FF0000"/>
                      <w:lang w:val="en-GB"/>
                    </w:rPr>
                    <w:t>cri-RSRP’ or ‘</w:t>
                  </w:r>
                  <w:proofErr w:type="spellStart"/>
                  <w:r w:rsidRPr="004265B6">
                    <w:rPr>
                      <w:rStyle w:val="Emphasis"/>
                      <w:color w:val="FF0000"/>
                      <w:lang w:val="en-GB"/>
                    </w:rPr>
                    <w:t>ssb</w:t>
                  </w:r>
                  <w:proofErr w:type="spellEnd"/>
                  <w:r w:rsidRPr="004265B6">
                    <w:rPr>
                      <w:rStyle w:val="Emphasis"/>
                      <w:color w:val="FF0000"/>
                      <w:lang w:val="en-GB"/>
                    </w:rPr>
                    <w:t>-Index-RSRP’</w:t>
                  </w:r>
                  <w:r w:rsidRPr="004265B6">
                    <w:rPr>
                      <w:rStyle w:val="Emphasis"/>
                      <w:color w:val="0070C0"/>
                      <w:u w:val="single"/>
                      <w:lang w:val="en-GB"/>
                    </w:rPr>
                    <w:t xml:space="preserve">  </w:t>
                  </w:r>
                  <w:r w:rsidRPr="004265B6">
                    <w:rPr>
                      <w:color w:val="000000"/>
                      <w:lang w:val="en-GB"/>
                    </w:rPr>
                    <w:t xml:space="preserve">when </w:t>
                  </w:r>
                  <w:proofErr w:type="spellStart"/>
                  <w:r w:rsidRPr="004265B6">
                    <w:rPr>
                      <w:rStyle w:val="Emphasis"/>
                      <w:color w:val="000000"/>
                      <w:lang w:val="en-GB"/>
                    </w:rPr>
                    <w:t>drx-onDurationTimer</w:t>
                  </w:r>
                  <w:proofErr w:type="spellEnd"/>
                  <w:r w:rsidRPr="004265B6">
                    <w:rPr>
                      <w:color w:val="000000"/>
                      <w:lang w:val="en-GB"/>
                    </w:rPr>
                    <w:t xml:space="preserve"> is not started, the UE shall report L1-RSRP during the time duration indicated by </w:t>
                  </w:r>
                  <w:proofErr w:type="spellStart"/>
                  <w:r w:rsidRPr="004265B6">
                    <w:rPr>
                      <w:rStyle w:val="Emphasis"/>
                      <w:color w:val="000000"/>
                      <w:lang w:val="en-GB"/>
                    </w:rPr>
                    <w:t>drx-onDurationTimer</w:t>
                  </w:r>
                  <w:proofErr w:type="spellEnd"/>
                  <w:r w:rsidRPr="004265B6">
                    <w:rPr>
                      <w:color w:val="000000"/>
                      <w:lang w:val="en-GB"/>
                    </w:rPr>
                    <w:t xml:space="preserve"> also outside active time according to the procedure described in clause 5.2.1.4 </w:t>
                  </w:r>
                  <w:r w:rsidRPr="004265B6">
                    <w:rPr>
                      <w:color w:val="FF0000"/>
                      <w:lang w:val="en-GB"/>
                    </w:rPr>
                    <w:t xml:space="preserve">and when </w:t>
                  </w:r>
                  <w:proofErr w:type="spellStart"/>
                  <w:r w:rsidRPr="004265B6">
                    <w:rPr>
                      <w:rStyle w:val="Emphasis"/>
                      <w:color w:val="FF0000"/>
                      <w:lang w:val="en-GB"/>
                    </w:rPr>
                    <w:t>reportQuantity</w:t>
                  </w:r>
                  <w:proofErr w:type="spellEnd"/>
                  <w:r w:rsidRPr="004265B6">
                    <w:rPr>
                      <w:color w:val="FF0000"/>
                      <w:lang w:val="en-GB"/>
                    </w:rPr>
                    <w:t xml:space="preserve"> set to ‘</w:t>
                  </w:r>
                  <w:r w:rsidRPr="004265B6">
                    <w:rPr>
                      <w:rStyle w:val="Emphasis"/>
                      <w:color w:val="FF0000"/>
                      <w:lang w:val="en-GB"/>
                    </w:rPr>
                    <w:t xml:space="preserve">cri-RSRP’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Emphasis"/>
                      <w:color w:val="FF0000"/>
                      <w:lang w:val="en-GB"/>
                    </w:rPr>
                    <w:t>drx-onDurationTimer</w:t>
                  </w:r>
                  <w:proofErr w:type="spellEnd"/>
                  <w:r w:rsidRPr="004265B6">
                    <w:rPr>
                      <w:rStyle w:val="Emphasis"/>
                      <w:color w:val="FF0000"/>
                      <w:lang w:val="en-GB"/>
                    </w:rPr>
                    <w:t xml:space="preserve"> </w:t>
                  </w:r>
                  <w:r w:rsidRPr="004265B6">
                    <w:rPr>
                      <w:color w:val="FF0000"/>
                      <w:lang w:val="en-GB"/>
                    </w:rPr>
                    <w:t>outside DRX active time or in DRX Active Time no later than CSI reference resource and drops the report otherwise.</w:t>
                  </w:r>
                </w:p>
                <w:p w14:paraId="01EC8FC9" w14:textId="77777777" w:rsidR="003F0B4E" w:rsidRPr="004265B6" w:rsidRDefault="003F0B4E" w:rsidP="00F552E9">
                  <w:pPr>
                    <w:rPr>
                      <w:color w:val="1F497D"/>
                    </w:rPr>
                  </w:pPr>
                </w:p>
                <w:p w14:paraId="01EC8FCA" w14:textId="77777777" w:rsidR="003F0B4E" w:rsidRPr="004265B6" w:rsidRDefault="003F0B4E" w:rsidP="00F552E9">
                  <w:pPr>
                    <w:rPr>
                      <w:color w:val="1F497D"/>
                      <w:sz w:val="22"/>
                      <w:szCs w:val="22"/>
                    </w:rPr>
                  </w:pPr>
                </w:p>
              </w:tc>
            </w:tr>
          </w:tbl>
          <w:p w14:paraId="01EC8FCC" w14:textId="77777777" w:rsidR="003F0B4E" w:rsidRDefault="003F0B4E" w:rsidP="003F0B4E">
            <w:pPr>
              <w:rPr>
                <w:rFonts w:ascii="Book Antiqua" w:hAnsi="Book Antiqua"/>
                <w:color w:val="1F497D"/>
                <w:sz w:val="22"/>
                <w:szCs w:val="22"/>
              </w:rPr>
            </w:pPr>
          </w:p>
          <w:p w14:paraId="01EC8FCD" w14:textId="77777777" w:rsidR="003F0B4E" w:rsidRPr="003F0B4E" w:rsidRDefault="003F0B4E" w:rsidP="001F681C">
            <w:pPr>
              <w:rPr>
                <w:b/>
                <w:lang w:eastAsia="zh-CN"/>
              </w:rPr>
            </w:pPr>
          </w:p>
        </w:tc>
      </w:tr>
    </w:tbl>
    <w:p w14:paraId="01EC8FCF" w14:textId="77777777" w:rsidR="003F0B4E" w:rsidRDefault="003F0B4E" w:rsidP="001F681C">
      <w:pPr>
        <w:rPr>
          <w:lang w:val="en-GB" w:eastAsia="zh-CN"/>
        </w:rPr>
      </w:pPr>
    </w:p>
    <w:p w14:paraId="01EC8FD0" w14:textId="77777777" w:rsidR="003F0B4E" w:rsidRDefault="003F0B4E" w:rsidP="001F681C">
      <w:pPr>
        <w:rPr>
          <w:lang w:val="en-GB" w:eastAsia="zh-CN"/>
        </w:rPr>
      </w:pPr>
    </w:p>
    <w:p w14:paraId="01EC8FD1" w14:textId="77777777" w:rsidR="001F681C" w:rsidRDefault="003F0B4E" w:rsidP="001F681C">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w:t>
      </w:r>
      <w:proofErr w:type="spellStart"/>
      <w:r>
        <w:rPr>
          <w:lang w:val="en-GB"/>
        </w:rPr>
        <w:t>gNB</w:t>
      </w:r>
      <w:proofErr w:type="spellEnd"/>
      <w:r>
        <w:rPr>
          <w:lang w:val="en-GB"/>
        </w:rPr>
        <w:t xml:space="preserve">.   Several companies </w:t>
      </w:r>
      <w:r>
        <w:rPr>
          <w:lang w:val="en-GB" w:eastAsia="zh-CN"/>
        </w:rPr>
        <w:t xml:space="preserve">(ZTE, Samsung) had text proposals on the addition of reporting quantities on the text proposal.  </w:t>
      </w:r>
    </w:p>
    <w:p w14:paraId="01EC8FD2" w14:textId="77777777" w:rsidR="003F0B4E" w:rsidRDefault="003F0B4E" w:rsidP="001F681C">
      <w:pPr>
        <w:rPr>
          <w:lang w:val="en-GB" w:eastAsia="zh-CN"/>
        </w:rPr>
      </w:pPr>
    </w:p>
    <w:p w14:paraId="01EC8FD3" w14:textId="77777777" w:rsidR="001C4DA2" w:rsidRDefault="003F0B4E" w:rsidP="001C4DA2">
      <w:pPr>
        <w:rPr>
          <w:b/>
          <w:bCs/>
          <w:color w:val="000000"/>
        </w:rPr>
      </w:pPr>
      <w:r>
        <w:rPr>
          <w:b/>
          <w:lang w:val="en-GB" w:eastAsia="zh-CN"/>
        </w:rPr>
        <w:t xml:space="preserve">Proposal: TP </w:t>
      </w:r>
      <w:r w:rsidR="001C4DA2">
        <w:rPr>
          <w:b/>
          <w:lang w:val="en-GB" w:eastAsia="zh-CN"/>
        </w:rPr>
        <w:t xml:space="preserve">for Clauses of 5.1.6.1 and 5.2.5.2 of </w:t>
      </w:r>
      <w:r w:rsidR="001C4DA2">
        <w:rPr>
          <w:rFonts w:hint="eastAsia"/>
          <w:b/>
          <w:bCs/>
          <w:lang w:eastAsia="zh-CN"/>
        </w:rPr>
        <w:t>TS 38.214 V16.1.0</w:t>
      </w:r>
    </w:p>
    <w:p w14:paraId="01EC8FD4" w14:textId="77777777" w:rsidR="001C4DA2" w:rsidRDefault="001C4DA2" w:rsidP="001C4DA2">
      <w:pPr>
        <w:pStyle w:val="B1"/>
        <w:ind w:left="0" w:firstLine="0"/>
        <w:rPr>
          <w:b/>
          <w:bCs/>
          <w:color w:val="000000"/>
        </w:rPr>
      </w:pPr>
    </w:p>
    <w:p w14:paraId="01EC8FD5" w14:textId="77777777" w:rsidR="001C4DA2" w:rsidRDefault="001C4DA2" w:rsidP="001C4DA2">
      <w:pPr>
        <w:jc w:val="center"/>
      </w:pPr>
      <w:r w:rsidRPr="00613B28">
        <w:t>****************************** Begin Text Proposal **********************************</w:t>
      </w:r>
    </w:p>
    <w:p w14:paraId="01EC8FD6" w14:textId="77777777" w:rsidR="001C4DA2" w:rsidRDefault="001C4DA2" w:rsidP="001C4DA2">
      <w:pPr>
        <w:pStyle w:val="B1"/>
        <w:ind w:left="0" w:firstLine="0"/>
        <w:rPr>
          <w:b/>
          <w:bCs/>
          <w:color w:val="000000"/>
        </w:rPr>
      </w:pPr>
    </w:p>
    <w:p w14:paraId="01EC8FD7" w14:textId="77777777" w:rsidR="001C4DA2" w:rsidRDefault="001C4DA2" w:rsidP="001C4DA2">
      <w:pPr>
        <w:pStyle w:val="B1"/>
        <w:ind w:left="0" w:firstLine="0"/>
        <w:rPr>
          <w:b/>
          <w:bCs/>
          <w:color w:val="000000"/>
        </w:rPr>
      </w:pPr>
    </w:p>
    <w:p w14:paraId="01EC8FD8" w14:textId="77777777" w:rsidR="001C4DA2" w:rsidRPr="001C4DA2" w:rsidRDefault="001C4DA2" w:rsidP="001C4DA2">
      <w:pPr>
        <w:pStyle w:val="B1"/>
        <w:ind w:left="720" w:firstLine="0"/>
        <w:rPr>
          <w:b/>
          <w:bCs/>
          <w:color w:val="000000"/>
          <w:sz w:val="28"/>
          <w:szCs w:val="28"/>
        </w:rPr>
      </w:pPr>
      <w:r w:rsidRPr="001C4DA2">
        <w:rPr>
          <w:b/>
          <w:bCs/>
          <w:color w:val="000000"/>
          <w:sz w:val="28"/>
          <w:szCs w:val="28"/>
        </w:rPr>
        <w:t>5.1.6.1           CSI-RS reception procedure</w:t>
      </w:r>
    </w:p>
    <w:p w14:paraId="01EC8FD9" w14:textId="77777777" w:rsidR="001C4DA2" w:rsidRDefault="001C4DA2" w:rsidP="001C4DA2">
      <w:pPr>
        <w:ind w:left="720"/>
        <w:jc w:val="center"/>
        <w:rPr>
          <w:color w:val="1F497D"/>
        </w:rPr>
      </w:pPr>
      <w:r>
        <w:rPr>
          <w:b/>
          <w:bCs/>
          <w:color w:val="FF0000"/>
        </w:rPr>
        <w:t>*** Unchanged text is omitted ***</w:t>
      </w:r>
    </w:p>
    <w:p w14:paraId="01EC8FDA" w14:textId="77777777" w:rsidR="001C4DA2" w:rsidRDefault="001C4DA2" w:rsidP="001C4DA2">
      <w:pPr>
        <w:pStyle w:val="B1"/>
        <w:ind w:left="720" w:firstLine="0"/>
        <w:rPr>
          <w:rFonts w:eastAsia="MS Mincho"/>
          <w:color w:val="000000"/>
        </w:rPr>
      </w:pPr>
      <w:r>
        <w:rPr>
          <w:rFonts w:eastAsia="MS Mincho"/>
          <w:color w:val="000000"/>
        </w:rPr>
        <w:lastRenderedPageBreak/>
        <w:t xml:space="preserve">If the UE is configured with DRX, </w:t>
      </w:r>
    </w:p>
    <w:p w14:paraId="01EC8FDB" w14:textId="77777777" w:rsidR="001C4DA2" w:rsidRDefault="001C4DA2" w:rsidP="001C4DA2">
      <w:pPr>
        <w:pStyle w:val="B1"/>
        <w:ind w:left="720"/>
        <w:jc w:val="both"/>
      </w:pPr>
      <w:r>
        <w:t>-</w:t>
      </w:r>
      <w:r>
        <w:tab/>
        <w:t>if  the UE is configured to monitor DCI format 2_6 and configured by higher layer parameter [</w:t>
      </w:r>
      <w:r>
        <w:rPr>
          <w:i/>
        </w:rPr>
        <w:t>PS-</w:t>
      </w:r>
      <w:proofErr w:type="spellStart"/>
      <w:r>
        <w:rPr>
          <w:i/>
        </w:rPr>
        <w:t>Periodic_CSI_TransmitOrNot</w:t>
      </w:r>
      <w:proofErr w:type="spellEnd"/>
      <w:r>
        <w:t xml:space="preserve">] to report CSI with the higher layer parameter </w:t>
      </w:r>
      <w:proofErr w:type="spellStart"/>
      <w:r>
        <w:rPr>
          <w:i/>
        </w:rPr>
        <w:t>reportConfigType</w:t>
      </w:r>
      <w:proofErr w:type="spellEnd"/>
      <w:r>
        <w:t xml:space="preserve"> set to 'periodic' </w:t>
      </w:r>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 xml:space="preserve">-Index-RSRP </w:t>
      </w:r>
      <w:r>
        <w:t xml:space="preserve">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14:paraId="01EC8FDC" w14:textId="77777777" w:rsidR="001C4DA2" w:rsidRDefault="001C4DA2" w:rsidP="001C4DA2">
      <w:pPr>
        <w:pStyle w:val="B1"/>
        <w:ind w:left="720"/>
        <w:jc w:val="both"/>
      </w:pPr>
      <w:r>
        <w:t>-</w:t>
      </w:r>
      <w:r>
        <w:tab/>
        <w:t xml:space="preserve">if the UE is configured to monitor DCI format 2_6 and configured by higher layer parameter[PS_Periodic_L1-RSRP_TransmitOrNot]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14:paraId="01EC8FDD" w14:textId="77777777" w:rsidR="00C3429A" w:rsidRDefault="001C4DA2" w:rsidP="001C4DA2">
      <w:pPr>
        <w:ind w:left="720"/>
        <w:rPr>
          <w:rFonts w:eastAsia="MS Mincho"/>
          <w:color w:val="000000"/>
        </w:rPr>
      </w:pPr>
      <w:r>
        <w:t>-</w:t>
      </w:r>
      <w:r>
        <w:tab/>
        <w:t xml:space="preserve">otherwise, </w:t>
      </w:r>
      <w:r>
        <w:rPr>
          <w:rFonts w:eastAsia="MS Mincho"/>
          <w:color w:val="000000"/>
        </w:rPr>
        <w:t>the most recent CSI measurement occasion occurs in DRX active time for CSI to be reported.</w:t>
      </w:r>
    </w:p>
    <w:p w14:paraId="01EC8FDE" w14:textId="77777777" w:rsidR="001C4DA2" w:rsidRDefault="001C4DA2" w:rsidP="001C4DA2">
      <w:pPr>
        <w:ind w:left="720"/>
        <w:rPr>
          <w:rFonts w:eastAsia="MS Mincho"/>
          <w:color w:val="000000"/>
        </w:rPr>
      </w:pPr>
    </w:p>
    <w:p w14:paraId="01EC8FDF" w14:textId="77777777" w:rsidR="001C4DA2" w:rsidRPr="001C4DA2" w:rsidRDefault="001C4DA2" w:rsidP="001C4DA2">
      <w:pPr>
        <w:ind w:left="720"/>
        <w:rPr>
          <w:b/>
          <w:bCs/>
          <w:sz w:val="28"/>
          <w:szCs w:val="28"/>
        </w:rPr>
      </w:pPr>
      <w:r w:rsidRPr="001C4DA2">
        <w:rPr>
          <w:b/>
          <w:bCs/>
          <w:sz w:val="28"/>
          <w:szCs w:val="28"/>
        </w:rPr>
        <w:t>5.2.2.5 CSI reference resource definition</w:t>
      </w:r>
    </w:p>
    <w:p w14:paraId="01EC8FE0" w14:textId="77777777" w:rsidR="001C4DA2" w:rsidRDefault="001C4DA2" w:rsidP="001C4DA2">
      <w:pPr>
        <w:ind w:left="720"/>
        <w:jc w:val="center"/>
        <w:rPr>
          <w:color w:val="1F497D"/>
        </w:rPr>
      </w:pPr>
      <w:r>
        <w:rPr>
          <w:b/>
          <w:bCs/>
          <w:color w:val="FF0000"/>
        </w:rPr>
        <w:t>*** Unchanged text is omitted ***</w:t>
      </w:r>
    </w:p>
    <w:p w14:paraId="01EC8FE1" w14:textId="77777777" w:rsidR="001C4DA2" w:rsidRDefault="001C4DA2" w:rsidP="001C4DA2">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w:t>
      </w:r>
      <w:proofErr w:type="spellStart"/>
      <w:r>
        <w:rPr>
          <w:i/>
          <w:iCs/>
        </w:rPr>
        <w:t>Periodic_CSI_TransmitOrNot</w:t>
      </w:r>
      <w:proofErr w:type="spellEnd"/>
      <w:r>
        <w:t xml:space="preserve">] to report CSI with the higher layer parameter </w:t>
      </w:r>
      <w:proofErr w:type="spellStart"/>
      <w:r>
        <w:rPr>
          <w:i/>
        </w:rPr>
        <w:t>reportConfigType</w:t>
      </w:r>
      <w:proofErr w:type="spellEnd"/>
      <w:r>
        <w:t xml:space="preserve"> set to 'periodic'</w:t>
      </w:r>
      <w:r>
        <w:rPr>
          <w:rFonts w:eastAsia="SimSun" w:hint="eastAsia"/>
          <w:lang w:eastAsia="zh-CN"/>
        </w:rPr>
        <w:t xml:space="preserve"> </w:t>
      </w:r>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 xml:space="preserve">-Index-RSRP </w:t>
      </w:r>
      <w:r>
        <w:t xml:space="preserve">when </w:t>
      </w:r>
      <w:proofErr w:type="spellStart"/>
      <w:r>
        <w:rPr>
          <w:i/>
          <w:iCs/>
        </w:rPr>
        <w:t>drx-onDurationTimer</w:t>
      </w:r>
      <w:proofErr w:type="spellEnd"/>
      <w:r>
        <w:t xml:space="preserve"> is not started, the UE shall report CSI during the time duration indicated by </w:t>
      </w:r>
      <w:proofErr w:type="spellStart"/>
      <w:r>
        <w:rPr>
          <w:i/>
          <w:iCs/>
        </w:rPr>
        <w:t>drx-onDurationTimer</w:t>
      </w:r>
      <w:proofErr w:type="spellEnd"/>
      <w:r>
        <w:rPr>
          <w:i/>
          <w:iCs/>
        </w:rPr>
        <w:t xml:space="preserve">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or '</w:t>
      </w:r>
      <w:proofErr w:type="spellStart"/>
      <w:r>
        <w:t>ssb</w:t>
      </w:r>
      <w:proofErr w:type="spellEnd"/>
      <w:r>
        <w:t xml:space="preserve">-Index-RSRP' when </w:t>
      </w:r>
      <w:proofErr w:type="spellStart"/>
      <w:r>
        <w:rPr>
          <w:i/>
          <w:iCs/>
        </w:rPr>
        <w:t>drx-onDurationTimer</w:t>
      </w:r>
      <w:proofErr w:type="spellEnd"/>
      <w:r>
        <w:t xml:space="preserve"> is not started, the UE shall report L1-RSRP during the time duration indicated by </w:t>
      </w:r>
      <w:proofErr w:type="spellStart"/>
      <w:r>
        <w:rPr>
          <w:i/>
          <w:iCs/>
        </w:rPr>
        <w:t>drx-onDurationTimer</w:t>
      </w:r>
      <w:proofErr w:type="spellEnd"/>
      <w:r>
        <w:rPr>
          <w:iCs/>
        </w:rPr>
        <w:t xml:space="preserve"> also outside active time according to the procedure described in clause 5.2.1.4</w:t>
      </w:r>
      <w:r>
        <w:t xml:space="preserve"> and when </w:t>
      </w:r>
      <w:proofErr w:type="spellStart"/>
      <w:r>
        <w:rPr>
          <w:rStyle w:val="Emphasis"/>
        </w:rPr>
        <w:t>reportQuantity</w:t>
      </w:r>
      <w:proofErr w:type="spellEnd"/>
      <w:r>
        <w:t xml:space="preserve"> set to '</w:t>
      </w:r>
      <w:r>
        <w:rPr>
          <w:rStyle w:val="Emphasis"/>
        </w:rPr>
        <w:t xml:space="preserve">cri-RSRP' </w:t>
      </w:r>
      <w:r>
        <w:t xml:space="preserve">if receiving at least one CSI-RS transmission occasion for channel measurement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 no later than CSI reference resource and drops the report otherwise.</w:t>
      </w:r>
    </w:p>
    <w:p w14:paraId="01EC8FE2" w14:textId="77777777" w:rsidR="001C4DA2" w:rsidRDefault="001C4DA2" w:rsidP="001C4DA2">
      <w:pPr>
        <w:rPr>
          <w:rFonts w:eastAsia="MS Mincho"/>
          <w:color w:val="000000"/>
        </w:rPr>
      </w:pPr>
    </w:p>
    <w:p w14:paraId="01EC8FE3" w14:textId="77777777" w:rsidR="001C4DA2" w:rsidRDefault="001C4DA2" w:rsidP="001C4DA2">
      <w:pPr>
        <w:jc w:val="center"/>
      </w:pPr>
      <w:r w:rsidRPr="00613B28">
        <w:t>****</w:t>
      </w:r>
      <w:r>
        <w:t>************************** End</w:t>
      </w:r>
      <w:r w:rsidRPr="00613B28">
        <w:t xml:space="preserve"> Text Proposal **********************************</w:t>
      </w:r>
    </w:p>
    <w:p w14:paraId="01EC8FE4" w14:textId="77777777" w:rsidR="001C4DA2" w:rsidRDefault="001C4DA2" w:rsidP="001C4DA2">
      <w:pPr>
        <w:rPr>
          <w:lang w:val="en-GB" w:eastAsia="zh-CN"/>
        </w:rPr>
      </w:pPr>
    </w:p>
    <w:p w14:paraId="01EC8FE5" w14:textId="77777777" w:rsidR="00C3429A" w:rsidRDefault="00C3429A" w:rsidP="00C3429A">
      <w:pPr>
        <w:pStyle w:val="Heading1"/>
        <w:rPr>
          <w:lang w:eastAsia="zh-CN"/>
        </w:rPr>
      </w:pPr>
      <w:r>
        <w:rPr>
          <w:lang w:eastAsia="zh-CN"/>
        </w:rPr>
        <w:t>Contributions summary and proposals</w:t>
      </w:r>
    </w:p>
    <w:p w14:paraId="01EC8FE6" w14:textId="77777777" w:rsidR="0024023C" w:rsidRDefault="0024023C" w:rsidP="0024023C">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24023C" w:rsidRPr="002713A3" w14:paraId="01EC9007" w14:textId="77777777" w:rsidTr="00700B0C">
        <w:tc>
          <w:tcPr>
            <w:tcW w:w="1701" w:type="dxa"/>
            <w:tcBorders>
              <w:top w:val="single" w:sz="4" w:space="0" w:color="auto"/>
              <w:left w:val="single" w:sz="4" w:space="0" w:color="auto"/>
              <w:bottom w:val="single" w:sz="4" w:space="0" w:color="auto"/>
              <w:right w:val="single" w:sz="4" w:space="0" w:color="auto"/>
            </w:tcBorders>
          </w:tcPr>
          <w:p w14:paraId="01EC8FE7" w14:textId="77777777" w:rsidR="0024023C" w:rsidRDefault="00975CF1" w:rsidP="00975CF1">
            <w:pPr>
              <w:rPr>
                <w:lang w:eastAsia="zh-CN"/>
              </w:rPr>
            </w:pPr>
            <w:r>
              <w:t xml:space="preserve">Huawei, </w:t>
            </w:r>
            <w:proofErr w:type="spellStart"/>
            <w:r>
              <w:t>HiSilicon</w:t>
            </w:r>
            <w:proofErr w:type="spellEnd"/>
            <w:r>
              <w:rPr>
                <w:rFonts w:hint="eastAsia"/>
                <w:lang w:eastAsia="zh-CN"/>
              </w:rPr>
              <w:t xml:space="preserve"> </w:t>
            </w:r>
            <w:r w:rsidR="00B34A6A">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sidR="00B34A6A">
              <w:rPr>
                <w:lang w:eastAsia="zh-CN"/>
              </w:rPr>
            </w:r>
            <w:r w:rsidR="00B34A6A">
              <w:rPr>
                <w:lang w:eastAsia="zh-CN"/>
              </w:rPr>
              <w:fldChar w:fldCharType="separate"/>
            </w:r>
            <w:r>
              <w:rPr>
                <w:lang w:eastAsia="zh-CN"/>
              </w:rPr>
              <w:t>[1]</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8FE8" w14:textId="77777777" w:rsidR="00032ECF" w:rsidRPr="00472CEE" w:rsidRDefault="0024023C" w:rsidP="00187452">
            <w:pPr>
              <w:pStyle w:val="ListParagraph"/>
              <w:numPr>
                <w:ilvl w:val="0"/>
                <w:numId w:val="35"/>
              </w:numPr>
              <w:overflowPunct w:val="0"/>
              <w:autoSpaceDE w:val="0"/>
              <w:autoSpaceDN w:val="0"/>
              <w:adjustRightInd w:val="0"/>
              <w:spacing w:after="180"/>
              <w:rPr>
                <w:szCs w:val="20"/>
              </w:rPr>
            </w:pPr>
            <w:r w:rsidRPr="00BD72BD">
              <w:rPr>
                <w:b/>
                <w:bCs/>
                <w:lang w:eastAsia="zh-CN"/>
              </w:rPr>
              <w:t xml:space="preserve"> </w:t>
            </w:r>
            <w:r w:rsidR="00032ECF">
              <w:rPr>
                <w:szCs w:val="20"/>
              </w:rPr>
              <w:t xml:space="preserve">Proposal 1: </w:t>
            </w:r>
            <w:r w:rsidR="00032ECF" w:rsidRPr="00472CEE">
              <w:rPr>
                <w:szCs w:val="20"/>
              </w:rPr>
              <w:t>The capability values for minimum time gap between DCI format 2_6 monitoring occasions and ON Duration Timer are determined per SCS as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032ECF" w:rsidRPr="00531AA9" w14:paraId="01EC8FED" w14:textId="77777777" w:rsidTr="00336557">
              <w:trPr>
                <w:trHeight w:val="690"/>
                <w:jc w:val="center"/>
              </w:trPr>
              <w:tc>
                <w:tcPr>
                  <w:tcW w:w="993" w:type="dxa"/>
                  <w:shd w:val="clear" w:color="auto" w:fill="auto"/>
                  <w:vAlign w:val="center"/>
                </w:tcPr>
                <w:p w14:paraId="01EC8FE9" w14:textId="77777777" w:rsidR="00032ECF" w:rsidRPr="00531AA9" w:rsidRDefault="00032ECF" w:rsidP="00336557">
                  <w:pPr>
                    <w:pStyle w:val="TAH"/>
                    <w:ind w:left="1008" w:hanging="1008"/>
                    <w:rPr>
                      <w:rFonts w:ascii="Times New Roman" w:hAnsi="Times New Roman"/>
                      <w:b w:val="0"/>
                      <w:sz w:val="20"/>
                    </w:rPr>
                  </w:pPr>
                  <w:r>
                    <w:rPr>
                      <w:rFonts w:ascii="Times New Roman" w:hAnsi="Times New Roman"/>
                      <w:b w:val="0"/>
                      <w:noProof/>
                      <w:sz w:val="20"/>
                      <w:lang w:eastAsia="ja-JP"/>
                    </w:rPr>
                    <w:drawing>
                      <wp:inline distT="0" distB="0" distL="0" distR="0" wp14:anchorId="01EC9111" wp14:editId="01EC9112">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srcRect/>
                                <a:stretch>
                                  <a:fillRect/>
                                </a:stretch>
                              </pic:blipFill>
                              <pic:spPr bwMode="auto">
                                <a:xfrm>
                                  <a:off x="0" y="0"/>
                                  <a:ext cx="143510" cy="163830"/>
                                </a:xfrm>
                                <a:prstGeom prst="rect">
                                  <a:avLst/>
                                </a:prstGeom>
                                <a:noFill/>
                                <a:ln w="9525">
                                  <a:noFill/>
                                  <a:miter lim="800000"/>
                                  <a:headEnd/>
                                  <a:tailEnd/>
                                </a:ln>
                              </pic:spPr>
                            </pic:pic>
                          </a:graphicData>
                        </a:graphic>
                      </wp:inline>
                    </w:drawing>
                  </w:r>
                </w:p>
              </w:tc>
              <w:tc>
                <w:tcPr>
                  <w:tcW w:w="1226" w:type="dxa"/>
                </w:tcPr>
                <w:p w14:paraId="01EC8FEA" w14:textId="77777777" w:rsidR="00032ECF" w:rsidRPr="00531AA9" w:rsidRDefault="00032ECF" w:rsidP="00336557">
                  <w:pPr>
                    <w:pStyle w:val="TAH"/>
                    <w:rPr>
                      <w:rFonts w:ascii="Times New Roman" w:hAnsi="Times New Roman"/>
                      <w:b w:val="0"/>
                      <w:sz w:val="20"/>
                    </w:rPr>
                  </w:pPr>
                  <w:r w:rsidRPr="00531AA9">
                    <w:rPr>
                      <w:rFonts w:ascii="Times New Roman" w:hAnsi="Times New Roman"/>
                      <w:b w:val="0"/>
                      <w:sz w:val="20"/>
                    </w:rPr>
                    <w:t>NR Slot length (</w:t>
                  </w:r>
                  <w:proofErr w:type="spellStart"/>
                  <w:r w:rsidRPr="00531AA9">
                    <w:rPr>
                      <w:rFonts w:ascii="Times New Roman" w:hAnsi="Times New Roman"/>
                      <w:b w:val="0"/>
                      <w:sz w:val="20"/>
                    </w:rPr>
                    <w:t>ms</w:t>
                  </w:r>
                  <w:proofErr w:type="spellEnd"/>
                  <w:r w:rsidRPr="00531AA9">
                    <w:rPr>
                      <w:rFonts w:ascii="Times New Roman" w:hAnsi="Times New Roman"/>
                      <w:b w:val="0"/>
                      <w:sz w:val="20"/>
                    </w:rPr>
                    <w:t>)</w:t>
                  </w:r>
                </w:p>
              </w:tc>
              <w:tc>
                <w:tcPr>
                  <w:tcW w:w="1969" w:type="dxa"/>
                  <w:vAlign w:val="center"/>
                </w:tcPr>
                <w:p w14:paraId="01EC8FEB" w14:textId="77777777" w:rsidR="00032ECF" w:rsidRPr="00531AA9" w:rsidRDefault="00032ECF" w:rsidP="00336557">
                  <w:pPr>
                    <w:pStyle w:val="TAH"/>
                    <w:ind w:left="1008" w:hanging="1008"/>
                    <w:rPr>
                      <w:rFonts w:ascii="Times New Roman" w:hAnsi="Times New Roman"/>
                      <w:b w:val="0"/>
                      <w:sz w:val="20"/>
                      <w:vertAlign w:val="superscript"/>
                      <w:lang w:eastAsia="zh-CN"/>
                    </w:rPr>
                  </w:pPr>
                  <w:r w:rsidRPr="00531AA9">
                    <w:rPr>
                      <w:rFonts w:ascii="Times New Roman" w:hAnsi="Times New Roman"/>
                      <w:b w:val="0"/>
                      <w:sz w:val="20"/>
                      <w:lang w:eastAsia="zh-CN"/>
                    </w:rPr>
                    <w:t>Type 1</w:t>
                  </w:r>
                </w:p>
              </w:tc>
              <w:tc>
                <w:tcPr>
                  <w:tcW w:w="1969" w:type="dxa"/>
                  <w:vAlign w:val="center"/>
                </w:tcPr>
                <w:p w14:paraId="01EC8FEC" w14:textId="77777777" w:rsidR="00032ECF" w:rsidRPr="00531AA9" w:rsidRDefault="00032ECF" w:rsidP="00336557">
                  <w:pPr>
                    <w:pStyle w:val="TAH"/>
                    <w:ind w:left="1008" w:hanging="1008"/>
                    <w:rPr>
                      <w:rFonts w:ascii="Times New Roman" w:hAnsi="Times New Roman"/>
                      <w:b w:val="0"/>
                      <w:sz w:val="20"/>
                      <w:lang w:eastAsia="zh-CN"/>
                    </w:rPr>
                  </w:pPr>
                  <w:r w:rsidRPr="00531AA9">
                    <w:rPr>
                      <w:rFonts w:ascii="Times New Roman" w:hAnsi="Times New Roman"/>
                      <w:b w:val="0"/>
                      <w:sz w:val="20"/>
                      <w:lang w:eastAsia="zh-CN"/>
                    </w:rPr>
                    <w:t>Type 2</w:t>
                  </w:r>
                </w:p>
              </w:tc>
            </w:tr>
            <w:tr w:rsidR="00032ECF" w:rsidRPr="00531AA9" w14:paraId="01EC8FF2" w14:textId="77777777" w:rsidTr="00336557">
              <w:trPr>
                <w:jc w:val="center"/>
              </w:trPr>
              <w:tc>
                <w:tcPr>
                  <w:tcW w:w="993" w:type="dxa"/>
                  <w:shd w:val="clear" w:color="auto" w:fill="auto"/>
                </w:tcPr>
                <w:p w14:paraId="01EC8FEE" w14:textId="77777777" w:rsidR="00032ECF" w:rsidRPr="00531AA9" w:rsidRDefault="00032ECF" w:rsidP="00336557">
                  <w:pPr>
                    <w:pStyle w:val="TAC"/>
                    <w:ind w:left="1008" w:hanging="1008"/>
                  </w:pPr>
                  <w:r w:rsidRPr="00531AA9">
                    <w:t>0</w:t>
                  </w:r>
                </w:p>
              </w:tc>
              <w:tc>
                <w:tcPr>
                  <w:tcW w:w="1226" w:type="dxa"/>
                </w:tcPr>
                <w:p w14:paraId="01EC8FEF" w14:textId="77777777" w:rsidR="00032ECF" w:rsidRPr="00531AA9" w:rsidRDefault="00032ECF" w:rsidP="00336557">
                  <w:pPr>
                    <w:pStyle w:val="TAC"/>
                    <w:ind w:left="1008" w:hanging="1008"/>
                  </w:pPr>
                  <w:r w:rsidRPr="00531AA9">
                    <w:t>1</w:t>
                  </w:r>
                </w:p>
              </w:tc>
              <w:tc>
                <w:tcPr>
                  <w:tcW w:w="1969" w:type="dxa"/>
                  <w:shd w:val="clear" w:color="auto" w:fill="auto"/>
                </w:tcPr>
                <w:p w14:paraId="01EC8FF0" w14:textId="77777777" w:rsidR="00032ECF" w:rsidRPr="00531AA9" w:rsidRDefault="00032ECF" w:rsidP="00336557">
                  <w:pPr>
                    <w:pStyle w:val="TAC"/>
                    <w:ind w:left="1008" w:hanging="1008"/>
                  </w:pPr>
                  <w:r w:rsidRPr="00531AA9">
                    <w:t>0</w:t>
                  </w:r>
                </w:p>
              </w:tc>
              <w:tc>
                <w:tcPr>
                  <w:tcW w:w="1969" w:type="dxa"/>
                </w:tcPr>
                <w:p w14:paraId="01EC8FF1" w14:textId="77777777" w:rsidR="00032ECF" w:rsidRPr="00531AA9" w:rsidRDefault="00032ECF" w:rsidP="00336557">
                  <w:pPr>
                    <w:pStyle w:val="TAC"/>
                    <w:ind w:left="1008" w:hanging="1008"/>
                  </w:pPr>
                  <w:r w:rsidRPr="00531AA9">
                    <w:t>[3]</w:t>
                  </w:r>
                </w:p>
              </w:tc>
            </w:tr>
            <w:tr w:rsidR="00032ECF" w:rsidRPr="00531AA9" w14:paraId="01EC8FF7" w14:textId="77777777" w:rsidTr="00336557">
              <w:trPr>
                <w:jc w:val="center"/>
              </w:trPr>
              <w:tc>
                <w:tcPr>
                  <w:tcW w:w="993" w:type="dxa"/>
                  <w:shd w:val="clear" w:color="auto" w:fill="auto"/>
                </w:tcPr>
                <w:p w14:paraId="01EC8FF3" w14:textId="77777777" w:rsidR="00032ECF" w:rsidRPr="00531AA9" w:rsidRDefault="00032ECF" w:rsidP="00336557">
                  <w:pPr>
                    <w:pStyle w:val="TAC"/>
                    <w:ind w:left="1008" w:hanging="1008"/>
                  </w:pPr>
                  <w:r w:rsidRPr="00531AA9">
                    <w:lastRenderedPageBreak/>
                    <w:t>1</w:t>
                  </w:r>
                </w:p>
              </w:tc>
              <w:tc>
                <w:tcPr>
                  <w:tcW w:w="1226" w:type="dxa"/>
                </w:tcPr>
                <w:p w14:paraId="01EC8FF4" w14:textId="77777777" w:rsidR="00032ECF" w:rsidRPr="00531AA9" w:rsidRDefault="00032ECF" w:rsidP="00336557">
                  <w:pPr>
                    <w:pStyle w:val="TAC"/>
                    <w:ind w:left="1008" w:hanging="1008"/>
                  </w:pPr>
                  <w:r w:rsidRPr="00531AA9">
                    <w:t>0.5</w:t>
                  </w:r>
                </w:p>
              </w:tc>
              <w:tc>
                <w:tcPr>
                  <w:tcW w:w="1969" w:type="dxa"/>
                  <w:shd w:val="clear" w:color="auto" w:fill="auto"/>
                </w:tcPr>
                <w:p w14:paraId="01EC8FF5" w14:textId="77777777" w:rsidR="00032ECF" w:rsidRPr="00531AA9" w:rsidRDefault="00032ECF" w:rsidP="00336557">
                  <w:pPr>
                    <w:pStyle w:val="TAC"/>
                    <w:ind w:left="1008" w:hanging="1008"/>
                  </w:pPr>
                  <w:r w:rsidRPr="00531AA9">
                    <w:t>0</w:t>
                  </w:r>
                </w:p>
              </w:tc>
              <w:tc>
                <w:tcPr>
                  <w:tcW w:w="1969" w:type="dxa"/>
                </w:tcPr>
                <w:p w14:paraId="01EC8FF6" w14:textId="77777777" w:rsidR="00032ECF" w:rsidRPr="00531AA9" w:rsidRDefault="00032ECF" w:rsidP="00336557">
                  <w:pPr>
                    <w:pStyle w:val="TAC"/>
                    <w:ind w:left="1008" w:hanging="1008"/>
                  </w:pPr>
                  <w:r w:rsidRPr="00531AA9">
                    <w:t>[6]</w:t>
                  </w:r>
                </w:p>
              </w:tc>
            </w:tr>
            <w:tr w:rsidR="00032ECF" w:rsidRPr="00531AA9" w14:paraId="01EC8FFC" w14:textId="77777777" w:rsidTr="00336557">
              <w:trPr>
                <w:jc w:val="center"/>
              </w:trPr>
              <w:tc>
                <w:tcPr>
                  <w:tcW w:w="993" w:type="dxa"/>
                  <w:shd w:val="clear" w:color="auto" w:fill="auto"/>
                </w:tcPr>
                <w:p w14:paraId="01EC8FF8" w14:textId="77777777" w:rsidR="00032ECF" w:rsidRPr="00531AA9" w:rsidRDefault="00032ECF" w:rsidP="00336557">
                  <w:pPr>
                    <w:pStyle w:val="TAC"/>
                    <w:ind w:left="1008" w:hanging="1008"/>
                  </w:pPr>
                  <w:r w:rsidRPr="00531AA9">
                    <w:t>2</w:t>
                  </w:r>
                </w:p>
              </w:tc>
              <w:tc>
                <w:tcPr>
                  <w:tcW w:w="1226" w:type="dxa"/>
                </w:tcPr>
                <w:p w14:paraId="01EC8FF9" w14:textId="77777777" w:rsidR="00032ECF" w:rsidRPr="00531AA9" w:rsidRDefault="00032ECF" w:rsidP="00336557">
                  <w:pPr>
                    <w:pStyle w:val="TAC"/>
                    <w:ind w:left="1008" w:hanging="1008"/>
                  </w:pPr>
                  <w:r w:rsidRPr="00531AA9">
                    <w:t>0.25</w:t>
                  </w:r>
                </w:p>
              </w:tc>
              <w:tc>
                <w:tcPr>
                  <w:tcW w:w="1969" w:type="dxa"/>
                  <w:shd w:val="clear" w:color="auto" w:fill="auto"/>
                </w:tcPr>
                <w:p w14:paraId="01EC8FFA" w14:textId="77777777" w:rsidR="00032ECF" w:rsidRPr="00531AA9" w:rsidRDefault="00032ECF" w:rsidP="00336557">
                  <w:pPr>
                    <w:pStyle w:val="TAC"/>
                    <w:ind w:left="1008" w:hanging="1008"/>
                  </w:pPr>
                  <w:r w:rsidRPr="00531AA9">
                    <w:t>1</w:t>
                  </w:r>
                </w:p>
              </w:tc>
              <w:tc>
                <w:tcPr>
                  <w:tcW w:w="1969" w:type="dxa"/>
                </w:tcPr>
                <w:p w14:paraId="01EC8FFB" w14:textId="77777777" w:rsidR="00032ECF" w:rsidRPr="00531AA9" w:rsidRDefault="00032ECF" w:rsidP="00336557">
                  <w:pPr>
                    <w:pStyle w:val="TAC"/>
                    <w:ind w:left="1008" w:hanging="1008"/>
                  </w:pPr>
                  <w:r w:rsidRPr="00531AA9">
                    <w:t>[12]</w:t>
                  </w:r>
                </w:p>
              </w:tc>
            </w:tr>
            <w:tr w:rsidR="00032ECF" w:rsidRPr="00531AA9" w14:paraId="01EC9001" w14:textId="77777777" w:rsidTr="00336557">
              <w:trPr>
                <w:jc w:val="center"/>
              </w:trPr>
              <w:tc>
                <w:tcPr>
                  <w:tcW w:w="993" w:type="dxa"/>
                  <w:shd w:val="clear" w:color="auto" w:fill="auto"/>
                </w:tcPr>
                <w:p w14:paraId="01EC8FFD" w14:textId="77777777" w:rsidR="00032ECF" w:rsidRPr="00531AA9" w:rsidRDefault="00032ECF" w:rsidP="00336557">
                  <w:pPr>
                    <w:pStyle w:val="TAC"/>
                    <w:ind w:left="1008" w:hanging="1008"/>
                  </w:pPr>
                  <w:r w:rsidRPr="00531AA9">
                    <w:t>3</w:t>
                  </w:r>
                </w:p>
              </w:tc>
              <w:tc>
                <w:tcPr>
                  <w:tcW w:w="1226" w:type="dxa"/>
                </w:tcPr>
                <w:p w14:paraId="01EC8FFE" w14:textId="77777777" w:rsidR="00032ECF" w:rsidRPr="00531AA9" w:rsidRDefault="00032ECF" w:rsidP="00336557">
                  <w:pPr>
                    <w:pStyle w:val="TAC"/>
                    <w:ind w:left="1008" w:hanging="1008"/>
                  </w:pPr>
                  <w:r w:rsidRPr="00531AA9">
                    <w:t>0.125</w:t>
                  </w:r>
                </w:p>
              </w:tc>
              <w:tc>
                <w:tcPr>
                  <w:tcW w:w="1969" w:type="dxa"/>
                  <w:shd w:val="clear" w:color="auto" w:fill="auto"/>
                </w:tcPr>
                <w:p w14:paraId="01EC8FFF" w14:textId="77777777" w:rsidR="00032ECF" w:rsidRPr="00531AA9" w:rsidRDefault="00032ECF" w:rsidP="00336557">
                  <w:pPr>
                    <w:pStyle w:val="TAC"/>
                    <w:ind w:left="1008" w:hanging="1008"/>
                  </w:pPr>
                  <w:r w:rsidRPr="00531AA9">
                    <w:t>2</w:t>
                  </w:r>
                </w:p>
              </w:tc>
              <w:tc>
                <w:tcPr>
                  <w:tcW w:w="1969" w:type="dxa"/>
                </w:tcPr>
                <w:p w14:paraId="01EC9000" w14:textId="77777777" w:rsidR="00032ECF" w:rsidRPr="00531AA9" w:rsidRDefault="00032ECF" w:rsidP="00336557">
                  <w:pPr>
                    <w:pStyle w:val="TAC"/>
                    <w:ind w:left="1008" w:hanging="1008"/>
                  </w:pPr>
                  <w:r w:rsidRPr="00531AA9">
                    <w:t>[24]</w:t>
                  </w:r>
                </w:p>
              </w:tc>
            </w:tr>
          </w:tbl>
          <w:p w14:paraId="01EC9002" w14:textId="77777777"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2: </w:t>
            </w:r>
            <w:r w:rsidRPr="00472CEE">
              <w:rPr>
                <w:szCs w:val="20"/>
              </w:rPr>
              <w:t>Further discuss and narrow down between Alt.1 and Alt. 3 for UE behavior when dormancy indication is configured.</w:t>
            </w:r>
          </w:p>
          <w:p w14:paraId="01EC9003" w14:textId="77777777"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3: </w:t>
            </w:r>
            <w:r w:rsidRPr="00472CEE">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sidRPr="00472CEE">
              <w:rPr>
                <w:szCs w:val="20"/>
              </w:rPr>
              <w:t>.</w:t>
            </w:r>
          </w:p>
          <w:p w14:paraId="01EC9004" w14:textId="77777777"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4: </w:t>
            </w:r>
            <w:r w:rsidRPr="00472CEE">
              <w:rPr>
                <w:szCs w:val="20"/>
                <w:lang w:eastAsia="zh-CN"/>
              </w:rPr>
              <w:t>UE may assume the Wake-up indication for one DRX cycle in multiple DCI format 2_6 monitoring occasions, if any, is consistent.  Adopt the TP1 in TS 38.213.</w:t>
            </w:r>
          </w:p>
          <w:p w14:paraId="01EC9005" w14:textId="77777777"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5: </w:t>
            </w:r>
            <w:r w:rsidRPr="00472CEE">
              <w:rPr>
                <w:szCs w:val="20"/>
                <w:lang w:eastAsia="zh-CN"/>
              </w:rPr>
              <w:t>Adopt the TP2 in TS 38.213 to align with the RAN2 suggestions.</w:t>
            </w:r>
          </w:p>
          <w:p w14:paraId="01EC9006" w14:textId="77777777" w:rsidR="0024023C" w:rsidRPr="00032ECF" w:rsidRDefault="0024023C" w:rsidP="000009CF">
            <w:pPr>
              <w:spacing w:beforeLines="50" w:after="0" w:line="240" w:lineRule="auto"/>
              <w:rPr>
                <w:b/>
                <w:bCs/>
                <w:lang w:eastAsia="zh-CN"/>
              </w:rPr>
            </w:pPr>
          </w:p>
        </w:tc>
      </w:tr>
      <w:tr w:rsidR="00895CB7" w:rsidRPr="003313DD" w14:paraId="01EC900F" w14:textId="77777777" w:rsidTr="00336557">
        <w:tc>
          <w:tcPr>
            <w:tcW w:w="1701" w:type="dxa"/>
            <w:tcBorders>
              <w:top w:val="single" w:sz="4" w:space="0" w:color="auto"/>
              <w:left w:val="single" w:sz="4" w:space="0" w:color="auto"/>
              <w:bottom w:val="single" w:sz="4" w:space="0" w:color="auto"/>
              <w:right w:val="single" w:sz="4" w:space="0" w:color="auto"/>
            </w:tcBorders>
          </w:tcPr>
          <w:p w14:paraId="01EC9008" w14:textId="77777777" w:rsidR="00895CB7" w:rsidRDefault="00895CB7" w:rsidP="00895CB7">
            <w:pPr>
              <w:rPr>
                <w:lang w:eastAsia="zh-CN"/>
              </w:rPr>
            </w:pPr>
            <w:r>
              <w:rPr>
                <w:lang w:eastAsia="zh-CN"/>
              </w:rPr>
              <w:lastRenderedPageBreak/>
              <w:t xml:space="preserve">ZTE </w:t>
            </w:r>
            <w:r w:rsidR="00B34A6A">
              <w:rPr>
                <w:lang w:eastAsia="zh-CN"/>
              </w:rPr>
              <w:fldChar w:fldCharType="begin"/>
            </w:r>
            <w:r w:rsidR="000A3A33">
              <w:rPr>
                <w:lang w:eastAsia="zh-CN"/>
              </w:rPr>
              <w:instrText xml:space="preserve"> REF _Ref37533281 \r \h </w:instrText>
            </w:r>
            <w:r w:rsidR="00B34A6A">
              <w:rPr>
                <w:lang w:eastAsia="zh-CN"/>
              </w:rPr>
            </w:r>
            <w:r w:rsidR="00B34A6A">
              <w:rPr>
                <w:lang w:eastAsia="zh-CN"/>
              </w:rPr>
              <w:fldChar w:fldCharType="separate"/>
            </w:r>
            <w:r w:rsidR="000A3A33">
              <w:rPr>
                <w:lang w:eastAsia="zh-CN"/>
              </w:rPr>
              <w:t>[2]</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09" w14:textId="77777777" w:rsidR="00032ECF" w:rsidRPr="00C7157E" w:rsidRDefault="00032ECF" w:rsidP="00187452">
            <w:pPr>
              <w:pStyle w:val="ListParagraph"/>
              <w:numPr>
                <w:ilvl w:val="0"/>
                <w:numId w:val="34"/>
              </w:numPr>
              <w:contextualSpacing w:val="0"/>
            </w:pPr>
            <w:r w:rsidRPr="00C7157E">
              <w:t xml:space="preserve">Proposal 1: If the WUS PDCCH indicating dormancy behavior on the activated </w:t>
            </w:r>
            <w:proofErr w:type="spellStart"/>
            <w:r w:rsidRPr="00C7157E">
              <w:t>SCells</w:t>
            </w:r>
            <w:proofErr w:type="spellEnd"/>
            <w:r w:rsidRPr="00C7157E">
              <w:t xml:space="preserve"> outside Active Time is not detected and the UE is configured to wake up by higher layer signaling, UE should switch to non-dormancy behavior for the activated </w:t>
            </w:r>
            <w:proofErr w:type="spellStart"/>
            <w:r w:rsidRPr="00C7157E">
              <w:t>SCells</w:t>
            </w:r>
            <w:proofErr w:type="spellEnd"/>
            <w:r w:rsidRPr="00C7157E">
              <w:t>.</w:t>
            </w:r>
          </w:p>
          <w:p w14:paraId="01EC900A" w14:textId="77777777" w:rsidR="00032ECF" w:rsidRPr="00C7157E" w:rsidRDefault="00032ECF" w:rsidP="00187452">
            <w:pPr>
              <w:pStyle w:val="ListParagraph"/>
              <w:numPr>
                <w:ilvl w:val="0"/>
                <w:numId w:val="34"/>
              </w:numPr>
              <w:contextualSpacing w:val="0"/>
              <w:rPr>
                <w:rFonts w:ascii="New York" w:hAnsi="New York"/>
                <w:lang w:eastAsia="zh-CN"/>
              </w:rPr>
            </w:pPr>
            <w:r w:rsidRPr="00C7157E">
              <w:t xml:space="preserve">Proposal 2: RAN1 clarifies whether DCI format 1_1/0_1 and DCI format 2_6 indicating </w:t>
            </w:r>
            <w:proofErr w:type="spellStart"/>
            <w:r w:rsidRPr="00C7157E">
              <w:t>SCell</w:t>
            </w:r>
            <w:proofErr w:type="spellEnd"/>
            <w:r w:rsidRPr="00C7157E">
              <w:t xml:space="preserve"> dormancy change are to be limited within the first 3 symbols of one slot.</w:t>
            </w:r>
            <w:r w:rsidRPr="00C7157E">
              <w:rPr>
                <w:rFonts w:ascii="New York" w:hAnsi="New York"/>
                <w:lang w:eastAsia="zh-CN"/>
              </w:rPr>
              <w:t xml:space="preserve"> </w:t>
            </w:r>
          </w:p>
          <w:p w14:paraId="01EC900B" w14:textId="77777777" w:rsidR="00032ECF" w:rsidRPr="00C7157E" w:rsidRDefault="00032ECF" w:rsidP="00187452">
            <w:pPr>
              <w:pStyle w:val="ListParagraph"/>
              <w:numPr>
                <w:ilvl w:val="1"/>
                <w:numId w:val="34"/>
              </w:numPr>
              <w:contextualSpacing w:val="0"/>
            </w:pPr>
            <w:r w:rsidRPr="00C7157E">
              <w:rPr>
                <w:rFonts w:ascii="New York" w:hAnsi="New York"/>
                <w:lang w:eastAsia="zh-CN"/>
              </w:rPr>
              <w:t xml:space="preserve">TP: A UE expects to detect a DCI format 2_6, DCI format 1_1 or DCI format 0_1 indicating </w:t>
            </w:r>
            <w:proofErr w:type="spellStart"/>
            <w:r w:rsidRPr="00C7157E">
              <w:rPr>
                <w:rFonts w:ascii="New York" w:hAnsi="New York"/>
                <w:lang w:eastAsia="zh-CN"/>
              </w:rPr>
              <w:t>SCell</w:t>
            </w:r>
            <w:proofErr w:type="spellEnd"/>
            <w:r w:rsidRPr="00C7157E">
              <w:rPr>
                <w:rFonts w:ascii="New York" w:hAnsi="New York"/>
                <w:lang w:eastAsia="zh-CN"/>
              </w:rPr>
              <w:t xml:space="preserve"> dormancy</w:t>
            </w:r>
            <w:r w:rsidRPr="00C7157E">
              <w:rPr>
                <w:rFonts w:ascii="New York" w:hAnsi="New York" w:hint="eastAsia"/>
                <w:lang w:eastAsia="zh-CN"/>
              </w:rPr>
              <w:t xml:space="preserve"> change</w:t>
            </w:r>
            <w:r w:rsidRPr="00C7157E">
              <w:rPr>
                <w:rFonts w:ascii="New York" w:hAnsi="New York"/>
                <w:lang w:eastAsia="zh-CN"/>
              </w:rPr>
              <w:t xml:space="preserve">, as described in </w:t>
            </w:r>
            <w:r w:rsidRPr="00C7157E">
              <w:rPr>
                <w:rFonts w:ascii="New York" w:hAnsi="New York"/>
              </w:rPr>
              <w:t>Clause 10.3, only if a corresponding PDCCH is received within the first 3 symbols of a slot.</w:t>
            </w:r>
          </w:p>
          <w:p w14:paraId="01EC900C" w14:textId="77777777" w:rsidR="00032ECF" w:rsidRPr="00C7157E" w:rsidRDefault="00032ECF" w:rsidP="00187452">
            <w:pPr>
              <w:pStyle w:val="ListParagraph"/>
              <w:numPr>
                <w:ilvl w:val="0"/>
                <w:numId w:val="34"/>
              </w:numPr>
              <w:contextualSpacing w:val="0"/>
              <w:rPr>
                <w:rFonts w:eastAsia="Batang"/>
              </w:rPr>
            </w:pPr>
            <w:r w:rsidRPr="00C7157E">
              <w:t xml:space="preserve">Proposal 3: Adopt the following text- </w:t>
            </w:r>
            <w:r w:rsidRPr="00C7157E">
              <w:rPr>
                <w:rFonts w:hint="eastAsia"/>
                <w:lang w:eastAsia="zh-CN"/>
              </w:rPr>
              <w:t xml:space="preserve">and </w:t>
            </w:r>
            <w:proofErr w:type="spellStart"/>
            <w:r>
              <w:rPr>
                <w:rStyle w:val="Emphasis"/>
              </w:rPr>
              <w:t>reportQuantity</w:t>
            </w:r>
            <w:proofErr w:type="spellEnd"/>
            <w:r w:rsidRPr="00C7157E">
              <w:rPr>
                <w:rStyle w:val="Emphasis"/>
                <w:rFonts w:hint="eastAsia"/>
                <w:lang w:eastAsia="zh-CN"/>
              </w:rPr>
              <w:t xml:space="preserve"> </w:t>
            </w:r>
            <w:r w:rsidRPr="00C7157E">
              <w:rPr>
                <w:rStyle w:val="Emphasis"/>
                <w:rFonts w:hint="eastAsia"/>
                <w:iCs w:val="0"/>
                <w:lang w:eastAsia="zh-CN"/>
              </w:rPr>
              <w:t xml:space="preserve">set to quantities other </w:t>
            </w:r>
            <w:r w:rsidRPr="00C7157E">
              <w:rPr>
                <w:rFonts w:eastAsia="SimSun" w:hint="eastAsia"/>
                <w:lang w:eastAsia="zh-CN"/>
              </w:rPr>
              <w:t>than</w:t>
            </w:r>
            <w:r>
              <w:t xml:space="preserve"> </w:t>
            </w:r>
            <w:r>
              <w:rPr>
                <w:rFonts w:hint="eastAsia"/>
              </w:rPr>
              <w:t xml:space="preserve">cri-RSRP </w:t>
            </w:r>
            <w:r w:rsidRPr="00C7157E">
              <w:rPr>
                <w:rFonts w:eastAsia="SimSun" w:hint="eastAsia"/>
                <w:lang w:eastAsia="zh-CN"/>
              </w:rPr>
              <w:t xml:space="preserve">and </w:t>
            </w:r>
            <w:proofErr w:type="spellStart"/>
            <w:r w:rsidRPr="00C7157E">
              <w:rPr>
                <w:rFonts w:eastAsia="SimSun" w:hint="eastAsia"/>
                <w:lang w:eastAsia="zh-CN"/>
              </w:rPr>
              <w:t>ssb</w:t>
            </w:r>
            <w:proofErr w:type="spellEnd"/>
            <w:r w:rsidRPr="00C7157E">
              <w:rPr>
                <w:rFonts w:eastAsia="SimSun" w:hint="eastAsia"/>
                <w:lang w:eastAsia="zh-CN"/>
              </w:rPr>
              <w:t>-Index-RSRP</w:t>
            </w:r>
          </w:p>
          <w:p w14:paraId="01EC900D" w14:textId="77777777" w:rsidR="00032ECF" w:rsidRPr="00C7157E" w:rsidRDefault="00032ECF" w:rsidP="00187452">
            <w:pPr>
              <w:pStyle w:val="ListParagraph"/>
              <w:numPr>
                <w:ilvl w:val="0"/>
                <w:numId w:val="34"/>
              </w:numPr>
              <w:contextualSpacing w:val="0"/>
            </w:pPr>
            <w:r>
              <w:t>Proposal 4: Type 2 BWP switching delay can be taken as one of the two candidate values of minimum time gap.</w:t>
            </w:r>
          </w:p>
          <w:p w14:paraId="01EC900E" w14:textId="77777777" w:rsidR="00895CB7" w:rsidRPr="003313DD" w:rsidRDefault="00032ECF" w:rsidP="00187452">
            <w:pPr>
              <w:pStyle w:val="ListParagraph"/>
              <w:numPr>
                <w:ilvl w:val="0"/>
                <w:numId w:val="34"/>
              </w:numPr>
              <w:contextualSpacing w:val="0"/>
            </w:pPr>
            <w:r>
              <w:t>Proposal 5: The value of 1 slot should be defined as another candidate value of minimum time gap. If the minimum time gap is not signaled by UE, the default value is 0.</w:t>
            </w:r>
          </w:p>
        </w:tc>
      </w:tr>
      <w:tr w:rsidR="0024023C" w:rsidRPr="002713A3" w14:paraId="01EC9029" w14:textId="77777777" w:rsidTr="00700B0C">
        <w:tc>
          <w:tcPr>
            <w:tcW w:w="1701" w:type="dxa"/>
            <w:tcBorders>
              <w:top w:val="single" w:sz="4" w:space="0" w:color="auto"/>
              <w:left w:val="single" w:sz="4" w:space="0" w:color="auto"/>
              <w:bottom w:val="single" w:sz="4" w:space="0" w:color="auto"/>
              <w:right w:val="single" w:sz="4" w:space="0" w:color="auto"/>
            </w:tcBorders>
          </w:tcPr>
          <w:p w14:paraId="01EC9010" w14:textId="77777777" w:rsidR="0024023C" w:rsidRDefault="00975CF1" w:rsidP="000A3A33">
            <w:pPr>
              <w:rPr>
                <w:lang w:eastAsia="zh-CN"/>
              </w:rPr>
            </w:pPr>
            <w:r>
              <w:t>vivo</w:t>
            </w:r>
            <w:r w:rsidR="00B34A6A">
              <w:fldChar w:fldCharType="begin"/>
            </w:r>
            <w:r w:rsidR="000A3A33">
              <w:instrText xml:space="preserve"> REF _Ref37533290 \r \h </w:instrText>
            </w:r>
            <w:r w:rsidR="00B34A6A">
              <w:fldChar w:fldCharType="separate"/>
            </w:r>
            <w:r w:rsidR="000A3A33">
              <w:t>[3]</w:t>
            </w:r>
            <w:r w:rsidR="00B34A6A">
              <w:fldChar w:fldCharType="end"/>
            </w:r>
          </w:p>
        </w:tc>
        <w:tc>
          <w:tcPr>
            <w:tcW w:w="8364" w:type="dxa"/>
            <w:tcBorders>
              <w:top w:val="single" w:sz="4" w:space="0" w:color="auto"/>
              <w:left w:val="single" w:sz="4" w:space="0" w:color="auto"/>
              <w:bottom w:val="single" w:sz="4" w:space="0" w:color="auto"/>
              <w:right w:val="single" w:sz="4" w:space="0" w:color="auto"/>
            </w:tcBorders>
          </w:tcPr>
          <w:p w14:paraId="01EC9011" w14:textId="77777777" w:rsidR="00032ECF" w:rsidRDefault="00032ECF" w:rsidP="00187452">
            <w:pPr>
              <w:pStyle w:val="ListParagraph"/>
              <w:numPr>
                <w:ilvl w:val="0"/>
                <w:numId w:val="33"/>
              </w:numPr>
              <w:contextualSpacing w:val="0"/>
            </w:pPr>
            <w:r>
              <w:t xml:space="preserve">Proposal 1: The UE capability on minimum time gap between last monitoring occasion of DCI format 2_6 and DRX On should be separated reported for with/without </w:t>
            </w:r>
            <w:proofErr w:type="spellStart"/>
            <w:r>
              <w:t>scell</w:t>
            </w:r>
            <w:proofErr w:type="spellEnd"/>
            <w:r>
              <w:t xml:space="preserve"> dormancy indication.</w:t>
            </w:r>
          </w:p>
          <w:p w14:paraId="01EC9012" w14:textId="77777777" w:rsidR="00032ECF" w:rsidRDefault="00032ECF" w:rsidP="00187452">
            <w:pPr>
              <w:pStyle w:val="ListParagraph"/>
              <w:numPr>
                <w:ilvl w:val="1"/>
                <w:numId w:val="33"/>
              </w:numPr>
              <w:contextualSpacing w:val="0"/>
            </w:pPr>
            <w:r>
              <w:t xml:space="preserve">the BWP switching delay capability is reported to indicate the minimum time gap for WUS with </w:t>
            </w:r>
            <w:proofErr w:type="spellStart"/>
            <w:r>
              <w:t>Scell</w:t>
            </w:r>
            <w:proofErr w:type="spellEnd"/>
            <w:r>
              <w:t xml:space="preserve"> dormancy indication.</w:t>
            </w:r>
          </w:p>
          <w:p w14:paraId="01EC9013" w14:textId="77777777" w:rsidR="00032ECF" w:rsidRDefault="00032ECF" w:rsidP="00187452">
            <w:pPr>
              <w:pStyle w:val="ListParagraph"/>
              <w:numPr>
                <w:ilvl w:val="1"/>
                <w:numId w:val="33"/>
              </w:numPr>
              <w:contextualSpacing w:val="0"/>
            </w:pPr>
            <w:r>
              <w:t xml:space="preserve">A new minimum time gap capability is reported to indicate the minimum time gap for WUS without </w:t>
            </w:r>
            <w:proofErr w:type="spellStart"/>
            <w:r>
              <w:t>Scell</w:t>
            </w:r>
            <w:proofErr w:type="spellEnd"/>
            <w:r>
              <w:t xml:space="preserve"> dormancy indication. As a starting point, the values can reuse the values for BWP switching delay. </w:t>
            </w:r>
          </w:p>
          <w:p w14:paraId="01EC9014" w14:textId="77777777" w:rsidR="00032ECF" w:rsidRDefault="00032ECF" w:rsidP="00187452">
            <w:pPr>
              <w:pStyle w:val="ListParagraph"/>
              <w:numPr>
                <w:ilvl w:val="0"/>
                <w:numId w:val="33"/>
              </w:numPr>
              <w:contextualSpacing w:val="0"/>
            </w:pPr>
            <w:r>
              <w:t xml:space="preserve">Proposal 2: Further clarification of the minimum time gap for </w:t>
            </w:r>
            <w:proofErr w:type="spellStart"/>
            <w:r>
              <w:t>Scell</w:t>
            </w:r>
            <w:proofErr w:type="spellEnd"/>
            <w:r>
              <w:t xml:space="preserve"> dormancy indication, down-select from the following,</w:t>
            </w:r>
          </w:p>
          <w:p w14:paraId="01EC9015" w14:textId="77777777" w:rsidR="00032ECF" w:rsidRDefault="00032ECF" w:rsidP="00187452">
            <w:pPr>
              <w:pStyle w:val="ListParagraph"/>
              <w:numPr>
                <w:ilvl w:val="1"/>
                <w:numId w:val="33"/>
              </w:numPr>
              <w:contextualSpacing w:val="0"/>
            </w:pPr>
            <w:r>
              <w:t>Alt 1: between the end of the slot of last DCI format 2_6 monitoring occasion and the start of the DRX ON</w:t>
            </w:r>
          </w:p>
          <w:p w14:paraId="01EC9016" w14:textId="77777777" w:rsidR="00032ECF" w:rsidRDefault="00032ECF" w:rsidP="00187452">
            <w:pPr>
              <w:pStyle w:val="ListParagraph"/>
              <w:numPr>
                <w:ilvl w:val="1"/>
                <w:numId w:val="33"/>
              </w:numPr>
              <w:contextualSpacing w:val="0"/>
            </w:pPr>
            <w:r>
              <w:t>Alt 2: between the end of the slot of last DCI format 2_6 monitoring occasion and the start of the time when the dormancy indication applies</w:t>
            </w:r>
          </w:p>
          <w:p w14:paraId="01EC9017" w14:textId="77777777" w:rsidR="00032ECF" w:rsidRDefault="00032ECF" w:rsidP="00187452">
            <w:pPr>
              <w:pStyle w:val="ListParagraph"/>
              <w:numPr>
                <w:ilvl w:val="0"/>
                <w:numId w:val="33"/>
              </w:numPr>
              <w:contextualSpacing w:val="0"/>
            </w:pPr>
            <w:r>
              <w:lastRenderedPageBreak/>
              <w:t xml:space="preserve">Proposal 3: If UE is configured with different SCS for different serving cells and DL/UL BWPs, the switching delay should be determined by </w:t>
            </w:r>
          </w:p>
          <w:p w14:paraId="01EC9018" w14:textId="77777777" w:rsidR="00032ECF" w:rsidRDefault="00032ECF" w:rsidP="00187452">
            <w:pPr>
              <w:pStyle w:val="ListParagraph"/>
              <w:numPr>
                <w:ilvl w:val="1"/>
                <w:numId w:val="33"/>
              </w:numPr>
              <w:contextualSpacing w:val="0"/>
            </w:pPr>
            <w:r>
              <w:t xml:space="preserve">the longer one between values corresponding to SCS before and after switching, and </w:t>
            </w:r>
          </w:p>
          <w:p w14:paraId="01EC9019" w14:textId="77777777" w:rsidR="00032ECF" w:rsidRDefault="00032ECF" w:rsidP="00187452">
            <w:pPr>
              <w:pStyle w:val="ListParagraph"/>
              <w:numPr>
                <w:ilvl w:val="1"/>
                <w:numId w:val="33"/>
              </w:numPr>
              <w:contextualSpacing w:val="0"/>
            </w:pPr>
            <w:r>
              <w:t>the longest one among the values corresponding to SCS of the serving cells.</w:t>
            </w:r>
          </w:p>
          <w:p w14:paraId="01EC901A" w14:textId="77777777" w:rsidR="00032ECF" w:rsidRDefault="00032ECF" w:rsidP="00187452">
            <w:pPr>
              <w:pStyle w:val="ListParagraph"/>
              <w:numPr>
                <w:ilvl w:val="0"/>
                <w:numId w:val="33"/>
              </w:numPr>
              <w:contextualSpacing w:val="0"/>
            </w:pPr>
            <w:r>
              <w:t>Proposal 4: The size budget of power saving DCI is not restricted by the existing DCI size budget (3+1) in Rel-15 which is used in Active Time. Capture TP in Appendix 1 in R1-2001682 for TS38.212.</w:t>
            </w:r>
          </w:p>
          <w:p w14:paraId="01EC901B" w14:textId="77777777" w:rsidR="00032ECF" w:rsidRDefault="00032ECF" w:rsidP="00187452">
            <w:pPr>
              <w:pStyle w:val="ListParagraph"/>
              <w:numPr>
                <w:ilvl w:val="0"/>
                <w:numId w:val="33"/>
              </w:numPr>
              <w:contextualSpacing w:val="0"/>
            </w:pPr>
            <w:r>
              <w:t xml:space="preserve">Proposal 5: If monitoring occasion of DCI format 2-6 is not valid, due to scheduling availabilities for intra-frequency RRM, RLM, BFD, CBD and L1-RSRP measurement defined in TS 38.133, UE should start the </w:t>
            </w:r>
            <w:proofErr w:type="spellStart"/>
            <w:r>
              <w:t>drx-onDurationTimer</w:t>
            </w:r>
            <w:proofErr w:type="spellEnd"/>
            <w:r>
              <w:t xml:space="preserve"> for the next DRX cycle.</w:t>
            </w:r>
          </w:p>
          <w:p w14:paraId="01EC901C" w14:textId="77777777" w:rsidR="00032ECF" w:rsidRDefault="00032ECF" w:rsidP="00187452">
            <w:pPr>
              <w:pStyle w:val="ListParagraph"/>
              <w:numPr>
                <w:ilvl w:val="1"/>
                <w:numId w:val="33"/>
              </w:numPr>
              <w:contextualSpacing w:val="0"/>
            </w:pPr>
            <w:r>
              <w:t>Capture TP in Appendix 2 in R1-2001682 for TS38.213.</w:t>
            </w:r>
          </w:p>
          <w:p w14:paraId="01EC901D" w14:textId="77777777" w:rsidR="00032ECF" w:rsidRDefault="00032ECF" w:rsidP="00187452">
            <w:pPr>
              <w:pStyle w:val="ListParagraph"/>
              <w:numPr>
                <w:ilvl w:val="0"/>
                <w:numId w:val="33"/>
              </w:numPr>
              <w:contextualSpacing w:val="0"/>
            </w:pPr>
            <w:r>
              <w:t xml:space="preserve">Proposal 6: UE assumes the indication in multiple MOs in a DRX cycle for DCI format 2-6 is </w:t>
            </w:r>
            <w:proofErr w:type="spellStart"/>
            <w:r>
              <w:t>consistant</w:t>
            </w:r>
            <w:proofErr w:type="spellEnd"/>
            <w:r>
              <w:t>.</w:t>
            </w:r>
          </w:p>
          <w:p w14:paraId="01EC901E" w14:textId="77777777" w:rsidR="00032ECF" w:rsidRDefault="00032ECF" w:rsidP="00187452">
            <w:pPr>
              <w:pStyle w:val="ListParagraph"/>
              <w:numPr>
                <w:ilvl w:val="0"/>
                <w:numId w:val="33"/>
              </w:numPr>
              <w:contextualSpacing w:val="0"/>
            </w:pPr>
            <w:r>
              <w:t xml:space="preserve">Proposal 7: Among the N MO(s) before On Duration, </w:t>
            </w:r>
          </w:p>
          <w:p w14:paraId="01EC901F" w14:textId="77777777" w:rsidR="00032ECF" w:rsidRDefault="00032ECF" w:rsidP="00187452">
            <w:pPr>
              <w:pStyle w:val="ListParagraph"/>
              <w:numPr>
                <w:ilvl w:val="1"/>
                <w:numId w:val="33"/>
              </w:numPr>
              <w:contextualSpacing w:val="0"/>
            </w:pPr>
            <w:r>
              <w:t>If all MOs are invalid, UE should wake up for the next DRX cycle;</w:t>
            </w:r>
          </w:p>
          <w:p w14:paraId="01EC9020" w14:textId="77777777" w:rsidR="00032ECF" w:rsidRDefault="00032ECF" w:rsidP="00187452">
            <w:pPr>
              <w:pStyle w:val="ListParagraph"/>
              <w:numPr>
                <w:ilvl w:val="1"/>
                <w:numId w:val="33"/>
              </w:numPr>
              <w:contextualSpacing w:val="0"/>
            </w:pPr>
            <w:r>
              <w:t xml:space="preserve">If UE does not detect WUS on all WUS valid MO, UE should follow RRC configured UE behaviors (i.e., by RRC configured parameter </w:t>
            </w:r>
            <w:proofErr w:type="spellStart"/>
            <w:r>
              <w:t>ps-WakeupOrNot</w:t>
            </w:r>
            <w:proofErr w:type="spellEnd"/>
            <w:r>
              <w:t>)</w:t>
            </w:r>
          </w:p>
          <w:p w14:paraId="01EC9021" w14:textId="77777777" w:rsidR="00032ECF" w:rsidRDefault="00032ECF" w:rsidP="00187452">
            <w:pPr>
              <w:pStyle w:val="ListParagraph"/>
              <w:numPr>
                <w:ilvl w:val="1"/>
                <w:numId w:val="33"/>
              </w:numPr>
              <w:contextualSpacing w:val="0"/>
            </w:pPr>
            <w:r>
              <w:t>If any PDCCH WUS in a valid MO pass CRC, UE behavior should follow the indication by WUS.</w:t>
            </w:r>
          </w:p>
          <w:p w14:paraId="01EC9022" w14:textId="77777777" w:rsidR="00032ECF" w:rsidRDefault="00032ECF" w:rsidP="00187452">
            <w:pPr>
              <w:pStyle w:val="ListParagraph"/>
              <w:numPr>
                <w:ilvl w:val="0"/>
                <w:numId w:val="33"/>
              </w:numPr>
              <w:contextualSpacing w:val="0"/>
            </w:pPr>
            <w:r>
              <w:t>Proposal 8: Clarify that if UE detects DCI format 2-6 with Wake-up indication bit '0',</w:t>
            </w:r>
          </w:p>
          <w:p w14:paraId="01EC9023" w14:textId="77777777" w:rsidR="00032ECF" w:rsidRDefault="00032ECF" w:rsidP="00187452">
            <w:pPr>
              <w:pStyle w:val="ListParagraph"/>
              <w:numPr>
                <w:ilvl w:val="1"/>
                <w:numId w:val="33"/>
              </w:numPr>
              <w:contextualSpacing w:val="0"/>
            </w:pPr>
            <w:r>
              <w:t xml:space="preserve">UE does not report SP-CSI/L1-RSRP, and </w:t>
            </w:r>
          </w:p>
          <w:p w14:paraId="01EC9024" w14:textId="77777777" w:rsidR="00032ECF" w:rsidRDefault="00032ECF" w:rsidP="00187452">
            <w:pPr>
              <w:pStyle w:val="ListParagraph"/>
              <w:numPr>
                <w:ilvl w:val="1"/>
                <w:numId w:val="33"/>
              </w:numPr>
              <w:contextualSpacing w:val="0"/>
            </w:pPr>
            <w:r>
              <w:t xml:space="preserve">UE does not report P-CSI/L1-RSRP if configured by RRC signaling not to. </w:t>
            </w:r>
          </w:p>
          <w:p w14:paraId="01EC9025" w14:textId="77777777" w:rsidR="00032ECF" w:rsidRDefault="00032ECF" w:rsidP="00187452">
            <w:pPr>
              <w:pStyle w:val="ListParagraph"/>
              <w:numPr>
                <w:ilvl w:val="1"/>
                <w:numId w:val="33"/>
              </w:numPr>
              <w:contextualSpacing w:val="0"/>
            </w:pPr>
            <w:r>
              <w:t>And Capture TP in Appendix 3 in R1-2001682 for TS38.214.</w:t>
            </w:r>
          </w:p>
          <w:p w14:paraId="01EC9026" w14:textId="77777777" w:rsidR="00032ECF" w:rsidRDefault="00032ECF" w:rsidP="00187452">
            <w:pPr>
              <w:pStyle w:val="ListParagraph"/>
              <w:numPr>
                <w:ilvl w:val="0"/>
                <w:numId w:val="33"/>
              </w:numPr>
              <w:contextualSpacing w:val="0"/>
            </w:pPr>
            <w:r>
              <w:t xml:space="preserve">Proposal 9: UE is not expected to be indicated by PDCCH WUS not to wake up while </w:t>
            </w:r>
            <w:proofErr w:type="spellStart"/>
            <w:r>
              <w:t>SCell</w:t>
            </w:r>
            <w:proofErr w:type="spellEnd"/>
            <w:r>
              <w:t xml:space="preserve"> group is indicated to non-dormancy state. Capture TP in Appendix 4 in R1-2001682 for TS38.213.</w:t>
            </w:r>
          </w:p>
          <w:p w14:paraId="01EC9027" w14:textId="77777777" w:rsidR="00032ECF" w:rsidRDefault="00032ECF" w:rsidP="00187452">
            <w:pPr>
              <w:pStyle w:val="ListParagraph"/>
              <w:numPr>
                <w:ilvl w:val="0"/>
                <w:numId w:val="33"/>
              </w:numPr>
              <w:contextualSpacing w:val="0"/>
            </w:pPr>
            <w:r>
              <w:t xml:space="preserve">Proposal 10: In Rel-16 TEI, only consider the case where secondary DRX group is not configured simultaneously with DCP or </w:t>
            </w:r>
            <w:proofErr w:type="spellStart"/>
            <w:r>
              <w:t>SCell</w:t>
            </w:r>
            <w:proofErr w:type="spellEnd"/>
            <w:r>
              <w:t xml:space="preserve"> dormancy for a UE. </w:t>
            </w:r>
          </w:p>
          <w:p w14:paraId="01EC9028" w14:textId="77777777" w:rsidR="0024023C" w:rsidRPr="00032ECF" w:rsidRDefault="00032ECF" w:rsidP="00187452">
            <w:pPr>
              <w:pStyle w:val="ListParagraph"/>
              <w:numPr>
                <w:ilvl w:val="0"/>
                <w:numId w:val="33"/>
              </w:numPr>
              <w:contextualSpacing w:val="0"/>
            </w:pPr>
            <w:r>
              <w:t xml:space="preserve">Proposal 11: The interaction with DCP or </w:t>
            </w:r>
            <w:proofErr w:type="spellStart"/>
            <w:r>
              <w:t>SCell</w:t>
            </w:r>
            <w:proofErr w:type="spellEnd"/>
            <w:r>
              <w:t xml:space="preserve"> dormancy indication for secondary DRX group, if needed, can be further considered in Rel-17, e.g. in the UE power saving enhancement WI.</w:t>
            </w:r>
          </w:p>
        </w:tc>
      </w:tr>
      <w:tr w:rsidR="00895CB7" w:rsidRPr="00486ABA" w14:paraId="01EC9030" w14:textId="77777777" w:rsidTr="00336557">
        <w:tc>
          <w:tcPr>
            <w:tcW w:w="1701" w:type="dxa"/>
            <w:tcBorders>
              <w:top w:val="single" w:sz="4" w:space="0" w:color="auto"/>
              <w:left w:val="single" w:sz="4" w:space="0" w:color="auto"/>
              <w:bottom w:val="single" w:sz="4" w:space="0" w:color="auto"/>
              <w:right w:val="single" w:sz="4" w:space="0" w:color="auto"/>
            </w:tcBorders>
          </w:tcPr>
          <w:p w14:paraId="01EC902A" w14:textId="77777777" w:rsidR="00895CB7" w:rsidRDefault="00895CB7" w:rsidP="000A3A33">
            <w:pPr>
              <w:rPr>
                <w:lang w:eastAsia="zh-CN"/>
              </w:rPr>
            </w:pPr>
            <w:r>
              <w:rPr>
                <w:lang w:eastAsia="zh-CN"/>
              </w:rPr>
              <w:lastRenderedPageBreak/>
              <w:t xml:space="preserve">OPPO </w:t>
            </w:r>
            <w:r w:rsidR="00B34A6A">
              <w:rPr>
                <w:lang w:eastAsia="zh-CN"/>
              </w:rPr>
              <w:fldChar w:fldCharType="begin"/>
            </w:r>
            <w:r w:rsidR="000A3A33">
              <w:rPr>
                <w:lang w:eastAsia="zh-CN"/>
              </w:rPr>
              <w:instrText xml:space="preserve"> REF _Ref37533299 \r \h </w:instrText>
            </w:r>
            <w:r w:rsidR="00B34A6A">
              <w:rPr>
                <w:lang w:eastAsia="zh-CN"/>
              </w:rPr>
            </w:r>
            <w:r w:rsidR="00B34A6A">
              <w:rPr>
                <w:lang w:eastAsia="zh-CN"/>
              </w:rPr>
              <w:fldChar w:fldCharType="separate"/>
            </w:r>
            <w:r w:rsidR="000A3A33">
              <w:rPr>
                <w:lang w:eastAsia="zh-CN"/>
              </w:rPr>
              <w:t>[4]</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2B" w14:textId="77777777" w:rsidR="00032ECF" w:rsidRDefault="00032ECF" w:rsidP="00187452">
            <w:pPr>
              <w:pStyle w:val="ListParagraph"/>
              <w:numPr>
                <w:ilvl w:val="0"/>
                <w:numId w:val="32"/>
              </w:numPr>
              <w:contextualSpacing w:val="0"/>
            </w:pPr>
            <w:r>
              <w:t xml:space="preserve">Proposal 1:  Two values of minimum time gap for each SCS are proposed as </w:t>
            </w:r>
          </w:p>
          <w:p w14:paraId="01EC902C" w14:textId="77777777" w:rsidR="00032ECF" w:rsidRDefault="00032ECF" w:rsidP="00187452">
            <w:pPr>
              <w:pStyle w:val="ListParagraph"/>
              <w:numPr>
                <w:ilvl w:val="1"/>
                <w:numId w:val="32"/>
              </w:numPr>
              <w:contextualSpacing w:val="0"/>
            </w:pPr>
            <w:r>
              <w:t></w:t>
            </w:r>
            <w:r>
              <w:tab/>
              <w:t>15kHz: {1, 3} slots</w:t>
            </w:r>
          </w:p>
          <w:p w14:paraId="01EC902D" w14:textId="77777777" w:rsidR="00032ECF" w:rsidRDefault="00032ECF" w:rsidP="00187452">
            <w:pPr>
              <w:pStyle w:val="ListParagraph"/>
              <w:numPr>
                <w:ilvl w:val="1"/>
                <w:numId w:val="32"/>
              </w:numPr>
              <w:contextualSpacing w:val="0"/>
            </w:pPr>
            <w:r>
              <w:t></w:t>
            </w:r>
            <w:r>
              <w:tab/>
              <w:t>30kHz {1,  6} slots</w:t>
            </w:r>
          </w:p>
          <w:p w14:paraId="01EC902E" w14:textId="77777777" w:rsidR="00032ECF" w:rsidRDefault="00032ECF" w:rsidP="00187452">
            <w:pPr>
              <w:pStyle w:val="ListParagraph"/>
              <w:numPr>
                <w:ilvl w:val="1"/>
                <w:numId w:val="32"/>
              </w:numPr>
              <w:contextualSpacing w:val="0"/>
            </w:pPr>
            <w:r>
              <w:t></w:t>
            </w:r>
            <w:r>
              <w:tab/>
              <w:t>60kHz {1, 12} slots</w:t>
            </w:r>
          </w:p>
          <w:p w14:paraId="01EC902F" w14:textId="77777777" w:rsidR="00895CB7" w:rsidRPr="00032ECF" w:rsidRDefault="00032ECF" w:rsidP="00187452">
            <w:pPr>
              <w:pStyle w:val="ListParagraph"/>
              <w:numPr>
                <w:ilvl w:val="1"/>
                <w:numId w:val="32"/>
              </w:numPr>
              <w:contextualSpacing w:val="0"/>
            </w:pPr>
            <w:r>
              <w:t></w:t>
            </w:r>
            <w:r>
              <w:tab/>
              <w:t>120kHz {1, 24} slots</w:t>
            </w:r>
          </w:p>
        </w:tc>
      </w:tr>
      <w:tr w:rsidR="0024023C" w:rsidRPr="002713A3" w14:paraId="01EC9039" w14:textId="77777777" w:rsidTr="00700B0C">
        <w:tc>
          <w:tcPr>
            <w:tcW w:w="1701" w:type="dxa"/>
            <w:tcBorders>
              <w:top w:val="single" w:sz="4" w:space="0" w:color="auto"/>
              <w:left w:val="single" w:sz="4" w:space="0" w:color="auto"/>
              <w:bottom w:val="single" w:sz="4" w:space="0" w:color="auto"/>
              <w:right w:val="single" w:sz="4" w:space="0" w:color="auto"/>
            </w:tcBorders>
          </w:tcPr>
          <w:p w14:paraId="01EC9031" w14:textId="77777777" w:rsidR="0024023C" w:rsidRPr="00D82F76" w:rsidRDefault="00895CB7" w:rsidP="00975CF1">
            <w:pPr>
              <w:rPr>
                <w:lang w:eastAsia="zh-CN"/>
              </w:rPr>
            </w:pPr>
            <w:r>
              <w:rPr>
                <w:lang w:eastAsia="zh-CN"/>
              </w:rPr>
              <w:lastRenderedPageBreak/>
              <w:t>Sony</w:t>
            </w:r>
            <w:r w:rsidR="00B34A6A">
              <w:rPr>
                <w:lang w:eastAsia="zh-CN"/>
              </w:rPr>
              <w:fldChar w:fldCharType="begin"/>
            </w:r>
            <w:r w:rsidR="000A3A33">
              <w:rPr>
                <w:lang w:eastAsia="zh-CN"/>
              </w:rPr>
              <w:instrText xml:space="preserve"> REF _Ref37533310 \r \h </w:instrText>
            </w:r>
            <w:r w:rsidR="00B34A6A">
              <w:rPr>
                <w:lang w:eastAsia="zh-CN"/>
              </w:rPr>
            </w:r>
            <w:r w:rsidR="00B34A6A">
              <w:rPr>
                <w:lang w:eastAsia="zh-CN"/>
              </w:rPr>
              <w:fldChar w:fldCharType="separate"/>
            </w:r>
            <w:r w:rsidR="000A3A33">
              <w:rPr>
                <w:lang w:eastAsia="zh-CN"/>
              </w:rPr>
              <w:t>[5]</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32" w14:textId="77777777" w:rsidR="00032ECF" w:rsidRDefault="00032ECF" w:rsidP="00187452">
            <w:pPr>
              <w:pStyle w:val="ListParagraph"/>
              <w:numPr>
                <w:ilvl w:val="0"/>
                <w:numId w:val="32"/>
              </w:numPr>
              <w:contextualSpacing w:val="0"/>
            </w:pPr>
            <w:r>
              <w:t>Proposal 1: The minimum time gap capabilities for the different SCS are:</w:t>
            </w:r>
          </w:p>
          <w:p w14:paraId="01EC9033" w14:textId="77777777" w:rsidR="00032ECF" w:rsidRDefault="00032ECF" w:rsidP="00187452">
            <w:pPr>
              <w:pStyle w:val="ListParagraph"/>
              <w:numPr>
                <w:ilvl w:val="1"/>
                <w:numId w:val="32"/>
              </w:numPr>
              <w:contextualSpacing w:val="0"/>
            </w:pPr>
            <w:r>
              <w:t>SCS 15kHz: {0,3} slots</w:t>
            </w:r>
          </w:p>
          <w:p w14:paraId="01EC9034" w14:textId="77777777" w:rsidR="00032ECF" w:rsidRDefault="00032ECF" w:rsidP="00187452">
            <w:pPr>
              <w:pStyle w:val="ListParagraph"/>
              <w:numPr>
                <w:ilvl w:val="1"/>
                <w:numId w:val="32"/>
              </w:numPr>
              <w:contextualSpacing w:val="0"/>
            </w:pPr>
            <w:r>
              <w:t>SCS 30kHz {0,6} slots</w:t>
            </w:r>
          </w:p>
          <w:p w14:paraId="01EC9035" w14:textId="77777777" w:rsidR="00032ECF" w:rsidRDefault="00032ECF" w:rsidP="00187452">
            <w:pPr>
              <w:pStyle w:val="ListParagraph"/>
              <w:numPr>
                <w:ilvl w:val="1"/>
                <w:numId w:val="32"/>
              </w:numPr>
              <w:contextualSpacing w:val="0"/>
            </w:pPr>
            <w:r>
              <w:t>SCS 60kHz {0,12} slots</w:t>
            </w:r>
          </w:p>
          <w:p w14:paraId="01EC9036" w14:textId="77777777" w:rsidR="00032ECF" w:rsidRDefault="00032ECF" w:rsidP="00187452">
            <w:pPr>
              <w:pStyle w:val="ListParagraph"/>
              <w:numPr>
                <w:ilvl w:val="1"/>
                <w:numId w:val="32"/>
              </w:numPr>
              <w:contextualSpacing w:val="0"/>
            </w:pPr>
            <w:r>
              <w:t>SCS 120kHz {0,24} slots</w:t>
            </w:r>
          </w:p>
          <w:p w14:paraId="01EC9037" w14:textId="77777777" w:rsidR="00032ECF" w:rsidRDefault="00032ECF" w:rsidP="00187452">
            <w:pPr>
              <w:pStyle w:val="ListParagraph"/>
              <w:numPr>
                <w:ilvl w:val="0"/>
                <w:numId w:val="32"/>
              </w:numPr>
              <w:contextualSpacing w:val="0"/>
            </w:pPr>
            <w:r>
              <w:t xml:space="preserve">Proposal 2: Minimum time gap capability does not account for dormancy / non-dormancy BWP switch in </w:t>
            </w:r>
            <w:proofErr w:type="gramStart"/>
            <w:r>
              <w:t>an</w:t>
            </w:r>
            <w:proofErr w:type="gramEnd"/>
            <w:r>
              <w:t xml:space="preserve"> </w:t>
            </w:r>
            <w:proofErr w:type="spellStart"/>
            <w:r>
              <w:t>Scell</w:t>
            </w:r>
            <w:proofErr w:type="spellEnd"/>
            <w:r>
              <w:t xml:space="preserve">. </w:t>
            </w:r>
          </w:p>
          <w:p w14:paraId="01EC9038" w14:textId="77777777" w:rsidR="0024023C" w:rsidRPr="00032ECF" w:rsidRDefault="00032ECF" w:rsidP="00187452">
            <w:pPr>
              <w:pStyle w:val="ListParagraph"/>
              <w:numPr>
                <w:ilvl w:val="0"/>
                <w:numId w:val="32"/>
              </w:numPr>
              <w:contextualSpacing w:val="0"/>
            </w:pPr>
            <w:r>
              <w:t>Proposal 3: UE can signal preferred minimum time gap as UE assistance information.</w:t>
            </w:r>
          </w:p>
        </w:tc>
      </w:tr>
      <w:tr w:rsidR="0024023C" w:rsidRPr="002713A3" w14:paraId="01EC9060" w14:textId="77777777" w:rsidTr="00700B0C">
        <w:tc>
          <w:tcPr>
            <w:tcW w:w="1701" w:type="dxa"/>
            <w:tcBorders>
              <w:top w:val="single" w:sz="4" w:space="0" w:color="auto"/>
              <w:left w:val="single" w:sz="4" w:space="0" w:color="auto"/>
              <w:bottom w:val="single" w:sz="4" w:space="0" w:color="auto"/>
              <w:right w:val="single" w:sz="4" w:space="0" w:color="auto"/>
            </w:tcBorders>
          </w:tcPr>
          <w:p w14:paraId="01EC903A" w14:textId="77777777" w:rsidR="0024023C" w:rsidRDefault="00975CF1" w:rsidP="000A3A33">
            <w:pPr>
              <w:rPr>
                <w:lang w:eastAsia="zh-CN"/>
              </w:rPr>
            </w:pPr>
            <w:r>
              <w:t>MediaTek</w:t>
            </w:r>
            <w:r w:rsidR="00B34A6A">
              <w:fldChar w:fldCharType="begin"/>
            </w:r>
            <w:r w:rsidR="000A3A33">
              <w:instrText xml:space="preserve"> REF _Ref37533339 \r \h </w:instrText>
            </w:r>
            <w:r w:rsidR="00B34A6A">
              <w:fldChar w:fldCharType="separate"/>
            </w:r>
            <w:r w:rsidR="000A3A33">
              <w:t>[6]</w:t>
            </w:r>
            <w:r w:rsidR="00B34A6A">
              <w:fldChar w:fldCharType="end"/>
            </w:r>
          </w:p>
        </w:tc>
        <w:tc>
          <w:tcPr>
            <w:tcW w:w="8364" w:type="dxa"/>
            <w:tcBorders>
              <w:top w:val="single" w:sz="4" w:space="0" w:color="auto"/>
              <w:left w:val="single" w:sz="4" w:space="0" w:color="auto"/>
              <w:bottom w:val="single" w:sz="4" w:space="0" w:color="auto"/>
              <w:right w:val="single" w:sz="4" w:space="0" w:color="auto"/>
            </w:tcBorders>
          </w:tcPr>
          <w:p w14:paraId="01EC903B" w14:textId="77777777" w:rsidR="00032ECF" w:rsidRPr="00032ECF" w:rsidRDefault="007624D1" w:rsidP="00187452">
            <w:pPr>
              <w:pStyle w:val="BodyText"/>
              <w:numPr>
                <w:ilvl w:val="0"/>
                <w:numId w:val="31"/>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1</w:t>
            </w:r>
            <w:r w:rsidR="00032ECF" w:rsidRPr="00C74743">
              <w:rPr>
                <w:rFonts w:ascii="Times New Roman" w:hAnsi="Times New Roman"/>
                <w:szCs w:val="20"/>
              </w:rPr>
              <w:t>: Two candidate values of UE capability on minimum time gap are defined as follows:</w:t>
            </w:r>
            <w:r>
              <w:fldChar w:fldCharType="end"/>
            </w:r>
          </w:p>
          <w:tbl>
            <w:tblPr>
              <w:tblStyle w:val="TableGrid"/>
              <w:tblW w:w="0" w:type="auto"/>
              <w:jc w:val="center"/>
              <w:tblLayout w:type="fixed"/>
              <w:tblLook w:val="04A0" w:firstRow="1" w:lastRow="0" w:firstColumn="1" w:lastColumn="0" w:noHBand="0" w:noVBand="1"/>
            </w:tblPr>
            <w:tblGrid>
              <w:gridCol w:w="633"/>
              <w:gridCol w:w="2060"/>
              <w:gridCol w:w="2339"/>
              <w:gridCol w:w="2339"/>
            </w:tblGrid>
            <w:tr w:rsidR="00032ECF" w:rsidRPr="00C74743" w14:paraId="01EC903F" w14:textId="77777777" w:rsidTr="00336557">
              <w:trPr>
                <w:jc w:val="center"/>
              </w:trPr>
              <w:tc>
                <w:tcPr>
                  <w:tcW w:w="633" w:type="dxa"/>
                  <w:vMerge w:val="restart"/>
                </w:tcPr>
                <w:p w14:paraId="01EC903C" w14:textId="77777777" w:rsidR="00032ECF" w:rsidRPr="00C74743" w:rsidRDefault="00032ECF" w:rsidP="00336557">
                  <w:pPr>
                    <w:jc w:val="center"/>
                  </w:pPr>
                  <w:r w:rsidRPr="00C74743">
                    <w:t>μ</w:t>
                  </w:r>
                </w:p>
              </w:tc>
              <w:tc>
                <w:tcPr>
                  <w:tcW w:w="2060" w:type="dxa"/>
                  <w:vMerge w:val="restart"/>
                </w:tcPr>
                <w:p w14:paraId="01EC903D" w14:textId="77777777" w:rsidR="00032ECF" w:rsidRPr="00C74743" w:rsidRDefault="00032ECF" w:rsidP="00336557">
                  <w:pPr>
                    <w:jc w:val="center"/>
                  </w:pPr>
                  <w:r w:rsidRPr="00C74743">
                    <w:t>NR slot length (</w:t>
                  </w:r>
                  <w:proofErr w:type="spellStart"/>
                  <w:r w:rsidRPr="00C74743">
                    <w:t>ms</w:t>
                  </w:r>
                  <w:proofErr w:type="spellEnd"/>
                  <w:r w:rsidRPr="00C74743">
                    <w:t>)</w:t>
                  </w:r>
                </w:p>
              </w:tc>
              <w:tc>
                <w:tcPr>
                  <w:tcW w:w="4678" w:type="dxa"/>
                  <w:gridSpan w:val="2"/>
                </w:tcPr>
                <w:p w14:paraId="01EC903E" w14:textId="77777777" w:rsidR="00032ECF" w:rsidRPr="00C74743" w:rsidRDefault="00032ECF" w:rsidP="00336557">
                  <w:pPr>
                    <w:jc w:val="center"/>
                  </w:pPr>
                  <w:r w:rsidRPr="00C74743">
                    <w:t xml:space="preserve">Minimum time gap (slots): the number of slots between the end of the slot of last monitoring occasion of wake-up signal and the first slot of </w:t>
                  </w:r>
                  <w:proofErr w:type="spellStart"/>
                  <w:r w:rsidRPr="00C74743">
                    <w:rPr>
                      <w:i/>
                    </w:rPr>
                    <w:t>drx-onDurationTimer</w:t>
                  </w:r>
                  <w:proofErr w:type="spellEnd"/>
                </w:p>
              </w:tc>
            </w:tr>
            <w:tr w:rsidR="00032ECF" w:rsidRPr="00C74743" w14:paraId="01EC9044" w14:textId="77777777" w:rsidTr="00336557">
              <w:trPr>
                <w:jc w:val="center"/>
              </w:trPr>
              <w:tc>
                <w:tcPr>
                  <w:tcW w:w="633" w:type="dxa"/>
                  <w:vMerge/>
                </w:tcPr>
                <w:p w14:paraId="01EC9040" w14:textId="77777777" w:rsidR="00032ECF" w:rsidRPr="00C74743" w:rsidRDefault="00032ECF" w:rsidP="00336557">
                  <w:pPr>
                    <w:jc w:val="center"/>
                  </w:pPr>
                </w:p>
              </w:tc>
              <w:tc>
                <w:tcPr>
                  <w:tcW w:w="2060" w:type="dxa"/>
                  <w:vMerge/>
                </w:tcPr>
                <w:p w14:paraId="01EC9041" w14:textId="77777777" w:rsidR="00032ECF" w:rsidRPr="00C74743" w:rsidRDefault="00032ECF" w:rsidP="00336557">
                  <w:pPr>
                    <w:jc w:val="center"/>
                  </w:pPr>
                </w:p>
              </w:tc>
              <w:tc>
                <w:tcPr>
                  <w:tcW w:w="2339" w:type="dxa"/>
                </w:tcPr>
                <w:p w14:paraId="01EC9042" w14:textId="77777777" w:rsidR="00032ECF" w:rsidRPr="00C74743" w:rsidRDefault="00032ECF" w:rsidP="00336557">
                  <w:pPr>
                    <w:jc w:val="center"/>
                  </w:pPr>
                  <w:r w:rsidRPr="00C74743">
                    <w:t>Candidate Value 1</w:t>
                  </w:r>
                </w:p>
              </w:tc>
              <w:tc>
                <w:tcPr>
                  <w:tcW w:w="2339" w:type="dxa"/>
                </w:tcPr>
                <w:p w14:paraId="01EC9043" w14:textId="77777777" w:rsidR="00032ECF" w:rsidRPr="00C74743" w:rsidRDefault="00032ECF" w:rsidP="00336557">
                  <w:pPr>
                    <w:jc w:val="center"/>
                  </w:pPr>
                  <w:r w:rsidRPr="00C74743">
                    <w:t>Candidate Value 2</w:t>
                  </w:r>
                </w:p>
              </w:tc>
            </w:tr>
            <w:tr w:rsidR="00032ECF" w:rsidRPr="00C74743" w14:paraId="01EC9049" w14:textId="77777777" w:rsidTr="00336557">
              <w:trPr>
                <w:jc w:val="center"/>
              </w:trPr>
              <w:tc>
                <w:tcPr>
                  <w:tcW w:w="633" w:type="dxa"/>
                </w:tcPr>
                <w:p w14:paraId="01EC9045" w14:textId="77777777" w:rsidR="00032ECF" w:rsidRPr="00C74743" w:rsidRDefault="00032ECF" w:rsidP="00336557">
                  <w:pPr>
                    <w:jc w:val="center"/>
                  </w:pPr>
                  <w:r w:rsidRPr="00C74743">
                    <w:t>0</w:t>
                  </w:r>
                </w:p>
              </w:tc>
              <w:tc>
                <w:tcPr>
                  <w:tcW w:w="2060" w:type="dxa"/>
                </w:tcPr>
                <w:p w14:paraId="01EC9046" w14:textId="77777777" w:rsidR="00032ECF" w:rsidRPr="00C74743" w:rsidRDefault="00032ECF" w:rsidP="00336557">
                  <w:pPr>
                    <w:jc w:val="center"/>
                  </w:pPr>
                  <w:r w:rsidRPr="00C74743">
                    <w:t>1</w:t>
                  </w:r>
                </w:p>
              </w:tc>
              <w:tc>
                <w:tcPr>
                  <w:tcW w:w="2339" w:type="dxa"/>
                </w:tcPr>
                <w:p w14:paraId="01EC9047" w14:textId="77777777" w:rsidR="00032ECF" w:rsidRPr="00C74743" w:rsidRDefault="00032ECF" w:rsidP="00336557">
                  <w:pPr>
                    <w:jc w:val="center"/>
                  </w:pPr>
                  <w:r w:rsidRPr="00C74743">
                    <w:t>0</w:t>
                  </w:r>
                </w:p>
              </w:tc>
              <w:tc>
                <w:tcPr>
                  <w:tcW w:w="2339" w:type="dxa"/>
                </w:tcPr>
                <w:p w14:paraId="01EC9048" w14:textId="77777777" w:rsidR="00032ECF" w:rsidRPr="00C74743" w:rsidRDefault="00032ECF" w:rsidP="00336557">
                  <w:pPr>
                    <w:jc w:val="center"/>
                  </w:pPr>
                  <w:r w:rsidRPr="00C74743">
                    <w:t>3</w:t>
                  </w:r>
                </w:p>
              </w:tc>
            </w:tr>
            <w:tr w:rsidR="00032ECF" w:rsidRPr="00C74743" w14:paraId="01EC904E" w14:textId="77777777" w:rsidTr="00336557">
              <w:trPr>
                <w:jc w:val="center"/>
              </w:trPr>
              <w:tc>
                <w:tcPr>
                  <w:tcW w:w="633" w:type="dxa"/>
                </w:tcPr>
                <w:p w14:paraId="01EC904A" w14:textId="77777777" w:rsidR="00032ECF" w:rsidRPr="00C74743" w:rsidRDefault="00032ECF" w:rsidP="00336557">
                  <w:pPr>
                    <w:jc w:val="center"/>
                  </w:pPr>
                  <w:r w:rsidRPr="00C74743">
                    <w:t>1</w:t>
                  </w:r>
                </w:p>
              </w:tc>
              <w:tc>
                <w:tcPr>
                  <w:tcW w:w="2060" w:type="dxa"/>
                </w:tcPr>
                <w:p w14:paraId="01EC904B" w14:textId="77777777" w:rsidR="00032ECF" w:rsidRPr="00C74743" w:rsidRDefault="00032ECF" w:rsidP="00336557">
                  <w:pPr>
                    <w:jc w:val="center"/>
                  </w:pPr>
                  <w:r w:rsidRPr="00C74743">
                    <w:t>0.5</w:t>
                  </w:r>
                </w:p>
              </w:tc>
              <w:tc>
                <w:tcPr>
                  <w:tcW w:w="2339" w:type="dxa"/>
                </w:tcPr>
                <w:p w14:paraId="01EC904C" w14:textId="77777777" w:rsidR="00032ECF" w:rsidRPr="00C74743" w:rsidRDefault="00032ECF" w:rsidP="00336557">
                  <w:pPr>
                    <w:jc w:val="center"/>
                  </w:pPr>
                  <w:r w:rsidRPr="00C74743">
                    <w:t>[0]</w:t>
                  </w:r>
                </w:p>
              </w:tc>
              <w:tc>
                <w:tcPr>
                  <w:tcW w:w="2339" w:type="dxa"/>
                </w:tcPr>
                <w:p w14:paraId="01EC904D" w14:textId="77777777" w:rsidR="00032ECF" w:rsidRPr="00C74743" w:rsidRDefault="00032ECF" w:rsidP="00336557">
                  <w:pPr>
                    <w:jc w:val="center"/>
                  </w:pPr>
                  <w:r w:rsidRPr="00C74743">
                    <w:t>6</w:t>
                  </w:r>
                </w:p>
              </w:tc>
            </w:tr>
            <w:tr w:rsidR="00032ECF" w:rsidRPr="00C74743" w14:paraId="01EC9053" w14:textId="77777777" w:rsidTr="00336557">
              <w:trPr>
                <w:jc w:val="center"/>
              </w:trPr>
              <w:tc>
                <w:tcPr>
                  <w:tcW w:w="633" w:type="dxa"/>
                </w:tcPr>
                <w:p w14:paraId="01EC904F" w14:textId="77777777" w:rsidR="00032ECF" w:rsidRPr="00C74743" w:rsidRDefault="00032ECF" w:rsidP="00336557">
                  <w:pPr>
                    <w:jc w:val="center"/>
                  </w:pPr>
                  <w:r w:rsidRPr="00C74743">
                    <w:t>2</w:t>
                  </w:r>
                </w:p>
              </w:tc>
              <w:tc>
                <w:tcPr>
                  <w:tcW w:w="2060" w:type="dxa"/>
                </w:tcPr>
                <w:p w14:paraId="01EC9050" w14:textId="77777777" w:rsidR="00032ECF" w:rsidRPr="00C74743" w:rsidRDefault="00032ECF" w:rsidP="00336557">
                  <w:pPr>
                    <w:jc w:val="center"/>
                  </w:pPr>
                  <w:r w:rsidRPr="00C74743">
                    <w:t>0.25</w:t>
                  </w:r>
                </w:p>
              </w:tc>
              <w:tc>
                <w:tcPr>
                  <w:tcW w:w="2339" w:type="dxa"/>
                </w:tcPr>
                <w:p w14:paraId="01EC9051" w14:textId="77777777" w:rsidR="00032ECF" w:rsidRPr="00C74743" w:rsidRDefault="00032ECF" w:rsidP="00336557">
                  <w:pPr>
                    <w:jc w:val="center"/>
                  </w:pPr>
                  <w:r w:rsidRPr="00C74743">
                    <w:t>1</w:t>
                  </w:r>
                </w:p>
              </w:tc>
              <w:tc>
                <w:tcPr>
                  <w:tcW w:w="2339" w:type="dxa"/>
                </w:tcPr>
                <w:p w14:paraId="01EC9052" w14:textId="77777777" w:rsidR="00032ECF" w:rsidRPr="00C74743" w:rsidRDefault="00032ECF" w:rsidP="00336557">
                  <w:pPr>
                    <w:jc w:val="center"/>
                  </w:pPr>
                  <w:r w:rsidRPr="00C74743">
                    <w:t>12</w:t>
                  </w:r>
                </w:p>
              </w:tc>
            </w:tr>
            <w:tr w:rsidR="00032ECF" w:rsidRPr="00C74743" w14:paraId="01EC9058" w14:textId="77777777" w:rsidTr="00336557">
              <w:trPr>
                <w:jc w:val="center"/>
              </w:trPr>
              <w:tc>
                <w:tcPr>
                  <w:tcW w:w="633" w:type="dxa"/>
                </w:tcPr>
                <w:p w14:paraId="01EC9054" w14:textId="77777777" w:rsidR="00032ECF" w:rsidRPr="00C74743" w:rsidRDefault="00032ECF" w:rsidP="00336557">
                  <w:pPr>
                    <w:jc w:val="center"/>
                  </w:pPr>
                  <w:r w:rsidRPr="00C74743">
                    <w:t>3</w:t>
                  </w:r>
                </w:p>
              </w:tc>
              <w:tc>
                <w:tcPr>
                  <w:tcW w:w="2060" w:type="dxa"/>
                </w:tcPr>
                <w:p w14:paraId="01EC9055" w14:textId="77777777" w:rsidR="00032ECF" w:rsidRPr="00C74743" w:rsidRDefault="00032ECF" w:rsidP="00336557">
                  <w:pPr>
                    <w:jc w:val="center"/>
                  </w:pPr>
                  <w:r w:rsidRPr="00C74743">
                    <w:t>0.125</w:t>
                  </w:r>
                </w:p>
              </w:tc>
              <w:tc>
                <w:tcPr>
                  <w:tcW w:w="2339" w:type="dxa"/>
                </w:tcPr>
                <w:p w14:paraId="01EC9056" w14:textId="77777777" w:rsidR="00032ECF" w:rsidRPr="00C74743" w:rsidRDefault="00032ECF" w:rsidP="00336557">
                  <w:pPr>
                    <w:jc w:val="center"/>
                  </w:pPr>
                  <w:r w:rsidRPr="00C74743">
                    <w:t>1</w:t>
                  </w:r>
                </w:p>
              </w:tc>
              <w:tc>
                <w:tcPr>
                  <w:tcW w:w="2339" w:type="dxa"/>
                </w:tcPr>
                <w:p w14:paraId="01EC9057" w14:textId="77777777" w:rsidR="00032ECF" w:rsidRPr="00C74743" w:rsidRDefault="00032ECF" w:rsidP="00336557">
                  <w:pPr>
                    <w:jc w:val="center"/>
                  </w:pPr>
                  <w:r w:rsidRPr="00C74743">
                    <w:t>24</w:t>
                  </w:r>
                </w:p>
              </w:tc>
            </w:tr>
          </w:tbl>
          <w:p w14:paraId="01EC9059" w14:textId="77777777" w:rsidR="00032ECF" w:rsidRPr="00C74743" w:rsidRDefault="00032ECF" w:rsidP="00032ECF">
            <w:pPr>
              <w:pStyle w:val="BodyText"/>
              <w:rPr>
                <w:rFonts w:ascii="Times New Roman" w:hAnsi="Times New Roman"/>
                <w:szCs w:val="20"/>
                <w:lang w:eastAsia="zh-CN"/>
              </w:rPr>
            </w:pPr>
          </w:p>
          <w:p w14:paraId="01EC905A" w14:textId="77777777" w:rsidR="00032ECF" w:rsidRPr="00C74743" w:rsidRDefault="00B34A6A" w:rsidP="00187452">
            <w:pPr>
              <w:pStyle w:val="BodyText"/>
              <w:numPr>
                <w:ilvl w:val="0"/>
                <w:numId w:val="31"/>
              </w:numPr>
              <w:overflowPunct/>
              <w:autoSpaceDE/>
              <w:autoSpaceDN/>
              <w:adjustRightInd/>
              <w:textAlignment w:val="auto"/>
              <w:rPr>
                <w:rFonts w:ascii="Times New Roman" w:hAnsi="Times New Roman"/>
                <w:szCs w:val="20"/>
                <w:lang w:eastAsia="zh-CN"/>
              </w:rPr>
            </w:pPr>
            <w:r w:rsidRPr="00C74743">
              <w:rPr>
                <w:rFonts w:ascii="Times New Roman" w:hAnsi="Times New Roman"/>
                <w:szCs w:val="20"/>
                <w:lang w:eastAsia="zh-CN"/>
              </w:rPr>
              <w:fldChar w:fldCharType="begin"/>
            </w:r>
            <w:r w:rsidR="00032ECF" w:rsidRPr="00C74743">
              <w:rPr>
                <w:rFonts w:ascii="Times New Roman" w:hAnsi="Times New Roman"/>
                <w:szCs w:val="20"/>
                <w:lang w:eastAsia="zh-CN"/>
              </w:rPr>
              <w:instrText xml:space="preserve"> REF _Ref37423375 \h  \* MERGEFORMAT </w:instrText>
            </w:r>
            <w:r w:rsidRPr="00C74743">
              <w:rPr>
                <w:rFonts w:ascii="Times New Roman" w:hAnsi="Times New Roman"/>
                <w:szCs w:val="20"/>
                <w:lang w:eastAsia="zh-CN"/>
              </w:rPr>
            </w:r>
            <w:r w:rsidRPr="00C74743">
              <w:rPr>
                <w:rFonts w:ascii="Times New Roman" w:hAnsi="Times New Roman"/>
                <w:szCs w:val="20"/>
                <w:lang w:eastAsia="zh-CN"/>
              </w:rP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2</w:t>
            </w:r>
            <w:r w:rsidR="00032ECF" w:rsidRPr="00C74743">
              <w:rPr>
                <w:rFonts w:ascii="Times New Roman" w:hAnsi="Times New Roman"/>
                <w:szCs w:val="20"/>
              </w:rPr>
              <w:t xml:space="preserve">: If DCI format 2_6 including </w:t>
            </w:r>
            <w:proofErr w:type="spellStart"/>
            <w:r w:rsidR="00032ECF" w:rsidRPr="00C74743">
              <w:rPr>
                <w:rFonts w:ascii="Times New Roman" w:hAnsi="Times New Roman"/>
                <w:szCs w:val="20"/>
              </w:rPr>
              <w:t>SCell</w:t>
            </w:r>
            <w:proofErr w:type="spellEnd"/>
            <w:r w:rsidR="00032ECF" w:rsidRPr="00C74743">
              <w:rPr>
                <w:rFonts w:ascii="Times New Roman" w:hAnsi="Times New Roman"/>
                <w:szCs w:val="20"/>
              </w:rPr>
              <w:t xml:space="preserve"> dormancy indication is not detected by a UE and </w:t>
            </w:r>
            <w:proofErr w:type="spellStart"/>
            <w:r w:rsidR="00032ECF" w:rsidRPr="00C74743">
              <w:rPr>
                <w:rFonts w:ascii="Times New Roman" w:hAnsi="Times New Roman"/>
                <w:i/>
                <w:szCs w:val="20"/>
              </w:rPr>
              <w:t>ps</w:t>
            </w:r>
            <w:proofErr w:type="spellEnd"/>
            <w:r w:rsidR="00032ECF" w:rsidRPr="00C74743">
              <w:rPr>
                <w:rFonts w:ascii="Times New Roman" w:hAnsi="Times New Roman"/>
                <w:i/>
                <w:szCs w:val="20"/>
              </w:rPr>
              <w:t>-Wakeup</w:t>
            </w:r>
            <w:r w:rsidR="00032ECF" w:rsidRPr="00C74743">
              <w:rPr>
                <w:rFonts w:ascii="Times New Roman" w:hAnsi="Times New Roman"/>
                <w:szCs w:val="20"/>
              </w:rPr>
              <w:t xml:space="preserve"> is set to true, the following alternatives can be considered.</w:t>
            </w:r>
            <w:r w:rsidRPr="00C74743">
              <w:rPr>
                <w:rFonts w:ascii="Times New Roman" w:hAnsi="Times New Roman"/>
                <w:szCs w:val="20"/>
                <w:lang w:eastAsia="zh-CN"/>
              </w:rPr>
              <w:fldChar w:fldCharType="end"/>
            </w:r>
          </w:p>
          <w:p w14:paraId="01EC905B" w14:textId="77777777" w:rsidR="00032ECF" w:rsidRPr="00C74743" w:rsidRDefault="00032ECF" w:rsidP="00187452">
            <w:pPr>
              <w:pStyle w:val="ListParagraph"/>
              <w:numPr>
                <w:ilvl w:val="1"/>
                <w:numId w:val="31"/>
              </w:numPr>
              <w:contextualSpacing w:val="0"/>
              <w:rPr>
                <w:szCs w:val="20"/>
              </w:rPr>
            </w:pPr>
            <w:r w:rsidRPr="00C74743">
              <w:rPr>
                <w:szCs w:val="20"/>
              </w:rPr>
              <w:t xml:space="preserve">Alt 1: </w:t>
            </w:r>
            <w:proofErr w:type="spellStart"/>
            <w:r w:rsidRPr="00C74743">
              <w:rPr>
                <w:szCs w:val="20"/>
              </w:rPr>
              <w:t>SCell</w:t>
            </w:r>
            <w:proofErr w:type="spellEnd"/>
            <w:r w:rsidRPr="00C74743">
              <w:rPr>
                <w:szCs w:val="20"/>
              </w:rPr>
              <w:t xml:space="preserve">(s) is in non-dormancy </w:t>
            </w:r>
            <w:proofErr w:type="spellStart"/>
            <w:r w:rsidRPr="00C74743">
              <w:rPr>
                <w:szCs w:val="20"/>
              </w:rPr>
              <w:t>behaviour</w:t>
            </w:r>
            <w:proofErr w:type="spellEnd"/>
            <w:r w:rsidRPr="00C74743">
              <w:rPr>
                <w:szCs w:val="20"/>
              </w:rPr>
              <w:t xml:space="preserve"> in the corresponding DRX on-duration.</w:t>
            </w:r>
          </w:p>
          <w:p w14:paraId="01EC905C" w14:textId="77777777" w:rsidR="00032ECF" w:rsidRPr="00C74743" w:rsidRDefault="00032ECF" w:rsidP="00187452">
            <w:pPr>
              <w:pStyle w:val="ListParagraph"/>
              <w:numPr>
                <w:ilvl w:val="1"/>
                <w:numId w:val="31"/>
              </w:numPr>
              <w:contextualSpacing w:val="0"/>
              <w:rPr>
                <w:szCs w:val="20"/>
              </w:rPr>
            </w:pPr>
            <w:r w:rsidRPr="00C74743">
              <w:rPr>
                <w:szCs w:val="20"/>
              </w:rPr>
              <w:t xml:space="preserve">Alt 2: </w:t>
            </w:r>
            <w:proofErr w:type="spellStart"/>
            <w:r w:rsidRPr="00C74743">
              <w:rPr>
                <w:szCs w:val="20"/>
              </w:rPr>
              <w:t>SCell</w:t>
            </w:r>
            <w:proofErr w:type="spellEnd"/>
            <w:r w:rsidRPr="00C74743">
              <w:rPr>
                <w:szCs w:val="20"/>
              </w:rPr>
              <w:t xml:space="preserve">(s) is in dormancy </w:t>
            </w:r>
            <w:proofErr w:type="spellStart"/>
            <w:r w:rsidRPr="00C74743">
              <w:rPr>
                <w:szCs w:val="20"/>
              </w:rPr>
              <w:t>behaviour</w:t>
            </w:r>
            <w:proofErr w:type="spellEnd"/>
            <w:r w:rsidRPr="00C74743">
              <w:rPr>
                <w:szCs w:val="20"/>
              </w:rPr>
              <w:t xml:space="preserve"> in the corresponding DRX on-duration.</w:t>
            </w:r>
          </w:p>
          <w:p w14:paraId="01EC905D" w14:textId="77777777" w:rsidR="00032ECF" w:rsidRPr="00032ECF" w:rsidRDefault="00032ECF" w:rsidP="00187452">
            <w:pPr>
              <w:pStyle w:val="ListParagraph"/>
              <w:numPr>
                <w:ilvl w:val="1"/>
                <w:numId w:val="31"/>
              </w:numPr>
              <w:contextualSpacing w:val="0"/>
              <w:rPr>
                <w:szCs w:val="20"/>
              </w:rPr>
            </w:pPr>
            <w:r w:rsidRPr="00C74743">
              <w:rPr>
                <w:szCs w:val="20"/>
              </w:rPr>
              <w:t xml:space="preserve">Alt 3: Higher layer signaling on “dormancy or non-dormancy </w:t>
            </w:r>
            <w:proofErr w:type="spellStart"/>
            <w:r w:rsidRPr="00C74743">
              <w:rPr>
                <w:szCs w:val="20"/>
              </w:rPr>
              <w:t>behaviour</w:t>
            </w:r>
            <w:proofErr w:type="spellEnd"/>
            <w:r w:rsidRPr="00C74743">
              <w:rPr>
                <w:szCs w:val="20"/>
              </w:rPr>
              <w:t xml:space="preserve">”. UE switches to (or stays in) dormant or non-dormant </w:t>
            </w:r>
            <w:proofErr w:type="spellStart"/>
            <w:r w:rsidRPr="00C74743">
              <w:rPr>
                <w:szCs w:val="20"/>
              </w:rPr>
              <w:t>SCell</w:t>
            </w:r>
            <w:proofErr w:type="spellEnd"/>
            <w:r w:rsidRPr="00C74743">
              <w:rPr>
                <w:szCs w:val="20"/>
              </w:rPr>
              <w:t xml:space="preserve">(s) according to the signaling. Default is “non-dormancy </w:t>
            </w:r>
            <w:proofErr w:type="spellStart"/>
            <w:r w:rsidRPr="00C74743">
              <w:rPr>
                <w:szCs w:val="20"/>
              </w:rPr>
              <w:t>behaviour</w:t>
            </w:r>
            <w:proofErr w:type="spellEnd"/>
            <w:r w:rsidRPr="00C74743">
              <w:rPr>
                <w:szCs w:val="20"/>
              </w:rPr>
              <w:t>”.</w:t>
            </w:r>
          </w:p>
          <w:p w14:paraId="01EC905E" w14:textId="77777777" w:rsidR="00032ECF" w:rsidRPr="0020699C" w:rsidRDefault="007624D1" w:rsidP="00187452">
            <w:pPr>
              <w:pStyle w:val="BodyText"/>
              <w:numPr>
                <w:ilvl w:val="0"/>
                <w:numId w:val="31"/>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3</w:t>
            </w:r>
            <w:r w:rsidR="00032ECF" w:rsidRPr="00C74743">
              <w:rPr>
                <w:rFonts w:ascii="Times New Roman" w:hAnsi="Times New Roman"/>
                <w:szCs w:val="20"/>
              </w:rPr>
              <w:t>: UE does not expect to detect more than one DCI format 2_6 in multiple monitoring occasions with inconsistent DCI contents before a DRX cycle.</w:t>
            </w:r>
            <w:r>
              <w:fldChar w:fldCharType="end"/>
            </w:r>
          </w:p>
          <w:p w14:paraId="01EC905F" w14:textId="77777777" w:rsidR="0024023C" w:rsidRPr="00A272E7" w:rsidRDefault="0024023C" w:rsidP="00E026D2">
            <w:pPr>
              <w:pStyle w:val="Caption"/>
              <w:rPr>
                <w:b w:val="0"/>
                <w:bCs w:val="0"/>
                <w:lang w:eastAsia="zh-CN"/>
              </w:rPr>
            </w:pPr>
          </w:p>
        </w:tc>
      </w:tr>
      <w:tr w:rsidR="00895CB7" w14:paraId="01EC9063" w14:textId="77777777" w:rsidTr="00700B0C">
        <w:tc>
          <w:tcPr>
            <w:tcW w:w="1701" w:type="dxa"/>
            <w:tcBorders>
              <w:top w:val="single" w:sz="4" w:space="0" w:color="auto"/>
              <w:left w:val="single" w:sz="4" w:space="0" w:color="auto"/>
              <w:bottom w:val="single" w:sz="4" w:space="0" w:color="auto"/>
              <w:right w:val="single" w:sz="4" w:space="0" w:color="auto"/>
            </w:tcBorders>
          </w:tcPr>
          <w:p w14:paraId="01EC9061" w14:textId="77777777" w:rsidR="00895CB7" w:rsidRDefault="00895CB7" w:rsidP="000A3A33">
            <w:pPr>
              <w:rPr>
                <w:lang w:eastAsia="zh-CN"/>
              </w:rPr>
            </w:pPr>
            <w:r>
              <w:rPr>
                <w:lang w:val="en-GB"/>
              </w:rPr>
              <w:t xml:space="preserve">LG </w:t>
            </w:r>
            <w:r w:rsidR="00B34A6A">
              <w:rPr>
                <w:lang w:val="en-GB"/>
              </w:rPr>
              <w:fldChar w:fldCharType="begin"/>
            </w:r>
            <w:r w:rsidR="000A3A33">
              <w:rPr>
                <w:lang w:val="en-GB"/>
              </w:rPr>
              <w:instrText xml:space="preserve"> REF _Ref37533373 \r \h </w:instrText>
            </w:r>
            <w:r w:rsidR="00B34A6A">
              <w:rPr>
                <w:lang w:val="en-GB"/>
              </w:rPr>
            </w:r>
            <w:r w:rsidR="00B34A6A">
              <w:rPr>
                <w:lang w:val="en-GB"/>
              </w:rPr>
              <w:fldChar w:fldCharType="separate"/>
            </w:r>
            <w:r w:rsidR="000A3A33">
              <w:rPr>
                <w:lang w:val="en-GB"/>
              </w:rPr>
              <w:t>[7]</w:t>
            </w:r>
            <w:r w:rsidR="00B34A6A">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62" w14:textId="77777777" w:rsidR="00895CB7" w:rsidRPr="00032ECF" w:rsidRDefault="00032ECF" w:rsidP="00187452">
            <w:pPr>
              <w:pStyle w:val="ListParagraph"/>
              <w:numPr>
                <w:ilvl w:val="0"/>
                <w:numId w:val="30"/>
              </w:numPr>
              <w:contextualSpacing w:val="0"/>
            </w:pPr>
            <w:r w:rsidRPr="003779F6">
              <w:t>Proposal 1: The monitoring occasion which has at least one actually monitored candidate is regarded as a valid</w:t>
            </w:r>
          </w:p>
        </w:tc>
      </w:tr>
      <w:tr w:rsidR="00895CB7" w:rsidRPr="002713A3" w14:paraId="01EC9073" w14:textId="77777777" w:rsidTr="00700B0C">
        <w:tc>
          <w:tcPr>
            <w:tcW w:w="1701" w:type="dxa"/>
            <w:tcBorders>
              <w:top w:val="single" w:sz="4" w:space="0" w:color="auto"/>
              <w:left w:val="single" w:sz="4" w:space="0" w:color="auto"/>
              <w:bottom w:val="single" w:sz="4" w:space="0" w:color="auto"/>
              <w:right w:val="single" w:sz="4" w:space="0" w:color="auto"/>
            </w:tcBorders>
          </w:tcPr>
          <w:p w14:paraId="01EC9064" w14:textId="77777777" w:rsidR="00895CB7" w:rsidRPr="00A272E7" w:rsidRDefault="00895CB7" w:rsidP="000A3A33">
            <w:pPr>
              <w:rPr>
                <w:lang w:eastAsia="zh-CN"/>
              </w:rPr>
            </w:pPr>
            <w:r>
              <w:rPr>
                <w:lang w:eastAsia="zh-CN"/>
              </w:rPr>
              <w:lastRenderedPageBreak/>
              <w:t xml:space="preserve">Intel </w:t>
            </w:r>
            <w:r w:rsidR="00B34A6A">
              <w:rPr>
                <w:lang w:eastAsia="zh-CN"/>
              </w:rPr>
              <w:fldChar w:fldCharType="begin"/>
            </w:r>
            <w:r w:rsidR="000A3A33">
              <w:rPr>
                <w:lang w:eastAsia="zh-CN"/>
              </w:rPr>
              <w:instrText xml:space="preserve"> REF _Ref37533380 \r \h </w:instrText>
            </w:r>
            <w:r w:rsidR="00B34A6A">
              <w:rPr>
                <w:lang w:eastAsia="zh-CN"/>
              </w:rPr>
            </w:r>
            <w:r w:rsidR="00B34A6A">
              <w:rPr>
                <w:lang w:eastAsia="zh-CN"/>
              </w:rPr>
              <w:fldChar w:fldCharType="separate"/>
            </w:r>
            <w:r w:rsidR="000A3A33">
              <w:rPr>
                <w:lang w:eastAsia="zh-CN"/>
              </w:rPr>
              <w:t>[8]</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65" w14:textId="77777777" w:rsidR="00032ECF" w:rsidRDefault="00032ECF" w:rsidP="00187452">
            <w:pPr>
              <w:pStyle w:val="ListParagraph"/>
              <w:numPr>
                <w:ilvl w:val="0"/>
                <w:numId w:val="30"/>
              </w:numPr>
              <w:contextualSpacing w:val="0"/>
            </w:pPr>
            <w:r>
              <w:t>Observation 1: RAN1 impact of supporting secondary DRX can be minimal if separate WUS is not configured for secondary DRX group.</w:t>
            </w:r>
          </w:p>
          <w:p w14:paraId="01EC9066" w14:textId="77777777" w:rsidR="00032ECF" w:rsidRDefault="00032ECF" w:rsidP="00187452">
            <w:pPr>
              <w:pStyle w:val="ListParagraph"/>
              <w:numPr>
                <w:ilvl w:val="0"/>
                <w:numId w:val="30"/>
              </w:numPr>
              <w:contextualSpacing w:val="0"/>
            </w:pPr>
            <w:r>
              <w:t>Proposal 1. Candidate two values of minimum time gap per SCS are</w:t>
            </w:r>
          </w:p>
          <w:p w14:paraId="01EC9067" w14:textId="77777777" w:rsidR="00032ECF" w:rsidRDefault="00032ECF" w:rsidP="00187452">
            <w:pPr>
              <w:pStyle w:val="ListParagraph"/>
              <w:numPr>
                <w:ilvl w:val="1"/>
                <w:numId w:val="30"/>
              </w:numPr>
              <w:contextualSpacing w:val="0"/>
            </w:pPr>
            <w:r>
              <w:t>SCS 15kHz: {1, 3} slots</w:t>
            </w:r>
          </w:p>
          <w:p w14:paraId="01EC9068" w14:textId="77777777" w:rsidR="00032ECF" w:rsidRDefault="00032ECF" w:rsidP="00187452">
            <w:pPr>
              <w:pStyle w:val="ListParagraph"/>
              <w:numPr>
                <w:ilvl w:val="1"/>
                <w:numId w:val="30"/>
              </w:numPr>
              <w:contextualSpacing w:val="0"/>
            </w:pPr>
            <w:r>
              <w:t>SCS 30kHz {1,  5} slots</w:t>
            </w:r>
          </w:p>
          <w:p w14:paraId="01EC9069" w14:textId="77777777" w:rsidR="00032ECF" w:rsidRDefault="00032ECF" w:rsidP="00187452">
            <w:pPr>
              <w:pStyle w:val="ListParagraph"/>
              <w:numPr>
                <w:ilvl w:val="1"/>
                <w:numId w:val="30"/>
              </w:numPr>
              <w:contextualSpacing w:val="0"/>
            </w:pPr>
            <w:r>
              <w:t>SCS 60kHz {2, 9} slots</w:t>
            </w:r>
          </w:p>
          <w:p w14:paraId="01EC906A" w14:textId="77777777" w:rsidR="00032ECF" w:rsidRDefault="00032ECF" w:rsidP="00187452">
            <w:pPr>
              <w:pStyle w:val="ListParagraph"/>
              <w:numPr>
                <w:ilvl w:val="1"/>
                <w:numId w:val="30"/>
              </w:numPr>
              <w:contextualSpacing w:val="0"/>
            </w:pPr>
            <w:r>
              <w:t>SCS 120kHz {2, 18} slots</w:t>
            </w:r>
          </w:p>
          <w:p w14:paraId="01EC906B" w14:textId="77777777" w:rsidR="00032ECF" w:rsidRDefault="00032ECF" w:rsidP="00187452">
            <w:pPr>
              <w:pStyle w:val="ListParagraph"/>
              <w:numPr>
                <w:ilvl w:val="0"/>
                <w:numId w:val="30"/>
              </w:numPr>
              <w:contextualSpacing w:val="0"/>
            </w:pPr>
            <w:r>
              <w:t>Proposal 2: No change of invalid monitoring occasions in 10.3 of TS38.213 is needed.</w:t>
            </w:r>
          </w:p>
          <w:p w14:paraId="01EC906C" w14:textId="77777777" w:rsidR="00032ECF" w:rsidRDefault="00032ECF" w:rsidP="00187452">
            <w:pPr>
              <w:pStyle w:val="ListParagraph"/>
              <w:numPr>
                <w:ilvl w:val="0"/>
                <w:numId w:val="30"/>
              </w:numPr>
              <w:contextualSpacing w:val="0"/>
            </w:pPr>
            <w:r>
              <w:t xml:space="preserve">Proposal 3: Support Option 2 in RAN2 LS R2-2002201 for CSI reporting </w:t>
            </w:r>
          </w:p>
          <w:p w14:paraId="01EC906D" w14:textId="77777777" w:rsidR="00032ECF" w:rsidRDefault="00032ECF" w:rsidP="00187452">
            <w:pPr>
              <w:pStyle w:val="ListParagraph"/>
              <w:numPr>
                <w:ilvl w:val="1"/>
                <w:numId w:val="30"/>
              </w:numPr>
              <w:contextualSpacing w:val="0"/>
            </w:pPr>
            <w:r>
              <w:t>Option 2:</w:t>
            </w:r>
          </w:p>
          <w:p w14:paraId="01EC906E" w14:textId="77777777" w:rsidR="00032ECF" w:rsidRDefault="00032ECF" w:rsidP="00187452">
            <w:pPr>
              <w:pStyle w:val="ListParagraph"/>
              <w:numPr>
                <w:ilvl w:val="1"/>
                <w:numId w:val="30"/>
              </w:numPr>
              <w:ind w:left="1800"/>
              <w:contextualSpacing w:val="0"/>
            </w:pPr>
            <w:proofErr w:type="spellStart"/>
            <w:r>
              <w:t>ps-TransmitPeriodicCSI</w:t>
            </w:r>
            <w:proofErr w:type="spellEnd"/>
            <w:r>
              <w:t xml:space="preserve"> = TRUE: Report all types of periodic CSI apart from L1-RSRP (i.e. cri-RSRP and </w:t>
            </w:r>
            <w:proofErr w:type="spellStart"/>
            <w:r>
              <w:t>ssb</w:t>
            </w:r>
            <w:proofErr w:type="spellEnd"/>
            <w:r>
              <w:t>-Index-RSRP)</w:t>
            </w:r>
          </w:p>
          <w:p w14:paraId="01EC906F" w14:textId="77777777" w:rsidR="00032ECF" w:rsidRDefault="00032ECF" w:rsidP="00187452">
            <w:pPr>
              <w:pStyle w:val="ListParagraph"/>
              <w:numPr>
                <w:ilvl w:val="1"/>
                <w:numId w:val="30"/>
              </w:numPr>
              <w:ind w:left="1800"/>
              <w:contextualSpacing w:val="0"/>
            </w:pPr>
            <w:r>
              <w:t xml:space="preserve">ps-TransmitPeriodicL1-RSRP = TRUE: Only report L1-RSRP (i.e. cri-RSRP and </w:t>
            </w:r>
            <w:proofErr w:type="spellStart"/>
            <w:r>
              <w:t>ssb</w:t>
            </w:r>
            <w:proofErr w:type="spellEnd"/>
            <w:r>
              <w:t>-Index-RSRP)</w:t>
            </w:r>
          </w:p>
          <w:p w14:paraId="01EC9070" w14:textId="77777777" w:rsidR="00032ECF" w:rsidRDefault="00032ECF" w:rsidP="00032ECF">
            <w:pPr>
              <w:ind w:left="720"/>
            </w:pPr>
          </w:p>
          <w:p w14:paraId="01EC9071" w14:textId="77777777" w:rsidR="00032ECF" w:rsidRDefault="00032ECF" w:rsidP="00187452">
            <w:pPr>
              <w:pStyle w:val="ListParagraph"/>
              <w:numPr>
                <w:ilvl w:val="0"/>
                <w:numId w:val="30"/>
              </w:numPr>
              <w:contextualSpacing w:val="0"/>
            </w:pPr>
            <w:r>
              <w:t xml:space="preserve">Proposal 4:  Keep configuration of PS_Periodic_L1-RSRP_TransmitOrNot </w:t>
            </w:r>
            <w:proofErr w:type="gramStart"/>
            <w:r>
              <w:t>and  PS</w:t>
            </w:r>
            <w:proofErr w:type="gramEnd"/>
            <w:r>
              <w:t>-</w:t>
            </w:r>
            <w:proofErr w:type="spellStart"/>
            <w:r>
              <w:t>Periodic_CSI_TransmitOrNot</w:t>
            </w:r>
            <w:proofErr w:type="spellEnd"/>
            <w:r>
              <w:t xml:space="preserve"> parameters per cell group.</w:t>
            </w:r>
          </w:p>
          <w:p w14:paraId="01EC9072" w14:textId="77777777" w:rsidR="00895CB7" w:rsidRPr="00032ECF" w:rsidRDefault="00032ECF" w:rsidP="00187452">
            <w:pPr>
              <w:pStyle w:val="ListParagraph"/>
              <w:numPr>
                <w:ilvl w:val="0"/>
                <w:numId w:val="30"/>
              </w:numPr>
              <w:contextualSpacing w:val="0"/>
            </w:pPr>
            <w:r>
              <w:t xml:space="preserve">Proposal 5: Existing </w:t>
            </w:r>
            <w:proofErr w:type="spellStart"/>
            <w:r>
              <w:t>SCell</w:t>
            </w:r>
            <w:proofErr w:type="spellEnd"/>
            <w:r>
              <w:t xml:space="preserve"> state remains valid if UE starts </w:t>
            </w:r>
            <w:proofErr w:type="spellStart"/>
            <w:r>
              <w:t>drx</w:t>
            </w:r>
            <w:proofErr w:type="spellEnd"/>
            <w:r>
              <w:t>-</w:t>
            </w:r>
            <w:proofErr w:type="spellStart"/>
            <w:r>
              <w:t>ONduration</w:t>
            </w:r>
            <w:proofErr w:type="spellEnd"/>
            <w:r>
              <w:t>-timer without receiving WUS indication.</w:t>
            </w:r>
          </w:p>
        </w:tc>
      </w:tr>
      <w:tr w:rsidR="0024023C" w:rsidRPr="002713A3" w14:paraId="01EC907E" w14:textId="77777777" w:rsidTr="00700B0C">
        <w:tc>
          <w:tcPr>
            <w:tcW w:w="1701" w:type="dxa"/>
            <w:tcBorders>
              <w:top w:val="single" w:sz="4" w:space="0" w:color="auto"/>
              <w:left w:val="single" w:sz="4" w:space="0" w:color="auto"/>
              <w:bottom w:val="single" w:sz="4" w:space="0" w:color="auto"/>
              <w:right w:val="single" w:sz="4" w:space="0" w:color="auto"/>
            </w:tcBorders>
          </w:tcPr>
          <w:p w14:paraId="01EC9074" w14:textId="77777777" w:rsidR="0024023C" w:rsidRDefault="00975CF1" w:rsidP="000A3A33">
            <w:pPr>
              <w:rPr>
                <w:lang w:eastAsia="zh-CN"/>
              </w:rPr>
            </w:pPr>
            <w:r>
              <w:rPr>
                <w:lang w:eastAsia="zh-CN"/>
              </w:rPr>
              <w:t xml:space="preserve">CATT </w:t>
            </w:r>
            <w:r w:rsidR="00B34A6A">
              <w:rPr>
                <w:lang w:eastAsia="zh-CN"/>
              </w:rPr>
              <w:fldChar w:fldCharType="begin"/>
            </w:r>
            <w:r w:rsidR="000A3A33">
              <w:rPr>
                <w:lang w:eastAsia="zh-CN"/>
              </w:rPr>
              <w:instrText xml:space="preserve"> REF _Ref37533391 \r \h </w:instrText>
            </w:r>
            <w:r w:rsidR="00B34A6A">
              <w:rPr>
                <w:lang w:eastAsia="zh-CN"/>
              </w:rPr>
            </w:r>
            <w:r w:rsidR="00B34A6A">
              <w:rPr>
                <w:lang w:eastAsia="zh-CN"/>
              </w:rPr>
              <w:fldChar w:fldCharType="separate"/>
            </w:r>
            <w:r w:rsidR="000A3A33">
              <w:rPr>
                <w:lang w:eastAsia="zh-CN"/>
              </w:rPr>
              <w:t>[9]</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75" w14:textId="77777777" w:rsidR="00032ECF" w:rsidRPr="000621BC" w:rsidRDefault="0024023C" w:rsidP="00187452">
            <w:pPr>
              <w:pStyle w:val="ListParagraph"/>
              <w:numPr>
                <w:ilvl w:val="0"/>
                <w:numId w:val="29"/>
              </w:numPr>
              <w:contextualSpacing w:val="0"/>
            </w:pPr>
            <w:r w:rsidRPr="00486ABA">
              <w:rPr>
                <w:lang w:eastAsia="zh-CN"/>
              </w:rPr>
              <w:t xml:space="preserve"> </w:t>
            </w:r>
            <w:r w:rsidR="00032ECF" w:rsidRPr="000621BC">
              <w:t xml:space="preserve">Proposal 1: Two values of minimum time gap for each SCS are proposed as: </w:t>
            </w:r>
          </w:p>
          <w:p w14:paraId="01EC9076" w14:textId="77777777" w:rsidR="00032ECF" w:rsidRPr="000621BC" w:rsidRDefault="00032ECF" w:rsidP="00187452">
            <w:pPr>
              <w:pStyle w:val="ListParagraph"/>
              <w:numPr>
                <w:ilvl w:val="1"/>
                <w:numId w:val="29"/>
              </w:numPr>
              <w:contextualSpacing w:val="0"/>
            </w:pPr>
            <w:r w:rsidRPr="000621BC">
              <w:t></w:t>
            </w:r>
            <w:r w:rsidRPr="000621BC">
              <w:tab/>
              <w:t>15kHz: {1,3} slots</w:t>
            </w:r>
          </w:p>
          <w:p w14:paraId="01EC9077" w14:textId="77777777" w:rsidR="00032ECF" w:rsidRPr="000621BC" w:rsidRDefault="00032ECF" w:rsidP="00187452">
            <w:pPr>
              <w:pStyle w:val="ListParagraph"/>
              <w:numPr>
                <w:ilvl w:val="1"/>
                <w:numId w:val="29"/>
              </w:numPr>
              <w:contextualSpacing w:val="0"/>
            </w:pPr>
            <w:r w:rsidRPr="000621BC">
              <w:t></w:t>
            </w:r>
            <w:r w:rsidRPr="000621BC">
              <w:tab/>
              <w:t>30kHz: {1, 5} slots</w:t>
            </w:r>
          </w:p>
          <w:p w14:paraId="01EC9078" w14:textId="77777777" w:rsidR="00032ECF" w:rsidRPr="000621BC" w:rsidRDefault="00032ECF" w:rsidP="00187452">
            <w:pPr>
              <w:pStyle w:val="ListParagraph"/>
              <w:numPr>
                <w:ilvl w:val="1"/>
                <w:numId w:val="29"/>
              </w:numPr>
              <w:contextualSpacing w:val="0"/>
            </w:pPr>
            <w:r w:rsidRPr="000621BC">
              <w:t></w:t>
            </w:r>
            <w:r w:rsidRPr="000621BC">
              <w:tab/>
              <w:t>60kHz: {2, 9} slots</w:t>
            </w:r>
          </w:p>
          <w:p w14:paraId="01EC9079" w14:textId="77777777" w:rsidR="00032ECF" w:rsidRPr="000621BC" w:rsidRDefault="00032ECF" w:rsidP="00187452">
            <w:pPr>
              <w:pStyle w:val="ListParagraph"/>
              <w:numPr>
                <w:ilvl w:val="1"/>
                <w:numId w:val="29"/>
              </w:numPr>
              <w:contextualSpacing w:val="0"/>
            </w:pPr>
            <w:r w:rsidRPr="000621BC">
              <w:t></w:t>
            </w:r>
            <w:r w:rsidRPr="000621BC">
              <w:tab/>
              <w:t>120kHz: {4, 18} slots</w:t>
            </w:r>
          </w:p>
          <w:p w14:paraId="01EC907A" w14:textId="77777777" w:rsidR="00032ECF" w:rsidRPr="000621BC" w:rsidRDefault="00032ECF" w:rsidP="00187452">
            <w:pPr>
              <w:pStyle w:val="ListParagraph"/>
              <w:numPr>
                <w:ilvl w:val="0"/>
                <w:numId w:val="29"/>
              </w:numPr>
              <w:contextualSpacing w:val="0"/>
            </w:pPr>
            <w:r w:rsidRPr="000621BC">
              <w:t xml:space="preserve">Proposal 2: For each </w:t>
            </w:r>
            <w:proofErr w:type="spellStart"/>
            <w:r w:rsidRPr="000621BC">
              <w:t>SearchSpace</w:t>
            </w:r>
            <w:proofErr w:type="spellEnd"/>
            <w:r w:rsidRPr="000621BC">
              <w:t xml:space="preserve"> set, UE monitors DCI format 2_6 only in the 1st full “duration” of valid monitor occasion at or after the </w:t>
            </w:r>
            <w:proofErr w:type="spellStart"/>
            <w:r w:rsidRPr="000621BC">
              <w:t>PS_offset</w:t>
            </w:r>
            <w:proofErr w:type="spellEnd"/>
            <w:r w:rsidRPr="000621BC">
              <w:t>, but before the DRX on-duration.</w:t>
            </w:r>
          </w:p>
          <w:p w14:paraId="01EC907B" w14:textId="77777777" w:rsidR="00032ECF" w:rsidRPr="000621BC" w:rsidRDefault="00032ECF" w:rsidP="00187452">
            <w:pPr>
              <w:pStyle w:val="ListParagraph"/>
              <w:numPr>
                <w:ilvl w:val="0"/>
                <w:numId w:val="29"/>
              </w:numPr>
              <w:contextualSpacing w:val="0"/>
            </w:pPr>
            <w:r w:rsidRPr="000621BC">
              <w:t>Proposal 3: Rel-16 L1-SINR could be considered to feedback indicated by the existing RRC parameter PS_Periodic_L1-RSRP_TransmitOrNot.</w:t>
            </w:r>
          </w:p>
          <w:p w14:paraId="01EC907C" w14:textId="77777777" w:rsidR="00032ECF" w:rsidRPr="000621BC" w:rsidRDefault="00032ECF" w:rsidP="00187452">
            <w:pPr>
              <w:pStyle w:val="ListParagraph"/>
              <w:numPr>
                <w:ilvl w:val="0"/>
                <w:numId w:val="29"/>
              </w:numPr>
              <w:contextualSpacing w:val="0"/>
            </w:pPr>
            <w:r w:rsidRPr="000621BC">
              <w:t xml:space="preserve">Proposal 4: The feature interaction between UE power saving with DRX adaptation and secondary DRX needs to be analyzed in detail with justification of the additional power saving gain before the support of both features in the same time.  </w:t>
            </w:r>
          </w:p>
          <w:p w14:paraId="01EC907D" w14:textId="77777777" w:rsidR="0024023C" w:rsidRPr="00032ECF" w:rsidRDefault="00032ECF" w:rsidP="00187452">
            <w:pPr>
              <w:pStyle w:val="ListParagraph"/>
              <w:numPr>
                <w:ilvl w:val="0"/>
                <w:numId w:val="29"/>
              </w:numPr>
              <w:contextualSpacing w:val="0"/>
            </w:pPr>
            <w:r w:rsidRPr="000621BC">
              <w:t>Proposal 5: If secondary DRX group is configured, the UE adaptation to DRX should be disabled in Rel-16.</w:t>
            </w:r>
          </w:p>
        </w:tc>
      </w:tr>
      <w:tr w:rsidR="0024023C" w:rsidRPr="002713A3" w14:paraId="01EC90AB" w14:textId="77777777" w:rsidTr="00700B0C">
        <w:tc>
          <w:tcPr>
            <w:tcW w:w="1701" w:type="dxa"/>
            <w:tcBorders>
              <w:top w:val="single" w:sz="4" w:space="0" w:color="auto"/>
              <w:left w:val="single" w:sz="4" w:space="0" w:color="auto"/>
              <w:bottom w:val="single" w:sz="4" w:space="0" w:color="auto"/>
              <w:right w:val="single" w:sz="4" w:space="0" w:color="auto"/>
            </w:tcBorders>
          </w:tcPr>
          <w:p w14:paraId="01EC907F" w14:textId="77777777" w:rsidR="0024023C" w:rsidRDefault="00975CF1" w:rsidP="000A3A33">
            <w:pPr>
              <w:rPr>
                <w:lang w:eastAsia="zh-CN"/>
              </w:rPr>
            </w:pPr>
            <w:r>
              <w:rPr>
                <w:lang w:eastAsia="zh-CN"/>
              </w:rPr>
              <w:t xml:space="preserve">Samsung </w:t>
            </w:r>
            <w:r w:rsidR="00B34A6A">
              <w:rPr>
                <w:lang w:eastAsia="zh-CN"/>
              </w:rPr>
              <w:fldChar w:fldCharType="begin"/>
            </w:r>
            <w:r w:rsidR="000A3A33">
              <w:rPr>
                <w:lang w:eastAsia="zh-CN"/>
              </w:rPr>
              <w:instrText xml:space="preserve"> REF _Ref37533399 \r \h </w:instrText>
            </w:r>
            <w:r w:rsidR="00B34A6A">
              <w:rPr>
                <w:lang w:eastAsia="zh-CN"/>
              </w:rPr>
            </w:r>
            <w:r w:rsidR="00B34A6A">
              <w:rPr>
                <w:lang w:eastAsia="zh-CN"/>
              </w:rPr>
              <w:fldChar w:fldCharType="separate"/>
            </w:r>
            <w:r w:rsidR="000A3A33">
              <w:rPr>
                <w:lang w:eastAsia="zh-CN"/>
              </w:rPr>
              <w:t>[10]</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80" w14:textId="77777777" w:rsidR="00032ECF" w:rsidRPr="00472CEE" w:rsidRDefault="00032ECF" w:rsidP="00187452">
            <w:pPr>
              <w:pStyle w:val="ListParagraph"/>
              <w:numPr>
                <w:ilvl w:val="0"/>
                <w:numId w:val="28"/>
              </w:numPr>
              <w:contextualSpacing w:val="0"/>
            </w:pPr>
            <w:r w:rsidRPr="00472CEE">
              <w:t>Proposal #1: Support two UE capabilities of minimum time gap for each SCS with values determined by the Table below:</w:t>
            </w:r>
          </w:p>
          <w:p w14:paraId="01EC9081" w14:textId="77777777" w:rsidR="00032ECF" w:rsidRPr="00472CEE" w:rsidRDefault="00032ECF" w:rsidP="00032ECF">
            <w:pPr>
              <w:spacing w:after="0"/>
            </w:pPr>
          </w:p>
          <w:p w14:paraId="01EC9082" w14:textId="77777777" w:rsidR="00032ECF" w:rsidRPr="00863149" w:rsidRDefault="00032ECF" w:rsidP="00032ECF">
            <w:pPr>
              <w:pStyle w:val="TH"/>
              <w:ind w:left="720"/>
              <w:rPr>
                <w:rFonts w:ascii="Times New Roman" w:eastAsia="SimSun" w:hAnsi="Times New Roman"/>
                <w:b w:val="0"/>
              </w:rPr>
            </w:pPr>
            <w:r w:rsidRPr="00863149">
              <w:rPr>
                <w:rFonts w:ascii="Times New Roman" w:hAnsi="Times New Roman"/>
                <w:b w:val="0"/>
              </w:rPr>
              <w:t>Table 1: Minimum Time Gap between the end of the slot of last monitoring occasion of wake-up signal and the first slot of next DRX ON duration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032ECF" w:rsidRPr="00863149" w14:paraId="01EC9086" w14:textId="77777777" w:rsidTr="0033655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01EC9083" w14:textId="77777777" w:rsidR="00032ECF" w:rsidRDefault="00032ECF" w:rsidP="00336557">
                  <w:pPr>
                    <w:pStyle w:val="TAH"/>
                  </w:pPr>
                  <w:r>
                    <w:rPr>
                      <w:noProof/>
                      <w:lang w:eastAsia="ja-JP"/>
                    </w:rPr>
                    <w:drawing>
                      <wp:inline distT="0" distB="0" distL="0" distR="0" wp14:anchorId="01EC9113" wp14:editId="01EC9114">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14:paraId="01EC9084" w14:textId="77777777" w:rsidR="00032ECF" w:rsidRPr="00863149" w:rsidRDefault="00032ECF" w:rsidP="00336557">
                  <w:pPr>
                    <w:pStyle w:val="TAH"/>
                    <w:rPr>
                      <w:rFonts w:ascii="Times New Roman" w:hAnsi="Times New Roman"/>
                      <w:b w:val="0"/>
                      <w:sz w:val="20"/>
                    </w:rPr>
                  </w:pPr>
                  <w:r w:rsidRPr="00863149">
                    <w:rPr>
                      <w:rFonts w:ascii="Times New Roman" w:hAnsi="Times New Roman"/>
                      <w:b w:val="0"/>
                      <w:sz w:val="20"/>
                    </w:rPr>
                    <w:t>NR Slot length (</w:t>
                  </w:r>
                  <w:proofErr w:type="spellStart"/>
                  <w:r w:rsidRPr="00863149">
                    <w:rPr>
                      <w:rFonts w:ascii="Times New Roman" w:hAnsi="Times New Roman"/>
                      <w:b w:val="0"/>
                      <w:sz w:val="20"/>
                    </w:rPr>
                    <w:t>ms</w:t>
                  </w:r>
                  <w:proofErr w:type="spellEnd"/>
                  <w:r w:rsidRPr="00863149">
                    <w:rPr>
                      <w:rFonts w:ascii="Times New Roman" w:hAnsi="Times New Roman"/>
                      <w:b w:val="0"/>
                      <w:sz w:val="20"/>
                    </w:rPr>
                    <w:t>)</w:t>
                  </w:r>
                </w:p>
              </w:tc>
              <w:tc>
                <w:tcPr>
                  <w:tcW w:w="3938" w:type="dxa"/>
                  <w:gridSpan w:val="2"/>
                  <w:tcBorders>
                    <w:top w:val="single" w:sz="4" w:space="0" w:color="auto"/>
                    <w:left w:val="single" w:sz="4" w:space="0" w:color="auto"/>
                    <w:bottom w:val="single" w:sz="4" w:space="0" w:color="auto"/>
                    <w:right w:val="single" w:sz="4" w:space="0" w:color="auto"/>
                  </w:tcBorders>
                  <w:hideMark/>
                </w:tcPr>
                <w:p w14:paraId="01EC9085" w14:textId="77777777" w:rsidR="00032ECF" w:rsidRPr="00863149" w:rsidRDefault="00032ECF" w:rsidP="00336557">
                  <w:pPr>
                    <w:pStyle w:val="TAH"/>
                    <w:rPr>
                      <w:rFonts w:ascii="Times New Roman" w:hAnsi="Times New Roman"/>
                      <w:b w:val="0"/>
                      <w:sz w:val="20"/>
                      <w:lang w:eastAsia="zh-CN"/>
                    </w:rPr>
                  </w:pPr>
                  <w:r w:rsidRPr="00863149">
                    <w:rPr>
                      <w:rFonts w:ascii="Times New Roman" w:hAnsi="Times New Roman"/>
                      <w:b w:val="0"/>
                      <w:sz w:val="20"/>
                      <w:lang w:eastAsia="zh-CN"/>
                    </w:rPr>
                    <w:t xml:space="preserve">Minimum Time Gap </w:t>
                  </w:r>
                  <w:proofErr w:type="spellStart"/>
                  <w:r w:rsidRPr="00863149">
                    <w:rPr>
                      <w:rFonts w:ascii="Times New Roman" w:hAnsi="Times New Roman"/>
                      <w:b w:val="0"/>
                      <w:sz w:val="20"/>
                      <w:lang w:eastAsia="zh-CN"/>
                    </w:rPr>
                    <w:t>T</w:t>
                  </w:r>
                  <w:r w:rsidRPr="00863149">
                    <w:rPr>
                      <w:rFonts w:ascii="Times New Roman" w:hAnsi="Times New Roman"/>
                      <w:b w:val="0"/>
                      <w:sz w:val="20"/>
                      <w:vertAlign w:val="subscript"/>
                      <w:lang w:eastAsia="zh-CN"/>
                    </w:rPr>
                    <w:t>minimumTimeGap</w:t>
                  </w:r>
                  <w:proofErr w:type="spellEnd"/>
                  <w:r w:rsidRPr="00863149">
                    <w:rPr>
                      <w:rFonts w:ascii="Times New Roman" w:hAnsi="Times New Roman"/>
                      <w:b w:val="0"/>
                      <w:sz w:val="20"/>
                      <w:lang w:eastAsia="zh-CN"/>
                    </w:rPr>
                    <w:t xml:space="preserve"> (slots)</w:t>
                  </w:r>
                </w:p>
              </w:tc>
            </w:tr>
            <w:tr w:rsidR="00032ECF" w:rsidRPr="00863149" w14:paraId="01EC908B" w14:textId="77777777" w:rsidTr="0033655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01EC9087" w14:textId="77777777" w:rsidR="00032ECF" w:rsidRDefault="00032ECF" w:rsidP="00336557">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EC9088" w14:textId="77777777" w:rsidR="00032ECF" w:rsidRPr="00863149" w:rsidRDefault="00032ECF" w:rsidP="00336557">
                  <w:pPr>
                    <w:spacing w:after="0"/>
                  </w:pPr>
                </w:p>
              </w:tc>
              <w:tc>
                <w:tcPr>
                  <w:tcW w:w="1969" w:type="dxa"/>
                  <w:tcBorders>
                    <w:top w:val="single" w:sz="4" w:space="0" w:color="auto"/>
                    <w:left w:val="single" w:sz="4" w:space="0" w:color="auto"/>
                    <w:bottom w:val="single" w:sz="4" w:space="0" w:color="auto"/>
                    <w:right w:val="single" w:sz="4" w:space="0" w:color="auto"/>
                  </w:tcBorders>
                  <w:hideMark/>
                </w:tcPr>
                <w:p w14:paraId="01EC9089" w14:textId="77777777"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1</w:t>
                  </w:r>
                  <w:r w:rsidRPr="00863149">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hideMark/>
                </w:tcPr>
                <w:p w14:paraId="01EC908A" w14:textId="77777777"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2</w:t>
                  </w:r>
                  <w:r w:rsidRPr="00863149">
                    <w:rPr>
                      <w:rFonts w:ascii="Times New Roman" w:hAnsi="Times New Roman"/>
                      <w:b w:val="0"/>
                      <w:sz w:val="20"/>
                      <w:vertAlign w:val="superscript"/>
                      <w:lang w:eastAsia="zh-CN"/>
                    </w:rPr>
                    <w:t>Note 1</w:t>
                  </w:r>
                </w:p>
              </w:tc>
            </w:tr>
            <w:tr w:rsidR="00032ECF" w:rsidRPr="00863149" w14:paraId="01EC9090"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01EC908C" w14:textId="77777777" w:rsidR="00032ECF" w:rsidRDefault="00032ECF" w:rsidP="00336557">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14:paraId="01EC908D"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908E"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908F"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r>
            <w:tr w:rsidR="00032ECF" w:rsidRPr="00863149" w14:paraId="01EC9095"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01EC9091" w14:textId="77777777" w:rsidR="00032ECF" w:rsidRDefault="00032ECF" w:rsidP="00336557">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01EC9092"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hideMark/>
                </w:tcPr>
                <w:p w14:paraId="01EC9093"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9094"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r>
            <w:tr w:rsidR="00032ECF" w:rsidRPr="00863149" w14:paraId="01EC909A"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01EC9096" w14:textId="77777777" w:rsidR="00032ECF" w:rsidRDefault="00032ECF" w:rsidP="00336557">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14:paraId="01EC9097"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hideMark/>
                </w:tcPr>
                <w:p w14:paraId="01EC9098"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14:paraId="01EC9099"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8</w:t>
                  </w:r>
                </w:p>
              </w:tc>
            </w:tr>
            <w:tr w:rsidR="00032ECF" w:rsidRPr="00863149" w14:paraId="01EC909F"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01EC909B" w14:textId="77777777" w:rsidR="00032ECF" w:rsidRDefault="00032ECF" w:rsidP="00336557">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14:paraId="01EC909C"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hideMark/>
                </w:tcPr>
                <w:p w14:paraId="01EC909D"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hideMark/>
                </w:tcPr>
                <w:p w14:paraId="01EC909E"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16</w:t>
                  </w:r>
                </w:p>
              </w:tc>
            </w:tr>
            <w:tr w:rsidR="00032ECF" w:rsidRPr="00863149" w14:paraId="01EC90A2" w14:textId="77777777" w:rsidTr="00336557">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14:paraId="01EC90A0" w14:textId="77777777" w:rsidR="00032ECF" w:rsidRPr="00863149" w:rsidRDefault="00032ECF" w:rsidP="00336557">
                  <w:pPr>
                    <w:pStyle w:val="TAN"/>
                    <w:rPr>
                      <w:rFonts w:ascii="Times New Roman" w:hAnsi="Times New Roman"/>
                      <w:sz w:val="20"/>
                    </w:rPr>
                  </w:pPr>
                  <w:r w:rsidRPr="00863149">
                    <w:rPr>
                      <w:rFonts w:ascii="Times New Roman" w:hAnsi="Times New Roman"/>
                      <w:sz w:val="20"/>
                    </w:rPr>
                    <w:t>Note 1:</w:t>
                  </w:r>
                  <w:r w:rsidRPr="00863149">
                    <w:rPr>
                      <w:rFonts w:ascii="Times New Roman" w:hAnsi="Times New Roman"/>
                      <w:sz w:val="20"/>
                    </w:rPr>
                    <w:tab/>
                    <w:t>Depends on UE capability.</w:t>
                  </w:r>
                </w:p>
                <w:p w14:paraId="01EC90A1" w14:textId="77777777" w:rsidR="00032ECF" w:rsidRPr="00863149" w:rsidRDefault="00032ECF" w:rsidP="00336557">
                  <w:pPr>
                    <w:pStyle w:val="TAN"/>
                    <w:ind w:left="0" w:firstLine="0"/>
                    <w:rPr>
                      <w:rFonts w:ascii="Times New Roman" w:hAnsi="Times New Roman"/>
                      <w:sz w:val="20"/>
                    </w:rPr>
                  </w:pPr>
                </w:p>
              </w:tc>
            </w:tr>
          </w:tbl>
          <w:p w14:paraId="01EC90A3" w14:textId="77777777" w:rsidR="00032ECF" w:rsidRDefault="00032ECF" w:rsidP="00032ECF"/>
          <w:p w14:paraId="01EC90A4" w14:textId="77777777" w:rsidR="00032ECF" w:rsidRDefault="00032ECF" w:rsidP="00187452">
            <w:pPr>
              <w:pStyle w:val="ListParagraph"/>
              <w:numPr>
                <w:ilvl w:val="0"/>
                <w:numId w:val="28"/>
              </w:numPr>
              <w:contextualSpacing w:val="0"/>
            </w:pPr>
            <w:r w:rsidRPr="00863149">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14:paraId="01EC90A5" w14:textId="77777777" w:rsidR="00032ECF" w:rsidRPr="00863149" w:rsidRDefault="00032ECF" w:rsidP="00187452">
            <w:pPr>
              <w:pStyle w:val="ListParagraph"/>
              <w:numPr>
                <w:ilvl w:val="0"/>
                <w:numId w:val="28"/>
              </w:numPr>
              <w:contextualSpacing w:val="0"/>
            </w:pPr>
            <w:r w:rsidRPr="00863149">
              <w:t xml:space="preserve">Proposal #3: Wake-up indication in DCI format 2_6 indicates whether or not to start </w:t>
            </w:r>
            <w:proofErr w:type="spellStart"/>
            <w:r w:rsidRPr="00863149">
              <w:t>drx-onDurationTimer</w:t>
            </w:r>
            <w:proofErr w:type="spellEnd"/>
            <w:r w:rsidRPr="00863149">
              <w:t xml:space="preserve"> associated with all configured DRX groups.</w:t>
            </w:r>
          </w:p>
          <w:p w14:paraId="01EC90A6" w14:textId="77777777" w:rsidR="00032ECF" w:rsidRPr="00863149" w:rsidRDefault="00032ECF" w:rsidP="00187452">
            <w:pPr>
              <w:pStyle w:val="ListParagraph"/>
              <w:numPr>
                <w:ilvl w:val="0"/>
                <w:numId w:val="28"/>
              </w:numPr>
              <w:contextualSpacing w:val="0"/>
            </w:pPr>
            <w:r w:rsidRPr="00863149">
              <w:t xml:space="preserve">Proposal #4: UE doesn’t expect to monitor DCI format 2_6 during extended Active Time corresponding to the </w:t>
            </w:r>
            <w:proofErr w:type="spellStart"/>
            <w:r w:rsidRPr="00863149">
              <w:t>drx-InActivitityTimer</w:t>
            </w:r>
            <w:proofErr w:type="spellEnd"/>
            <w:r w:rsidRPr="00863149">
              <w:t xml:space="preserve"> from primary cell.</w:t>
            </w:r>
          </w:p>
          <w:p w14:paraId="01EC90A7" w14:textId="77777777" w:rsidR="00032ECF" w:rsidRDefault="00032ECF" w:rsidP="00187452">
            <w:pPr>
              <w:pStyle w:val="ListParagraph"/>
              <w:numPr>
                <w:ilvl w:val="0"/>
                <w:numId w:val="28"/>
              </w:numPr>
              <w:contextualSpacing w:val="0"/>
            </w:pPr>
            <w:r w:rsidRPr="00863149">
              <w:t>Proposal #5: If the UE is configured with two DRX groups, the most recent CSI measurement occasion occurs in DRX active time for each DRX group overlapped with the DRX active time for CSI to be reported.</w:t>
            </w:r>
          </w:p>
          <w:p w14:paraId="01EC90A8" w14:textId="77777777" w:rsidR="00032ECF" w:rsidRPr="00863149" w:rsidRDefault="00032ECF" w:rsidP="00187452">
            <w:pPr>
              <w:pStyle w:val="ListParagraph"/>
              <w:numPr>
                <w:ilvl w:val="0"/>
                <w:numId w:val="28"/>
              </w:numPr>
              <w:contextualSpacing w:val="0"/>
            </w:pPr>
            <w:r w:rsidRPr="00863149">
              <w:t xml:space="preserve">Proposal #6: Periodic CSI report associated with </w:t>
            </w:r>
            <w:proofErr w:type="spellStart"/>
            <w:r w:rsidRPr="00863149">
              <w:t>ps-TransmitPeriodicCSI</w:t>
            </w:r>
            <w:proofErr w:type="spellEnd"/>
            <w:r w:rsidRPr="00863149">
              <w:t xml:space="preserve"> includes all report quantities except ‘cri-RSRP’ and ‘</w:t>
            </w:r>
            <w:proofErr w:type="spellStart"/>
            <w:r w:rsidRPr="00863149">
              <w:t>ssb</w:t>
            </w:r>
            <w:proofErr w:type="spellEnd"/>
            <w:r w:rsidRPr="00863149">
              <w:t>-index-RSRP’.</w:t>
            </w:r>
          </w:p>
          <w:p w14:paraId="01EC90A9" w14:textId="77777777" w:rsidR="00032ECF" w:rsidRPr="00863149" w:rsidRDefault="00032ECF" w:rsidP="00032ECF"/>
          <w:p w14:paraId="01EC90AA" w14:textId="77777777" w:rsidR="003313DD" w:rsidRPr="00486ABA" w:rsidRDefault="003313DD" w:rsidP="00895CB7">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895CB7" w:rsidRPr="00486ABA" w14:paraId="01EC90AE" w14:textId="77777777" w:rsidTr="00336557">
        <w:tc>
          <w:tcPr>
            <w:tcW w:w="1701" w:type="dxa"/>
            <w:tcBorders>
              <w:top w:val="single" w:sz="4" w:space="0" w:color="auto"/>
              <w:left w:val="single" w:sz="4" w:space="0" w:color="auto"/>
              <w:bottom w:val="single" w:sz="4" w:space="0" w:color="auto"/>
              <w:right w:val="single" w:sz="4" w:space="0" w:color="auto"/>
            </w:tcBorders>
          </w:tcPr>
          <w:p w14:paraId="01EC90AC" w14:textId="77777777" w:rsidR="00895CB7" w:rsidRDefault="00895CB7" w:rsidP="000A3A33">
            <w:pPr>
              <w:rPr>
                <w:lang w:eastAsia="zh-CN"/>
              </w:rPr>
            </w:pPr>
            <w:r>
              <w:rPr>
                <w:lang w:eastAsia="zh-CN"/>
              </w:rPr>
              <w:lastRenderedPageBreak/>
              <w:t xml:space="preserve">NEC </w:t>
            </w:r>
            <w:r w:rsidR="00B34A6A">
              <w:rPr>
                <w:lang w:eastAsia="zh-CN"/>
              </w:rPr>
              <w:fldChar w:fldCharType="begin"/>
            </w:r>
            <w:r w:rsidR="000A3A33">
              <w:rPr>
                <w:lang w:eastAsia="zh-CN"/>
              </w:rPr>
              <w:instrText xml:space="preserve"> REF _Ref37533406 \r \h </w:instrText>
            </w:r>
            <w:r w:rsidR="00B34A6A">
              <w:rPr>
                <w:lang w:eastAsia="zh-CN"/>
              </w:rPr>
            </w:r>
            <w:r w:rsidR="00B34A6A">
              <w:rPr>
                <w:lang w:eastAsia="zh-CN"/>
              </w:rPr>
              <w:fldChar w:fldCharType="separate"/>
            </w:r>
            <w:r w:rsidR="000A3A33">
              <w:rPr>
                <w:lang w:eastAsia="zh-CN"/>
              </w:rPr>
              <w:t>[11]</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AD" w14:textId="77777777" w:rsidR="00895CB7" w:rsidRPr="00032ECF" w:rsidRDefault="00032ECF" w:rsidP="00187452">
            <w:pPr>
              <w:pStyle w:val="ListParagraph"/>
              <w:numPr>
                <w:ilvl w:val="0"/>
                <w:numId w:val="26"/>
              </w:numPr>
              <w:contextualSpacing w:val="0"/>
              <w:rPr>
                <w:rFonts w:eastAsia="Batang"/>
              </w:rPr>
            </w:pPr>
            <w:r w:rsidRPr="00863149">
              <w:t>We are fine to co</w:t>
            </w:r>
            <w:r>
              <w:t xml:space="preserve">nfirm agreements in RAN2 LS  in </w:t>
            </w:r>
            <w:r w:rsidRPr="00A970E2">
              <w:rPr>
                <w:rFonts w:eastAsia="MS Mincho"/>
                <w:kern w:val="2"/>
                <w:szCs w:val="24"/>
                <w:lang w:eastAsia="ja-JP"/>
              </w:rPr>
              <w:t>R1-2001507</w:t>
            </w:r>
            <w:r w:rsidRPr="00A970E2">
              <w:rPr>
                <w:rFonts w:eastAsia="MS Mincho"/>
                <w:kern w:val="2"/>
                <w:szCs w:val="24"/>
                <w:lang w:eastAsia="ja-JP"/>
              </w:rPr>
              <w:tab/>
              <w:t>LS on DCP</w:t>
            </w:r>
            <w:r w:rsidRPr="00A970E2">
              <w:rPr>
                <w:rFonts w:eastAsia="MS Mincho"/>
                <w:kern w:val="2"/>
                <w:szCs w:val="24"/>
                <w:lang w:eastAsia="ja-JP"/>
              </w:rPr>
              <w:tab/>
              <w:t>RAN2, Huawei</w:t>
            </w:r>
          </w:p>
        </w:tc>
      </w:tr>
      <w:tr w:rsidR="0024023C" w:rsidRPr="002713A3" w14:paraId="01EC90B4" w14:textId="77777777" w:rsidTr="00700B0C">
        <w:tc>
          <w:tcPr>
            <w:tcW w:w="1701" w:type="dxa"/>
            <w:tcBorders>
              <w:top w:val="single" w:sz="4" w:space="0" w:color="auto"/>
              <w:left w:val="single" w:sz="4" w:space="0" w:color="auto"/>
              <w:bottom w:val="single" w:sz="4" w:space="0" w:color="auto"/>
              <w:right w:val="single" w:sz="4" w:space="0" w:color="auto"/>
            </w:tcBorders>
          </w:tcPr>
          <w:p w14:paraId="01EC90AF" w14:textId="77777777" w:rsidR="0024023C" w:rsidRDefault="00975CF1" w:rsidP="000A3A33">
            <w:pPr>
              <w:rPr>
                <w:lang w:eastAsia="zh-CN"/>
              </w:rPr>
            </w:pPr>
            <w:r>
              <w:rPr>
                <w:lang w:eastAsia="zh-CN"/>
              </w:rPr>
              <w:t xml:space="preserve">CMCC </w:t>
            </w:r>
            <w:r w:rsidR="00B34A6A">
              <w:rPr>
                <w:lang w:eastAsia="zh-CN"/>
              </w:rPr>
              <w:fldChar w:fldCharType="begin"/>
            </w:r>
            <w:r w:rsidR="000A3A33">
              <w:rPr>
                <w:lang w:eastAsia="zh-CN"/>
              </w:rPr>
              <w:instrText xml:space="preserve"> REF _Ref37533416 \r \h </w:instrText>
            </w:r>
            <w:r w:rsidR="00B34A6A">
              <w:rPr>
                <w:lang w:eastAsia="zh-CN"/>
              </w:rPr>
            </w:r>
            <w:r w:rsidR="00B34A6A">
              <w:rPr>
                <w:lang w:eastAsia="zh-CN"/>
              </w:rPr>
              <w:fldChar w:fldCharType="separate"/>
            </w:r>
            <w:r w:rsidR="000A3A33">
              <w:rPr>
                <w:lang w:eastAsia="zh-CN"/>
              </w:rPr>
              <w:t>[12]</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B0" w14:textId="77777777" w:rsidR="00032ECF" w:rsidRDefault="00032ECF" w:rsidP="00187452">
            <w:pPr>
              <w:pStyle w:val="ListParagraph"/>
              <w:numPr>
                <w:ilvl w:val="0"/>
                <w:numId w:val="26"/>
              </w:numPr>
              <w:contextualSpacing w:val="0"/>
            </w:pPr>
            <w:r w:rsidRPr="00F42206">
              <w:t>Proposal 1. Either alternative 2 or 3 could be considered for minimum time gap value. We slightly prefer Alt 2 as the minimum time gap design principle.</w:t>
            </w:r>
          </w:p>
          <w:p w14:paraId="01EC90B1" w14:textId="77777777" w:rsidR="00032ECF"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 xml:space="preserve">Alt 1. Both of the two values of minimum time gap take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w:t>
            </w:r>
          </w:p>
          <w:p w14:paraId="01EC90B2" w14:textId="77777777" w:rsidR="00032ECF"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 xml:space="preserve">Alt 2. Neither of the two values of minimum time gap takes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w:t>
            </w:r>
          </w:p>
          <w:p w14:paraId="01EC90B3" w14:textId="77777777" w:rsidR="00036C7B"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 xml:space="preserve">Alt 3. The smaller value of minimum time gap does not take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 and the larger one takes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w:t>
            </w:r>
          </w:p>
        </w:tc>
      </w:tr>
      <w:tr w:rsidR="00895CB7" w:rsidRPr="000328AD" w14:paraId="01EC90C1" w14:textId="77777777" w:rsidTr="00336557">
        <w:tc>
          <w:tcPr>
            <w:tcW w:w="1701" w:type="dxa"/>
          </w:tcPr>
          <w:p w14:paraId="01EC90B5" w14:textId="77777777" w:rsidR="00895CB7" w:rsidRDefault="00895CB7" w:rsidP="000A3A33">
            <w:pPr>
              <w:rPr>
                <w:lang w:eastAsia="zh-CN"/>
              </w:rPr>
            </w:pPr>
            <w:r>
              <w:rPr>
                <w:rFonts w:hint="eastAsia"/>
                <w:lang w:eastAsia="zh-CN"/>
              </w:rPr>
              <w:t>Nokia</w:t>
            </w:r>
            <w:r>
              <w:t xml:space="preserve">, NSB </w:t>
            </w:r>
            <w:r w:rsidR="00B34A6A">
              <w:fldChar w:fldCharType="begin"/>
            </w:r>
            <w:r w:rsidR="000A3A33">
              <w:instrText xml:space="preserve"> REF _Ref37533423 \r \h </w:instrText>
            </w:r>
            <w:r w:rsidR="00B34A6A">
              <w:fldChar w:fldCharType="separate"/>
            </w:r>
            <w:r w:rsidR="000A3A33">
              <w:t>[13]</w:t>
            </w:r>
            <w:r w:rsidR="00B34A6A">
              <w:fldChar w:fldCharType="end"/>
            </w:r>
          </w:p>
        </w:tc>
        <w:tc>
          <w:tcPr>
            <w:tcW w:w="8364" w:type="dxa"/>
          </w:tcPr>
          <w:p w14:paraId="01EC90B6" w14:textId="77777777" w:rsidR="00032ECF" w:rsidRDefault="00032ECF" w:rsidP="00187452">
            <w:pPr>
              <w:pStyle w:val="ListParagraph"/>
              <w:numPr>
                <w:ilvl w:val="0"/>
                <w:numId w:val="26"/>
              </w:numPr>
              <w:contextualSpacing w:val="0"/>
            </w:pPr>
            <w:r>
              <w:t xml:space="preserve">Proposal 1: If the monitoring occasions of DCI format 2_6 PS-RNTI collide with monitoring of RA-RNTI or  TC-RNTI in case of CBRA or monitoring C-RNTI in search space given </w:t>
            </w:r>
            <w:proofErr w:type="spellStart"/>
            <w:r>
              <w:lastRenderedPageBreak/>
              <w:t>recoverySearchSpaceId</w:t>
            </w:r>
            <w:proofErr w:type="spellEnd"/>
            <w:r>
              <w:t xml:space="preserve"> for CFRA based BFR, UE should assume the legacy DRX operation (i.e. start the following </w:t>
            </w:r>
            <w:proofErr w:type="spellStart"/>
            <w:r>
              <w:t>drx-onDurationTimer</w:t>
            </w:r>
            <w:proofErr w:type="spellEnd"/>
            <w:r>
              <w:t>).</w:t>
            </w:r>
          </w:p>
          <w:p w14:paraId="01EC90B7" w14:textId="77777777" w:rsidR="00032ECF" w:rsidRDefault="00032ECF" w:rsidP="00187452">
            <w:pPr>
              <w:pStyle w:val="ListParagraph"/>
              <w:numPr>
                <w:ilvl w:val="0"/>
                <w:numId w:val="26"/>
              </w:numPr>
              <w:contextualSpacing w:val="0"/>
            </w:pPr>
            <w:r>
              <w:t xml:space="preserve">Proposal 2: Capture the following text proposal to Section 10.3 of 38.213 Section 10.3 that monitoring occasions of DCI format 2_6 overlapping with RA-RNTI or TC-RNTI monitoring or monitoring C-RNTI in search space given </w:t>
            </w:r>
            <w:proofErr w:type="spellStart"/>
            <w:r>
              <w:t>recoverySearchSpaceId</w:t>
            </w:r>
            <w:proofErr w:type="spellEnd"/>
            <w:r>
              <w:t xml:space="preserve"> with are invalid and UE should follow the legacy DRX operation, based on following text proposal:</w:t>
            </w:r>
          </w:p>
          <w:p w14:paraId="01EC90B8" w14:textId="77777777" w:rsidR="00032ECF" w:rsidRDefault="00032ECF" w:rsidP="00187452">
            <w:pPr>
              <w:pStyle w:val="ListParagraph"/>
              <w:numPr>
                <w:ilvl w:val="0"/>
                <w:numId w:val="26"/>
              </w:numPr>
              <w:contextualSpacing w:val="0"/>
            </w:pPr>
            <w:r>
              <w:t xml:space="preserve">Proposal 3: The capability values for minimum gap between DCI format 2_6 monitoring and </w:t>
            </w:r>
            <w:proofErr w:type="spellStart"/>
            <w:r>
              <w:t>onDurationTimer</w:t>
            </w:r>
            <w:proofErr w:type="spellEnd"/>
            <w:r>
              <w:t xml:space="preserve"> could be determined per SCS as </w:t>
            </w:r>
          </w:p>
          <w:p w14:paraId="01EC90B9" w14:textId="77777777" w:rsidR="00032ECF" w:rsidRDefault="00032ECF" w:rsidP="00187452">
            <w:pPr>
              <w:pStyle w:val="ListParagraph"/>
              <w:numPr>
                <w:ilvl w:val="1"/>
                <w:numId w:val="26"/>
              </w:numPr>
              <w:contextualSpacing w:val="0"/>
            </w:pPr>
            <w:r>
              <w:t>15kHz: {1 or 3} slots</w:t>
            </w:r>
          </w:p>
          <w:p w14:paraId="01EC90BA" w14:textId="77777777" w:rsidR="00032ECF" w:rsidRDefault="00032ECF" w:rsidP="00187452">
            <w:pPr>
              <w:pStyle w:val="ListParagraph"/>
              <w:numPr>
                <w:ilvl w:val="1"/>
                <w:numId w:val="26"/>
              </w:numPr>
              <w:contextualSpacing w:val="0"/>
            </w:pPr>
            <w:r>
              <w:t>30kHz {2 or 5} slots</w:t>
            </w:r>
          </w:p>
          <w:p w14:paraId="01EC90BB" w14:textId="77777777" w:rsidR="00032ECF" w:rsidRDefault="00032ECF" w:rsidP="00187452">
            <w:pPr>
              <w:pStyle w:val="ListParagraph"/>
              <w:numPr>
                <w:ilvl w:val="1"/>
                <w:numId w:val="26"/>
              </w:numPr>
              <w:contextualSpacing w:val="0"/>
            </w:pPr>
            <w:r>
              <w:t>60kHz {3 or 9} slots</w:t>
            </w:r>
          </w:p>
          <w:p w14:paraId="01EC90BC" w14:textId="77777777" w:rsidR="00032ECF" w:rsidRDefault="00032ECF" w:rsidP="00187452">
            <w:pPr>
              <w:pStyle w:val="ListParagraph"/>
              <w:numPr>
                <w:ilvl w:val="1"/>
                <w:numId w:val="26"/>
              </w:numPr>
              <w:contextualSpacing w:val="0"/>
            </w:pPr>
            <w:r>
              <w:t xml:space="preserve">120kHz {6 or 18} slots </w:t>
            </w:r>
          </w:p>
          <w:p w14:paraId="01EC90BD" w14:textId="77777777" w:rsidR="00032ECF" w:rsidRDefault="00032ECF" w:rsidP="00187452">
            <w:pPr>
              <w:pStyle w:val="ListParagraph"/>
              <w:numPr>
                <w:ilvl w:val="0"/>
                <w:numId w:val="26"/>
              </w:numPr>
              <w:contextualSpacing w:val="0"/>
            </w:pPr>
            <w:r w:rsidRPr="00F42206">
              <w:t xml:space="preserve">Proposal 4: Reply to RAN2 that RAN1 has concluded that the option 2 given in LS [1] is the assumed </w:t>
            </w:r>
            <w:proofErr w:type="spellStart"/>
            <w:r w:rsidRPr="00F42206">
              <w:t>behaviour</w:t>
            </w:r>
            <w:proofErr w:type="spellEnd"/>
            <w:r w:rsidRPr="00F42206">
              <w:t>.</w:t>
            </w:r>
          </w:p>
          <w:p w14:paraId="01EC90BE" w14:textId="77777777" w:rsidR="00032ECF" w:rsidRDefault="00032ECF" w:rsidP="00032ECF"/>
          <w:p w14:paraId="01EC90BF" w14:textId="77777777" w:rsidR="00032ECF" w:rsidRDefault="00032ECF" w:rsidP="00187452">
            <w:pPr>
              <w:pStyle w:val="ListParagraph"/>
              <w:numPr>
                <w:ilvl w:val="0"/>
                <w:numId w:val="26"/>
              </w:numPr>
              <w:contextualSpacing w:val="0"/>
            </w:pPr>
            <w:r w:rsidRPr="00F42206">
              <w:t>Proposal 5: Adopt following text proposal to Section 10.3 in 38.</w:t>
            </w:r>
            <w:r>
              <w:t xml:space="preserve">213 and provide feedback with alignment of RAN1 and RAN2 specs not regarding </w:t>
            </w:r>
            <w:proofErr w:type="spellStart"/>
            <w:r>
              <w:t>onDurationTimer</w:t>
            </w:r>
            <w:proofErr w:type="spellEnd"/>
            <w:r>
              <w:t xml:space="preserve"> controlled by MAC.</w:t>
            </w:r>
          </w:p>
          <w:p w14:paraId="01EC90C0" w14:textId="77777777" w:rsidR="00895CB7" w:rsidRPr="000328AD" w:rsidRDefault="00895CB7" w:rsidP="00336557">
            <w:pPr>
              <w:spacing w:after="0"/>
              <w:rPr>
                <w:lang w:eastAsia="zh-CN"/>
              </w:rPr>
            </w:pPr>
          </w:p>
        </w:tc>
      </w:tr>
      <w:tr w:rsidR="00895CB7" w:rsidRPr="00486ABA" w14:paraId="01EC90C7" w14:textId="77777777" w:rsidTr="00336557">
        <w:tc>
          <w:tcPr>
            <w:tcW w:w="1701" w:type="dxa"/>
            <w:tcBorders>
              <w:top w:val="single" w:sz="4" w:space="0" w:color="auto"/>
              <w:left w:val="single" w:sz="4" w:space="0" w:color="auto"/>
              <w:bottom w:val="single" w:sz="4" w:space="0" w:color="auto"/>
              <w:right w:val="single" w:sz="4" w:space="0" w:color="auto"/>
            </w:tcBorders>
          </w:tcPr>
          <w:p w14:paraId="01EC90C2" w14:textId="77777777" w:rsidR="00895CB7" w:rsidRDefault="00895CB7" w:rsidP="00336557">
            <w:pPr>
              <w:rPr>
                <w:lang w:eastAsia="zh-CN"/>
              </w:rPr>
            </w:pPr>
            <w:proofErr w:type="spellStart"/>
            <w:r>
              <w:rPr>
                <w:lang w:eastAsia="zh-CN"/>
              </w:rPr>
              <w:lastRenderedPageBreak/>
              <w:t>Spreadstrum</w:t>
            </w:r>
            <w:proofErr w:type="spellEnd"/>
            <w:r w:rsidR="00B34A6A">
              <w:rPr>
                <w:lang w:eastAsia="zh-CN"/>
              </w:rPr>
              <w:fldChar w:fldCharType="begin"/>
            </w:r>
            <w:r w:rsidR="000A3A33">
              <w:rPr>
                <w:lang w:eastAsia="zh-CN"/>
              </w:rPr>
              <w:instrText xml:space="preserve"> REF _Ref37533427 \r \h </w:instrText>
            </w:r>
            <w:r w:rsidR="00B34A6A">
              <w:rPr>
                <w:lang w:eastAsia="zh-CN"/>
              </w:rPr>
            </w:r>
            <w:r w:rsidR="00B34A6A">
              <w:rPr>
                <w:lang w:eastAsia="zh-CN"/>
              </w:rPr>
              <w:fldChar w:fldCharType="separate"/>
            </w:r>
            <w:r w:rsidR="000A3A33">
              <w:rPr>
                <w:lang w:eastAsia="zh-CN"/>
              </w:rPr>
              <w:t>[14]</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C3" w14:textId="77777777" w:rsidR="00032ECF" w:rsidRDefault="00032ECF" w:rsidP="00187452">
            <w:pPr>
              <w:pStyle w:val="ListParagraph"/>
              <w:numPr>
                <w:ilvl w:val="0"/>
                <w:numId w:val="25"/>
              </w:numPr>
              <w:contextualSpacing w:val="0"/>
            </w:pPr>
            <w:r>
              <w:t>Proposal 1: For P-CSI/L1-RSRP measurement/report, consider to adopt TP in Appendix 5.1.</w:t>
            </w:r>
          </w:p>
          <w:p w14:paraId="01EC90C4" w14:textId="77777777" w:rsidR="00032ECF" w:rsidRDefault="00032ECF" w:rsidP="00187452">
            <w:pPr>
              <w:pStyle w:val="ListParagraph"/>
              <w:numPr>
                <w:ilvl w:val="0"/>
                <w:numId w:val="25"/>
              </w:numPr>
              <w:contextualSpacing w:val="0"/>
            </w:pPr>
            <w:r>
              <w:t>Proposal 2: The larger value of the minimum time gap can be 3ms, and the smaller value of the minimum time gap can be 1ms and is an optional capability.</w:t>
            </w:r>
          </w:p>
          <w:p w14:paraId="01EC90C5" w14:textId="77777777" w:rsidR="00032ECF" w:rsidRDefault="00032ECF" w:rsidP="00187452">
            <w:pPr>
              <w:pStyle w:val="ListParagraph"/>
              <w:numPr>
                <w:ilvl w:val="0"/>
                <w:numId w:val="25"/>
              </w:numPr>
              <w:contextualSpacing w:val="0"/>
            </w:pPr>
            <w:r>
              <w:t>Proposal 3: To clarify the real starting of monitoring is the beginning of the 1st full “duration”, consider to adopt TP in Appendix 5.2.</w:t>
            </w:r>
          </w:p>
          <w:p w14:paraId="01EC90C6" w14:textId="77777777" w:rsidR="00895CB7" w:rsidRPr="00032ECF" w:rsidRDefault="00032ECF" w:rsidP="00187452">
            <w:pPr>
              <w:pStyle w:val="ListParagraph"/>
              <w:numPr>
                <w:ilvl w:val="0"/>
                <w:numId w:val="25"/>
              </w:numPr>
              <w:contextualSpacing w:val="0"/>
            </w:pPr>
            <w:r>
              <w:t xml:space="preserve">Proposal 4: To align parameters in RAN2, such as </w:t>
            </w:r>
            <w:proofErr w:type="spellStart"/>
            <w:r>
              <w:t>ps</w:t>
            </w:r>
            <w:proofErr w:type="spellEnd"/>
            <w:r>
              <w:t>-Wakeup, ps-PositionDCI-2-6 and sizeDCI-2-6, consider to adopt TP in Appendix 5.2 and 5.3.</w:t>
            </w:r>
          </w:p>
        </w:tc>
      </w:tr>
      <w:tr w:rsidR="0024023C" w:rsidRPr="002713A3" w14:paraId="01EC90CB" w14:textId="77777777" w:rsidTr="00700B0C">
        <w:tc>
          <w:tcPr>
            <w:tcW w:w="1701" w:type="dxa"/>
            <w:tcBorders>
              <w:top w:val="single" w:sz="4" w:space="0" w:color="auto"/>
              <w:left w:val="single" w:sz="4" w:space="0" w:color="auto"/>
              <w:bottom w:val="single" w:sz="4" w:space="0" w:color="auto"/>
              <w:right w:val="single" w:sz="4" w:space="0" w:color="auto"/>
            </w:tcBorders>
          </w:tcPr>
          <w:p w14:paraId="01EC90C8" w14:textId="77777777" w:rsidR="0024023C" w:rsidRPr="00A272E7" w:rsidRDefault="00975CF1" w:rsidP="000A3A33">
            <w:pPr>
              <w:rPr>
                <w:lang w:eastAsia="zh-CN"/>
              </w:rPr>
            </w:pPr>
            <w:proofErr w:type="spellStart"/>
            <w:r>
              <w:rPr>
                <w:lang w:eastAsia="zh-CN"/>
              </w:rPr>
              <w:t>InterDigital</w:t>
            </w:r>
            <w:proofErr w:type="spellEnd"/>
            <w:r>
              <w:rPr>
                <w:lang w:eastAsia="zh-CN"/>
              </w:rPr>
              <w:t xml:space="preserve"> </w:t>
            </w:r>
            <w:r w:rsidR="00B34A6A">
              <w:rPr>
                <w:lang w:eastAsia="zh-CN"/>
              </w:rPr>
              <w:fldChar w:fldCharType="begin"/>
            </w:r>
            <w:r w:rsidR="000A3A33">
              <w:rPr>
                <w:lang w:eastAsia="zh-CN"/>
              </w:rPr>
              <w:instrText xml:space="preserve"> REF _Ref37533436 \r \h </w:instrText>
            </w:r>
            <w:r w:rsidR="00B34A6A">
              <w:rPr>
                <w:lang w:eastAsia="zh-CN"/>
              </w:rPr>
            </w:r>
            <w:r w:rsidR="00B34A6A">
              <w:rPr>
                <w:lang w:eastAsia="zh-CN"/>
              </w:rPr>
              <w:fldChar w:fldCharType="separate"/>
            </w:r>
            <w:r w:rsidR="000A3A33">
              <w:rPr>
                <w:lang w:eastAsia="zh-CN"/>
              </w:rPr>
              <w:t>[15]</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C9" w14:textId="77777777" w:rsidR="00032ECF" w:rsidRDefault="00032ECF" w:rsidP="00187452">
            <w:pPr>
              <w:pStyle w:val="ListParagraph"/>
              <w:numPr>
                <w:ilvl w:val="0"/>
                <w:numId w:val="24"/>
              </w:numPr>
              <w:contextualSpacing w:val="0"/>
            </w:pPr>
            <w:r>
              <w:t>Proposal 1: Aggregation levels of the PDCCH-based power saving signal are limited to {4, 8, 16}.</w:t>
            </w:r>
          </w:p>
          <w:p w14:paraId="01EC90CA" w14:textId="77777777" w:rsidR="0024023C" w:rsidRPr="00032ECF" w:rsidRDefault="00032ECF" w:rsidP="00187452">
            <w:pPr>
              <w:pStyle w:val="ListParagraph"/>
              <w:numPr>
                <w:ilvl w:val="0"/>
                <w:numId w:val="24"/>
              </w:numPr>
              <w:contextualSpacing w:val="0"/>
            </w:pPr>
            <w:r>
              <w:t>Proposal 2: DCI format 2_6 is not counted in the DCI format size budget.</w:t>
            </w:r>
          </w:p>
        </w:tc>
      </w:tr>
      <w:tr w:rsidR="0024023C" w14:paraId="01EC90D9" w14:textId="77777777" w:rsidTr="00700B0C">
        <w:tc>
          <w:tcPr>
            <w:tcW w:w="1701" w:type="dxa"/>
          </w:tcPr>
          <w:p w14:paraId="01EC90CC" w14:textId="77777777" w:rsidR="0024023C" w:rsidRPr="00486ABA" w:rsidRDefault="00975CF1" w:rsidP="000A3A33">
            <w:pPr>
              <w:jc w:val="left"/>
              <w:rPr>
                <w:lang w:eastAsia="zh-CN"/>
              </w:rPr>
            </w:pPr>
            <w:r>
              <w:rPr>
                <w:lang w:eastAsia="zh-CN"/>
              </w:rPr>
              <w:t xml:space="preserve">Ericsson </w:t>
            </w:r>
            <w:r w:rsidR="00B34A6A">
              <w:rPr>
                <w:lang w:eastAsia="zh-CN"/>
              </w:rPr>
              <w:fldChar w:fldCharType="begin"/>
            </w:r>
            <w:r w:rsidR="000A3A33">
              <w:rPr>
                <w:lang w:eastAsia="zh-CN"/>
              </w:rPr>
              <w:instrText xml:space="preserve"> REF _Ref37533444 \r \h </w:instrText>
            </w:r>
            <w:r w:rsidR="00B34A6A">
              <w:rPr>
                <w:lang w:eastAsia="zh-CN"/>
              </w:rPr>
            </w:r>
            <w:r w:rsidR="00B34A6A">
              <w:rPr>
                <w:lang w:eastAsia="zh-CN"/>
              </w:rPr>
              <w:fldChar w:fldCharType="separate"/>
            </w:r>
            <w:r w:rsidR="000A3A33">
              <w:rPr>
                <w:lang w:eastAsia="zh-CN"/>
              </w:rPr>
              <w:t>[16]</w:t>
            </w:r>
            <w:r w:rsidR="00B34A6A">
              <w:rPr>
                <w:lang w:eastAsia="zh-CN"/>
              </w:rPr>
              <w:fldChar w:fldCharType="end"/>
            </w:r>
          </w:p>
        </w:tc>
        <w:tc>
          <w:tcPr>
            <w:tcW w:w="8364" w:type="dxa"/>
          </w:tcPr>
          <w:p w14:paraId="01EC90CD" w14:textId="77777777" w:rsidR="00032ECF" w:rsidRDefault="00032ECF" w:rsidP="00187452">
            <w:pPr>
              <w:pStyle w:val="ListParagraph"/>
              <w:numPr>
                <w:ilvl w:val="0"/>
                <w:numId w:val="23"/>
              </w:numPr>
              <w:contextualSpacing w:val="0"/>
            </w:pPr>
            <w:r>
              <w:t>Proposal 1</w:t>
            </w:r>
            <w:r>
              <w:tab/>
              <w:t>Adopt theTP1 for 38.213 in subclause 10.3 to clarify the interaction between PHY and MAC layers.</w:t>
            </w:r>
          </w:p>
          <w:p w14:paraId="01EC90CE" w14:textId="77777777" w:rsidR="00032ECF" w:rsidRDefault="00032ECF" w:rsidP="00187452">
            <w:pPr>
              <w:pStyle w:val="ListParagraph"/>
              <w:numPr>
                <w:ilvl w:val="0"/>
                <w:numId w:val="23"/>
              </w:numPr>
              <w:contextualSpacing w:val="0"/>
            </w:pPr>
            <w:r>
              <w:t>Proposal 2</w:t>
            </w:r>
            <w:r>
              <w:tab/>
              <w:t>Value range for parameter SizeDCI_2   is 0 to maxSizeDCI_2-6.</w:t>
            </w:r>
          </w:p>
          <w:p w14:paraId="01EC90CF" w14:textId="77777777" w:rsidR="00032ECF" w:rsidRDefault="00032ECF" w:rsidP="00187452">
            <w:pPr>
              <w:pStyle w:val="ListParagraph"/>
              <w:numPr>
                <w:ilvl w:val="0"/>
                <w:numId w:val="23"/>
              </w:numPr>
              <w:contextualSpacing w:val="0"/>
            </w:pPr>
            <w:r>
              <w:t>Proposal 3</w:t>
            </w:r>
            <w:r>
              <w:tab/>
              <w:t>Two values of minimum time gap for each SCS are proposed as</w:t>
            </w:r>
          </w:p>
          <w:p w14:paraId="01EC90D0" w14:textId="77777777" w:rsidR="00032ECF" w:rsidRDefault="00032ECF" w:rsidP="00187452">
            <w:pPr>
              <w:pStyle w:val="ListParagraph"/>
              <w:numPr>
                <w:ilvl w:val="1"/>
                <w:numId w:val="23"/>
              </w:numPr>
              <w:contextualSpacing w:val="0"/>
            </w:pPr>
            <w:r>
              <w:t>SCS 15kHz: {1, 3} slots</w:t>
            </w:r>
          </w:p>
          <w:p w14:paraId="01EC90D1" w14:textId="77777777" w:rsidR="00032ECF" w:rsidRDefault="00032ECF" w:rsidP="00187452">
            <w:pPr>
              <w:pStyle w:val="ListParagraph"/>
              <w:numPr>
                <w:ilvl w:val="1"/>
                <w:numId w:val="23"/>
              </w:numPr>
              <w:contextualSpacing w:val="0"/>
            </w:pPr>
            <w:r>
              <w:t>SCS 30kHz {1,  6} slots</w:t>
            </w:r>
          </w:p>
          <w:p w14:paraId="01EC90D2" w14:textId="77777777" w:rsidR="00032ECF" w:rsidRDefault="00032ECF" w:rsidP="00187452">
            <w:pPr>
              <w:pStyle w:val="ListParagraph"/>
              <w:numPr>
                <w:ilvl w:val="1"/>
                <w:numId w:val="23"/>
              </w:numPr>
              <w:contextualSpacing w:val="0"/>
            </w:pPr>
            <w:r>
              <w:t>SCS 60kHz {1, [12]} slots</w:t>
            </w:r>
          </w:p>
          <w:p w14:paraId="01EC90D3" w14:textId="77777777" w:rsidR="00032ECF" w:rsidRDefault="00032ECF" w:rsidP="00187452">
            <w:pPr>
              <w:pStyle w:val="ListParagraph"/>
              <w:numPr>
                <w:ilvl w:val="1"/>
                <w:numId w:val="23"/>
              </w:numPr>
              <w:contextualSpacing w:val="0"/>
            </w:pPr>
            <w:r>
              <w:t>SCS 120kHz {2, [24]} slots</w:t>
            </w:r>
          </w:p>
          <w:p w14:paraId="01EC90D4" w14:textId="77777777" w:rsidR="00032ECF" w:rsidRDefault="00032ECF" w:rsidP="00032ECF">
            <w:pPr>
              <w:ind w:left="1080"/>
            </w:pPr>
            <w:r>
              <w:lastRenderedPageBreak/>
              <w:t xml:space="preserve">The same value is used regardless of whether </w:t>
            </w:r>
            <w:proofErr w:type="spellStart"/>
            <w:r>
              <w:t>Scell</w:t>
            </w:r>
            <w:proofErr w:type="spellEnd"/>
            <w:r>
              <w:t xml:space="preserve"> dormancy indication is configured or not in DCI format 2-6.</w:t>
            </w:r>
          </w:p>
          <w:p w14:paraId="01EC90D5" w14:textId="77777777" w:rsidR="00032ECF" w:rsidRDefault="00032ECF" w:rsidP="00187452">
            <w:pPr>
              <w:pStyle w:val="ListParagraph"/>
              <w:numPr>
                <w:ilvl w:val="0"/>
                <w:numId w:val="23"/>
              </w:numPr>
              <w:contextualSpacing w:val="0"/>
            </w:pPr>
            <w:r>
              <w:t>Proposal 4</w:t>
            </w:r>
            <w:r>
              <w:tab/>
              <w:t>Adopt TP2 for 38.212 subclause 7.3.1.0 to exclude DCI format 2-6 from the maximum number of DCI sizes per cell.</w:t>
            </w:r>
          </w:p>
          <w:p w14:paraId="01EC90D6" w14:textId="77777777" w:rsidR="00032ECF" w:rsidRDefault="00032ECF" w:rsidP="00187452">
            <w:pPr>
              <w:pStyle w:val="ListParagraph"/>
              <w:numPr>
                <w:ilvl w:val="0"/>
                <w:numId w:val="23"/>
              </w:numPr>
              <w:contextualSpacing w:val="0"/>
            </w:pPr>
            <w:r>
              <w:t>Proposal 5</w:t>
            </w:r>
            <w:r>
              <w:tab/>
              <w:t>Rel-16 L1-SINR is supported in addition to L1-RSRP using the RRC parameter PS_Periodic_L1-RSRP_TransmitOrNot.</w:t>
            </w:r>
          </w:p>
          <w:p w14:paraId="01EC90D7" w14:textId="77777777" w:rsidR="00032ECF" w:rsidRDefault="00032ECF" w:rsidP="00187452">
            <w:pPr>
              <w:pStyle w:val="ListParagraph"/>
              <w:numPr>
                <w:ilvl w:val="0"/>
                <w:numId w:val="23"/>
              </w:numPr>
              <w:contextualSpacing w:val="0"/>
            </w:pPr>
            <w:r>
              <w:t>Proposal 6</w:t>
            </w:r>
            <w:r>
              <w:tab/>
              <w:t>Adopt TP3 for subclause 5.2.2.5, 38.214 to allow support for L1-SINR in addition to L1-RSRP using the RRC parameter PS_Periodic_L1-RSRP_TransmitOrNot.</w:t>
            </w:r>
          </w:p>
          <w:p w14:paraId="01EC90D8" w14:textId="77777777" w:rsidR="007541E7" w:rsidRPr="007541E7" w:rsidRDefault="007541E7" w:rsidP="00590776">
            <w:pPr>
              <w:spacing w:before="0" w:after="0" w:line="240" w:lineRule="auto"/>
              <w:rPr>
                <w:lang w:eastAsia="zh-CN"/>
              </w:rPr>
            </w:pPr>
          </w:p>
        </w:tc>
      </w:tr>
      <w:tr w:rsidR="0024023C" w:rsidRPr="002713A3" w14:paraId="01EC90E7" w14:textId="77777777" w:rsidTr="00700B0C">
        <w:tc>
          <w:tcPr>
            <w:tcW w:w="1701" w:type="dxa"/>
            <w:tcBorders>
              <w:top w:val="single" w:sz="4" w:space="0" w:color="auto"/>
              <w:left w:val="single" w:sz="4" w:space="0" w:color="auto"/>
              <w:bottom w:val="single" w:sz="4" w:space="0" w:color="auto"/>
              <w:right w:val="single" w:sz="4" w:space="0" w:color="auto"/>
            </w:tcBorders>
          </w:tcPr>
          <w:p w14:paraId="01EC90DA" w14:textId="77777777" w:rsidR="0024023C" w:rsidRPr="00315C6E" w:rsidRDefault="00975CF1" w:rsidP="000A3A33">
            <w:pPr>
              <w:rPr>
                <w:sz w:val="22"/>
                <w:szCs w:val="22"/>
              </w:rPr>
            </w:pPr>
            <w:r>
              <w:rPr>
                <w:lang w:eastAsia="zh-CN"/>
              </w:rPr>
              <w:lastRenderedPageBreak/>
              <w:t xml:space="preserve">NTT DoCoMo </w:t>
            </w:r>
            <w:r w:rsidR="007624D1">
              <w:fldChar w:fldCharType="begin"/>
            </w:r>
            <w:r w:rsidR="007624D1">
              <w:instrText xml:space="preserve"> REF _Ref37533452 \r \h  \* MERGEFORMAT </w:instrText>
            </w:r>
            <w:r w:rsidR="007624D1">
              <w:fldChar w:fldCharType="separate"/>
            </w:r>
            <w:r w:rsidR="000A3A33">
              <w:rPr>
                <w:lang w:eastAsia="zh-CN"/>
              </w:rPr>
              <w:t>[17]</w:t>
            </w:r>
            <w:r w:rsidR="007624D1">
              <w:fldChar w:fldCharType="end"/>
            </w:r>
          </w:p>
        </w:tc>
        <w:tc>
          <w:tcPr>
            <w:tcW w:w="8364" w:type="dxa"/>
            <w:tcBorders>
              <w:top w:val="single" w:sz="4" w:space="0" w:color="auto"/>
              <w:left w:val="single" w:sz="4" w:space="0" w:color="auto"/>
              <w:bottom w:val="single" w:sz="4" w:space="0" w:color="auto"/>
              <w:right w:val="single" w:sz="4" w:space="0" w:color="auto"/>
            </w:tcBorders>
          </w:tcPr>
          <w:p w14:paraId="01EC90DB" w14:textId="77777777" w:rsidR="00032ECF" w:rsidRDefault="00032ECF" w:rsidP="00187452">
            <w:pPr>
              <w:pStyle w:val="ListParagraph"/>
              <w:numPr>
                <w:ilvl w:val="0"/>
                <w:numId w:val="19"/>
              </w:numPr>
              <w:spacing w:before="0"/>
              <w:contextualSpacing w:val="0"/>
              <w:jc w:val="left"/>
            </w:pPr>
            <w:r>
              <w:t xml:space="preserve">Proposal 1: Update value range of </w:t>
            </w:r>
            <w:proofErr w:type="spellStart"/>
            <w:r>
              <w:t>PS_offset</w:t>
            </w:r>
            <w:proofErr w:type="spellEnd"/>
            <w:r>
              <w:t xml:space="preserve"> in RRC parameter list.</w:t>
            </w:r>
          </w:p>
          <w:p w14:paraId="01EC90DC" w14:textId="77777777" w:rsidR="00032ECF" w:rsidRDefault="00032ECF" w:rsidP="00187452">
            <w:pPr>
              <w:pStyle w:val="ListParagraph"/>
              <w:numPr>
                <w:ilvl w:val="1"/>
                <w:numId w:val="19"/>
              </w:numPr>
              <w:spacing w:before="0"/>
              <w:contextualSpacing w:val="0"/>
              <w:jc w:val="left"/>
            </w:pPr>
            <w:r>
              <w:t></w:t>
            </w:r>
            <w:r>
              <w:tab/>
              <w:t xml:space="preserve">Value range of </w:t>
            </w:r>
            <w:proofErr w:type="spellStart"/>
            <w:r>
              <w:t>PS_offset</w:t>
            </w:r>
            <w:proofErr w:type="spellEnd"/>
            <w:r>
              <w:t>: 0.125, 0.25, 0.375, 0.5, …, 15ms</w:t>
            </w:r>
          </w:p>
          <w:p w14:paraId="01EC90DD" w14:textId="77777777" w:rsidR="00032ECF" w:rsidRDefault="00032ECF" w:rsidP="00187452">
            <w:pPr>
              <w:pStyle w:val="ListParagraph"/>
              <w:numPr>
                <w:ilvl w:val="0"/>
                <w:numId w:val="19"/>
              </w:numPr>
              <w:spacing w:before="0"/>
              <w:contextualSpacing w:val="0"/>
              <w:jc w:val="left"/>
            </w:pPr>
            <w:r>
              <w:t>Proposal 2:</w:t>
            </w:r>
          </w:p>
          <w:p w14:paraId="01EC90DE" w14:textId="77777777" w:rsidR="00032ECF" w:rsidRDefault="00032ECF" w:rsidP="00187452">
            <w:pPr>
              <w:pStyle w:val="ListParagraph"/>
              <w:numPr>
                <w:ilvl w:val="0"/>
                <w:numId w:val="21"/>
              </w:numPr>
              <w:spacing w:before="0"/>
              <w:ind w:left="1440"/>
              <w:contextualSpacing w:val="0"/>
              <w:jc w:val="left"/>
            </w:pPr>
            <w:r>
              <w:t>When DCI format 2_6 is configured to indicate dormancy/non-dormancy transition:</w:t>
            </w:r>
          </w:p>
          <w:p w14:paraId="01EC90DF" w14:textId="77777777" w:rsidR="00032ECF" w:rsidRDefault="00032ECF" w:rsidP="00187452">
            <w:pPr>
              <w:pStyle w:val="ListParagraph"/>
              <w:numPr>
                <w:ilvl w:val="2"/>
                <w:numId w:val="22"/>
              </w:numPr>
              <w:spacing w:before="0"/>
              <w:contextualSpacing w:val="0"/>
              <w:jc w:val="left"/>
            </w:pPr>
            <w:r>
              <w:t xml:space="preserve">the UE reported minimum gap value shall be applied for determining the closest position for UE to detect format 2_6 before DRX ON. UE follows the behavior of BWP switching in Rel-15 on </w:t>
            </w:r>
            <w:proofErr w:type="spellStart"/>
            <w:r>
              <w:t>SCells</w:t>
            </w:r>
            <w:proofErr w:type="spellEnd"/>
            <w:r>
              <w:t xml:space="preserve"> if dormancy behavior change is indicated.</w:t>
            </w:r>
          </w:p>
          <w:p w14:paraId="01EC90E0" w14:textId="77777777" w:rsidR="00032ECF" w:rsidRDefault="00032ECF" w:rsidP="00187452">
            <w:pPr>
              <w:pStyle w:val="ListParagraph"/>
              <w:numPr>
                <w:ilvl w:val="0"/>
                <w:numId w:val="21"/>
              </w:numPr>
              <w:spacing w:before="0"/>
              <w:ind w:left="1440"/>
              <w:contextualSpacing w:val="0"/>
              <w:jc w:val="left"/>
            </w:pPr>
            <w:r>
              <w:t xml:space="preserve">When DCI format 2_6 is configured only to indicate UE wakeup  or not (i.e., indicate to higher layer whether to start the </w:t>
            </w:r>
            <w:proofErr w:type="spellStart"/>
            <w:r>
              <w:t>drx-onDurationTimer</w:t>
            </w:r>
            <w:proofErr w:type="spellEnd"/>
            <w:r>
              <w:t xml:space="preserve"> or not):</w:t>
            </w:r>
          </w:p>
          <w:p w14:paraId="01EC90E1" w14:textId="77777777" w:rsidR="00032ECF" w:rsidRDefault="00032ECF" w:rsidP="00187452">
            <w:pPr>
              <w:pStyle w:val="ListParagraph"/>
              <w:numPr>
                <w:ilvl w:val="2"/>
                <w:numId w:val="21"/>
              </w:numPr>
              <w:spacing w:before="0"/>
              <w:contextualSpacing w:val="0"/>
              <w:jc w:val="left"/>
            </w:pPr>
            <w:r>
              <w:t xml:space="preserve">the UE reported minimum gap value shall be applied for determining the closest position for UE to detect format 2_6 before DRX ON. </w:t>
            </w:r>
          </w:p>
          <w:p w14:paraId="01EC90E2" w14:textId="77777777" w:rsidR="00032ECF" w:rsidRDefault="00032ECF" w:rsidP="00187452">
            <w:pPr>
              <w:pStyle w:val="ListParagraph"/>
              <w:numPr>
                <w:ilvl w:val="0"/>
                <w:numId w:val="20"/>
              </w:numPr>
              <w:spacing w:before="0"/>
              <w:ind w:left="720"/>
              <w:contextualSpacing w:val="0"/>
              <w:jc w:val="left"/>
            </w:pPr>
            <w:r>
              <w:t>Proposal 3: Two candidate values of UE reported minimum time gap for each SCS are:</w:t>
            </w:r>
          </w:p>
          <w:p w14:paraId="01EC90E3" w14:textId="77777777" w:rsidR="00032ECF" w:rsidRDefault="00032ECF" w:rsidP="00187452">
            <w:pPr>
              <w:pStyle w:val="ListParagraph"/>
              <w:numPr>
                <w:ilvl w:val="1"/>
                <w:numId w:val="20"/>
              </w:numPr>
              <w:spacing w:before="0"/>
              <w:contextualSpacing w:val="0"/>
              <w:jc w:val="left"/>
            </w:pPr>
            <w:r>
              <w:t></w:t>
            </w:r>
            <w:r>
              <w:tab/>
              <w:t>15kHz: {1, 3} slots</w:t>
            </w:r>
          </w:p>
          <w:p w14:paraId="01EC90E4" w14:textId="77777777" w:rsidR="00032ECF" w:rsidRDefault="00032ECF" w:rsidP="00187452">
            <w:pPr>
              <w:pStyle w:val="ListParagraph"/>
              <w:numPr>
                <w:ilvl w:val="1"/>
                <w:numId w:val="20"/>
              </w:numPr>
              <w:spacing w:before="0"/>
              <w:contextualSpacing w:val="0"/>
              <w:jc w:val="left"/>
            </w:pPr>
            <w:r>
              <w:t></w:t>
            </w:r>
            <w:r>
              <w:tab/>
              <w:t>30kHz {1,  5} slots</w:t>
            </w:r>
          </w:p>
          <w:p w14:paraId="01EC90E5" w14:textId="77777777" w:rsidR="00032ECF" w:rsidRDefault="00032ECF" w:rsidP="00187452">
            <w:pPr>
              <w:pStyle w:val="ListParagraph"/>
              <w:numPr>
                <w:ilvl w:val="1"/>
                <w:numId w:val="20"/>
              </w:numPr>
              <w:spacing w:before="0"/>
              <w:contextualSpacing w:val="0"/>
              <w:jc w:val="left"/>
            </w:pPr>
            <w:r>
              <w:t></w:t>
            </w:r>
            <w:r>
              <w:tab/>
              <w:t>60kHz {2, 9} slots</w:t>
            </w:r>
          </w:p>
          <w:p w14:paraId="01EC90E6" w14:textId="77777777" w:rsidR="0024023C" w:rsidRPr="00032ECF" w:rsidRDefault="00032ECF" w:rsidP="00187452">
            <w:pPr>
              <w:pStyle w:val="ListParagraph"/>
              <w:numPr>
                <w:ilvl w:val="1"/>
                <w:numId w:val="20"/>
              </w:numPr>
              <w:spacing w:before="0"/>
              <w:contextualSpacing w:val="0"/>
              <w:jc w:val="left"/>
            </w:pPr>
            <w:r>
              <w:t></w:t>
            </w:r>
            <w:r>
              <w:tab/>
              <w:t>120kHz {4, 18} slots</w:t>
            </w:r>
          </w:p>
        </w:tc>
      </w:tr>
      <w:tr w:rsidR="0024023C" w14:paraId="01EC90F6" w14:textId="77777777" w:rsidTr="00700B0C">
        <w:tc>
          <w:tcPr>
            <w:tcW w:w="1701" w:type="dxa"/>
          </w:tcPr>
          <w:p w14:paraId="01EC90E8" w14:textId="77777777" w:rsidR="0024023C" w:rsidRDefault="00895CB7" w:rsidP="00975CF1">
            <w:pPr>
              <w:rPr>
                <w:lang w:eastAsia="zh-CN"/>
              </w:rPr>
            </w:pPr>
            <w:r>
              <w:rPr>
                <w:lang w:eastAsia="zh-CN"/>
              </w:rPr>
              <w:t>Qualcomm</w:t>
            </w:r>
            <w:r w:rsidR="007624D1">
              <w:fldChar w:fldCharType="begin"/>
            </w:r>
            <w:r w:rsidR="007624D1">
              <w:instrText xml:space="preserve"> REF _Ref37533457 \r \h  \* MERGEFORMAT </w:instrText>
            </w:r>
            <w:r w:rsidR="007624D1">
              <w:fldChar w:fldCharType="separate"/>
            </w:r>
            <w:r w:rsidR="000A3A33">
              <w:rPr>
                <w:lang w:eastAsia="zh-CN"/>
              </w:rPr>
              <w:t>[18]</w:t>
            </w:r>
            <w:r w:rsidR="007624D1">
              <w:fldChar w:fldCharType="end"/>
            </w:r>
          </w:p>
        </w:tc>
        <w:tc>
          <w:tcPr>
            <w:tcW w:w="8364" w:type="dxa"/>
          </w:tcPr>
          <w:p w14:paraId="01EC90E9" w14:textId="77777777" w:rsidR="00032ECF" w:rsidRDefault="00B34A6A" w:rsidP="00187452">
            <w:pPr>
              <w:pStyle w:val="TableofFigures"/>
              <w:numPr>
                <w:ilvl w:val="0"/>
                <w:numId w:val="17"/>
              </w:numPr>
              <w:tabs>
                <w:tab w:val="right" w:leader="dot" w:pos="9962"/>
              </w:tabs>
              <w:jc w:val="left"/>
              <w:rPr>
                <w:rStyle w:val="Hyperlink"/>
                <w:noProof/>
              </w:rPr>
            </w:pPr>
            <w:r w:rsidRPr="00193630">
              <w:fldChar w:fldCharType="begin"/>
            </w:r>
            <w:r w:rsidR="00032ECF" w:rsidRPr="00243B51">
              <w:instrText xml:space="preserve"> TOC \n \h \z \c "Proposal" </w:instrText>
            </w:r>
            <w:r w:rsidRPr="00193630">
              <w:fldChar w:fldCharType="separate"/>
            </w:r>
            <w:hyperlink w:anchor="_Toc37443660" w:history="1">
              <w:r w:rsidR="00032ECF" w:rsidRPr="000C0012">
                <w:rPr>
                  <w:rStyle w:val="Hyperlink"/>
                  <w:noProof/>
                </w:rPr>
                <w:t>Proposal 1: For the reported UE capability on the minimum time gap, the following sets of values can be considered:</w:t>
              </w:r>
            </w:hyperlink>
          </w:p>
          <w:p w14:paraId="01EC90EA" w14:textId="77777777" w:rsidR="00032ECF" w:rsidRPr="0053733A" w:rsidRDefault="00032ECF" w:rsidP="00187452">
            <w:pPr>
              <w:pStyle w:val="ListParagraph"/>
              <w:numPr>
                <w:ilvl w:val="1"/>
                <w:numId w:val="17"/>
              </w:numPr>
              <w:contextualSpacing w:val="0"/>
              <w:jc w:val="left"/>
            </w:pPr>
            <w:r w:rsidRPr="0053733A">
              <w:t>SCS 15kHz: {1, 3} slots</w:t>
            </w:r>
          </w:p>
          <w:p w14:paraId="01EC90EB" w14:textId="77777777" w:rsidR="00032ECF" w:rsidRPr="0053733A" w:rsidRDefault="00032ECF" w:rsidP="00187452">
            <w:pPr>
              <w:pStyle w:val="ListParagraph"/>
              <w:numPr>
                <w:ilvl w:val="1"/>
                <w:numId w:val="17"/>
              </w:numPr>
              <w:contextualSpacing w:val="0"/>
              <w:jc w:val="left"/>
            </w:pPr>
            <w:r w:rsidRPr="0053733A">
              <w:t>SCS 30kHz: {2, 6} slots</w:t>
            </w:r>
          </w:p>
          <w:p w14:paraId="01EC90EC" w14:textId="77777777" w:rsidR="00032ECF" w:rsidRPr="0053733A" w:rsidRDefault="00032ECF" w:rsidP="00187452">
            <w:pPr>
              <w:pStyle w:val="ListParagraph"/>
              <w:numPr>
                <w:ilvl w:val="1"/>
                <w:numId w:val="17"/>
              </w:numPr>
              <w:contextualSpacing w:val="0"/>
              <w:jc w:val="left"/>
            </w:pPr>
            <w:r w:rsidRPr="0053733A">
              <w:t>SCS 60kHz: {3, 12} slots</w:t>
            </w:r>
          </w:p>
          <w:p w14:paraId="01EC90ED" w14:textId="77777777" w:rsidR="00032ECF" w:rsidRPr="0053733A" w:rsidRDefault="00032ECF" w:rsidP="00187452">
            <w:pPr>
              <w:pStyle w:val="ListParagraph"/>
              <w:numPr>
                <w:ilvl w:val="1"/>
                <w:numId w:val="17"/>
              </w:numPr>
              <w:contextualSpacing w:val="0"/>
              <w:jc w:val="left"/>
            </w:pPr>
            <w:r w:rsidRPr="0053733A">
              <w:t>SCS 120kHz: {6, 24} slots</w:t>
            </w:r>
          </w:p>
          <w:p w14:paraId="01EC90EE" w14:textId="77777777" w:rsidR="00032ECF" w:rsidRDefault="00A1339A"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1" w:history="1">
              <w:r w:rsidR="00032ECF" w:rsidRPr="000C0012">
                <w:rPr>
                  <w:rStyle w:val="Hyperlink"/>
                  <w:noProof/>
                </w:rPr>
                <w:t>Proposal 2: If a UE is configured to monitor DCI format 2_6, it can also be configured to report L1-SINR during the time duration indicated by drx-onDurationTimer outside DRX Active Time.</w:t>
              </w:r>
            </w:hyperlink>
          </w:p>
          <w:p w14:paraId="01EC90EF" w14:textId="77777777" w:rsidR="00032ECF" w:rsidRDefault="00A1339A"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2" w:history="1">
              <w:r w:rsidR="00032ECF" w:rsidRPr="000C0012">
                <w:rPr>
                  <w:rStyle w:val="Hyperlink"/>
                  <w:noProof/>
                </w:rPr>
                <w:t>Proposal 3: UE reports periodic or semi-persistent CSI for any reported carrier(s) only when the reporting carrier for the CSI is in DRX active time, unless that CSI can be multiplexed in an overlapping PUSCH resource (as in legacy).</w:t>
              </w:r>
            </w:hyperlink>
          </w:p>
          <w:p w14:paraId="01EC90F0" w14:textId="77777777" w:rsidR="00032ECF" w:rsidRDefault="00A1339A"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3" w:history="1">
              <w:r w:rsidR="00032ECF" w:rsidRPr="000C0012">
                <w:rPr>
                  <w:rStyle w:val="Hyperlink"/>
                  <w:noProof/>
                </w:rPr>
                <w:t>Proposal 4: PDCCH-WUS can be configured together with DRX groups and the existing RAN1 and RAN2 agreements on PDCCH-WUS are applied without any changes. More specifically, when DRX groups are configured,</w:t>
              </w:r>
            </w:hyperlink>
          </w:p>
          <w:p w14:paraId="01EC90F1" w14:textId="77777777" w:rsidR="00032ECF" w:rsidRPr="00193630" w:rsidRDefault="00B34A6A" w:rsidP="00187452">
            <w:pPr>
              <w:pStyle w:val="ListParagraph"/>
              <w:numPr>
                <w:ilvl w:val="0"/>
                <w:numId w:val="18"/>
              </w:numPr>
              <w:ind w:left="1440"/>
              <w:contextualSpacing w:val="0"/>
              <w:jc w:val="left"/>
              <w:rPr>
                <w:bCs/>
              </w:rPr>
            </w:pPr>
            <w:r w:rsidRPr="00193630">
              <w:rPr>
                <w:b/>
                <w:bCs/>
                <w:noProof/>
              </w:rPr>
              <w:lastRenderedPageBreak/>
              <w:fldChar w:fldCharType="end"/>
            </w:r>
            <w:r w:rsidR="00032ECF" w:rsidRPr="00193630">
              <w:rPr>
                <w:bCs/>
              </w:rPr>
              <w:t xml:space="preserve">PDCCH-WUS is configured only on </w:t>
            </w:r>
            <w:proofErr w:type="spellStart"/>
            <w:r w:rsidR="00032ECF" w:rsidRPr="00193630">
              <w:rPr>
                <w:bCs/>
              </w:rPr>
              <w:t>SpCell</w:t>
            </w:r>
            <w:proofErr w:type="spellEnd"/>
            <w:r w:rsidR="00032ECF" w:rsidRPr="00193630">
              <w:rPr>
                <w:bCs/>
              </w:rPr>
              <w:t xml:space="preserve"> and UE does not monitor PDCCH-WUS if </w:t>
            </w:r>
            <w:proofErr w:type="spellStart"/>
            <w:r w:rsidR="00032ECF" w:rsidRPr="00193630">
              <w:rPr>
                <w:bCs/>
              </w:rPr>
              <w:t>SpCell</w:t>
            </w:r>
            <w:proofErr w:type="spellEnd"/>
            <w:r w:rsidR="00032ECF" w:rsidRPr="00193630">
              <w:rPr>
                <w:bCs/>
              </w:rPr>
              <w:t xml:space="preserve"> is in DRX Active Time;</w:t>
            </w:r>
          </w:p>
          <w:p w14:paraId="01EC90F2" w14:textId="77777777" w:rsidR="00032ECF" w:rsidRPr="00193630" w:rsidRDefault="00032ECF" w:rsidP="00187452">
            <w:pPr>
              <w:pStyle w:val="ListParagraph"/>
              <w:numPr>
                <w:ilvl w:val="0"/>
                <w:numId w:val="18"/>
              </w:numPr>
              <w:ind w:left="1440"/>
              <w:contextualSpacing w:val="0"/>
              <w:jc w:val="left"/>
              <w:rPr>
                <w:bCs/>
              </w:rPr>
            </w:pPr>
            <w:r w:rsidRPr="00193630">
              <w:rPr>
                <w:bCs/>
              </w:rPr>
              <w:t xml:space="preserve">If a PDCCH-WUS occasion is not monitored because UE is already in Active Time on </w:t>
            </w:r>
            <w:proofErr w:type="spellStart"/>
            <w:r w:rsidRPr="00193630">
              <w:rPr>
                <w:bCs/>
              </w:rPr>
              <w:t>SpCell</w:t>
            </w:r>
            <w:proofErr w:type="spellEnd"/>
            <w:r w:rsidRPr="00193630">
              <w:rPr>
                <w:bCs/>
              </w:rPr>
              <w:t>, UE starts DRX on duration timer of both DRX groups at their respective next occurrence;</w:t>
            </w:r>
          </w:p>
          <w:p w14:paraId="01EC90F3" w14:textId="77777777" w:rsidR="00032ECF" w:rsidRPr="00193630" w:rsidRDefault="00032ECF" w:rsidP="00187452">
            <w:pPr>
              <w:pStyle w:val="ListParagraph"/>
              <w:numPr>
                <w:ilvl w:val="0"/>
                <w:numId w:val="18"/>
              </w:numPr>
              <w:ind w:left="1440"/>
              <w:contextualSpacing w:val="0"/>
              <w:jc w:val="left"/>
              <w:rPr>
                <w:bCs/>
              </w:rPr>
            </w:pPr>
            <w:r w:rsidRPr="00193630">
              <w:rPr>
                <w:bCs/>
              </w:rPr>
              <w:t>If a PDCCH-WUS occasion is monitored, upon a wakeup indication, UE starts DRX on duration timers of both DRX groups at their respective next occurrence;</w:t>
            </w:r>
          </w:p>
          <w:p w14:paraId="01EC90F4" w14:textId="77777777" w:rsidR="00032ECF" w:rsidRPr="00193630" w:rsidRDefault="00032ECF" w:rsidP="00187452">
            <w:pPr>
              <w:pStyle w:val="ListParagraph"/>
              <w:numPr>
                <w:ilvl w:val="0"/>
                <w:numId w:val="18"/>
              </w:numPr>
              <w:ind w:left="1440"/>
              <w:contextualSpacing w:val="0"/>
              <w:jc w:val="left"/>
              <w:rPr>
                <w:bCs/>
              </w:rPr>
            </w:pPr>
            <w:r w:rsidRPr="00193630">
              <w:rPr>
                <w:bCs/>
              </w:rPr>
              <w:t xml:space="preserve">If no PDCCH-WUS is detected, UE follows configuration of </w:t>
            </w:r>
            <w:proofErr w:type="spellStart"/>
            <w:r w:rsidRPr="00193630">
              <w:rPr>
                <w:bCs/>
              </w:rPr>
              <w:t>ps-WakeupOrNot</w:t>
            </w:r>
            <w:proofErr w:type="spellEnd"/>
            <w:r w:rsidRPr="00193630">
              <w:rPr>
                <w:bCs/>
              </w:rPr>
              <w:t xml:space="preserve"> for both DRX groups at their respective next occurrence of DRX on duration.</w:t>
            </w:r>
          </w:p>
          <w:p w14:paraId="01EC90F5" w14:textId="77777777" w:rsidR="00783881" w:rsidRPr="000328AD" w:rsidRDefault="00783881" w:rsidP="00032ECF">
            <w:pPr>
              <w:spacing w:after="0"/>
              <w:jc w:val="left"/>
              <w:rPr>
                <w:lang w:eastAsia="zh-CN"/>
              </w:rPr>
            </w:pPr>
          </w:p>
        </w:tc>
      </w:tr>
    </w:tbl>
    <w:p w14:paraId="01EC90F7" w14:textId="77777777" w:rsidR="0024023C" w:rsidRDefault="0024023C" w:rsidP="0024023C">
      <w:pPr>
        <w:rPr>
          <w:b/>
          <w:sz w:val="22"/>
          <w:szCs w:val="22"/>
          <w:highlight w:val="yellow"/>
          <w:lang w:eastAsia="zh-CN"/>
        </w:rPr>
      </w:pPr>
    </w:p>
    <w:p w14:paraId="01EC90F8" w14:textId="77777777" w:rsidR="0024023C" w:rsidRPr="0024023C" w:rsidRDefault="0024023C" w:rsidP="0024023C">
      <w:pPr>
        <w:rPr>
          <w:sz w:val="22"/>
          <w:szCs w:val="22"/>
          <w:lang w:eastAsia="zh-CN"/>
        </w:rPr>
      </w:pPr>
    </w:p>
    <w:p w14:paraId="01EC90F9" w14:textId="77777777" w:rsidR="007D0A71" w:rsidRPr="009B46D4" w:rsidRDefault="00A62CD5" w:rsidP="007D0A71">
      <w:pPr>
        <w:pStyle w:val="Heading1"/>
      </w:pPr>
      <w:r>
        <w:t>Reference</w:t>
      </w:r>
    </w:p>
    <w:p w14:paraId="01EC90FA" w14:textId="77777777" w:rsidR="00482B1B" w:rsidRPr="00482B1B" w:rsidRDefault="00482B1B" w:rsidP="00482B1B">
      <w:pPr>
        <w:pStyle w:val="ListParagraph"/>
        <w:ind w:left="2160"/>
        <w:rPr>
          <w:szCs w:val="20"/>
        </w:rPr>
      </w:pPr>
    </w:p>
    <w:p w14:paraId="01EC90FB" w14:textId="77777777" w:rsidR="00895CB7" w:rsidRDefault="00895CB7" w:rsidP="008B7E3D">
      <w:pPr>
        <w:pStyle w:val="ListParagraph"/>
        <w:numPr>
          <w:ilvl w:val="0"/>
          <w:numId w:val="14"/>
        </w:numPr>
      </w:pPr>
      <w:r w:rsidRPr="005444FB">
        <w:t>R1-2001539</w:t>
      </w:r>
      <w:r>
        <w:t xml:space="preserve"> </w:t>
      </w:r>
      <w:r>
        <w:tab/>
        <w:t>Remaining issues on PDCCH based power saving</w:t>
      </w:r>
      <w:r>
        <w:tab/>
        <w:t xml:space="preserve">Huawei, </w:t>
      </w:r>
      <w:proofErr w:type="spellStart"/>
      <w:r>
        <w:t>HiSilicon</w:t>
      </w:r>
      <w:proofErr w:type="spellEnd"/>
    </w:p>
    <w:p w14:paraId="01EC90FC" w14:textId="77777777" w:rsidR="00895CB7" w:rsidRDefault="00895CB7" w:rsidP="008B7E3D">
      <w:pPr>
        <w:pStyle w:val="ListParagraph"/>
        <w:numPr>
          <w:ilvl w:val="0"/>
          <w:numId w:val="14"/>
        </w:numPr>
      </w:pPr>
      <w:bookmarkStart w:id="6" w:name="_Ref37533281"/>
      <w:r w:rsidRPr="005444FB">
        <w:t>R1-2001583</w:t>
      </w:r>
      <w:r>
        <w:tab/>
      </w:r>
      <w:r>
        <w:tab/>
        <w:t>Remaining issues on WUS PDCCH</w:t>
      </w:r>
      <w:r>
        <w:tab/>
      </w:r>
      <w:r>
        <w:tab/>
        <w:t>ZTE</w:t>
      </w:r>
      <w:bookmarkEnd w:id="6"/>
    </w:p>
    <w:p w14:paraId="01EC90FD" w14:textId="77777777" w:rsidR="00895CB7" w:rsidRDefault="00895CB7" w:rsidP="008B7E3D">
      <w:pPr>
        <w:pStyle w:val="ListParagraph"/>
        <w:numPr>
          <w:ilvl w:val="0"/>
          <w:numId w:val="14"/>
        </w:numPr>
      </w:pPr>
      <w:bookmarkStart w:id="7" w:name="_Ref37533290"/>
      <w:r w:rsidRPr="005444FB">
        <w:t>R1-2001682</w:t>
      </w:r>
      <w:r>
        <w:tab/>
      </w:r>
      <w:r>
        <w:tab/>
        <w:t>Maintenance of PDCCH-based power saving signal</w:t>
      </w:r>
      <w:r>
        <w:tab/>
        <w:t>vivo</w:t>
      </w:r>
      <w:bookmarkEnd w:id="7"/>
    </w:p>
    <w:p w14:paraId="01EC90FE" w14:textId="77777777" w:rsidR="00895CB7" w:rsidRDefault="00895CB7" w:rsidP="008B7E3D">
      <w:pPr>
        <w:pStyle w:val="ListParagraph"/>
        <w:numPr>
          <w:ilvl w:val="0"/>
          <w:numId w:val="14"/>
        </w:numPr>
      </w:pPr>
      <w:bookmarkStart w:id="8" w:name="_Ref37533299"/>
      <w:r w:rsidRPr="005444FB">
        <w:t>R1-2001768</w:t>
      </w:r>
      <w:r>
        <w:tab/>
      </w:r>
      <w:r>
        <w:tab/>
        <w:t>Remaining issues for Power saving signal</w:t>
      </w:r>
      <w:r>
        <w:tab/>
        <w:t>OPPO</w:t>
      </w:r>
      <w:bookmarkEnd w:id="8"/>
    </w:p>
    <w:p w14:paraId="01EC90FF" w14:textId="77777777" w:rsidR="00895CB7" w:rsidRDefault="00895CB7" w:rsidP="008B7E3D">
      <w:pPr>
        <w:pStyle w:val="ListParagraph"/>
        <w:numPr>
          <w:ilvl w:val="0"/>
          <w:numId w:val="14"/>
        </w:numPr>
      </w:pPr>
      <w:bookmarkStart w:id="9" w:name="_Ref37533310"/>
      <w:r w:rsidRPr="005444FB">
        <w:t>R1-2001819</w:t>
      </w:r>
      <w:r>
        <w:tab/>
      </w:r>
      <w:r>
        <w:tab/>
        <w:t>Remaining issues on PDCCH-based WUS</w:t>
      </w:r>
      <w:r>
        <w:tab/>
        <w:t>Sony</w:t>
      </w:r>
      <w:bookmarkEnd w:id="9"/>
    </w:p>
    <w:p w14:paraId="01EC9100" w14:textId="77777777" w:rsidR="00895CB7" w:rsidRDefault="00895CB7" w:rsidP="008B7E3D">
      <w:pPr>
        <w:pStyle w:val="ListParagraph"/>
        <w:numPr>
          <w:ilvl w:val="0"/>
          <w:numId w:val="14"/>
        </w:numPr>
      </w:pPr>
      <w:bookmarkStart w:id="10" w:name="_Ref37533339"/>
      <w:r w:rsidRPr="005444FB">
        <w:t>R1-2001843</w:t>
      </w:r>
      <w:r>
        <w:tab/>
      </w:r>
      <w:r>
        <w:tab/>
        <w:t>Remaining issues on PDCCH-based power saving signal</w:t>
      </w:r>
      <w:r>
        <w:tab/>
        <w:t>MediaTek Inc.</w:t>
      </w:r>
      <w:bookmarkEnd w:id="10"/>
    </w:p>
    <w:p w14:paraId="01EC9101" w14:textId="77777777" w:rsidR="00895CB7" w:rsidRDefault="00895CB7" w:rsidP="008B7E3D">
      <w:pPr>
        <w:pStyle w:val="ListParagraph"/>
        <w:numPr>
          <w:ilvl w:val="0"/>
          <w:numId w:val="14"/>
        </w:numPr>
      </w:pPr>
      <w:bookmarkStart w:id="11" w:name="_Ref37533373"/>
      <w:r w:rsidRPr="005444FB">
        <w:t>R1-2001943</w:t>
      </w:r>
      <w:r>
        <w:tab/>
      </w:r>
      <w:r>
        <w:tab/>
        <w:t>Remaining issues on PDCCH-based power saving signal/channel</w:t>
      </w:r>
      <w:r>
        <w:tab/>
        <w:t>LG Electronics</w:t>
      </w:r>
      <w:bookmarkEnd w:id="11"/>
    </w:p>
    <w:p w14:paraId="01EC9102" w14:textId="77777777" w:rsidR="00895CB7" w:rsidRDefault="00895CB7" w:rsidP="008B7E3D">
      <w:pPr>
        <w:pStyle w:val="ListParagraph"/>
        <w:numPr>
          <w:ilvl w:val="0"/>
          <w:numId w:val="14"/>
        </w:numPr>
      </w:pPr>
      <w:bookmarkStart w:id="12" w:name="_Ref37533380"/>
      <w:r w:rsidRPr="005444FB">
        <w:t>R1-2002008</w:t>
      </w:r>
      <w:r>
        <w:tab/>
      </w:r>
      <w:r>
        <w:tab/>
        <w:t>Remaining details of PDCCH-based power saving signal/channel</w:t>
      </w:r>
      <w:r>
        <w:tab/>
        <w:t>Intel Corporation</w:t>
      </w:r>
      <w:bookmarkEnd w:id="12"/>
    </w:p>
    <w:p w14:paraId="01EC9103" w14:textId="77777777" w:rsidR="00895CB7" w:rsidRDefault="00895CB7" w:rsidP="008B7E3D">
      <w:pPr>
        <w:pStyle w:val="ListParagraph"/>
        <w:numPr>
          <w:ilvl w:val="0"/>
          <w:numId w:val="14"/>
        </w:numPr>
      </w:pPr>
      <w:bookmarkStart w:id="13" w:name="_Ref37533391"/>
      <w:r w:rsidRPr="005444FB">
        <w:t>R1-2002093</w:t>
      </w:r>
      <w:r>
        <w:tab/>
      </w:r>
      <w:r>
        <w:tab/>
        <w:t>Remaining issues on the Power Saving Signals/Channels</w:t>
      </w:r>
      <w:r>
        <w:tab/>
        <w:t>CATT</w:t>
      </w:r>
      <w:bookmarkEnd w:id="13"/>
    </w:p>
    <w:p w14:paraId="01EC9104" w14:textId="77777777" w:rsidR="00895CB7" w:rsidRDefault="00895CB7" w:rsidP="008B7E3D">
      <w:pPr>
        <w:pStyle w:val="ListParagraph"/>
        <w:numPr>
          <w:ilvl w:val="0"/>
          <w:numId w:val="14"/>
        </w:numPr>
      </w:pPr>
      <w:bookmarkStart w:id="14" w:name="_Ref37533399"/>
      <w:r w:rsidRPr="005444FB">
        <w:t>R1-2002142</w:t>
      </w:r>
      <w:r>
        <w:tab/>
      </w:r>
      <w:r>
        <w:tab/>
        <w:t>Remaining issues for PDCCH-based power saving signal</w:t>
      </w:r>
      <w:r>
        <w:tab/>
        <w:t>Samsung</w:t>
      </w:r>
      <w:bookmarkEnd w:id="14"/>
    </w:p>
    <w:p w14:paraId="01EC9105" w14:textId="77777777" w:rsidR="00895CB7" w:rsidRDefault="00895CB7" w:rsidP="008B7E3D">
      <w:pPr>
        <w:pStyle w:val="ListParagraph"/>
        <w:numPr>
          <w:ilvl w:val="0"/>
          <w:numId w:val="14"/>
        </w:numPr>
      </w:pPr>
      <w:bookmarkStart w:id="15" w:name="_Ref37533406"/>
      <w:r w:rsidRPr="005444FB">
        <w:t>R1-2002189</w:t>
      </w:r>
      <w:r>
        <w:tab/>
      </w:r>
      <w:r>
        <w:tab/>
        <w:t>TP to address RAN2 LS on DCP</w:t>
      </w:r>
      <w:r>
        <w:tab/>
        <w:t>NEC</w:t>
      </w:r>
      <w:bookmarkEnd w:id="15"/>
    </w:p>
    <w:p w14:paraId="01EC9106" w14:textId="77777777" w:rsidR="00895CB7" w:rsidRDefault="00895CB7" w:rsidP="008B7E3D">
      <w:pPr>
        <w:pStyle w:val="ListParagraph"/>
        <w:numPr>
          <w:ilvl w:val="0"/>
          <w:numId w:val="14"/>
        </w:numPr>
      </w:pPr>
      <w:bookmarkStart w:id="16" w:name="_Ref37533416"/>
      <w:r w:rsidRPr="005444FB">
        <w:t>R1-2002215</w:t>
      </w:r>
      <w:r>
        <w:tab/>
      </w:r>
      <w:r>
        <w:tab/>
        <w:t>Remaining issues on minimum time gap for PDCCH-based power saving signal/channel</w:t>
      </w:r>
      <w:r>
        <w:tab/>
        <w:t>CMCC</w:t>
      </w:r>
      <w:bookmarkEnd w:id="16"/>
    </w:p>
    <w:p w14:paraId="01EC9107" w14:textId="77777777" w:rsidR="00895CB7" w:rsidRDefault="00895CB7" w:rsidP="008B7E3D">
      <w:pPr>
        <w:pStyle w:val="ListParagraph"/>
        <w:numPr>
          <w:ilvl w:val="0"/>
          <w:numId w:val="14"/>
        </w:numPr>
      </w:pPr>
      <w:bookmarkStart w:id="17" w:name="_Ref37533423"/>
      <w:r w:rsidRPr="005444FB">
        <w:t>R1-2002218</w:t>
      </w:r>
      <w:r>
        <w:tab/>
      </w:r>
      <w:r>
        <w:tab/>
        <w:t>On open issues related to DCI format 2_6</w:t>
      </w:r>
      <w:r>
        <w:tab/>
        <w:t>Nokia, Nokia Shanghai Bell</w:t>
      </w:r>
      <w:bookmarkEnd w:id="17"/>
    </w:p>
    <w:p w14:paraId="01EC9108" w14:textId="77777777" w:rsidR="00895CB7" w:rsidRDefault="00895CB7" w:rsidP="008B7E3D">
      <w:pPr>
        <w:pStyle w:val="ListParagraph"/>
        <w:numPr>
          <w:ilvl w:val="0"/>
          <w:numId w:val="14"/>
        </w:numPr>
      </w:pPr>
      <w:bookmarkStart w:id="18" w:name="_Ref37533427"/>
      <w:r w:rsidRPr="005444FB">
        <w:t>R1-2002261</w:t>
      </w:r>
      <w:r>
        <w:tab/>
      </w:r>
      <w:r>
        <w:tab/>
        <w:t>Clarification on power saving signal</w:t>
      </w:r>
      <w:r>
        <w:tab/>
      </w:r>
      <w:proofErr w:type="spellStart"/>
      <w:r>
        <w:t>Spreadtrum</w:t>
      </w:r>
      <w:proofErr w:type="spellEnd"/>
      <w:r>
        <w:t xml:space="preserve"> Communications</w:t>
      </w:r>
      <w:bookmarkEnd w:id="18"/>
    </w:p>
    <w:p w14:paraId="01EC9109" w14:textId="77777777" w:rsidR="00895CB7" w:rsidRDefault="00895CB7" w:rsidP="008B7E3D">
      <w:pPr>
        <w:pStyle w:val="ListParagraph"/>
        <w:numPr>
          <w:ilvl w:val="0"/>
          <w:numId w:val="14"/>
        </w:numPr>
      </w:pPr>
      <w:bookmarkStart w:id="19" w:name="_Ref37533436"/>
      <w:r w:rsidRPr="005444FB">
        <w:t>R1-2002366</w:t>
      </w:r>
      <w:r>
        <w:tab/>
      </w:r>
      <w:r>
        <w:tab/>
        <w:t>Remaining Issues for PDCCH-based Power Saving Signal/Channel</w:t>
      </w:r>
      <w:r>
        <w:tab/>
      </w:r>
      <w:proofErr w:type="spellStart"/>
      <w:r>
        <w:t>InterDigital</w:t>
      </w:r>
      <w:bookmarkEnd w:id="19"/>
      <w:proofErr w:type="spellEnd"/>
    </w:p>
    <w:p w14:paraId="01EC910A" w14:textId="77777777" w:rsidR="00895CB7" w:rsidRDefault="00895CB7" w:rsidP="008B7E3D">
      <w:pPr>
        <w:pStyle w:val="ListParagraph"/>
        <w:numPr>
          <w:ilvl w:val="0"/>
          <w:numId w:val="14"/>
        </w:numPr>
      </w:pPr>
      <w:bookmarkStart w:id="20" w:name="_Ref37533444"/>
      <w:r w:rsidRPr="005444FB">
        <w:t>R1-2002414</w:t>
      </w:r>
      <w:r>
        <w:tab/>
      </w:r>
      <w:r>
        <w:tab/>
        <w:t>Remaining issues for WUS</w:t>
      </w:r>
      <w:r>
        <w:tab/>
        <w:t>Ericsson</w:t>
      </w:r>
      <w:bookmarkEnd w:id="20"/>
    </w:p>
    <w:p w14:paraId="01EC910B" w14:textId="77777777" w:rsidR="00895CB7" w:rsidRDefault="00895CB7" w:rsidP="008B7E3D">
      <w:pPr>
        <w:pStyle w:val="ListParagraph"/>
        <w:numPr>
          <w:ilvl w:val="0"/>
          <w:numId w:val="14"/>
        </w:numPr>
      </w:pPr>
      <w:bookmarkStart w:id="21" w:name="_Ref37533452"/>
      <w:r w:rsidRPr="005444FB">
        <w:t>R1-2002451</w:t>
      </w:r>
      <w:r>
        <w:tab/>
      </w:r>
      <w:r>
        <w:tab/>
        <w:t>Maintenance for PDCCH-based power saving signal/channel</w:t>
      </w:r>
      <w:r>
        <w:tab/>
        <w:t>NTT DOCOMO, INC.</w:t>
      </w:r>
      <w:bookmarkEnd w:id="21"/>
    </w:p>
    <w:p w14:paraId="01EC910C" w14:textId="77777777" w:rsidR="00895CB7" w:rsidRDefault="00895CB7" w:rsidP="008B7E3D">
      <w:pPr>
        <w:pStyle w:val="ListParagraph"/>
        <w:numPr>
          <w:ilvl w:val="0"/>
          <w:numId w:val="14"/>
        </w:numPr>
      </w:pPr>
      <w:bookmarkStart w:id="22" w:name="_Ref37533457"/>
      <w:r w:rsidRPr="005444FB">
        <w:t>R1-2002555</w:t>
      </w:r>
      <w:r>
        <w:tab/>
      </w:r>
      <w:r>
        <w:tab/>
        <w:t>Remaining issues for PDCCH-based power saving channel</w:t>
      </w:r>
      <w:r>
        <w:tab/>
        <w:t>Qualcomm Incorporated</w:t>
      </w:r>
      <w:bookmarkEnd w:id="22"/>
    </w:p>
    <w:p w14:paraId="01EC910D" w14:textId="77777777" w:rsidR="00231538" w:rsidRDefault="00231538" w:rsidP="00231538">
      <w:pPr>
        <w:pStyle w:val="ListParagraph"/>
        <w:numPr>
          <w:ilvl w:val="0"/>
          <w:numId w:val="14"/>
        </w:numPr>
      </w:pPr>
      <w:bookmarkStart w:id="23" w:name="_Ref37772428"/>
      <w:r w:rsidRPr="005444FB">
        <w:t>R1-2001507</w:t>
      </w:r>
      <w:r>
        <w:tab/>
      </w:r>
      <w:r>
        <w:tab/>
        <w:t>LS on DCP</w:t>
      </w:r>
      <w:r>
        <w:tab/>
        <w:t xml:space="preserve">RAN2, </w:t>
      </w:r>
      <w:r>
        <w:tab/>
        <w:t>Huawei</w:t>
      </w:r>
      <w:bookmarkEnd w:id="23"/>
    </w:p>
    <w:p w14:paraId="01EC910E" w14:textId="77777777" w:rsidR="005444FB" w:rsidRPr="0027020D" w:rsidRDefault="005444FB" w:rsidP="005444FB">
      <w:pPr>
        <w:pStyle w:val="ListParagraph"/>
        <w:numPr>
          <w:ilvl w:val="0"/>
          <w:numId w:val="14"/>
        </w:numPr>
        <w:rPr>
          <w:rFonts w:eastAsia="SimSun"/>
          <w:lang w:eastAsia="zh-CN"/>
        </w:rPr>
      </w:pPr>
      <w:bookmarkStart w:id="24" w:name="_Ref37290962"/>
      <w:bookmarkStart w:id="25" w:name="_Ref37787979"/>
      <w:r w:rsidRPr="0027020D">
        <w:rPr>
          <w:rFonts w:eastAsia="SimSun"/>
          <w:lang w:eastAsia="zh-CN"/>
        </w:rPr>
        <w:t xml:space="preserve">R1-2000165, </w:t>
      </w:r>
      <w:r>
        <w:rPr>
          <w:rFonts w:eastAsia="SimSun"/>
          <w:lang w:eastAsia="zh-CN"/>
        </w:rPr>
        <w:tab/>
      </w:r>
      <w:r w:rsidRPr="0027020D">
        <w:rPr>
          <w:rFonts w:eastAsia="SimSun"/>
          <w:lang w:eastAsia="zh-CN"/>
        </w:rPr>
        <w:t>LS on secondary DRX group, RAN2, Ericsson</w:t>
      </w:r>
      <w:bookmarkEnd w:id="24"/>
      <w:r w:rsidRPr="0027020D">
        <w:rPr>
          <w:rFonts w:eastAsia="SimSun"/>
          <w:lang w:eastAsia="zh-CN"/>
        </w:rPr>
        <w:t>.</w:t>
      </w:r>
      <w:bookmarkEnd w:id="25"/>
    </w:p>
    <w:p w14:paraId="01EC910F" w14:textId="77777777" w:rsidR="00231538" w:rsidRDefault="00231538" w:rsidP="005444FB">
      <w:pPr>
        <w:pStyle w:val="ListParagraph"/>
      </w:pPr>
    </w:p>
    <w:p w14:paraId="01EC9110" w14:textId="77777777" w:rsidR="00895CB7" w:rsidRDefault="00895CB7" w:rsidP="000A3A33">
      <w:pPr>
        <w:pStyle w:val="ListParagraph"/>
      </w:pPr>
    </w:p>
    <w:sectPr w:rsidR="00895CB7" w:rsidSect="00013353">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28352" w14:textId="77777777" w:rsidR="00A1339A" w:rsidRDefault="00A1339A">
      <w:r>
        <w:separator/>
      </w:r>
    </w:p>
  </w:endnote>
  <w:endnote w:type="continuationSeparator" w:id="0">
    <w:p w14:paraId="03586935" w14:textId="77777777" w:rsidR="00A1339A" w:rsidRDefault="00A1339A">
      <w:r>
        <w:continuationSeparator/>
      </w:r>
    </w:p>
  </w:endnote>
  <w:endnote w:type="continuationNotice" w:id="1">
    <w:p w14:paraId="3FF570D6" w14:textId="77777777" w:rsidR="00A1339A" w:rsidRDefault="00A133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C911C" w14:textId="77777777" w:rsidR="00B03EF5" w:rsidRDefault="00B03EF5"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EC911D" w14:textId="77777777" w:rsidR="00B03EF5" w:rsidRDefault="00B03EF5"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C911E" w14:textId="77777777" w:rsidR="00B03EF5" w:rsidRDefault="00B03EF5"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B56297">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6297">
      <w:rPr>
        <w:rStyle w:val="PageNumber"/>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B62CD" w14:textId="77777777" w:rsidR="00A1339A" w:rsidRDefault="00A1339A">
      <w:r>
        <w:separator/>
      </w:r>
    </w:p>
  </w:footnote>
  <w:footnote w:type="continuationSeparator" w:id="0">
    <w:p w14:paraId="19C55396" w14:textId="77777777" w:rsidR="00A1339A" w:rsidRDefault="00A1339A">
      <w:r>
        <w:continuationSeparator/>
      </w:r>
    </w:p>
  </w:footnote>
  <w:footnote w:type="continuationNotice" w:id="1">
    <w:p w14:paraId="0B3AAD76" w14:textId="77777777" w:rsidR="00A1339A" w:rsidRDefault="00A133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C911B" w14:textId="77777777" w:rsidR="00B03EF5" w:rsidRDefault="00B03EF5" w:rsidP="00696792">
    <w:r>
      <w:t xml:space="preserve">Page </w:t>
    </w:r>
    <w:r>
      <w:rPr>
        <w:noProof/>
      </w:rPr>
      <w:fldChar w:fldCharType="begin"/>
    </w:r>
    <w:r>
      <w:rPr>
        <w:noProof/>
      </w:rPr>
      <w:instrText>PAGE</w:instrText>
    </w:r>
    <w:r>
      <w:rPr>
        <w:noProof/>
      </w:rP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7142DDB"/>
    <w:multiLevelType w:val="hybridMultilevel"/>
    <w:tmpl w:val="E36C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246F0"/>
    <w:multiLevelType w:val="multilevel"/>
    <w:tmpl w:val="AFBC4856"/>
    <w:numStyleLink w:val="StyleBulleted"/>
  </w:abstractNum>
  <w:abstractNum w:abstractNumId="3" w15:restartNumberingAfterBreak="0">
    <w:nsid w:val="085C6F09"/>
    <w:multiLevelType w:val="multilevel"/>
    <w:tmpl w:val="B9A46866"/>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8F24E3D"/>
    <w:multiLevelType w:val="hybridMultilevel"/>
    <w:tmpl w:val="84427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27978"/>
    <w:multiLevelType w:val="hybridMultilevel"/>
    <w:tmpl w:val="A2C4D8C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6" w15:restartNumberingAfterBreak="0">
    <w:nsid w:val="0FD50E08"/>
    <w:multiLevelType w:val="hybridMultilevel"/>
    <w:tmpl w:val="EEA033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7" w15:restartNumberingAfterBreak="0">
    <w:nsid w:val="0FD87B39"/>
    <w:multiLevelType w:val="hybridMultilevel"/>
    <w:tmpl w:val="1640D680"/>
    <w:lvl w:ilvl="0" w:tplc="08B448F6">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15:restartNumberingAfterBreak="0">
    <w:nsid w:val="11807EEC"/>
    <w:multiLevelType w:val="hybridMultilevel"/>
    <w:tmpl w:val="D97AB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A96CC6"/>
    <w:multiLevelType w:val="multilevel"/>
    <w:tmpl w:val="13A96CC6"/>
    <w:lvl w:ilvl="0">
      <w:start w:val="1"/>
      <w:numFmt w:val="bullet"/>
      <w:lvlText w:val="-"/>
      <w:lvlJc w:val="left"/>
      <w:pPr>
        <w:ind w:left="780" w:hanging="42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1FCA4A96"/>
    <w:multiLevelType w:val="hybridMultilevel"/>
    <w:tmpl w:val="3AC02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220325"/>
    <w:multiLevelType w:val="hybridMultilevel"/>
    <w:tmpl w:val="C02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75EC4"/>
    <w:multiLevelType w:val="hybridMultilevel"/>
    <w:tmpl w:val="7E9A6DC2"/>
    <w:lvl w:ilvl="0" w:tplc="52D65EB2">
      <w:start w:val="1"/>
      <w:numFmt w:val="bullet"/>
      <w:lvlText w:val="o"/>
      <w:lvlJc w:val="left"/>
      <w:pPr>
        <w:ind w:left="648" w:hanging="360"/>
      </w:pPr>
      <w:rPr>
        <w:rFonts w:ascii="Courier New" w:hAnsi="Courier New" w:cs="Courier New"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3" w15:restartNumberingAfterBreak="0">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A623D6B"/>
    <w:multiLevelType w:val="hybridMultilevel"/>
    <w:tmpl w:val="7F1E2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05C31"/>
    <w:multiLevelType w:val="multilevel"/>
    <w:tmpl w:val="AFBC4856"/>
    <w:numStyleLink w:val="StyleBulleted"/>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8E6F4E"/>
    <w:multiLevelType w:val="hybridMultilevel"/>
    <w:tmpl w:val="AAFAE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881E5C"/>
    <w:multiLevelType w:val="hybridMultilevel"/>
    <w:tmpl w:val="514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D76FE"/>
    <w:multiLevelType w:val="hybridMultilevel"/>
    <w:tmpl w:val="188C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43AC968">
      <w:numFmt w:val="bullet"/>
      <w:lvlText w:val="•"/>
      <w:lvlJc w:val="left"/>
      <w:pPr>
        <w:ind w:left="2520" w:hanging="720"/>
      </w:pPr>
      <w:rPr>
        <w:rFonts w:ascii="Batang" w:eastAsia="Batang" w:hAnsi="Batang" w:cs="Times New Roman" w:hint="eastAsi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02D7E"/>
    <w:multiLevelType w:val="hybridMultilevel"/>
    <w:tmpl w:val="D292B3A8"/>
    <w:lvl w:ilvl="0" w:tplc="04090001">
      <w:start w:val="1"/>
      <w:numFmt w:val="decimal"/>
      <w:lvlText w:val="[%1]"/>
      <w:lvlJc w:val="left"/>
      <w:pPr>
        <w:ind w:left="720" w:hanging="360"/>
      </w:pPr>
      <w:rPr>
        <w:rFonts w:ascii="Times New Roman" w:hAnsi="Times New Roman" w:hint="default"/>
        <w:b w:val="0"/>
        <w:i w:val="0"/>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3AA46647"/>
    <w:multiLevelType w:val="hybridMultilevel"/>
    <w:tmpl w:val="1D5CCEEE"/>
    <w:lvl w:ilvl="0" w:tplc="51E42488">
      <w:start w:val="1"/>
      <w:numFmt w:val="decimal"/>
      <w:pStyle w:val="Proposal"/>
      <w:lvlText w:val="Proposal %1"/>
      <w:lvlJc w:val="left"/>
      <w:pPr>
        <w:tabs>
          <w:tab w:val="num" w:pos="1304"/>
        </w:tabs>
        <w:ind w:left="1304" w:hanging="1304"/>
      </w:pPr>
      <w:rPr>
        <w:rFonts w:hint="default"/>
      </w:rPr>
    </w:lvl>
    <w:lvl w:ilvl="1" w:tplc="CE4E032A">
      <w:start w:val="1"/>
      <w:numFmt w:val="lowerLetter"/>
      <w:lvlText w:val="%2."/>
      <w:lvlJc w:val="left"/>
      <w:pPr>
        <w:tabs>
          <w:tab w:val="num" w:pos="1440"/>
        </w:tabs>
        <w:ind w:left="1440" w:hanging="360"/>
      </w:pPr>
    </w:lvl>
    <w:lvl w:ilvl="2" w:tplc="D6C601B4">
      <w:start w:val="1"/>
      <w:numFmt w:val="lowerRoman"/>
      <w:lvlText w:val="%3."/>
      <w:lvlJc w:val="right"/>
      <w:pPr>
        <w:tabs>
          <w:tab w:val="num" w:pos="2160"/>
        </w:tabs>
        <w:ind w:left="2160" w:hanging="180"/>
      </w:pPr>
    </w:lvl>
    <w:lvl w:ilvl="3" w:tplc="B7C239D4" w:tentative="1">
      <w:start w:val="1"/>
      <w:numFmt w:val="decimal"/>
      <w:lvlText w:val="%4."/>
      <w:lvlJc w:val="left"/>
      <w:pPr>
        <w:tabs>
          <w:tab w:val="num" w:pos="2880"/>
        </w:tabs>
        <w:ind w:left="2880" w:hanging="360"/>
      </w:pPr>
    </w:lvl>
    <w:lvl w:ilvl="4" w:tplc="F4701C0C" w:tentative="1">
      <w:start w:val="1"/>
      <w:numFmt w:val="lowerLetter"/>
      <w:lvlText w:val="%5."/>
      <w:lvlJc w:val="left"/>
      <w:pPr>
        <w:tabs>
          <w:tab w:val="num" w:pos="3600"/>
        </w:tabs>
        <w:ind w:left="3600" w:hanging="360"/>
      </w:pPr>
    </w:lvl>
    <w:lvl w:ilvl="5" w:tplc="3C5A9BBE" w:tentative="1">
      <w:start w:val="1"/>
      <w:numFmt w:val="lowerRoman"/>
      <w:lvlText w:val="%6."/>
      <w:lvlJc w:val="right"/>
      <w:pPr>
        <w:tabs>
          <w:tab w:val="num" w:pos="4320"/>
        </w:tabs>
        <w:ind w:left="4320" w:hanging="180"/>
      </w:pPr>
    </w:lvl>
    <w:lvl w:ilvl="6" w:tplc="428EA876" w:tentative="1">
      <w:start w:val="1"/>
      <w:numFmt w:val="decimal"/>
      <w:lvlText w:val="%7."/>
      <w:lvlJc w:val="left"/>
      <w:pPr>
        <w:tabs>
          <w:tab w:val="num" w:pos="5040"/>
        </w:tabs>
        <w:ind w:left="5040" w:hanging="360"/>
      </w:pPr>
    </w:lvl>
    <w:lvl w:ilvl="7" w:tplc="3B6C0128" w:tentative="1">
      <w:start w:val="1"/>
      <w:numFmt w:val="lowerLetter"/>
      <w:lvlText w:val="%8."/>
      <w:lvlJc w:val="left"/>
      <w:pPr>
        <w:tabs>
          <w:tab w:val="num" w:pos="5760"/>
        </w:tabs>
        <w:ind w:left="5760" w:hanging="360"/>
      </w:pPr>
    </w:lvl>
    <w:lvl w:ilvl="8" w:tplc="B10ED566" w:tentative="1">
      <w:start w:val="1"/>
      <w:numFmt w:val="lowerRoman"/>
      <w:lvlText w:val="%9."/>
      <w:lvlJc w:val="right"/>
      <w:pPr>
        <w:tabs>
          <w:tab w:val="num" w:pos="6480"/>
        </w:tabs>
        <w:ind w:left="6480" w:hanging="180"/>
      </w:pPr>
    </w:lvl>
  </w:abstractNum>
  <w:abstractNum w:abstractNumId="23" w15:restartNumberingAfterBreak="0">
    <w:nsid w:val="3C292526"/>
    <w:multiLevelType w:val="hybridMultilevel"/>
    <w:tmpl w:val="CD12A782"/>
    <w:lvl w:ilvl="0" w:tplc="48509F72">
      <w:start w:val="1"/>
      <w:numFmt w:val="bullet"/>
      <w:lvlText w:val=""/>
      <w:lvlJc w:val="left"/>
      <w:pPr>
        <w:ind w:left="720" w:hanging="360"/>
      </w:pPr>
      <w:rPr>
        <w:rFonts w:ascii="Symbol" w:hAnsi="Symbol" w:hint="default"/>
      </w:rPr>
    </w:lvl>
    <w:lvl w:ilvl="1" w:tplc="52D65EB2">
      <w:start w:val="1"/>
      <w:numFmt w:val="bullet"/>
      <w:lvlText w:val="o"/>
      <w:lvlJc w:val="left"/>
      <w:pPr>
        <w:ind w:left="1440" w:hanging="360"/>
      </w:pPr>
      <w:rPr>
        <w:rFonts w:ascii="Courier New" w:hAnsi="Courier New" w:cs="Courier New" w:hint="default"/>
      </w:rPr>
    </w:lvl>
    <w:lvl w:ilvl="2" w:tplc="6CE03308" w:tentative="1">
      <w:start w:val="1"/>
      <w:numFmt w:val="bullet"/>
      <w:lvlText w:val=""/>
      <w:lvlJc w:val="left"/>
      <w:pPr>
        <w:ind w:left="2160" w:hanging="360"/>
      </w:pPr>
      <w:rPr>
        <w:rFonts w:ascii="Wingdings" w:hAnsi="Wingdings" w:hint="default"/>
      </w:rPr>
    </w:lvl>
    <w:lvl w:ilvl="3" w:tplc="2108B2D6" w:tentative="1">
      <w:start w:val="1"/>
      <w:numFmt w:val="bullet"/>
      <w:lvlText w:val=""/>
      <w:lvlJc w:val="left"/>
      <w:pPr>
        <w:ind w:left="2880" w:hanging="360"/>
      </w:pPr>
      <w:rPr>
        <w:rFonts w:ascii="Symbol" w:hAnsi="Symbol" w:hint="default"/>
      </w:rPr>
    </w:lvl>
    <w:lvl w:ilvl="4" w:tplc="3FA0509C" w:tentative="1">
      <w:start w:val="1"/>
      <w:numFmt w:val="bullet"/>
      <w:lvlText w:val="o"/>
      <w:lvlJc w:val="left"/>
      <w:pPr>
        <w:ind w:left="3600" w:hanging="360"/>
      </w:pPr>
      <w:rPr>
        <w:rFonts w:ascii="Courier New" w:hAnsi="Courier New" w:cs="Courier New" w:hint="default"/>
      </w:rPr>
    </w:lvl>
    <w:lvl w:ilvl="5" w:tplc="DE340E3A" w:tentative="1">
      <w:start w:val="1"/>
      <w:numFmt w:val="bullet"/>
      <w:lvlText w:val=""/>
      <w:lvlJc w:val="left"/>
      <w:pPr>
        <w:ind w:left="4320" w:hanging="360"/>
      </w:pPr>
      <w:rPr>
        <w:rFonts w:ascii="Wingdings" w:hAnsi="Wingdings" w:hint="default"/>
      </w:rPr>
    </w:lvl>
    <w:lvl w:ilvl="6" w:tplc="2B7CC1E6" w:tentative="1">
      <w:start w:val="1"/>
      <w:numFmt w:val="bullet"/>
      <w:lvlText w:val=""/>
      <w:lvlJc w:val="left"/>
      <w:pPr>
        <w:ind w:left="5040" w:hanging="360"/>
      </w:pPr>
      <w:rPr>
        <w:rFonts w:ascii="Symbol" w:hAnsi="Symbol" w:hint="default"/>
      </w:rPr>
    </w:lvl>
    <w:lvl w:ilvl="7" w:tplc="12AA4C2A" w:tentative="1">
      <w:start w:val="1"/>
      <w:numFmt w:val="bullet"/>
      <w:lvlText w:val="o"/>
      <w:lvlJc w:val="left"/>
      <w:pPr>
        <w:ind w:left="5760" w:hanging="360"/>
      </w:pPr>
      <w:rPr>
        <w:rFonts w:ascii="Courier New" w:hAnsi="Courier New" w:cs="Courier New" w:hint="default"/>
      </w:rPr>
    </w:lvl>
    <w:lvl w:ilvl="8" w:tplc="400C9E8E" w:tentative="1">
      <w:start w:val="1"/>
      <w:numFmt w:val="bullet"/>
      <w:lvlText w:val=""/>
      <w:lvlJc w:val="left"/>
      <w:pPr>
        <w:ind w:left="6480" w:hanging="360"/>
      </w:pPr>
      <w:rPr>
        <w:rFonts w:ascii="Wingdings" w:hAnsi="Wingdings" w:hint="default"/>
      </w:rPr>
    </w:lvl>
  </w:abstractNum>
  <w:abstractNum w:abstractNumId="24" w15:restartNumberingAfterBreak="0">
    <w:nsid w:val="3E4522F5"/>
    <w:multiLevelType w:val="multilevel"/>
    <w:tmpl w:val="0409001F"/>
    <w:styleLink w:val="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3B7450"/>
    <w:multiLevelType w:val="hybridMultilevel"/>
    <w:tmpl w:val="F5461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43476C"/>
    <w:multiLevelType w:val="hybridMultilevel"/>
    <w:tmpl w:val="8B34BE7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42EB65A9"/>
    <w:multiLevelType w:val="hybridMultilevel"/>
    <w:tmpl w:val="AE9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DD65B9"/>
    <w:multiLevelType w:val="hybridMultilevel"/>
    <w:tmpl w:val="FEB050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5685D"/>
    <w:multiLevelType w:val="singleLevel"/>
    <w:tmpl w:val="13C484D8"/>
    <w:lvl w:ilvl="0">
      <w:start w:val="1"/>
      <w:numFmt w:val="bullet"/>
      <w:pStyle w:val="textintend1"/>
      <w:lvlText w:val=""/>
      <w:lvlJc w:val="left"/>
      <w:pPr>
        <w:tabs>
          <w:tab w:val="num" w:pos="992"/>
        </w:tabs>
        <w:ind w:left="992" w:hanging="425"/>
      </w:pPr>
      <w:rPr>
        <w:rFonts w:ascii="Symbol" w:hAnsi="Symbol" w:hint="default"/>
      </w:rPr>
    </w:lvl>
  </w:abstractNum>
  <w:abstractNum w:abstractNumId="31" w15:restartNumberingAfterBreak="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4E0738E7"/>
    <w:multiLevelType w:val="hybridMultilevel"/>
    <w:tmpl w:val="88AE2582"/>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753AD5"/>
    <w:multiLevelType w:val="multilevel"/>
    <w:tmpl w:val="64767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2571DD0"/>
    <w:multiLevelType w:val="hybridMultilevel"/>
    <w:tmpl w:val="EE8AC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7" w15:restartNumberingAfterBreak="0">
    <w:nsid w:val="554B7681"/>
    <w:multiLevelType w:val="hybridMultilevel"/>
    <w:tmpl w:val="716A6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1D6755"/>
    <w:multiLevelType w:val="hybridMultilevel"/>
    <w:tmpl w:val="E2C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4F2737"/>
    <w:multiLevelType w:val="hybridMultilevel"/>
    <w:tmpl w:val="04707C8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0" w15:restartNumberingAfterBreak="0">
    <w:nsid w:val="5D845929"/>
    <w:multiLevelType w:val="hybridMultilevel"/>
    <w:tmpl w:val="8A60E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6875FC"/>
    <w:multiLevelType w:val="hybridMultilevel"/>
    <w:tmpl w:val="3FA8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B663FC"/>
    <w:multiLevelType w:val="hybridMultilevel"/>
    <w:tmpl w:val="102A706E"/>
    <w:lvl w:ilvl="0" w:tplc="04090001">
      <w:start w:val="1"/>
      <w:numFmt w:val="bullet"/>
      <w:pStyle w:val="berschrift1H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E32363D"/>
    <w:multiLevelType w:val="hybridMultilevel"/>
    <w:tmpl w:val="EE721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8D3C2A"/>
    <w:multiLevelType w:val="hybridMultilevel"/>
    <w:tmpl w:val="92C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46" w15:restartNumberingAfterBreak="0">
    <w:nsid w:val="734C718A"/>
    <w:multiLevelType w:val="multilevel"/>
    <w:tmpl w:val="0A18B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42324C6"/>
    <w:multiLevelType w:val="hybridMultilevel"/>
    <w:tmpl w:val="D872187E"/>
    <w:lvl w:ilvl="0" w:tplc="0BCC10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74CC7506"/>
    <w:multiLevelType w:val="hybridMultilevel"/>
    <w:tmpl w:val="13D8A0F8"/>
    <w:lvl w:ilvl="0" w:tplc="2BEA09E2">
      <w:start w:val="1"/>
      <w:numFmt w:val="decimal"/>
      <w:pStyle w:val="reference"/>
      <w:lvlText w:val="[%1]"/>
      <w:lvlJc w:val="left"/>
      <w:pPr>
        <w:ind w:left="360" w:hanging="360"/>
      </w:pPr>
      <w:rPr>
        <w:rFonts w:hint="default"/>
      </w:rPr>
    </w:lvl>
    <w:lvl w:ilvl="1" w:tplc="6B32FCC8" w:tentative="1">
      <w:start w:val="1"/>
      <w:numFmt w:val="lowerLetter"/>
      <w:lvlText w:val="%2."/>
      <w:lvlJc w:val="left"/>
      <w:pPr>
        <w:ind w:left="1080" w:hanging="360"/>
      </w:pPr>
    </w:lvl>
    <w:lvl w:ilvl="2" w:tplc="25EE5DC6" w:tentative="1">
      <w:start w:val="1"/>
      <w:numFmt w:val="lowerRoman"/>
      <w:lvlText w:val="%3."/>
      <w:lvlJc w:val="right"/>
      <w:pPr>
        <w:ind w:left="1800" w:hanging="180"/>
      </w:pPr>
    </w:lvl>
    <w:lvl w:ilvl="3" w:tplc="F8765472" w:tentative="1">
      <w:start w:val="1"/>
      <w:numFmt w:val="decimal"/>
      <w:lvlText w:val="%4."/>
      <w:lvlJc w:val="left"/>
      <w:pPr>
        <w:ind w:left="2520" w:hanging="360"/>
      </w:pPr>
    </w:lvl>
    <w:lvl w:ilvl="4" w:tplc="16E49B60" w:tentative="1">
      <w:start w:val="1"/>
      <w:numFmt w:val="lowerLetter"/>
      <w:lvlText w:val="%5."/>
      <w:lvlJc w:val="left"/>
      <w:pPr>
        <w:ind w:left="3240" w:hanging="360"/>
      </w:pPr>
    </w:lvl>
    <w:lvl w:ilvl="5" w:tplc="261A3B36" w:tentative="1">
      <w:start w:val="1"/>
      <w:numFmt w:val="lowerRoman"/>
      <w:lvlText w:val="%6."/>
      <w:lvlJc w:val="right"/>
      <w:pPr>
        <w:ind w:left="3960" w:hanging="180"/>
      </w:pPr>
    </w:lvl>
    <w:lvl w:ilvl="6" w:tplc="EF6C999E" w:tentative="1">
      <w:start w:val="1"/>
      <w:numFmt w:val="decimal"/>
      <w:lvlText w:val="%7."/>
      <w:lvlJc w:val="left"/>
      <w:pPr>
        <w:ind w:left="4680" w:hanging="360"/>
      </w:pPr>
    </w:lvl>
    <w:lvl w:ilvl="7" w:tplc="E8DE2B92" w:tentative="1">
      <w:start w:val="1"/>
      <w:numFmt w:val="lowerLetter"/>
      <w:lvlText w:val="%8."/>
      <w:lvlJc w:val="left"/>
      <w:pPr>
        <w:ind w:left="5400" w:hanging="360"/>
      </w:pPr>
    </w:lvl>
    <w:lvl w:ilvl="8" w:tplc="F0C2FE1A" w:tentative="1">
      <w:start w:val="1"/>
      <w:numFmt w:val="lowerRoman"/>
      <w:lvlText w:val="%9."/>
      <w:lvlJc w:val="right"/>
      <w:pPr>
        <w:ind w:left="6120" w:hanging="180"/>
      </w:pPr>
    </w:lvl>
  </w:abstractNum>
  <w:abstractNum w:abstractNumId="50" w15:restartNumberingAfterBreak="0">
    <w:nsid w:val="75202279"/>
    <w:multiLevelType w:val="hybridMultilevel"/>
    <w:tmpl w:val="7B223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68464E6"/>
    <w:multiLevelType w:val="hybridMultilevel"/>
    <w:tmpl w:val="776C0D06"/>
    <w:lvl w:ilvl="0" w:tplc="4692D008">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763A29"/>
    <w:multiLevelType w:val="hybridMultilevel"/>
    <w:tmpl w:val="7922A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2B4C47"/>
    <w:multiLevelType w:val="hybridMultilevel"/>
    <w:tmpl w:val="E03E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1306D0"/>
    <w:multiLevelType w:val="hybridMultilevel"/>
    <w:tmpl w:val="3722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21"/>
  </w:num>
  <w:num w:numId="4">
    <w:abstractNumId w:val="42"/>
  </w:num>
  <w:num w:numId="5">
    <w:abstractNumId w:val="47"/>
  </w:num>
  <w:num w:numId="6">
    <w:abstractNumId w:val="51"/>
  </w:num>
  <w:num w:numId="7">
    <w:abstractNumId w:val="33"/>
  </w:num>
  <w:num w:numId="8">
    <w:abstractNumId w:val="30"/>
  </w:num>
  <w:num w:numId="9">
    <w:abstractNumId w:val="24"/>
  </w:num>
  <w:num w:numId="10">
    <w:abstractNumId w:val="49"/>
  </w:num>
  <w:num w:numId="11">
    <w:abstractNumId w:val="26"/>
  </w:num>
  <w:num w:numId="12">
    <w:abstractNumId w:val="22"/>
  </w:num>
  <w:num w:numId="13">
    <w:abstractNumId w:val="23"/>
  </w:num>
  <w:num w:numId="14">
    <w:abstractNumId w:val="20"/>
  </w:num>
  <w:num w:numId="15">
    <w:abstractNumId w:val="36"/>
  </w:num>
  <w:num w:numId="16">
    <w:abstractNumId w:val="7"/>
  </w:num>
  <w:num w:numId="17">
    <w:abstractNumId w:val="14"/>
  </w:num>
  <w:num w:numId="18">
    <w:abstractNumId w:val="35"/>
  </w:num>
  <w:num w:numId="19">
    <w:abstractNumId w:val="11"/>
  </w:num>
  <w:num w:numId="20">
    <w:abstractNumId w:val="15"/>
  </w:num>
  <w:num w:numId="21">
    <w:abstractNumId w:val="29"/>
  </w:num>
  <w:num w:numId="22">
    <w:abstractNumId w:val="2"/>
  </w:num>
  <w:num w:numId="23">
    <w:abstractNumId w:val="25"/>
  </w:num>
  <w:num w:numId="24">
    <w:abstractNumId w:val="28"/>
  </w:num>
  <w:num w:numId="25">
    <w:abstractNumId w:val="1"/>
  </w:num>
  <w:num w:numId="26">
    <w:abstractNumId w:val="8"/>
  </w:num>
  <w:num w:numId="27">
    <w:abstractNumId w:val="40"/>
  </w:num>
  <w:num w:numId="28">
    <w:abstractNumId w:val="53"/>
  </w:num>
  <w:num w:numId="29">
    <w:abstractNumId w:val="18"/>
  </w:num>
  <w:num w:numId="30">
    <w:abstractNumId w:val="37"/>
  </w:num>
  <w:num w:numId="31">
    <w:abstractNumId w:val="52"/>
  </w:num>
  <w:num w:numId="32">
    <w:abstractNumId w:val="19"/>
  </w:num>
  <w:num w:numId="33">
    <w:abstractNumId w:val="43"/>
  </w:num>
  <w:num w:numId="34">
    <w:abstractNumId w:val="4"/>
  </w:num>
  <w:num w:numId="35">
    <w:abstractNumId w:val="44"/>
  </w:num>
  <w:num w:numId="36">
    <w:abstractNumId w:val="50"/>
  </w:num>
  <w:num w:numId="37">
    <w:abstractNumId w:val="27"/>
  </w:num>
  <w:num w:numId="38">
    <w:abstractNumId w:val="32"/>
  </w:num>
  <w:num w:numId="39">
    <w:abstractNumId w:val="5"/>
  </w:num>
  <w:num w:numId="40">
    <w:abstractNumId w:val="41"/>
  </w:num>
  <w:num w:numId="41">
    <w:abstractNumId w:val="13"/>
  </w:num>
  <w:num w:numId="42">
    <w:abstractNumId w:val="9"/>
  </w:num>
  <w:num w:numId="43">
    <w:abstractNumId w:val="31"/>
  </w:num>
  <w:num w:numId="44">
    <w:abstractNumId w:val="39"/>
  </w:num>
  <w:num w:numId="4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38"/>
  </w:num>
  <w:num w:numId="48">
    <w:abstractNumId w:val="6"/>
  </w:num>
  <w:num w:numId="49">
    <w:abstractNumId w:val="17"/>
  </w:num>
  <w:num w:numId="5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num>
  <w:num w:numId="53">
    <w:abstractNumId w:val="12"/>
  </w:num>
  <w:num w:numId="54">
    <w:abstractNumId w:val="48"/>
  </w:num>
  <w:num w:numId="55">
    <w:abstractNumId w:val="1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embedSystemFonts/>
  <w:bordersDoNotSurroundHeader/>
  <w:bordersDoNotSurroundFooter/>
  <w:hideSpellingErrors/>
  <w:hideGrammaticalError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zh-CN" w:vendorID="64" w:dllVersion="5"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284"/>
    <w:rsid w:val="000003F7"/>
    <w:rsid w:val="000004CA"/>
    <w:rsid w:val="00000515"/>
    <w:rsid w:val="0000083F"/>
    <w:rsid w:val="000009BE"/>
    <w:rsid w:val="000009CF"/>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C9A"/>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55A"/>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69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3E"/>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B7F05"/>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28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051"/>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B3D"/>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2D6"/>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3B3"/>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B98"/>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B4E"/>
    <w:rsid w:val="002D2B96"/>
    <w:rsid w:val="002D2DA9"/>
    <w:rsid w:val="002D3968"/>
    <w:rsid w:val="002D3D37"/>
    <w:rsid w:val="002D425A"/>
    <w:rsid w:val="002D4314"/>
    <w:rsid w:val="002D4591"/>
    <w:rsid w:val="002D48B8"/>
    <w:rsid w:val="002D4997"/>
    <w:rsid w:val="002D4A54"/>
    <w:rsid w:val="002D4C87"/>
    <w:rsid w:val="002D4E37"/>
    <w:rsid w:val="002D511A"/>
    <w:rsid w:val="002D52E0"/>
    <w:rsid w:val="002D5945"/>
    <w:rsid w:val="002D5DEA"/>
    <w:rsid w:val="002D6127"/>
    <w:rsid w:val="002D61BE"/>
    <w:rsid w:val="002D61F0"/>
    <w:rsid w:val="002D7235"/>
    <w:rsid w:val="002D76E8"/>
    <w:rsid w:val="002D7DD4"/>
    <w:rsid w:val="002D7DDD"/>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670"/>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16"/>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9B9"/>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C5"/>
    <w:rsid w:val="003C6CCB"/>
    <w:rsid w:val="003C6DA9"/>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754"/>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972"/>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2C1"/>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B74"/>
    <w:rsid w:val="00696DD1"/>
    <w:rsid w:val="006971E7"/>
    <w:rsid w:val="006973C8"/>
    <w:rsid w:val="0069755C"/>
    <w:rsid w:val="006979DC"/>
    <w:rsid w:val="00697C2C"/>
    <w:rsid w:val="00697E0B"/>
    <w:rsid w:val="00697F71"/>
    <w:rsid w:val="006A04D8"/>
    <w:rsid w:val="006A05EF"/>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91E"/>
    <w:rsid w:val="006F2BC7"/>
    <w:rsid w:val="006F3052"/>
    <w:rsid w:val="006F314D"/>
    <w:rsid w:val="006F3509"/>
    <w:rsid w:val="006F35B1"/>
    <w:rsid w:val="006F3B01"/>
    <w:rsid w:val="006F3C66"/>
    <w:rsid w:val="006F4189"/>
    <w:rsid w:val="006F461C"/>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0F7A"/>
    <w:rsid w:val="0076116A"/>
    <w:rsid w:val="007613AF"/>
    <w:rsid w:val="00761402"/>
    <w:rsid w:val="0076145C"/>
    <w:rsid w:val="007619FB"/>
    <w:rsid w:val="00761A37"/>
    <w:rsid w:val="00761E20"/>
    <w:rsid w:val="0076200C"/>
    <w:rsid w:val="007624D1"/>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1CA"/>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6AE"/>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0B30"/>
    <w:rsid w:val="008A1121"/>
    <w:rsid w:val="008A1C65"/>
    <w:rsid w:val="008A1EA1"/>
    <w:rsid w:val="008A1FBC"/>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4F74"/>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A1B"/>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7BB3"/>
    <w:rsid w:val="00917E26"/>
    <w:rsid w:val="00920536"/>
    <w:rsid w:val="0092078E"/>
    <w:rsid w:val="00920848"/>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8ED"/>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65"/>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6EFA"/>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3D9"/>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98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32D"/>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9A"/>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079"/>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5"/>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4A6A"/>
    <w:rsid w:val="00B3539A"/>
    <w:rsid w:val="00B35CB3"/>
    <w:rsid w:val="00B35D47"/>
    <w:rsid w:val="00B35F8E"/>
    <w:rsid w:val="00B36323"/>
    <w:rsid w:val="00B36B02"/>
    <w:rsid w:val="00B36F44"/>
    <w:rsid w:val="00B37188"/>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297"/>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4F5A"/>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CFC"/>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1A8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B4"/>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5FC"/>
    <w:rsid w:val="00EF57F7"/>
    <w:rsid w:val="00EF580B"/>
    <w:rsid w:val="00EF5861"/>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22"/>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A41"/>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E2BE4CE"/>
    <w:rsid w:val="1383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C8DF5"/>
  <w15:docId w15:val="{544E5119-9116-40AB-A1C3-CE4074A1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222C6"/>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FF2F64"/>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rsid w:val="00FF2F64"/>
    <w:pPr>
      <w:numPr>
        <w:ilvl w:val="2"/>
      </w:numPr>
      <w:spacing w:before="120"/>
      <w:ind w:left="7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link w:val="FootnoteTextChar"/>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aliases w:val="left"/>
    <w:basedOn w:val="TH"/>
    <w:link w:val="TFChar"/>
    <w:qFormat/>
    <w:rsid w:val="00A63872"/>
    <w:pPr>
      <w:keepNext w:val="0"/>
      <w:spacing w:before="0" w:after="240"/>
    </w:pPr>
  </w:style>
  <w:style w:type="paragraph" w:customStyle="1" w:styleId="NO">
    <w:name w:val="NO"/>
    <w:basedOn w:val="Normal"/>
    <w:link w:val="NOChar"/>
    <w:rsid w:val="00A63872"/>
    <w:pPr>
      <w:keepLines/>
      <w:ind w:left="1135" w:hanging="851"/>
    </w:pPr>
  </w:style>
  <w:style w:type="paragraph" w:styleId="TOC9">
    <w:name w:val="toc 9"/>
    <w:basedOn w:val="TOC8"/>
    <w:uiPriority w:val="39"/>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link w:val="TANChar"/>
    <w:qFormat/>
    <w:rsid w:val="00A63872"/>
    <w:pPr>
      <w:ind w:left="851" w:hanging="851"/>
    </w:pPr>
  </w:style>
  <w:style w:type="paragraph" w:customStyle="1" w:styleId="TAL">
    <w:name w:val="TAL"/>
    <w:basedOn w:val="Normal"/>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aliases w:val="EN"/>
    <w:basedOn w:val="NO"/>
    <w:link w:val="EditorsNoteChar"/>
    <w:qFormat/>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style>
  <w:style w:type="paragraph" w:customStyle="1" w:styleId="B2">
    <w:name w:val="B2"/>
    <w:basedOn w:val="List2"/>
    <w:link w:val="B2Char"/>
    <w:qFormat/>
    <w:rsid w:val="00A63872"/>
  </w:style>
  <w:style w:type="paragraph" w:customStyle="1" w:styleId="B3">
    <w:name w:val="B3"/>
    <w:basedOn w:val="List3"/>
    <w:link w:val="B3Char2"/>
    <w:qFormat/>
    <w:rsid w:val="00A63872"/>
  </w:style>
  <w:style w:type="paragraph" w:customStyle="1" w:styleId="B4">
    <w:name w:val="B4"/>
    <w:basedOn w:val="List4"/>
    <w:link w:val="B4Char"/>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5B0D97"/>
    <w:rPr>
      <w:rFonts w:ascii="Arial" w:hAnsi="Arial"/>
      <w:vanish w:val="0"/>
      <w:color w:val="FF0000"/>
      <w:sz w:val="24"/>
    </w:rPr>
  </w:style>
  <w:style w:type="paragraph" w:styleId="BodyText3">
    <w:name w:val="Body Text 3"/>
    <w:basedOn w:val="Normal"/>
    <w:rsid w:val="005B0D97"/>
    <w:rPr>
      <w:i/>
    </w:rPr>
  </w:style>
  <w:style w:type="paragraph" w:styleId="DocumentMap">
    <w:name w:val="Document Map"/>
    <w:basedOn w:val="Normal"/>
    <w:semiHidden/>
    <w:rsid w:val="005B0D97"/>
    <w:pPr>
      <w:shd w:val="clear" w:color="auto" w:fill="000080"/>
    </w:pPr>
    <w:rPr>
      <w:rFonts w:ascii="Tahoma" w:hAnsi="Tahoma"/>
    </w:rPr>
  </w:style>
  <w:style w:type="paragraph" w:customStyle="1" w:styleId="Bulletedo1">
    <w:name w:val="Bulleted o 1"/>
    <w:basedOn w:val="Normal"/>
    <w:rsid w:val="005B0D97"/>
    <w:pPr>
      <w:numPr>
        <w:numId w:val="1"/>
      </w:numPr>
    </w:pPr>
  </w:style>
  <w:style w:type="paragraph" w:customStyle="1" w:styleId="text">
    <w:name w:val="text"/>
    <w:basedOn w:val="Normal"/>
    <w:rsid w:val="005B0D97"/>
    <w:pPr>
      <w:spacing w:after="240"/>
      <w:jc w:val="both"/>
    </w:pPr>
    <w:rPr>
      <w:sz w:val="24"/>
      <w:lang w:eastAsia="zh-CN"/>
    </w:rPr>
  </w:style>
  <w:style w:type="paragraph" w:customStyle="1" w:styleId="Equation">
    <w:name w:val="Equation"/>
    <w:basedOn w:val="Normal"/>
    <w:next w:val="Normal"/>
    <w:rsid w:val="005B0D97"/>
    <w:pPr>
      <w:tabs>
        <w:tab w:val="right" w:pos="10206"/>
      </w:tabs>
      <w:spacing w:after="220"/>
      <w:ind w:left="1298"/>
    </w:pPr>
    <w:rPr>
      <w:rFonts w:ascii="Arial" w:hAnsi="Arial"/>
      <w:sz w:val="22"/>
      <w:lang w:eastAsia="zh-CN"/>
    </w:rPr>
  </w:style>
  <w:style w:type="paragraph" w:customStyle="1" w:styleId="00BodyText">
    <w:name w:val="00 BodyText"/>
    <w:basedOn w:val="Normal"/>
    <w:rsid w:val="005B0D97"/>
    <w:pPr>
      <w:spacing w:after="220"/>
    </w:pPr>
    <w:rPr>
      <w:rFonts w:ascii="Arial" w:hAnsi="Arial"/>
      <w:sz w:val="22"/>
    </w:rPr>
  </w:style>
  <w:style w:type="paragraph" w:customStyle="1" w:styleId="11BodyText">
    <w:name w:val="11 BodyText"/>
    <w:basedOn w:val="Normal"/>
    <w:rsid w:val="005B0D97"/>
    <w:pPr>
      <w:spacing w:after="220"/>
      <w:ind w:left="1298"/>
    </w:pPr>
    <w:rPr>
      <w:rFonts w:ascii="Arial" w:hAnsi="Arial"/>
      <w:sz w:val="22"/>
    </w:rPr>
  </w:style>
  <w:style w:type="paragraph" w:customStyle="1" w:styleId="table">
    <w:name w:val="table"/>
    <w:basedOn w:val="text"/>
    <w:next w:val="text"/>
    <w:rsid w:val="005B0D97"/>
    <w:pPr>
      <w:spacing w:after="0"/>
      <w:jc w:val="center"/>
    </w:pPr>
    <w:rPr>
      <w:sz w:val="2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rsid w:val="005B0D97"/>
    <w:pPr>
      <w:spacing w:before="120" w:after="120"/>
    </w:pPr>
    <w:rPr>
      <w:b/>
      <w:bCs/>
    </w:rPr>
  </w:style>
  <w:style w:type="paragraph" w:customStyle="1" w:styleId="bodyCharCharChar">
    <w:name w:val="body Char Char Char"/>
    <w:basedOn w:val="Normal"/>
    <w:rsid w:val="005B0D97"/>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B0D97"/>
    <w:pPr>
      <w:spacing w:after="120"/>
      <w:jc w:val="both"/>
    </w:pPr>
    <w:rPr>
      <w:rFonts w:ascii="Times" w:hAnsi="Times"/>
      <w:szCs w:val="24"/>
    </w:rPr>
  </w:style>
  <w:style w:type="paragraph" w:styleId="BodyText2">
    <w:name w:val="Body Text 2"/>
    <w:basedOn w:val="Normal"/>
    <w:rsid w:val="005B0D97"/>
    <w:pPr>
      <w:tabs>
        <w:tab w:val="left" w:pos="1985"/>
      </w:tabs>
      <w:spacing w:after="0"/>
      <w:jc w:val="both"/>
    </w:pPr>
    <w:rPr>
      <w:rFonts w:ascii="Arial" w:hAnsi="Arial"/>
      <w:sz w:val="22"/>
    </w:rPr>
  </w:style>
  <w:style w:type="character" w:customStyle="1" w:styleId="Heading1Char">
    <w:name w:val="Heading 1 Char"/>
    <w:rsid w:val="005B0D97"/>
    <w:rPr>
      <w:rFonts w:ascii="Arial" w:hAnsi="Arial"/>
      <w:sz w:val="36"/>
      <w:lang w:val="en-GB" w:eastAsia="en-US" w:bidi="ar-SA"/>
    </w:rPr>
  </w:style>
  <w:style w:type="paragraph" w:customStyle="1" w:styleId="body">
    <w:name w:val="body"/>
    <w:basedOn w:val="Normal"/>
    <w:rsid w:val="005B0D97"/>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style>
  <w:style w:type="paragraph" w:styleId="CommentSubject">
    <w:name w:val="annotation subject"/>
    <w:basedOn w:val="CommentText"/>
    <w:next w:val="CommentText"/>
    <w:link w:val="CommentSubjectChar"/>
    <w:rsid w:val="00A10B48"/>
    <w:rPr>
      <w:b/>
      <w:bCs/>
    </w:rPr>
  </w:style>
  <w:style w:type="paragraph" w:styleId="BalloonText">
    <w:name w:val="Balloon Text"/>
    <w:basedOn w:val="Normal"/>
    <w:link w:val="BalloonTextChar"/>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link w:val="Heading1"/>
    <w:rsid w:val="00184F51"/>
    <w:rPr>
      <w:rFonts w:ascii="Arial" w:hAnsi="Arial"/>
      <w:sz w:val="36"/>
      <w:lang w:val="en-GB" w:eastAsia="en-US"/>
    </w:rPr>
  </w:style>
  <w:style w:type="character" w:customStyle="1" w:styleId="Heading2Char">
    <w:name w:val="Heading 2 Char"/>
    <w:link w:val="Heading2"/>
    <w:rsid w:val="00FF2F64"/>
    <w:rPr>
      <w:rFonts w:ascii="Arial" w:hAnsi="Arial"/>
      <w:sz w:val="32"/>
      <w:lang w:val="en-GB" w:eastAsia="en-US"/>
    </w:rPr>
  </w:style>
  <w:style w:type="character" w:customStyle="1" w:styleId="Heading3Char">
    <w:name w:val="Heading 3 Char"/>
    <w:link w:val="Heading3"/>
    <w:rsid w:val="00FF2F64"/>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リスト段落"/>
    <w:basedOn w:val="Normal"/>
    <w:link w:val="ListParagraphChar"/>
    <w:uiPriority w:val="34"/>
    <w:qFormat/>
    <w:rsid w:val="00D91A7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D91A75"/>
    <w:rPr>
      <w:rFonts w:ascii="Times New Roman" w:eastAsia="Calibri" w:hAnsi="Times New Roman"/>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rsid w:val="00655B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rsid w:val="00CE5F5F"/>
    <w:rPr>
      <w:rFonts w:ascii="Arial" w:hAnsi="Arial"/>
      <w:b/>
      <w:i/>
      <w:noProof/>
      <w:sz w:val="18"/>
      <w:lang w:eastAsia="en-U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35"/>
    <w:locked/>
    <w:rsid w:val="001C312D"/>
    <w:rPr>
      <w:rFonts w:ascii="Times New Roman" w:hAnsi="Times New Roman"/>
      <w:b/>
      <w:bCs/>
      <w:lang w:eastAsia="en-US"/>
    </w:rPr>
  </w:style>
  <w:style w:type="table" w:customStyle="1" w:styleId="10">
    <w:name w:val="网格型浅色1"/>
    <w:basedOn w:val="TableNormal"/>
    <w:uiPriority w:val="40"/>
    <w:rsid w:val="001C312D"/>
    <w:rPr>
      <w:rFonts w:eastAsia="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rsid w:val="001C31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rsid w:val="00A811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rsid w:val="0095677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rsid w:val="008441DC"/>
    <w:rPr>
      <w:color w:val="808080"/>
      <w:shd w:val="clear" w:color="auto" w:fill="E6E6E6"/>
    </w:rPr>
  </w:style>
  <w:style w:type="character" w:styleId="FollowedHyperlink">
    <w:name w:val="FollowedHyperlink"/>
    <w:basedOn w:val="DefaultParagraphFont"/>
    <w:unhideWhenUsed/>
    <w:rsid w:val="008441DC"/>
    <w:rPr>
      <w:color w:val="954F72" w:themeColor="followedHyperlink"/>
      <w:u w:val="single"/>
    </w:rPr>
  </w:style>
  <w:style w:type="table" w:customStyle="1" w:styleId="4-11">
    <w:name w:val="网格表 4 - 着色 11"/>
    <w:basedOn w:val="TableNormal"/>
    <w:uiPriority w:val="49"/>
    <w:rsid w:val="006333DE"/>
    <w:rPr>
      <w:rFonts w:asciiTheme="minorHAnsi" w:hAnsiTheme="minorHAnsi" w:cstheme="minorBidi"/>
      <w:sz w:val="22"/>
      <w:szCs w:val="22"/>
      <w:lang w:eastAsia="ko-K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locked/>
    <w:rsid w:val="00D87477"/>
    <w:rPr>
      <w:rFonts w:ascii="Times New Roman" w:hAnsi="Times New Roman"/>
      <w:lang w:eastAsia="en-US"/>
    </w:rPr>
  </w:style>
  <w:style w:type="paragraph" w:customStyle="1" w:styleId="Default">
    <w:name w:val="Default"/>
    <w:rsid w:val="00C820FD"/>
    <w:pPr>
      <w:autoSpaceDE w:val="0"/>
      <w:autoSpaceDN w:val="0"/>
      <w:adjustRightInd w:val="0"/>
    </w:pPr>
    <w:rPr>
      <w:rFonts w:ascii="Times New Roman" w:hAnsi="Times New Roman"/>
      <w:color w:val="000000"/>
      <w:sz w:val="24"/>
      <w:szCs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461CFE"/>
    <w:rPr>
      <w:rFonts w:ascii="Arial" w:hAnsi="Arial"/>
      <w:b/>
      <w:noProof/>
      <w:sz w:val="18"/>
      <w:lang w:eastAsia="en-US"/>
    </w:rPr>
  </w:style>
  <w:style w:type="character" w:customStyle="1" w:styleId="CommentSubjectChar">
    <w:name w:val="Comment Subject Char"/>
    <w:basedOn w:val="CommentTextChar"/>
    <w:link w:val="CommentSubject"/>
    <w:rsid w:val="00BC4267"/>
    <w:rPr>
      <w:rFonts w:ascii="Times New Roman" w:hAnsi="Times New Roman"/>
      <w:b/>
      <w:bCs/>
      <w:lang w:val="en-GB"/>
    </w:rPr>
  </w:style>
  <w:style w:type="character" w:customStyle="1" w:styleId="TAHCar">
    <w:name w:val="TAH Car"/>
    <w:link w:val="TAH"/>
    <w:qFormat/>
    <w:rsid w:val="005505BA"/>
    <w:rPr>
      <w:rFonts w:ascii="Arial" w:hAnsi="Arial"/>
      <w:b/>
      <w:sz w:val="18"/>
      <w:lang w:eastAsia="en-US"/>
    </w:rPr>
  </w:style>
  <w:style w:type="character" w:customStyle="1" w:styleId="TAHChar">
    <w:name w:val="TAH Char"/>
    <w:rsid w:val="00D752CC"/>
    <w:rPr>
      <w:rFonts w:ascii="Arial" w:eastAsia="SimSun" w:hAnsi="Arial"/>
      <w:b/>
      <w:sz w:val="18"/>
      <w:lang w:val="en-GB" w:eastAsia="en-US" w:bidi="ar-SA"/>
    </w:rPr>
  </w:style>
  <w:style w:type="character" w:customStyle="1" w:styleId="BodyTextChar">
    <w:name w:val="Body Text Char"/>
    <w:aliases w:val="bt Char"/>
    <w:basedOn w:val="DefaultParagraphFont"/>
    <w:link w:val="BodyText"/>
    <w:rsid w:val="006F2491"/>
    <w:rPr>
      <w:rFonts w:ascii="Times" w:hAnsi="Times"/>
      <w:szCs w:val="24"/>
      <w:lang w:eastAsia="en-US"/>
    </w:rPr>
  </w:style>
  <w:style w:type="paragraph" w:customStyle="1" w:styleId="berschrift1H1">
    <w:name w:val="Überschrift 1.H1"/>
    <w:basedOn w:val="Normal"/>
    <w:next w:val="Normal"/>
    <w:rsid w:val="00B13B18"/>
    <w:pPr>
      <w:keepNext/>
      <w:keepLines/>
      <w:numPr>
        <w:numId w:val="4"/>
      </w:numPr>
      <w:pBdr>
        <w:top w:val="single" w:sz="12" w:space="3" w:color="auto"/>
      </w:pBdr>
      <w:spacing w:before="240"/>
      <w:outlineLvl w:val="0"/>
    </w:pPr>
    <w:rPr>
      <w:rFonts w:ascii="Arial" w:eastAsia="Times New Roman" w:hAnsi="Arial"/>
      <w:sz w:val="36"/>
      <w:lang w:val="en-GB" w:eastAsia="de-DE"/>
    </w:rPr>
  </w:style>
  <w:style w:type="numbering" w:customStyle="1" w:styleId="StyleBulletedSymbolsymbolLeft025Hanging0252">
    <w:name w:val="Style Bulleted Symbol (symbol) Left:  0.25&quot; Hanging:  0.25&quot;2"/>
    <w:basedOn w:val="NoList"/>
    <w:rsid w:val="001636EF"/>
    <w:pPr>
      <w:numPr>
        <w:numId w:val="5"/>
      </w:numPr>
    </w:pPr>
  </w:style>
  <w:style w:type="character" w:customStyle="1" w:styleId="B2Char">
    <w:name w:val="B2 Char"/>
    <w:link w:val="B2"/>
    <w:qFormat/>
    <w:rsid w:val="005317EC"/>
    <w:rPr>
      <w:rFonts w:ascii="Times New Roman" w:hAnsi="Times New Roman"/>
      <w:lang w:eastAsia="en-US"/>
    </w:rPr>
  </w:style>
  <w:style w:type="paragraph" w:customStyle="1" w:styleId="RAN1bullet3">
    <w:name w:val="RAN1 bullet3"/>
    <w:basedOn w:val="Normal"/>
    <w:qFormat/>
    <w:rsid w:val="00A72D12"/>
    <w:pPr>
      <w:numPr>
        <w:ilvl w:val="2"/>
        <w:numId w:val="6"/>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rsid w:val="00C66A93"/>
    <w:rPr>
      <w:lang w:eastAsia="en-US"/>
    </w:rPr>
  </w:style>
  <w:style w:type="character" w:customStyle="1" w:styleId="B1Char1">
    <w:name w:val="B1 Char1"/>
    <w:qFormat/>
    <w:rsid w:val="00414051"/>
    <w:rPr>
      <w:rFonts w:eastAsia="Times New Roman"/>
      <w:lang w:eastAsia="ja-JP"/>
    </w:rPr>
  </w:style>
  <w:style w:type="character" w:customStyle="1" w:styleId="EditorsNoteChar">
    <w:name w:val="Editor's Note Char"/>
    <w:aliases w:val="EN Char"/>
    <w:link w:val="EditorsNote"/>
    <w:rsid w:val="00414051"/>
    <w:rPr>
      <w:rFonts w:ascii="Times New Roman" w:hAnsi="Times New Roman"/>
      <w:color w:val="FF0000"/>
      <w:lang w:eastAsia="en-US"/>
    </w:rPr>
  </w:style>
  <w:style w:type="character" w:customStyle="1" w:styleId="TFChar">
    <w:name w:val="TF Char"/>
    <w:link w:val="TF"/>
    <w:rsid w:val="00414051"/>
    <w:rPr>
      <w:rFonts w:ascii="Arial" w:hAnsi="Arial"/>
      <w:b/>
      <w:lang w:eastAsia="en-US"/>
    </w:rPr>
  </w:style>
  <w:style w:type="character" w:customStyle="1" w:styleId="B3Char2">
    <w:name w:val="B3 Char2"/>
    <w:link w:val="B3"/>
    <w:qFormat/>
    <w:rsid w:val="00414051"/>
    <w:rPr>
      <w:rFonts w:ascii="Times New Roman" w:hAnsi="Times New Roman"/>
      <w:lang w:eastAsia="en-US"/>
    </w:rPr>
  </w:style>
  <w:style w:type="paragraph" w:customStyle="1" w:styleId="Text0">
    <w:name w:val="Text"/>
    <w:basedOn w:val="Normal"/>
    <w:link w:val="TextChar"/>
    <w:qFormat/>
    <w:rsid w:val="000A6D20"/>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rsid w:val="000A6D20"/>
    <w:rPr>
      <w:rFonts w:ascii="Times" w:eastAsia="Batang" w:hAnsi="Times"/>
      <w:szCs w:val="24"/>
      <w:lang w:val="en-GB" w:eastAsia="en-US"/>
    </w:rPr>
  </w:style>
  <w:style w:type="numbering" w:customStyle="1" w:styleId="StyleBulleted">
    <w:name w:val="Style Bulleted"/>
    <w:rsid w:val="00AE15F6"/>
    <w:pPr>
      <w:numPr>
        <w:numId w:val="7"/>
      </w:numPr>
    </w:pPr>
  </w:style>
  <w:style w:type="paragraph" w:customStyle="1" w:styleId="textintend1">
    <w:name w:val="text intend 1"/>
    <w:basedOn w:val="Normal"/>
    <w:rsid w:val="00B837E5"/>
    <w:pPr>
      <w:numPr>
        <w:numId w:val="8"/>
      </w:numPr>
      <w:overflowPunct/>
      <w:autoSpaceDE/>
      <w:autoSpaceDN/>
      <w:adjustRightInd/>
      <w:spacing w:after="120"/>
      <w:jc w:val="both"/>
      <w:textAlignment w:val="auto"/>
    </w:pPr>
    <w:rPr>
      <w:rFonts w:eastAsia="MS Mincho"/>
      <w:sz w:val="24"/>
    </w:rPr>
  </w:style>
  <w:style w:type="paragraph" w:styleId="IndexHeading">
    <w:name w:val="index heading"/>
    <w:basedOn w:val="Normal"/>
    <w:next w:val="Normal"/>
    <w:semiHidden/>
    <w:rsid w:val="000D5071"/>
    <w:pPr>
      <w:pBdr>
        <w:top w:val="single" w:sz="12" w:space="0" w:color="auto"/>
      </w:pBdr>
      <w:overflowPunct/>
      <w:autoSpaceDE/>
      <w:autoSpaceDN/>
      <w:adjustRightInd/>
      <w:spacing w:before="360" w:after="240"/>
      <w:textAlignment w:val="auto"/>
    </w:pPr>
    <w:rPr>
      <w:rFonts w:eastAsia="Malgun Gothic"/>
      <w:b/>
      <w:i/>
      <w:sz w:val="26"/>
      <w:lang w:val="en-GB"/>
    </w:rPr>
  </w:style>
  <w:style w:type="paragraph" w:customStyle="1" w:styleId="INDENT1">
    <w:name w:val="INDENT1"/>
    <w:basedOn w:val="Normal"/>
    <w:rsid w:val="000D5071"/>
    <w:pPr>
      <w:overflowPunct/>
      <w:autoSpaceDE/>
      <w:autoSpaceDN/>
      <w:adjustRightInd/>
      <w:ind w:left="851"/>
      <w:textAlignment w:val="auto"/>
    </w:pPr>
    <w:rPr>
      <w:rFonts w:eastAsia="Malgun Gothic"/>
      <w:lang w:val="en-GB"/>
    </w:rPr>
  </w:style>
  <w:style w:type="paragraph" w:customStyle="1" w:styleId="INDENT2">
    <w:name w:val="INDENT2"/>
    <w:basedOn w:val="Normal"/>
    <w:rsid w:val="000D5071"/>
    <w:pPr>
      <w:overflowPunct/>
      <w:autoSpaceDE/>
      <w:autoSpaceDN/>
      <w:adjustRightInd/>
      <w:ind w:left="1135" w:hanging="284"/>
      <w:textAlignment w:val="auto"/>
    </w:pPr>
    <w:rPr>
      <w:rFonts w:eastAsia="Malgun Gothic"/>
      <w:lang w:val="en-GB"/>
    </w:rPr>
  </w:style>
  <w:style w:type="paragraph" w:customStyle="1" w:styleId="INDENT3">
    <w:name w:val="INDENT3"/>
    <w:basedOn w:val="Normal"/>
    <w:rsid w:val="000D5071"/>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rsid w:val="000D5071"/>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rsid w:val="000D5071"/>
    <w:pPr>
      <w:keepNext/>
      <w:keepLines/>
      <w:overflowPunct/>
      <w:autoSpaceDE/>
      <w:autoSpaceDN/>
      <w:adjustRightInd/>
      <w:textAlignment w:val="auto"/>
    </w:pPr>
    <w:rPr>
      <w:rFonts w:eastAsia="Malgun Gothic"/>
      <w:b/>
      <w:lang w:val="en-GB"/>
    </w:rPr>
  </w:style>
  <w:style w:type="paragraph" w:customStyle="1" w:styleId="enumlev2">
    <w:name w:val="enumlev2"/>
    <w:basedOn w:val="Normal"/>
    <w:rsid w:val="000D5071"/>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rsid w:val="000D5071"/>
    <w:pPr>
      <w:keepNext/>
      <w:keepLines/>
      <w:overflowPunct/>
      <w:autoSpaceDE/>
      <w:autoSpaceDN/>
      <w:adjustRightInd/>
      <w:spacing w:before="240"/>
      <w:ind w:left="1418"/>
      <w:textAlignment w:val="auto"/>
    </w:pPr>
    <w:rPr>
      <w:rFonts w:ascii="Arial" w:eastAsia="Malgun Gothic" w:hAnsi="Arial"/>
      <w:b/>
      <w:sz w:val="36"/>
    </w:rPr>
  </w:style>
  <w:style w:type="paragraph" w:styleId="PlainText">
    <w:name w:val="Plain Text"/>
    <w:basedOn w:val="Normal"/>
    <w:link w:val="PlainTextChar"/>
    <w:rsid w:val="000D5071"/>
    <w:pPr>
      <w:overflowPunct/>
      <w:autoSpaceDE/>
      <w:autoSpaceDN/>
      <w:adjustRightInd/>
      <w:textAlignment w:val="auto"/>
    </w:pPr>
    <w:rPr>
      <w:rFonts w:ascii="Courier New" w:eastAsia="Malgun Gothic" w:hAnsi="Courier New"/>
      <w:lang w:val="nb-NO"/>
    </w:rPr>
  </w:style>
  <w:style w:type="character" w:customStyle="1" w:styleId="PlainTextChar">
    <w:name w:val="Plain Text Char"/>
    <w:basedOn w:val="DefaultParagraphFont"/>
    <w:link w:val="PlainText"/>
    <w:rsid w:val="000D5071"/>
    <w:rPr>
      <w:rFonts w:ascii="Courier New" w:eastAsia="Malgun Gothic" w:hAnsi="Courier New"/>
      <w:lang w:val="nb-NO" w:eastAsia="en-US"/>
    </w:rPr>
  </w:style>
  <w:style w:type="paragraph" w:customStyle="1" w:styleId="TAJ">
    <w:name w:val="TAJ"/>
    <w:basedOn w:val="TH"/>
    <w:rsid w:val="000D5071"/>
    <w:pPr>
      <w:overflowPunct/>
      <w:autoSpaceDE/>
      <w:autoSpaceDN/>
      <w:adjustRightInd/>
      <w:textAlignment w:val="auto"/>
    </w:pPr>
    <w:rPr>
      <w:rFonts w:eastAsia="Malgun Gothic"/>
      <w:lang w:val="en-GB"/>
    </w:rPr>
  </w:style>
  <w:style w:type="paragraph" w:customStyle="1" w:styleId="Guidance">
    <w:name w:val="Guidance"/>
    <w:basedOn w:val="Normal"/>
    <w:rsid w:val="000D5071"/>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rsid w:val="000D5071"/>
    <w:rPr>
      <w:rFonts w:ascii="Tahoma" w:hAnsi="Tahoma" w:cs="Tahoma"/>
      <w:sz w:val="16"/>
      <w:szCs w:val="16"/>
      <w:lang w:eastAsia="en-US"/>
    </w:rPr>
  </w:style>
  <w:style w:type="paragraph" w:customStyle="1" w:styleId="Comments">
    <w:name w:val="Comments"/>
    <w:basedOn w:val="Normal"/>
    <w:link w:val="CommentsChar"/>
    <w:qFormat/>
    <w:rsid w:val="000D5071"/>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0D5071"/>
    <w:rPr>
      <w:rFonts w:ascii="Arial" w:eastAsia="MS Mincho" w:hAnsi="Arial"/>
      <w:i/>
      <w:sz w:val="18"/>
      <w:szCs w:val="24"/>
      <w:lang w:val="en-GB" w:eastAsia="en-GB"/>
    </w:rPr>
  </w:style>
  <w:style w:type="numbering" w:customStyle="1" w:styleId="1">
    <w:name w:val="样式1"/>
    <w:uiPriority w:val="99"/>
    <w:rsid w:val="000D5071"/>
    <w:pPr>
      <w:numPr>
        <w:numId w:val="9"/>
      </w:numPr>
    </w:pPr>
  </w:style>
  <w:style w:type="paragraph" w:customStyle="1" w:styleId="reference">
    <w:name w:val="reference"/>
    <w:basedOn w:val="Normal"/>
    <w:rsid w:val="000D5071"/>
    <w:pPr>
      <w:widowControl w:val="0"/>
      <w:numPr>
        <w:numId w:val="10"/>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rsid w:val="000D5071"/>
    <w:pPr>
      <w:numPr>
        <w:numId w:val="11"/>
      </w:numPr>
      <w:spacing w:before="60" w:after="60"/>
      <w:jc w:val="both"/>
    </w:pPr>
    <w:rPr>
      <w:sz w:val="22"/>
      <w:lang w:eastAsia="zh-CN"/>
    </w:rPr>
  </w:style>
  <w:style w:type="character" w:customStyle="1" w:styleId="3GPPAgreementsChar">
    <w:name w:val="3GPP Agreements Char"/>
    <w:link w:val="3GPPAgreements"/>
    <w:rsid w:val="000D5071"/>
    <w:rPr>
      <w:rFonts w:ascii="Times New Roman" w:hAnsi="Times New Roman"/>
      <w:sz w:val="22"/>
    </w:rPr>
  </w:style>
  <w:style w:type="character" w:customStyle="1" w:styleId="FootnoteTextChar">
    <w:name w:val="Footnote Text Char"/>
    <w:link w:val="FootnoteText"/>
    <w:semiHidden/>
    <w:rsid w:val="000D5071"/>
    <w:rPr>
      <w:rFonts w:ascii="Times New Roman" w:hAnsi="Times New Roman"/>
      <w:sz w:val="16"/>
      <w:lang w:eastAsia="en-US"/>
    </w:rPr>
  </w:style>
  <w:style w:type="paragraph" w:styleId="Title">
    <w:name w:val="Title"/>
    <w:basedOn w:val="Normal"/>
    <w:next w:val="Normal"/>
    <w:link w:val="TitleChar"/>
    <w:qFormat/>
    <w:rsid w:val="00AC06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AC06A1"/>
    <w:rPr>
      <w:rFonts w:asciiTheme="majorHAnsi" w:eastAsiaTheme="majorEastAsia" w:hAnsiTheme="majorHAnsi" w:cstheme="majorBidi"/>
      <w:color w:val="323E4F" w:themeColor="text2" w:themeShade="BF"/>
      <w:spacing w:val="5"/>
      <w:kern w:val="28"/>
      <w:sz w:val="52"/>
      <w:szCs w:val="52"/>
      <w:lang w:eastAsia="en-US"/>
    </w:rPr>
  </w:style>
  <w:style w:type="character" w:styleId="Strong">
    <w:name w:val="Strong"/>
    <w:basedOn w:val="DefaultParagraphFont"/>
    <w:uiPriority w:val="22"/>
    <w:qFormat/>
    <w:rsid w:val="00277625"/>
    <w:rPr>
      <w:b/>
      <w:bCs/>
    </w:rPr>
  </w:style>
  <w:style w:type="paragraph" w:styleId="TableofFigures">
    <w:name w:val="table of figures"/>
    <w:basedOn w:val="Normal"/>
    <w:next w:val="Normal"/>
    <w:uiPriority w:val="99"/>
    <w:unhideWhenUsed/>
    <w:rsid w:val="000C4226"/>
    <w:pPr>
      <w:spacing w:after="0"/>
      <w:jc w:val="both"/>
    </w:pPr>
    <w:rPr>
      <w:rFonts w:eastAsia="SimSun"/>
    </w:rPr>
  </w:style>
  <w:style w:type="paragraph" w:customStyle="1" w:styleId="Proposal">
    <w:name w:val="Proposal"/>
    <w:basedOn w:val="BodyText"/>
    <w:rsid w:val="0024023C"/>
    <w:pPr>
      <w:widowControl w:val="0"/>
      <w:numPr>
        <w:numId w:val="12"/>
      </w:numPr>
      <w:tabs>
        <w:tab w:val="left" w:pos="1701"/>
      </w:tabs>
      <w:overflowPunct/>
      <w:autoSpaceDE/>
      <w:autoSpaceDN/>
      <w:adjustRightInd/>
      <w:textAlignment w:val="auto"/>
    </w:pPr>
    <w:rPr>
      <w:rFonts w:ascii="Arial" w:hAnsi="Arial" w:cstheme="minorBidi"/>
      <w:b/>
      <w:bCs/>
      <w:kern w:val="2"/>
      <w:sz w:val="21"/>
      <w:szCs w:val="22"/>
      <w:lang w:eastAsia="zh-CN"/>
    </w:rPr>
  </w:style>
  <w:style w:type="character" w:styleId="LineNumber">
    <w:name w:val="line number"/>
    <w:uiPriority w:val="99"/>
    <w:unhideWhenUsed/>
    <w:rsid w:val="00150C7E"/>
    <w:rPr>
      <w:rFonts w:ascii="Times New Roman" w:hAnsi="Times New Roman"/>
      <w:sz w:val="24"/>
    </w:rPr>
  </w:style>
  <w:style w:type="paragraph" w:customStyle="1" w:styleId="references0">
    <w:name w:val="references"/>
    <w:uiPriority w:val="99"/>
    <w:rsid w:val="00CD0018"/>
    <w:pPr>
      <w:numPr>
        <w:numId w:val="15"/>
      </w:numPr>
      <w:spacing w:before="120" w:after="50" w:line="180" w:lineRule="exact"/>
      <w:jc w:val="both"/>
    </w:pPr>
    <w:rPr>
      <w:rFonts w:ascii="Times New Roman" w:eastAsia="MS Mincho" w:hAnsi="Times New Roman"/>
      <w:noProof/>
      <w:sz w:val="16"/>
      <w:szCs w:val="16"/>
      <w:lang w:eastAsia="en-US"/>
    </w:rPr>
  </w:style>
  <w:style w:type="character" w:customStyle="1" w:styleId="1Char">
    <w:name w:val="样式1 Char"/>
    <w:basedOn w:val="Heading3Char"/>
    <w:rsid w:val="00CD0018"/>
    <w:rPr>
      <w:rFonts w:ascii="Cambria" w:eastAsia="SimSun" w:hAnsi="Cambria" w:cs="Times New Roman"/>
      <w:b/>
      <w:bCs/>
      <w:sz w:val="26"/>
      <w:szCs w:val="26"/>
      <w:lang w:val="en-GB" w:eastAsia="ja-JP"/>
    </w:rPr>
  </w:style>
  <w:style w:type="character" w:customStyle="1" w:styleId="TANChar">
    <w:name w:val="TAN Char"/>
    <w:link w:val="TAN"/>
    <w:locked/>
    <w:rsid w:val="00032ECF"/>
    <w:rPr>
      <w:rFonts w:ascii="Arial" w:hAnsi="Arial"/>
      <w:sz w:val="18"/>
      <w:lang w:eastAsia="en-US"/>
    </w:rPr>
  </w:style>
  <w:style w:type="character" w:styleId="Emphasis">
    <w:name w:val="Emphasis"/>
    <w:uiPriority w:val="20"/>
    <w:qFormat/>
    <w:rsid w:val="00032ECF"/>
    <w:rPr>
      <w:i/>
      <w:iCs/>
    </w:rPr>
  </w:style>
  <w:style w:type="paragraph" w:customStyle="1" w:styleId="Doc-text2">
    <w:name w:val="Doc-text2"/>
    <w:basedOn w:val="Normal"/>
    <w:link w:val="Doc-text2Char"/>
    <w:qFormat/>
    <w:rsid w:val="005444FB"/>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5444FB"/>
    <w:rPr>
      <w:rFonts w:ascii="Arial" w:eastAsia="MS Mincho" w:hAnsi="Arial"/>
      <w:szCs w:val="24"/>
      <w:lang w:val="en-GB" w:eastAsia="en-GB"/>
    </w:rPr>
  </w:style>
  <w:style w:type="paragraph" w:customStyle="1" w:styleId="Agreement">
    <w:name w:val="Agreement"/>
    <w:basedOn w:val="Normal"/>
    <w:next w:val="Normal"/>
    <w:qFormat/>
    <w:rsid w:val="005444FB"/>
    <w:pPr>
      <w:numPr>
        <w:numId w:val="46"/>
      </w:numPr>
      <w:tabs>
        <w:tab w:val="num"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1Char">
    <w:name w:val="B1 Char"/>
    <w:qFormat/>
    <w:rsid w:val="000009CF"/>
    <w:rPr>
      <w:rFonts w:eastAsia="Times New Roman"/>
    </w:rPr>
  </w:style>
  <w:style w:type="character" w:customStyle="1" w:styleId="B3Char">
    <w:name w:val="B3 Char"/>
    <w:qFormat/>
    <w:rsid w:val="000009CF"/>
    <w:rPr>
      <w:rFonts w:eastAsia="Times New Roman"/>
    </w:rPr>
  </w:style>
  <w:style w:type="character" w:customStyle="1" w:styleId="NOChar">
    <w:name w:val="NO Char"/>
    <w:link w:val="NO"/>
    <w:qFormat/>
    <w:rsid w:val="000009CF"/>
    <w:rPr>
      <w:rFonts w:ascii="Times New Roman" w:hAnsi="Times New Roman"/>
      <w:lang w:eastAsia="en-US"/>
    </w:rPr>
  </w:style>
  <w:style w:type="character" w:customStyle="1" w:styleId="B4Char">
    <w:name w:val="B4 Char"/>
    <w:link w:val="B4"/>
    <w:qFormat/>
    <w:rsid w:val="000009C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3961">
      <w:bodyDiv w:val="1"/>
      <w:marLeft w:val="0"/>
      <w:marRight w:val="0"/>
      <w:marTop w:val="0"/>
      <w:marBottom w:val="0"/>
      <w:divBdr>
        <w:top w:val="none" w:sz="0" w:space="0" w:color="auto"/>
        <w:left w:val="none" w:sz="0" w:space="0" w:color="auto"/>
        <w:bottom w:val="none" w:sz="0" w:space="0" w:color="auto"/>
        <w:right w:val="none" w:sz="0" w:space="0" w:color="auto"/>
      </w:divBdr>
    </w:div>
    <w:div w:id="19404697">
      <w:bodyDiv w:val="1"/>
      <w:marLeft w:val="0"/>
      <w:marRight w:val="0"/>
      <w:marTop w:val="0"/>
      <w:marBottom w:val="0"/>
      <w:divBdr>
        <w:top w:val="none" w:sz="0" w:space="0" w:color="auto"/>
        <w:left w:val="none" w:sz="0" w:space="0" w:color="auto"/>
        <w:bottom w:val="none" w:sz="0" w:space="0" w:color="auto"/>
        <w:right w:val="none" w:sz="0" w:space="0" w:color="auto"/>
      </w:divBdr>
    </w:div>
    <w:div w:id="19555315">
      <w:bodyDiv w:val="1"/>
      <w:marLeft w:val="0"/>
      <w:marRight w:val="0"/>
      <w:marTop w:val="0"/>
      <w:marBottom w:val="0"/>
      <w:divBdr>
        <w:top w:val="none" w:sz="0" w:space="0" w:color="auto"/>
        <w:left w:val="none" w:sz="0" w:space="0" w:color="auto"/>
        <w:bottom w:val="none" w:sz="0" w:space="0" w:color="auto"/>
        <w:right w:val="none" w:sz="0" w:space="0" w:color="auto"/>
      </w:divBdr>
      <w:divsChild>
        <w:div w:id="984168426">
          <w:marLeft w:val="1166"/>
          <w:marRight w:val="0"/>
          <w:marTop w:val="134"/>
          <w:marBottom w:val="0"/>
          <w:divBdr>
            <w:top w:val="none" w:sz="0" w:space="0" w:color="auto"/>
            <w:left w:val="none" w:sz="0" w:space="0" w:color="auto"/>
            <w:bottom w:val="none" w:sz="0" w:space="0" w:color="auto"/>
            <w:right w:val="none" w:sz="0" w:space="0" w:color="auto"/>
          </w:divBdr>
        </w:div>
        <w:div w:id="1525630696">
          <w:marLeft w:val="1166"/>
          <w:marRight w:val="0"/>
          <w:marTop w:val="134"/>
          <w:marBottom w:val="0"/>
          <w:divBdr>
            <w:top w:val="none" w:sz="0" w:space="0" w:color="auto"/>
            <w:left w:val="none" w:sz="0" w:space="0" w:color="auto"/>
            <w:bottom w:val="none" w:sz="0" w:space="0" w:color="auto"/>
            <w:right w:val="none" w:sz="0" w:space="0" w:color="auto"/>
          </w:divBdr>
        </w:div>
        <w:div w:id="718213198">
          <w:marLeft w:val="1166"/>
          <w:marRight w:val="0"/>
          <w:marTop w:val="134"/>
          <w:marBottom w:val="0"/>
          <w:divBdr>
            <w:top w:val="none" w:sz="0" w:space="0" w:color="auto"/>
            <w:left w:val="none" w:sz="0" w:space="0" w:color="auto"/>
            <w:bottom w:val="none" w:sz="0" w:space="0" w:color="auto"/>
            <w:right w:val="none" w:sz="0" w:space="0" w:color="auto"/>
          </w:divBdr>
        </w:div>
        <w:div w:id="692152696">
          <w:marLeft w:val="1166"/>
          <w:marRight w:val="0"/>
          <w:marTop w:val="134"/>
          <w:marBottom w:val="0"/>
          <w:divBdr>
            <w:top w:val="none" w:sz="0" w:space="0" w:color="auto"/>
            <w:left w:val="none" w:sz="0" w:space="0" w:color="auto"/>
            <w:bottom w:val="none" w:sz="0" w:space="0" w:color="auto"/>
            <w:right w:val="none" w:sz="0" w:space="0" w:color="auto"/>
          </w:divBdr>
        </w:div>
        <w:div w:id="30494402">
          <w:marLeft w:val="1166"/>
          <w:marRight w:val="0"/>
          <w:marTop w:val="134"/>
          <w:marBottom w:val="0"/>
          <w:divBdr>
            <w:top w:val="none" w:sz="0" w:space="0" w:color="auto"/>
            <w:left w:val="none" w:sz="0" w:space="0" w:color="auto"/>
            <w:bottom w:val="none" w:sz="0" w:space="0" w:color="auto"/>
            <w:right w:val="none" w:sz="0" w:space="0" w:color="auto"/>
          </w:divBdr>
        </w:div>
      </w:divsChild>
    </w:div>
    <w:div w:id="21712967">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1659439">
      <w:bodyDiv w:val="1"/>
      <w:marLeft w:val="0"/>
      <w:marRight w:val="0"/>
      <w:marTop w:val="0"/>
      <w:marBottom w:val="0"/>
      <w:divBdr>
        <w:top w:val="none" w:sz="0" w:space="0" w:color="auto"/>
        <w:left w:val="none" w:sz="0" w:space="0" w:color="auto"/>
        <w:bottom w:val="none" w:sz="0" w:space="0" w:color="auto"/>
        <w:right w:val="none" w:sz="0" w:space="0" w:color="auto"/>
      </w:divBdr>
    </w:div>
    <w:div w:id="732044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5566398">
      <w:bodyDiv w:val="1"/>
      <w:marLeft w:val="0"/>
      <w:marRight w:val="0"/>
      <w:marTop w:val="0"/>
      <w:marBottom w:val="0"/>
      <w:divBdr>
        <w:top w:val="none" w:sz="0" w:space="0" w:color="auto"/>
        <w:left w:val="none" w:sz="0" w:space="0" w:color="auto"/>
        <w:bottom w:val="none" w:sz="0" w:space="0" w:color="auto"/>
        <w:right w:val="none" w:sz="0" w:space="0" w:color="auto"/>
      </w:divBdr>
    </w:div>
    <w:div w:id="128786687">
      <w:bodyDiv w:val="1"/>
      <w:marLeft w:val="0"/>
      <w:marRight w:val="0"/>
      <w:marTop w:val="0"/>
      <w:marBottom w:val="0"/>
      <w:divBdr>
        <w:top w:val="none" w:sz="0" w:space="0" w:color="auto"/>
        <w:left w:val="none" w:sz="0" w:space="0" w:color="auto"/>
        <w:bottom w:val="none" w:sz="0" w:space="0" w:color="auto"/>
        <w:right w:val="none" w:sz="0" w:space="0" w:color="auto"/>
      </w:divBdr>
    </w:div>
    <w:div w:id="135800821">
      <w:bodyDiv w:val="1"/>
      <w:marLeft w:val="0"/>
      <w:marRight w:val="0"/>
      <w:marTop w:val="0"/>
      <w:marBottom w:val="0"/>
      <w:divBdr>
        <w:top w:val="none" w:sz="0" w:space="0" w:color="auto"/>
        <w:left w:val="none" w:sz="0" w:space="0" w:color="auto"/>
        <w:bottom w:val="none" w:sz="0" w:space="0" w:color="auto"/>
        <w:right w:val="none" w:sz="0" w:space="0" w:color="auto"/>
      </w:divBdr>
    </w:div>
    <w:div w:id="17500098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17027">
      <w:bodyDiv w:val="1"/>
      <w:marLeft w:val="0"/>
      <w:marRight w:val="0"/>
      <w:marTop w:val="0"/>
      <w:marBottom w:val="0"/>
      <w:divBdr>
        <w:top w:val="none" w:sz="0" w:space="0" w:color="auto"/>
        <w:left w:val="none" w:sz="0" w:space="0" w:color="auto"/>
        <w:bottom w:val="none" w:sz="0" w:space="0" w:color="auto"/>
        <w:right w:val="none" w:sz="0" w:space="0" w:color="auto"/>
      </w:divBdr>
    </w:div>
    <w:div w:id="223028629">
      <w:bodyDiv w:val="1"/>
      <w:marLeft w:val="0"/>
      <w:marRight w:val="0"/>
      <w:marTop w:val="0"/>
      <w:marBottom w:val="0"/>
      <w:divBdr>
        <w:top w:val="none" w:sz="0" w:space="0" w:color="auto"/>
        <w:left w:val="none" w:sz="0" w:space="0" w:color="auto"/>
        <w:bottom w:val="none" w:sz="0" w:space="0" w:color="auto"/>
        <w:right w:val="none" w:sz="0" w:space="0" w:color="auto"/>
      </w:divBdr>
    </w:div>
    <w:div w:id="2379060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8480054">
      <w:bodyDiv w:val="1"/>
      <w:marLeft w:val="0"/>
      <w:marRight w:val="0"/>
      <w:marTop w:val="0"/>
      <w:marBottom w:val="0"/>
      <w:divBdr>
        <w:top w:val="none" w:sz="0" w:space="0" w:color="auto"/>
        <w:left w:val="none" w:sz="0" w:space="0" w:color="auto"/>
        <w:bottom w:val="none" w:sz="0" w:space="0" w:color="auto"/>
        <w:right w:val="none" w:sz="0" w:space="0" w:color="auto"/>
      </w:divBdr>
    </w:div>
    <w:div w:id="407918636">
      <w:bodyDiv w:val="1"/>
      <w:marLeft w:val="0"/>
      <w:marRight w:val="0"/>
      <w:marTop w:val="0"/>
      <w:marBottom w:val="0"/>
      <w:divBdr>
        <w:top w:val="none" w:sz="0" w:space="0" w:color="auto"/>
        <w:left w:val="none" w:sz="0" w:space="0" w:color="auto"/>
        <w:bottom w:val="none" w:sz="0" w:space="0" w:color="auto"/>
        <w:right w:val="none" w:sz="0" w:space="0" w:color="auto"/>
      </w:divBdr>
    </w:div>
    <w:div w:id="41814378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29200457">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1124506">
      <w:bodyDiv w:val="1"/>
      <w:marLeft w:val="0"/>
      <w:marRight w:val="0"/>
      <w:marTop w:val="0"/>
      <w:marBottom w:val="0"/>
      <w:divBdr>
        <w:top w:val="none" w:sz="0" w:space="0" w:color="auto"/>
        <w:left w:val="none" w:sz="0" w:space="0" w:color="auto"/>
        <w:bottom w:val="none" w:sz="0" w:space="0" w:color="auto"/>
        <w:right w:val="none" w:sz="0" w:space="0" w:color="auto"/>
      </w:divBdr>
      <w:divsChild>
        <w:div w:id="1875187662">
          <w:marLeft w:val="360"/>
          <w:marRight w:val="0"/>
          <w:marTop w:val="200"/>
          <w:marBottom w:val="0"/>
          <w:divBdr>
            <w:top w:val="none" w:sz="0" w:space="0" w:color="auto"/>
            <w:left w:val="none" w:sz="0" w:space="0" w:color="auto"/>
            <w:bottom w:val="none" w:sz="0" w:space="0" w:color="auto"/>
            <w:right w:val="none" w:sz="0" w:space="0" w:color="auto"/>
          </w:divBdr>
        </w:div>
        <w:div w:id="1207446778">
          <w:marLeft w:val="360"/>
          <w:marRight w:val="0"/>
          <w:marTop w:val="200"/>
          <w:marBottom w:val="0"/>
          <w:divBdr>
            <w:top w:val="none" w:sz="0" w:space="0" w:color="auto"/>
            <w:left w:val="none" w:sz="0" w:space="0" w:color="auto"/>
            <w:bottom w:val="none" w:sz="0" w:space="0" w:color="auto"/>
            <w:right w:val="none" w:sz="0" w:space="0" w:color="auto"/>
          </w:divBdr>
        </w:div>
        <w:div w:id="1456367716">
          <w:marLeft w:val="1080"/>
          <w:marRight w:val="0"/>
          <w:marTop w:val="100"/>
          <w:marBottom w:val="0"/>
          <w:divBdr>
            <w:top w:val="none" w:sz="0" w:space="0" w:color="auto"/>
            <w:left w:val="none" w:sz="0" w:space="0" w:color="auto"/>
            <w:bottom w:val="none" w:sz="0" w:space="0" w:color="auto"/>
            <w:right w:val="none" w:sz="0" w:space="0" w:color="auto"/>
          </w:divBdr>
        </w:div>
        <w:div w:id="1076971476">
          <w:marLeft w:val="360"/>
          <w:marRight w:val="0"/>
          <w:marTop w:val="200"/>
          <w:marBottom w:val="0"/>
          <w:divBdr>
            <w:top w:val="none" w:sz="0" w:space="0" w:color="auto"/>
            <w:left w:val="none" w:sz="0" w:space="0" w:color="auto"/>
            <w:bottom w:val="none" w:sz="0" w:space="0" w:color="auto"/>
            <w:right w:val="none" w:sz="0" w:space="0" w:color="auto"/>
          </w:divBdr>
        </w:div>
      </w:divsChild>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02472433">
      <w:bodyDiv w:val="1"/>
      <w:marLeft w:val="0"/>
      <w:marRight w:val="0"/>
      <w:marTop w:val="0"/>
      <w:marBottom w:val="0"/>
      <w:divBdr>
        <w:top w:val="none" w:sz="0" w:space="0" w:color="auto"/>
        <w:left w:val="none" w:sz="0" w:space="0" w:color="auto"/>
        <w:bottom w:val="none" w:sz="0" w:space="0" w:color="auto"/>
        <w:right w:val="none" w:sz="0" w:space="0" w:color="auto"/>
      </w:divBdr>
    </w:div>
    <w:div w:id="51334816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0459542">
      <w:bodyDiv w:val="1"/>
      <w:marLeft w:val="0"/>
      <w:marRight w:val="0"/>
      <w:marTop w:val="0"/>
      <w:marBottom w:val="0"/>
      <w:divBdr>
        <w:top w:val="none" w:sz="0" w:space="0" w:color="auto"/>
        <w:left w:val="none" w:sz="0" w:space="0" w:color="auto"/>
        <w:bottom w:val="none" w:sz="0" w:space="0" w:color="auto"/>
        <w:right w:val="none" w:sz="0" w:space="0" w:color="auto"/>
      </w:divBdr>
      <w:divsChild>
        <w:div w:id="79257885">
          <w:marLeft w:val="1080"/>
          <w:marRight w:val="0"/>
          <w:marTop w:val="96"/>
          <w:marBottom w:val="0"/>
          <w:divBdr>
            <w:top w:val="none" w:sz="0" w:space="0" w:color="auto"/>
            <w:left w:val="none" w:sz="0" w:space="0" w:color="auto"/>
            <w:bottom w:val="none" w:sz="0" w:space="0" w:color="auto"/>
            <w:right w:val="none" w:sz="0" w:space="0" w:color="auto"/>
          </w:divBdr>
        </w:div>
        <w:div w:id="342826299">
          <w:marLeft w:val="1800"/>
          <w:marRight w:val="0"/>
          <w:marTop w:val="86"/>
          <w:marBottom w:val="0"/>
          <w:divBdr>
            <w:top w:val="none" w:sz="0" w:space="0" w:color="auto"/>
            <w:left w:val="none" w:sz="0" w:space="0" w:color="auto"/>
            <w:bottom w:val="none" w:sz="0" w:space="0" w:color="auto"/>
            <w:right w:val="none" w:sz="0" w:space="0" w:color="auto"/>
          </w:divBdr>
        </w:div>
        <w:div w:id="729815823">
          <w:marLeft w:val="1800"/>
          <w:marRight w:val="0"/>
          <w:marTop w:val="86"/>
          <w:marBottom w:val="0"/>
          <w:divBdr>
            <w:top w:val="none" w:sz="0" w:space="0" w:color="auto"/>
            <w:left w:val="none" w:sz="0" w:space="0" w:color="auto"/>
            <w:bottom w:val="none" w:sz="0" w:space="0" w:color="auto"/>
            <w:right w:val="none" w:sz="0" w:space="0" w:color="auto"/>
          </w:divBdr>
        </w:div>
      </w:divsChild>
    </w:div>
    <w:div w:id="562643974">
      <w:bodyDiv w:val="1"/>
      <w:marLeft w:val="0"/>
      <w:marRight w:val="0"/>
      <w:marTop w:val="0"/>
      <w:marBottom w:val="0"/>
      <w:divBdr>
        <w:top w:val="none" w:sz="0" w:space="0" w:color="auto"/>
        <w:left w:val="none" w:sz="0" w:space="0" w:color="auto"/>
        <w:bottom w:val="none" w:sz="0" w:space="0" w:color="auto"/>
        <w:right w:val="none" w:sz="0" w:space="0" w:color="auto"/>
      </w:divBdr>
      <w:divsChild>
        <w:div w:id="489292853">
          <w:marLeft w:val="274"/>
          <w:marRight w:val="0"/>
          <w:marTop w:val="240"/>
          <w:marBottom w:val="0"/>
          <w:divBdr>
            <w:top w:val="none" w:sz="0" w:space="0" w:color="auto"/>
            <w:left w:val="none" w:sz="0" w:space="0" w:color="auto"/>
            <w:bottom w:val="none" w:sz="0" w:space="0" w:color="auto"/>
            <w:right w:val="none" w:sz="0" w:space="0" w:color="auto"/>
          </w:divBdr>
        </w:div>
        <w:div w:id="606230184">
          <w:marLeft w:val="533"/>
          <w:marRight w:val="0"/>
          <w:marTop w:val="0"/>
          <w:marBottom w:val="0"/>
          <w:divBdr>
            <w:top w:val="none" w:sz="0" w:space="0" w:color="auto"/>
            <w:left w:val="none" w:sz="0" w:space="0" w:color="auto"/>
            <w:bottom w:val="none" w:sz="0" w:space="0" w:color="auto"/>
            <w:right w:val="none" w:sz="0" w:space="0" w:color="auto"/>
          </w:divBdr>
        </w:div>
        <w:div w:id="1588030206">
          <w:marLeft w:val="533"/>
          <w:marRight w:val="0"/>
          <w:marTop w:val="0"/>
          <w:marBottom w:val="0"/>
          <w:divBdr>
            <w:top w:val="none" w:sz="0" w:space="0" w:color="auto"/>
            <w:left w:val="none" w:sz="0" w:space="0" w:color="auto"/>
            <w:bottom w:val="none" w:sz="0" w:space="0" w:color="auto"/>
            <w:right w:val="none" w:sz="0" w:space="0" w:color="auto"/>
          </w:divBdr>
        </w:div>
        <w:div w:id="26949099">
          <w:marLeft w:val="533"/>
          <w:marRight w:val="0"/>
          <w:marTop w:val="0"/>
          <w:marBottom w:val="0"/>
          <w:divBdr>
            <w:top w:val="none" w:sz="0" w:space="0" w:color="auto"/>
            <w:left w:val="none" w:sz="0" w:space="0" w:color="auto"/>
            <w:bottom w:val="none" w:sz="0" w:space="0" w:color="auto"/>
            <w:right w:val="none" w:sz="0" w:space="0" w:color="auto"/>
          </w:divBdr>
        </w:div>
        <w:div w:id="1856648854">
          <w:marLeft w:val="533"/>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181541">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34415235">
      <w:bodyDiv w:val="1"/>
      <w:marLeft w:val="0"/>
      <w:marRight w:val="0"/>
      <w:marTop w:val="0"/>
      <w:marBottom w:val="0"/>
      <w:divBdr>
        <w:top w:val="none" w:sz="0" w:space="0" w:color="auto"/>
        <w:left w:val="none" w:sz="0" w:space="0" w:color="auto"/>
        <w:bottom w:val="none" w:sz="0" w:space="0" w:color="auto"/>
        <w:right w:val="none" w:sz="0" w:space="0" w:color="auto"/>
      </w:divBdr>
      <w:divsChild>
        <w:div w:id="1540387501">
          <w:marLeft w:val="547"/>
          <w:marRight w:val="0"/>
          <w:marTop w:val="96"/>
          <w:marBottom w:val="0"/>
          <w:divBdr>
            <w:top w:val="none" w:sz="0" w:space="0" w:color="auto"/>
            <w:left w:val="none" w:sz="0" w:space="0" w:color="auto"/>
            <w:bottom w:val="none" w:sz="0" w:space="0" w:color="auto"/>
            <w:right w:val="none" w:sz="0" w:space="0" w:color="auto"/>
          </w:divBdr>
        </w:div>
        <w:div w:id="672487245">
          <w:marLeft w:val="547"/>
          <w:marRight w:val="0"/>
          <w:marTop w:val="96"/>
          <w:marBottom w:val="0"/>
          <w:divBdr>
            <w:top w:val="none" w:sz="0" w:space="0" w:color="auto"/>
            <w:left w:val="none" w:sz="0" w:space="0" w:color="auto"/>
            <w:bottom w:val="none" w:sz="0" w:space="0" w:color="auto"/>
            <w:right w:val="none" w:sz="0" w:space="0" w:color="auto"/>
          </w:divBdr>
        </w:div>
        <w:div w:id="1470707060">
          <w:marLeft w:val="547"/>
          <w:marRight w:val="0"/>
          <w:marTop w:val="96"/>
          <w:marBottom w:val="0"/>
          <w:divBdr>
            <w:top w:val="none" w:sz="0" w:space="0" w:color="auto"/>
            <w:left w:val="none" w:sz="0" w:space="0" w:color="auto"/>
            <w:bottom w:val="none" w:sz="0" w:space="0" w:color="auto"/>
            <w:right w:val="none" w:sz="0" w:space="0" w:color="auto"/>
          </w:divBdr>
        </w:div>
        <w:div w:id="2058360142">
          <w:marLeft w:val="547"/>
          <w:marRight w:val="0"/>
          <w:marTop w:val="96"/>
          <w:marBottom w:val="0"/>
          <w:divBdr>
            <w:top w:val="none" w:sz="0" w:space="0" w:color="auto"/>
            <w:left w:val="none" w:sz="0" w:space="0" w:color="auto"/>
            <w:bottom w:val="none" w:sz="0" w:space="0" w:color="auto"/>
            <w:right w:val="none" w:sz="0" w:space="0" w:color="auto"/>
          </w:divBdr>
        </w:div>
        <w:div w:id="1836534397">
          <w:marLeft w:val="1166"/>
          <w:marRight w:val="0"/>
          <w:marTop w:val="82"/>
          <w:marBottom w:val="0"/>
          <w:divBdr>
            <w:top w:val="none" w:sz="0" w:space="0" w:color="auto"/>
            <w:left w:val="none" w:sz="0" w:space="0" w:color="auto"/>
            <w:bottom w:val="none" w:sz="0" w:space="0" w:color="auto"/>
            <w:right w:val="none" w:sz="0" w:space="0" w:color="auto"/>
          </w:divBdr>
        </w:div>
        <w:div w:id="1416173779">
          <w:marLeft w:val="547"/>
          <w:marRight w:val="0"/>
          <w:marTop w:val="96"/>
          <w:marBottom w:val="0"/>
          <w:divBdr>
            <w:top w:val="none" w:sz="0" w:space="0" w:color="auto"/>
            <w:left w:val="none" w:sz="0" w:space="0" w:color="auto"/>
            <w:bottom w:val="none" w:sz="0" w:space="0" w:color="auto"/>
            <w:right w:val="none" w:sz="0" w:space="0" w:color="auto"/>
          </w:divBdr>
        </w:div>
        <w:div w:id="389888943">
          <w:marLeft w:val="1166"/>
          <w:marRight w:val="0"/>
          <w:marTop w:val="82"/>
          <w:marBottom w:val="0"/>
          <w:divBdr>
            <w:top w:val="none" w:sz="0" w:space="0" w:color="auto"/>
            <w:left w:val="none" w:sz="0" w:space="0" w:color="auto"/>
            <w:bottom w:val="none" w:sz="0" w:space="0" w:color="auto"/>
            <w:right w:val="none" w:sz="0" w:space="0" w:color="auto"/>
          </w:divBdr>
        </w:div>
        <w:div w:id="1568607825">
          <w:marLeft w:val="1166"/>
          <w:marRight w:val="0"/>
          <w:marTop w:val="82"/>
          <w:marBottom w:val="0"/>
          <w:divBdr>
            <w:top w:val="none" w:sz="0" w:space="0" w:color="auto"/>
            <w:left w:val="none" w:sz="0" w:space="0" w:color="auto"/>
            <w:bottom w:val="none" w:sz="0" w:space="0" w:color="auto"/>
            <w:right w:val="none" w:sz="0" w:space="0" w:color="auto"/>
          </w:divBdr>
        </w:div>
        <w:div w:id="1864902820">
          <w:marLeft w:val="1166"/>
          <w:marRight w:val="0"/>
          <w:marTop w:val="82"/>
          <w:marBottom w:val="0"/>
          <w:divBdr>
            <w:top w:val="none" w:sz="0" w:space="0" w:color="auto"/>
            <w:left w:val="none" w:sz="0" w:space="0" w:color="auto"/>
            <w:bottom w:val="none" w:sz="0" w:space="0" w:color="auto"/>
            <w:right w:val="none" w:sz="0" w:space="0" w:color="auto"/>
          </w:divBdr>
        </w:div>
        <w:div w:id="793134786">
          <w:marLeft w:val="1166"/>
          <w:marRight w:val="0"/>
          <w:marTop w:val="82"/>
          <w:marBottom w:val="0"/>
          <w:divBdr>
            <w:top w:val="none" w:sz="0" w:space="0" w:color="auto"/>
            <w:left w:val="none" w:sz="0" w:space="0" w:color="auto"/>
            <w:bottom w:val="none" w:sz="0" w:space="0" w:color="auto"/>
            <w:right w:val="none" w:sz="0" w:space="0" w:color="auto"/>
          </w:divBdr>
        </w:div>
      </w:divsChild>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57536182">
      <w:bodyDiv w:val="1"/>
      <w:marLeft w:val="0"/>
      <w:marRight w:val="0"/>
      <w:marTop w:val="0"/>
      <w:marBottom w:val="0"/>
      <w:divBdr>
        <w:top w:val="none" w:sz="0" w:space="0" w:color="auto"/>
        <w:left w:val="none" w:sz="0" w:space="0" w:color="auto"/>
        <w:bottom w:val="none" w:sz="0" w:space="0" w:color="auto"/>
        <w:right w:val="none" w:sz="0" w:space="0" w:color="auto"/>
      </w:divBdr>
    </w:div>
    <w:div w:id="66166682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9427614">
      <w:bodyDiv w:val="1"/>
      <w:marLeft w:val="0"/>
      <w:marRight w:val="0"/>
      <w:marTop w:val="0"/>
      <w:marBottom w:val="0"/>
      <w:divBdr>
        <w:top w:val="none" w:sz="0" w:space="0" w:color="auto"/>
        <w:left w:val="none" w:sz="0" w:space="0" w:color="auto"/>
        <w:bottom w:val="none" w:sz="0" w:space="0" w:color="auto"/>
        <w:right w:val="none" w:sz="0" w:space="0" w:color="auto"/>
      </w:divBdr>
      <w:divsChild>
        <w:div w:id="1484814078">
          <w:marLeft w:val="274"/>
          <w:marRight w:val="0"/>
          <w:marTop w:val="240"/>
          <w:marBottom w:val="0"/>
          <w:divBdr>
            <w:top w:val="none" w:sz="0" w:space="0" w:color="auto"/>
            <w:left w:val="none" w:sz="0" w:space="0" w:color="auto"/>
            <w:bottom w:val="none" w:sz="0" w:space="0" w:color="auto"/>
            <w:right w:val="none" w:sz="0" w:space="0" w:color="auto"/>
          </w:divBdr>
        </w:div>
      </w:divsChild>
    </w:div>
    <w:div w:id="69523451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632417">
      <w:bodyDiv w:val="1"/>
      <w:marLeft w:val="0"/>
      <w:marRight w:val="0"/>
      <w:marTop w:val="0"/>
      <w:marBottom w:val="0"/>
      <w:divBdr>
        <w:top w:val="none" w:sz="0" w:space="0" w:color="auto"/>
        <w:left w:val="none" w:sz="0" w:space="0" w:color="auto"/>
        <w:bottom w:val="none" w:sz="0" w:space="0" w:color="auto"/>
        <w:right w:val="none" w:sz="0" w:space="0" w:color="auto"/>
      </w:divBdr>
      <w:divsChild>
        <w:div w:id="145978311">
          <w:marLeft w:val="547"/>
          <w:marRight w:val="0"/>
          <w:marTop w:val="115"/>
          <w:marBottom w:val="0"/>
          <w:divBdr>
            <w:top w:val="none" w:sz="0" w:space="0" w:color="auto"/>
            <w:left w:val="none" w:sz="0" w:space="0" w:color="auto"/>
            <w:bottom w:val="none" w:sz="0" w:space="0" w:color="auto"/>
            <w:right w:val="none" w:sz="0" w:space="0" w:color="auto"/>
          </w:divBdr>
        </w:div>
        <w:div w:id="977492402">
          <w:marLeft w:val="547"/>
          <w:marRight w:val="0"/>
          <w:marTop w:val="115"/>
          <w:marBottom w:val="0"/>
          <w:divBdr>
            <w:top w:val="none" w:sz="0" w:space="0" w:color="auto"/>
            <w:left w:val="none" w:sz="0" w:space="0" w:color="auto"/>
            <w:bottom w:val="none" w:sz="0" w:space="0" w:color="auto"/>
            <w:right w:val="none" w:sz="0" w:space="0" w:color="auto"/>
          </w:divBdr>
        </w:div>
      </w:divsChild>
    </w:div>
    <w:div w:id="725254042">
      <w:bodyDiv w:val="1"/>
      <w:marLeft w:val="0"/>
      <w:marRight w:val="0"/>
      <w:marTop w:val="0"/>
      <w:marBottom w:val="0"/>
      <w:divBdr>
        <w:top w:val="none" w:sz="0" w:space="0" w:color="auto"/>
        <w:left w:val="none" w:sz="0" w:space="0" w:color="auto"/>
        <w:bottom w:val="none" w:sz="0" w:space="0" w:color="auto"/>
        <w:right w:val="none" w:sz="0" w:space="0" w:color="auto"/>
      </w:divBdr>
      <w:divsChild>
        <w:div w:id="1834830639">
          <w:marLeft w:val="274"/>
          <w:marRight w:val="0"/>
          <w:marTop w:val="240"/>
          <w:marBottom w:val="0"/>
          <w:divBdr>
            <w:top w:val="none" w:sz="0" w:space="0" w:color="auto"/>
            <w:left w:val="none" w:sz="0" w:space="0" w:color="auto"/>
            <w:bottom w:val="none" w:sz="0" w:space="0" w:color="auto"/>
            <w:right w:val="none" w:sz="0" w:space="0" w:color="auto"/>
          </w:divBdr>
        </w:div>
        <w:div w:id="1651590808">
          <w:marLeft w:val="533"/>
          <w:marRight w:val="0"/>
          <w:marTop w:val="0"/>
          <w:marBottom w:val="0"/>
          <w:divBdr>
            <w:top w:val="none" w:sz="0" w:space="0" w:color="auto"/>
            <w:left w:val="none" w:sz="0" w:space="0" w:color="auto"/>
            <w:bottom w:val="none" w:sz="0" w:space="0" w:color="auto"/>
            <w:right w:val="none" w:sz="0" w:space="0" w:color="auto"/>
          </w:divBdr>
        </w:div>
        <w:div w:id="540895917">
          <w:marLeft w:val="533"/>
          <w:marRight w:val="0"/>
          <w:marTop w:val="0"/>
          <w:marBottom w:val="0"/>
          <w:divBdr>
            <w:top w:val="none" w:sz="0" w:space="0" w:color="auto"/>
            <w:left w:val="none" w:sz="0" w:space="0" w:color="auto"/>
            <w:bottom w:val="none" w:sz="0" w:space="0" w:color="auto"/>
            <w:right w:val="none" w:sz="0" w:space="0" w:color="auto"/>
          </w:divBdr>
        </w:div>
        <w:div w:id="394016358">
          <w:marLeft w:val="806"/>
          <w:marRight w:val="0"/>
          <w:marTop w:val="0"/>
          <w:marBottom w:val="0"/>
          <w:divBdr>
            <w:top w:val="none" w:sz="0" w:space="0" w:color="auto"/>
            <w:left w:val="none" w:sz="0" w:space="0" w:color="auto"/>
            <w:bottom w:val="none" w:sz="0" w:space="0" w:color="auto"/>
            <w:right w:val="none" w:sz="0" w:space="0" w:color="auto"/>
          </w:divBdr>
        </w:div>
        <w:div w:id="1121606376">
          <w:marLeft w:val="533"/>
          <w:marRight w:val="0"/>
          <w:marTop w:val="0"/>
          <w:marBottom w:val="0"/>
          <w:divBdr>
            <w:top w:val="none" w:sz="0" w:space="0" w:color="auto"/>
            <w:left w:val="none" w:sz="0" w:space="0" w:color="auto"/>
            <w:bottom w:val="none" w:sz="0" w:space="0" w:color="auto"/>
            <w:right w:val="none" w:sz="0" w:space="0" w:color="auto"/>
          </w:divBdr>
        </w:div>
        <w:div w:id="520776099">
          <w:marLeft w:val="533"/>
          <w:marRight w:val="0"/>
          <w:marTop w:val="0"/>
          <w:marBottom w:val="0"/>
          <w:divBdr>
            <w:top w:val="none" w:sz="0" w:space="0" w:color="auto"/>
            <w:left w:val="none" w:sz="0" w:space="0" w:color="auto"/>
            <w:bottom w:val="none" w:sz="0" w:space="0" w:color="auto"/>
            <w:right w:val="none" w:sz="0" w:space="0" w:color="auto"/>
          </w:divBdr>
        </w:div>
      </w:divsChild>
    </w:div>
    <w:div w:id="771903978">
      <w:bodyDiv w:val="1"/>
      <w:marLeft w:val="0"/>
      <w:marRight w:val="0"/>
      <w:marTop w:val="0"/>
      <w:marBottom w:val="0"/>
      <w:divBdr>
        <w:top w:val="none" w:sz="0" w:space="0" w:color="auto"/>
        <w:left w:val="none" w:sz="0" w:space="0" w:color="auto"/>
        <w:bottom w:val="none" w:sz="0" w:space="0" w:color="auto"/>
        <w:right w:val="none" w:sz="0" w:space="0" w:color="auto"/>
      </w:divBdr>
    </w:div>
    <w:div w:id="773865720">
      <w:bodyDiv w:val="1"/>
      <w:marLeft w:val="0"/>
      <w:marRight w:val="0"/>
      <w:marTop w:val="0"/>
      <w:marBottom w:val="0"/>
      <w:divBdr>
        <w:top w:val="none" w:sz="0" w:space="0" w:color="auto"/>
        <w:left w:val="none" w:sz="0" w:space="0" w:color="auto"/>
        <w:bottom w:val="none" w:sz="0" w:space="0" w:color="auto"/>
        <w:right w:val="none" w:sz="0" w:space="0" w:color="auto"/>
      </w:divBdr>
      <w:divsChild>
        <w:div w:id="1466006051">
          <w:marLeft w:val="187"/>
          <w:marRight w:val="0"/>
          <w:marTop w:val="200"/>
          <w:marBottom w:val="0"/>
          <w:divBdr>
            <w:top w:val="none" w:sz="0" w:space="0" w:color="auto"/>
            <w:left w:val="none" w:sz="0" w:space="0" w:color="auto"/>
            <w:bottom w:val="none" w:sz="0" w:space="0" w:color="auto"/>
            <w:right w:val="none" w:sz="0" w:space="0" w:color="auto"/>
          </w:divBdr>
        </w:div>
        <w:div w:id="2052916340">
          <w:marLeft w:val="907"/>
          <w:marRight w:val="0"/>
          <w:marTop w:val="100"/>
          <w:marBottom w:val="0"/>
          <w:divBdr>
            <w:top w:val="none" w:sz="0" w:space="0" w:color="auto"/>
            <w:left w:val="none" w:sz="0" w:space="0" w:color="auto"/>
            <w:bottom w:val="none" w:sz="0" w:space="0" w:color="auto"/>
            <w:right w:val="none" w:sz="0" w:space="0" w:color="auto"/>
          </w:divBdr>
        </w:div>
        <w:div w:id="326370041">
          <w:marLeft w:val="907"/>
          <w:marRight w:val="0"/>
          <w:marTop w:val="100"/>
          <w:marBottom w:val="0"/>
          <w:divBdr>
            <w:top w:val="none" w:sz="0" w:space="0" w:color="auto"/>
            <w:left w:val="none" w:sz="0" w:space="0" w:color="auto"/>
            <w:bottom w:val="none" w:sz="0" w:space="0" w:color="auto"/>
            <w:right w:val="none" w:sz="0" w:space="0" w:color="auto"/>
          </w:divBdr>
        </w:div>
        <w:div w:id="1829443372">
          <w:marLeft w:val="360"/>
          <w:marRight w:val="0"/>
          <w:marTop w:val="200"/>
          <w:marBottom w:val="0"/>
          <w:divBdr>
            <w:top w:val="none" w:sz="0" w:space="0" w:color="auto"/>
            <w:left w:val="none" w:sz="0" w:space="0" w:color="auto"/>
            <w:bottom w:val="none" w:sz="0" w:space="0" w:color="auto"/>
            <w:right w:val="none" w:sz="0" w:space="0" w:color="auto"/>
          </w:divBdr>
        </w:div>
        <w:div w:id="1921982854">
          <w:marLeft w:val="1080"/>
          <w:marRight w:val="0"/>
          <w:marTop w:val="10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0096498">
      <w:bodyDiv w:val="1"/>
      <w:marLeft w:val="0"/>
      <w:marRight w:val="0"/>
      <w:marTop w:val="0"/>
      <w:marBottom w:val="0"/>
      <w:divBdr>
        <w:top w:val="none" w:sz="0" w:space="0" w:color="auto"/>
        <w:left w:val="none" w:sz="0" w:space="0" w:color="auto"/>
        <w:bottom w:val="none" w:sz="0" w:space="0" w:color="auto"/>
        <w:right w:val="none" w:sz="0" w:space="0" w:color="auto"/>
      </w:divBdr>
    </w:div>
    <w:div w:id="81070593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2432270">
      <w:bodyDiv w:val="1"/>
      <w:marLeft w:val="0"/>
      <w:marRight w:val="0"/>
      <w:marTop w:val="0"/>
      <w:marBottom w:val="0"/>
      <w:divBdr>
        <w:top w:val="none" w:sz="0" w:space="0" w:color="auto"/>
        <w:left w:val="none" w:sz="0" w:space="0" w:color="auto"/>
        <w:bottom w:val="none" w:sz="0" w:space="0" w:color="auto"/>
        <w:right w:val="none" w:sz="0" w:space="0" w:color="auto"/>
      </w:divBdr>
    </w:div>
    <w:div w:id="844393242">
      <w:bodyDiv w:val="1"/>
      <w:marLeft w:val="0"/>
      <w:marRight w:val="0"/>
      <w:marTop w:val="0"/>
      <w:marBottom w:val="0"/>
      <w:divBdr>
        <w:top w:val="none" w:sz="0" w:space="0" w:color="auto"/>
        <w:left w:val="none" w:sz="0" w:space="0" w:color="auto"/>
        <w:bottom w:val="none" w:sz="0" w:space="0" w:color="auto"/>
        <w:right w:val="none" w:sz="0" w:space="0" w:color="auto"/>
      </w:divBdr>
    </w:div>
    <w:div w:id="846940873">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6234441">
      <w:bodyDiv w:val="1"/>
      <w:marLeft w:val="0"/>
      <w:marRight w:val="0"/>
      <w:marTop w:val="0"/>
      <w:marBottom w:val="0"/>
      <w:divBdr>
        <w:top w:val="none" w:sz="0" w:space="0" w:color="auto"/>
        <w:left w:val="none" w:sz="0" w:space="0" w:color="auto"/>
        <w:bottom w:val="none" w:sz="0" w:space="0" w:color="auto"/>
        <w:right w:val="none" w:sz="0" w:space="0" w:color="auto"/>
      </w:divBdr>
      <w:divsChild>
        <w:div w:id="1259367000">
          <w:marLeft w:val="533"/>
          <w:marRight w:val="0"/>
          <w:marTop w:val="0"/>
          <w:marBottom w:val="0"/>
          <w:divBdr>
            <w:top w:val="none" w:sz="0" w:space="0" w:color="auto"/>
            <w:left w:val="none" w:sz="0" w:space="0" w:color="auto"/>
            <w:bottom w:val="none" w:sz="0" w:space="0" w:color="auto"/>
            <w:right w:val="none" w:sz="0" w:space="0" w:color="auto"/>
          </w:divBdr>
        </w:div>
        <w:div w:id="205141411">
          <w:marLeft w:val="533"/>
          <w:marRight w:val="0"/>
          <w:marTop w:val="0"/>
          <w:marBottom w:val="0"/>
          <w:divBdr>
            <w:top w:val="none" w:sz="0" w:space="0" w:color="auto"/>
            <w:left w:val="none" w:sz="0" w:space="0" w:color="auto"/>
            <w:bottom w:val="none" w:sz="0" w:space="0" w:color="auto"/>
            <w:right w:val="none" w:sz="0" w:space="0" w:color="auto"/>
          </w:divBdr>
        </w:div>
      </w:divsChild>
    </w:div>
    <w:div w:id="865219933">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3398709">
      <w:bodyDiv w:val="1"/>
      <w:marLeft w:val="0"/>
      <w:marRight w:val="0"/>
      <w:marTop w:val="0"/>
      <w:marBottom w:val="0"/>
      <w:divBdr>
        <w:top w:val="none" w:sz="0" w:space="0" w:color="auto"/>
        <w:left w:val="none" w:sz="0" w:space="0" w:color="auto"/>
        <w:bottom w:val="none" w:sz="0" w:space="0" w:color="auto"/>
        <w:right w:val="none" w:sz="0" w:space="0" w:color="auto"/>
      </w:divBdr>
      <w:divsChild>
        <w:div w:id="863399822">
          <w:marLeft w:val="547"/>
          <w:marRight w:val="0"/>
          <w:marTop w:val="106"/>
          <w:marBottom w:val="0"/>
          <w:divBdr>
            <w:top w:val="none" w:sz="0" w:space="0" w:color="auto"/>
            <w:left w:val="none" w:sz="0" w:space="0" w:color="auto"/>
            <w:bottom w:val="none" w:sz="0" w:space="0" w:color="auto"/>
            <w:right w:val="none" w:sz="0" w:space="0" w:color="auto"/>
          </w:divBdr>
        </w:div>
      </w:divsChild>
    </w:div>
    <w:div w:id="920217634">
      <w:bodyDiv w:val="1"/>
      <w:marLeft w:val="0"/>
      <w:marRight w:val="0"/>
      <w:marTop w:val="0"/>
      <w:marBottom w:val="0"/>
      <w:divBdr>
        <w:top w:val="none" w:sz="0" w:space="0" w:color="auto"/>
        <w:left w:val="none" w:sz="0" w:space="0" w:color="auto"/>
        <w:bottom w:val="none" w:sz="0" w:space="0" w:color="auto"/>
        <w:right w:val="none" w:sz="0" w:space="0" w:color="auto"/>
      </w:divBdr>
    </w:div>
    <w:div w:id="940146660">
      <w:bodyDiv w:val="1"/>
      <w:marLeft w:val="0"/>
      <w:marRight w:val="0"/>
      <w:marTop w:val="0"/>
      <w:marBottom w:val="0"/>
      <w:divBdr>
        <w:top w:val="none" w:sz="0" w:space="0" w:color="auto"/>
        <w:left w:val="none" w:sz="0" w:space="0" w:color="auto"/>
        <w:bottom w:val="none" w:sz="0" w:space="0" w:color="auto"/>
        <w:right w:val="none" w:sz="0" w:space="0" w:color="auto"/>
      </w:divBdr>
      <w:divsChild>
        <w:div w:id="1644237116">
          <w:marLeft w:val="547"/>
          <w:marRight w:val="0"/>
          <w:marTop w:val="115"/>
          <w:marBottom w:val="0"/>
          <w:divBdr>
            <w:top w:val="none" w:sz="0" w:space="0" w:color="auto"/>
            <w:left w:val="none" w:sz="0" w:space="0" w:color="auto"/>
            <w:bottom w:val="none" w:sz="0" w:space="0" w:color="auto"/>
            <w:right w:val="none" w:sz="0" w:space="0" w:color="auto"/>
          </w:divBdr>
        </w:div>
        <w:div w:id="298653215">
          <w:marLeft w:val="1166"/>
          <w:marRight w:val="0"/>
          <w:marTop w:val="96"/>
          <w:marBottom w:val="0"/>
          <w:divBdr>
            <w:top w:val="none" w:sz="0" w:space="0" w:color="auto"/>
            <w:left w:val="none" w:sz="0" w:space="0" w:color="auto"/>
            <w:bottom w:val="none" w:sz="0" w:space="0" w:color="auto"/>
            <w:right w:val="none" w:sz="0" w:space="0" w:color="auto"/>
          </w:divBdr>
        </w:div>
        <w:div w:id="1037585274">
          <w:marLeft w:val="1800"/>
          <w:marRight w:val="0"/>
          <w:marTop w:val="86"/>
          <w:marBottom w:val="0"/>
          <w:divBdr>
            <w:top w:val="none" w:sz="0" w:space="0" w:color="auto"/>
            <w:left w:val="none" w:sz="0" w:space="0" w:color="auto"/>
            <w:bottom w:val="none" w:sz="0" w:space="0" w:color="auto"/>
            <w:right w:val="none" w:sz="0" w:space="0" w:color="auto"/>
          </w:divBdr>
        </w:div>
        <w:div w:id="1388644410">
          <w:marLeft w:val="2520"/>
          <w:marRight w:val="0"/>
          <w:marTop w:val="77"/>
          <w:marBottom w:val="0"/>
          <w:divBdr>
            <w:top w:val="none" w:sz="0" w:space="0" w:color="auto"/>
            <w:left w:val="none" w:sz="0" w:space="0" w:color="auto"/>
            <w:bottom w:val="none" w:sz="0" w:space="0" w:color="auto"/>
            <w:right w:val="none" w:sz="0" w:space="0" w:color="auto"/>
          </w:divBdr>
        </w:div>
        <w:div w:id="157383240">
          <w:marLeft w:val="1166"/>
          <w:marRight w:val="0"/>
          <w:marTop w:val="96"/>
          <w:marBottom w:val="0"/>
          <w:divBdr>
            <w:top w:val="none" w:sz="0" w:space="0" w:color="auto"/>
            <w:left w:val="none" w:sz="0" w:space="0" w:color="auto"/>
            <w:bottom w:val="none" w:sz="0" w:space="0" w:color="auto"/>
            <w:right w:val="none" w:sz="0" w:space="0" w:color="auto"/>
          </w:divBdr>
        </w:div>
        <w:div w:id="170066569">
          <w:marLeft w:val="1800"/>
          <w:marRight w:val="0"/>
          <w:marTop w:val="86"/>
          <w:marBottom w:val="0"/>
          <w:divBdr>
            <w:top w:val="none" w:sz="0" w:space="0" w:color="auto"/>
            <w:left w:val="none" w:sz="0" w:space="0" w:color="auto"/>
            <w:bottom w:val="none" w:sz="0" w:space="0" w:color="auto"/>
            <w:right w:val="none" w:sz="0" w:space="0" w:color="auto"/>
          </w:divBdr>
        </w:div>
        <w:div w:id="1210386780">
          <w:marLeft w:val="2520"/>
          <w:marRight w:val="0"/>
          <w:marTop w:val="77"/>
          <w:marBottom w:val="0"/>
          <w:divBdr>
            <w:top w:val="none" w:sz="0" w:space="0" w:color="auto"/>
            <w:left w:val="none" w:sz="0" w:space="0" w:color="auto"/>
            <w:bottom w:val="none" w:sz="0" w:space="0" w:color="auto"/>
            <w:right w:val="none" w:sz="0" w:space="0" w:color="auto"/>
          </w:divBdr>
        </w:div>
        <w:div w:id="108161681">
          <w:marLeft w:val="2520"/>
          <w:marRight w:val="0"/>
          <w:marTop w:val="77"/>
          <w:marBottom w:val="0"/>
          <w:divBdr>
            <w:top w:val="none" w:sz="0" w:space="0" w:color="auto"/>
            <w:left w:val="none" w:sz="0" w:space="0" w:color="auto"/>
            <w:bottom w:val="none" w:sz="0" w:space="0" w:color="auto"/>
            <w:right w:val="none" w:sz="0" w:space="0" w:color="auto"/>
          </w:divBdr>
        </w:div>
        <w:div w:id="738598672">
          <w:marLeft w:val="1800"/>
          <w:marRight w:val="0"/>
          <w:marTop w:val="86"/>
          <w:marBottom w:val="0"/>
          <w:divBdr>
            <w:top w:val="none" w:sz="0" w:space="0" w:color="auto"/>
            <w:left w:val="none" w:sz="0" w:space="0" w:color="auto"/>
            <w:bottom w:val="none" w:sz="0" w:space="0" w:color="auto"/>
            <w:right w:val="none" w:sz="0" w:space="0" w:color="auto"/>
          </w:divBdr>
        </w:div>
      </w:divsChild>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8072045">
      <w:bodyDiv w:val="1"/>
      <w:marLeft w:val="0"/>
      <w:marRight w:val="0"/>
      <w:marTop w:val="0"/>
      <w:marBottom w:val="0"/>
      <w:divBdr>
        <w:top w:val="none" w:sz="0" w:space="0" w:color="auto"/>
        <w:left w:val="none" w:sz="0" w:space="0" w:color="auto"/>
        <w:bottom w:val="none" w:sz="0" w:space="0" w:color="auto"/>
        <w:right w:val="none" w:sz="0" w:space="0" w:color="auto"/>
      </w:divBdr>
    </w:div>
    <w:div w:id="9767613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5899">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510">
      <w:bodyDiv w:val="1"/>
      <w:marLeft w:val="0"/>
      <w:marRight w:val="0"/>
      <w:marTop w:val="0"/>
      <w:marBottom w:val="0"/>
      <w:divBdr>
        <w:top w:val="none" w:sz="0" w:space="0" w:color="auto"/>
        <w:left w:val="none" w:sz="0" w:space="0" w:color="auto"/>
        <w:bottom w:val="none" w:sz="0" w:space="0" w:color="auto"/>
        <w:right w:val="none" w:sz="0" w:space="0" w:color="auto"/>
      </w:divBdr>
    </w:div>
    <w:div w:id="1041634719">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6367832">
      <w:bodyDiv w:val="1"/>
      <w:marLeft w:val="0"/>
      <w:marRight w:val="0"/>
      <w:marTop w:val="0"/>
      <w:marBottom w:val="0"/>
      <w:divBdr>
        <w:top w:val="none" w:sz="0" w:space="0" w:color="auto"/>
        <w:left w:val="none" w:sz="0" w:space="0" w:color="auto"/>
        <w:bottom w:val="none" w:sz="0" w:space="0" w:color="auto"/>
        <w:right w:val="none" w:sz="0" w:space="0" w:color="auto"/>
      </w:divBdr>
    </w:div>
    <w:div w:id="1057316631">
      <w:bodyDiv w:val="1"/>
      <w:marLeft w:val="0"/>
      <w:marRight w:val="0"/>
      <w:marTop w:val="0"/>
      <w:marBottom w:val="0"/>
      <w:divBdr>
        <w:top w:val="none" w:sz="0" w:space="0" w:color="auto"/>
        <w:left w:val="none" w:sz="0" w:space="0" w:color="auto"/>
        <w:bottom w:val="none" w:sz="0" w:space="0" w:color="auto"/>
        <w:right w:val="none" w:sz="0" w:space="0" w:color="auto"/>
      </w:divBdr>
      <w:divsChild>
        <w:div w:id="848639620">
          <w:marLeft w:val="547"/>
          <w:marRight w:val="0"/>
          <w:marTop w:val="115"/>
          <w:marBottom w:val="0"/>
          <w:divBdr>
            <w:top w:val="none" w:sz="0" w:space="0" w:color="auto"/>
            <w:left w:val="none" w:sz="0" w:space="0" w:color="auto"/>
            <w:bottom w:val="none" w:sz="0" w:space="0" w:color="auto"/>
            <w:right w:val="none" w:sz="0" w:space="0" w:color="auto"/>
          </w:divBdr>
        </w:div>
        <w:div w:id="83185883">
          <w:marLeft w:val="1166"/>
          <w:marRight w:val="0"/>
          <w:marTop w:val="96"/>
          <w:marBottom w:val="0"/>
          <w:divBdr>
            <w:top w:val="none" w:sz="0" w:space="0" w:color="auto"/>
            <w:left w:val="none" w:sz="0" w:space="0" w:color="auto"/>
            <w:bottom w:val="none" w:sz="0" w:space="0" w:color="auto"/>
            <w:right w:val="none" w:sz="0" w:space="0" w:color="auto"/>
          </w:divBdr>
        </w:div>
        <w:div w:id="997467056">
          <w:marLeft w:val="1166"/>
          <w:marRight w:val="0"/>
          <w:marTop w:val="96"/>
          <w:marBottom w:val="0"/>
          <w:divBdr>
            <w:top w:val="none" w:sz="0" w:space="0" w:color="auto"/>
            <w:left w:val="none" w:sz="0" w:space="0" w:color="auto"/>
            <w:bottom w:val="none" w:sz="0" w:space="0" w:color="auto"/>
            <w:right w:val="none" w:sz="0" w:space="0" w:color="auto"/>
          </w:divBdr>
        </w:div>
        <w:div w:id="781388221">
          <w:marLeft w:val="1166"/>
          <w:marRight w:val="0"/>
          <w:marTop w:val="96"/>
          <w:marBottom w:val="0"/>
          <w:divBdr>
            <w:top w:val="none" w:sz="0" w:space="0" w:color="auto"/>
            <w:left w:val="none" w:sz="0" w:space="0" w:color="auto"/>
            <w:bottom w:val="none" w:sz="0" w:space="0" w:color="auto"/>
            <w:right w:val="none" w:sz="0" w:space="0" w:color="auto"/>
          </w:divBdr>
        </w:div>
        <w:div w:id="487326653">
          <w:marLeft w:val="1166"/>
          <w:marRight w:val="0"/>
          <w:marTop w:val="96"/>
          <w:marBottom w:val="0"/>
          <w:divBdr>
            <w:top w:val="none" w:sz="0" w:space="0" w:color="auto"/>
            <w:left w:val="none" w:sz="0" w:space="0" w:color="auto"/>
            <w:bottom w:val="none" w:sz="0" w:space="0" w:color="auto"/>
            <w:right w:val="none" w:sz="0" w:space="0" w:color="auto"/>
          </w:divBdr>
        </w:div>
        <w:div w:id="1902597134">
          <w:marLeft w:val="1166"/>
          <w:marRight w:val="0"/>
          <w:marTop w:val="96"/>
          <w:marBottom w:val="0"/>
          <w:divBdr>
            <w:top w:val="none" w:sz="0" w:space="0" w:color="auto"/>
            <w:left w:val="none" w:sz="0" w:space="0" w:color="auto"/>
            <w:bottom w:val="none" w:sz="0" w:space="0" w:color="auto"/>
            <w:right w:val="none" w:sz="0" w:space="0" w:color="auto"/>
          </w:divBdr>
        </w:div>
      </w:divsChild>
    </w:div>
    <w:div w:id="1069883551">
      <w:bodyDiv w:val="1"/>
      <w:marLeft w:val="0"/>
      <w:marRight w:val="0"/>
      <w:marTop w:val="0"/>
      <w:marBottom w:val="0"/>
      <w:divBdr>
        <w:top w:val="none" w:sz="0" w:space="0" w:color="auto"/>
        <w:left w:val="none" w:sz="0" w:space="0" w:color="auto"/>
        <w:bottom w:val="none" w:sz="0" w:space="0" w:color="auto"/>
        <w:right w:val="none" w:sz="0" w:space="0" w:color="auto"/>
      </w:divBdr>
      <w:divsChild>
        <w:div w:id="1463183710">
          <w:marLeft w:val="274"/>
          <w:marRight w:val="0"/>
          <w:marTop w:val="240"/>
          <w:marBottom w:val="0"/>
          <w:divBdr>
            <w:top w:val="none" w:sz="0" w:space="0" w:color="auto"/>
            <w:left w:val="none" w:sz="0" w:space="0" w:color="auto"/>
            <w:bottom w:val="none" w:sz="0" w:space="0" w:color="auto"/>
            <w:right w:val="none" w:sz="0" w:space="0" w:color="auto"/>
          </w:divBdr>
        </w:div>
        <w:div w:id="892808889">
          <w:marLeft w:val="533"/>
          <w:marRight w:val="0"/>
          <w:marTop w:val="0"/>
          <w:marBottom w:val="0"/>
          <w:divBdr>
            <w:top w:val="none" w:sz="0" w:space="0" w:color="auto"/>
            <w:left w:val="none" w:sz="0" w:space="0" w:color="auto"/>
            <w:bottom w:val="none" w:sz="0" w:space="0" w:color="auto"/>
            <w:right w:val="none" w:sz="0" w:space="0" w:color="auto"/>
          </w:divBdr>
        </w:div>
        <w:div w:id="1318612021">
          <w:marLeft w:val="274"/>
          <w:marRight w:val="0"/>
          <w:marTop w:val="240"/>
          <w:marBottom w:val="0"/>
          <w:divBdr>
            <w:top w:val="none" w:sz="0" w:space="0" w:color="auto"/>
            <w:left w:val="none" w:sz="0" w:space="0" w:color="auto"/>
            <w:bottom w:val="none" w:sz="0" w:space="0" w:color="auto"/>
            <w:right w:val="none" w:sz="0" w:space="0" w:color="auto"/>
          </w:divBdr>
        </w:div>
        <w:div w:id="1194995217">
          <w:marLeft w:val="533"/>
          <w:marRight w:val="0"/>
          <w:marTop w:val="0"/>
          <w:marBottom w:val="0"/>
          <w:divBdr>
            <w:top w:val="none" w:sz="0" w:space="0" w:color="auto"/>
            <w:left w:val="none" w:sz="0" w:space="0" w:color="auto"/>
            <w:bottom w:val="none" w:sz="0" w:space="0" w:color="auto"/>
            <w:right w:val="none" w:sz="0" w:space="0" w:color="auto"/>
          </w:divBdr>
        </w:div>
        <w:div w:id="461465577">
          <w:marLeft w:val="274"/>
          <w:marRight w:val="0"/>
          <w:marTop w:val="240"/>
          <w:marBottom w:val="0"/>
          <w:divBdr>
            <w:top w:val="none" w:sz="0" w:space="0" w:color="auto"/>
            <w:left w:val="none" w:sz="0" w:space="0" w:color="auto"/>
            <w:bottom w:val="none" w:sz="0" w:space="0" w:color="auto"/>
            <w:right w:val="none" w:sz="0" w:space="0" w:color="auto"/>
          </w:divBdr>
        </w:div>
        <w:div w:id="1350109589">
          <w:marLeft w:val="533"/>
          <w:marRight w:val="0"/>
          <w:marTop w:val="0"/>
          <w:marBottom w:val="0"/>
          <w:divBdr>
            <w:top w:val="none" w:sz="0" w:space="0" w:color="auto"/>
            <w:left w:val="none" w:sz="0" w:space="0" w:color="auto"/>
            <w:bottom w:val="none" w:sz="0" w:space="0" w:color="auto"/>
            <w:right w:val="none" w:sz="0" w:space="0" w:color="auto"/>
          </w:divBdr>
        </w:div>
        <w:div w:id="194120646">
          <w:marLeft w:val="806"/>
          <w:marRight w:val="0"/>
          <w:marTop w:val="0"/>
          <w:marBottom w:val="0"/>
          <w:divBdr>
            <w:top w:val="none" w:sz="0" w:space="0" w:color="auto"/>
            <w:left w:val="none" w:sz="0" w:space="0" w:color="auto"/>
            <w:bottom w:val="none" w:sz="0" w:space="0" w:color="auto"/>
            <w:right w:val="none" w:sz="0" w:space="0" w:color="auto"/>
          </w:divBdr>
        </w:div>
        <w:div w:id="28842947">
          <w:marLeft w:val="533"/>
          <w:marRight w:val="0"/>
          <w:marTop w:val="0"/>
          <w:marBottom w:val="0"/>
          <w:divBdr>
            <w:top w:val="none" w:sz="0" w:space="0" w:color="auto"/>
            <w:left w:val="none" w:sz="0" w:space="0" w:color="auto"/>
            <w:bottom w:val="none" w:sz="0" w:space="0" w:color="auto"/>
            <w:right w:val="none" w:sz="0" w:space="0" w:color="auto"/>
          </w:divBdr>
        </w:div>
        <w:div w:id="367805915">
          <w:marLeft w:val="274"/>
          <w:marRight w:val="0"/>
          <w:marTop w:val="240"/>
          <w:marBottom w:val="0"/>
          <w:divBdr>
            <w:top w:val="none" w:sz="0" w:space="0" w:color="auto"/>
            <w:left w:val="none" w:sz="0" w:space="0" w:color="auto"/>
            <w:bottom w:val="none" w:sz="0" w:space="0" w:color="auto"/>
            <w:right w:val="none" w:sz="0" w:space="0" w:color="auto"/>
          </w:divBdr>
        </w:div>
        <w:div w:id="842820543">
          <w:marLeft w:val="806"/>
          <w:marRight w:val="0"/>
          <w:marTop w:val="0"/>
          <w:marBottom w:val="0"/>
          <w:divBdr>
            <w:top w:val="none" w:sz="0" w:space="0" w:color="auto"/>
            <w:left w:val="none" w:sz="0" w:space="0" w:color="auto"/>
            <w:bottom w:val="none" w:sz="0" w:space="0" w:color="auto"/>
            <w:right w:val="none" w:sz="0" w:space="0" w:color="auto"/>
          </w:divBdr>
        </w:div>
        <w:div w:id="46029129">
          <w:marLeft w:val="274"/>
          <w:marRight w:val="0"/>
          <w:marTop w:val="240"/>
          <w:marBottom w:val="0"/>
          <w:divBdr>
            <w:top w:val="none" w:sz="0" w:space="0" w:color="auto"/>
            <w:left w:val="none" w:sz="0" w:space="0" w:color="auto"/>
            <w:bottom w:val="none" w:sz="0" w:space="0" w:color="auto"/>
            <w:right w:val="none" w:sz="0" w:space="0" w:color="auto"/>
          </w:divBdr>
        </w:div>
        <w:div w:id="95903110">
          <w:marLeft w:val="533"/>
          <w:marRight w:val="0"/>
          <w:marTop w:val="0"/>
          <w:marBottom w:val="0"/>
          <w:divBdr>
            <w:top w:val="none" w:sz="0" w:space="0" w:color="auto"/>
            <w:left w:val="none" w:sz="0" w:space="0" w:color="auto"/>
            <w:bottom w:val="none" w:sz="0" w:space="0" w:color="auto"/>
            <w:right w:val="none" w:sz="0" w:space="0" w:color="auto"/>
          </w:divBdr>
        </w:div>
        <w:div w:id="1139031124">
          <w:marLeft w:val="274"/>
          <w:marRight w:val="0"/>
          <w:marTop w:val="240"/>
          <w:marBottom w:val="0"/>
          <w:divBdr>
            <w:top w:val="none" w:sz="0" w:space="0" w:color="auto"/>
            <w:left w:val="none" w:sz="0" w:space="0" w:color="auto"/>
            <w:bottom w:val="none" w:sz="0" w:space="0" w:color="auto"/>
            <w:right w:val="none" w:sz="0" w:space="0" w:color="auto"/>
          </w:divBdr>
        </w:div>
        <w:div w:id="1029722286">
          <w:marLeft w:val="533"/>
          <w:marRight w:val="0"/>
          <w:marTop w:val="0"/>
          <w:marBottom w:val="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6655133">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2066326">
      <w:bodyDiv w:val="1"/>
      <w:marLeft w:val="0"/>
      <w:marRight w:val="0"/>
      <w:marTop w:val="0"/>
      <w:marBottom w:val="0"/>
      <w:divBdr>
        <w:top w:val="none" w:sz="0" w:space="0" w:color="auto"/>
        <w:left w:val="none" w:sz="0" w:space="0" w:color="auto"/>
        <w:bottom w:val="none" w:sz="0" w:space="0" w:color="auto"/>
        <w:right w:val="none" w:sz="0" w:space="0" w:color="auto"/>
      </w:divBdr>
    </w:div>
    <w:div w:id="110240940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692174">
      <w:bodyDiv w:val="1"/>
      <w:marLeft w:val="0"/>
      <w:marRight w:val="0"/>
      <w:marTop w:val="0"/>
      <w:marBottom w:val="0"/>
      <w:divBdr>
        <w:top w:val="none" w:sz="0" w:space="0" w:color="auto"/>
        <w:left w:val="none" w:sz="0" w:space="0" w:color="auto"/>
        <w:bottom w:val="none" w:sz="0" w:space="0" w:color="auto"/>
        <w:right w:val="none" w:sz="0" w:space="0" w:color="auto"/>
      </w:divBdr>
      <w:divsChild>
        <w:div w:id="1853185517">
          <w:marLeft w:val="547"/>
          <w:marRight w:val="0"/>
          <w:marTop w:val="96"/>
          <w:marBottom w:val="0"/>
          <w:divBdr>
            <w:top w:val="none" w:sz="0" w:space="0" w:color="auto"/>
            <w:left w:val="none" w:sz="0" w:space="0" w:color="auto"/>
            <w:bottom w:val="none" w:sz="0" w:space="0" w:color="auto"/>
            <w:right w:val="none" w:sz="0" w:space="0" w:color="auto"/>
          </w:divBdr>
        </w:div>
        <w:div w:id="1010179592">
          <w:marLeft w:val="547"/>
          <w:marRight w:val="0"/>
          <w:marTop w:val="96"/>
          <w:marBottom w:val="0"/>
          <w:divBdr>
            <w:top w:val="none" w:sz="0" w:space="0" w:color="auto"/>
            <w:left w:val="none" w:sz="0" w:space="0" w:color="auto"/>
            <w:bottom w:val="none" w:sz="0" w:space="0" w:color="auto"/>
            <w:right w:val="none" w:sz="0" w:space="0" w:color="auto"/>
          </w:divBdr>
        </w:div>
        <w:div w:id="298074108">
          <w:marLeft w:val="547"/>
          <w:marRight w:val="0"/>
          <w:marTop w:val="96"/>
          <w:marBottom w:val="0"/>
          <w:divBdr>
            <w:top w:val="none" w:sz="0" w:space="0" w:color="auto"/>
            <w:left w:val="none" w:sz="0" w:space="0" w:color="auto"/>
            <w:bottom w:val="none" w:sz="0" w:space="0" w:color="auto"/>
            <w:right w:val="none" w:sz="0" w:space="0" w:color="auto"/>
          </w:divBdr>
        </w:div>
        <w:div w:id="1715693843">
          <w:marLeft w:val="547"/>
          <w:marRight w:val="0"/>
          <w:marTop w:val="96"/>
          <w:marBottom w:val="0"/>
          <w:divBdr>
            <w:top w:val="none" w:sz="0" w:space="0" w:color="auto"/>
            <w:left w:val="none" w:sz="0" w:space="0" w:color="auto"/>
            <w:bottom w:val="none" w:sz="0" w:space="0" w:color="auto"/>
            <w:right w:val="none" w:sz="0" w:space="0" w:color="auto"/>
          </w:divBdr>
        </w:div>
        <w:div w:id="1611278786">
          <w:marLeft w:val="1166"/>
          <w:marRight w:val="0"/>
          <w:marTop w:val="82"/>
          <w:marBottom w:val="0"/>
          <w:divBdr>
            <w:top w:val="none" w:sz="0" w:space="0" w:color="auto"/>
            <w:left w:val="none" w:sz="0" w:space="0" w:color="auto"/>
            <w:bottom w:val="none" w:sz="0" w:space="0" w:color="auto"/>
            <w:right w:val="none" w:sz="0" w:space="0" w:color="auto"/>
          </w:divBdr>
        </w:div>
        <w:div w:id="287512981">
          <w:marLeft w:val="547"/>
          <w:marRight w:val="0"/>
          <w:marTop w:val="96"/>
          <w:marBottom w:val="0"/>
          <w:divBdr>
            <w:top w:val="none" w:sz="0" w:space="0" w:color="auto"/>
            <w:left w:val="none" w:sz="0" w:space="0" w:color="auto"/>
            <w:bottom w:val="none" w:sz="0" w:space="0" w:color="auto"/>
            <w:right w:val="none" w:sz="0" w:space="0" w:color="auto"/>
          </w:divBdr>
        </w:div>
        <w:div w:id="1175071488">
          <w:marLeft w:val="1166"/>
          <w:marRight w:val="0"/>
          <w:marTop w:val="82"/>
          <w:marBottom w:val="0"/>
          <w:divBdr>
            <w:top w:val="none" w:sz="0" w:space="0" w:color="auto"/>
            <w:left w:val="none" w:sz="0" w:space="0" w:color="auto"/>
            <w:bottom w:val="none" w:sz="0" w:space="0" w:color="auto"/>
            <w:right w:val="none" w:sz="0" w:space="0" w:color="auto"/>
          </w:divBdr>
        </w:div>
        <w:div w:id="1015614558">
          <w:marLeft w:val="1166"/>
          <w:marRight w:val="0"/>
          <w:marTop w:val="82"/>
          <w:marBottom w:val="0"/>
          <w:divBdr>
            <w:top w:val="none" w:sz="0" w:space="0" w:color="auto"/>
            <w:left w:val="none" w:sz="0" w:space="0" w:color="auto"/>
            <w:bottom w:val="none" w:sz="0" w:space="0" w:color="auto"/>
            <w:right w:val="none" w:sz="0" w:space="0" w:color="auto"/>
          </w:divBdr>
        </w:div>
        <w:div w:id="2120686684">
          <w:marLeft w:val="1166"/>
          <w:marRight w:val="0"/>
          <w:marTop w:val="82"/>
          <w:marBottom w:val="0"/>
          <w:divBdr>
            <w:top w:val="none" w:sz="0" w:space="0" w:color="auto"/>
            <w:left w:val="none" w:sz="0" w:space="0" w:color="auto"/>
            <w:bottom w:val="none" w:sz="0" w:space="0" w:color="auto"/>
            <w:right w:val="none" w:sz="0" w:space="0" w:color="auto"/>
          </w:divBdr>
        </w:div>
        <w:div w:id="2011903218">
          <w:marLeft w:val="1166"/>
          <w:marRight w:val="0"/>
          <w:marTop w:val="82"/>
          <w:marBottom w:val="0"/>
          <w:divBdr>
            <w:top w:val="none" w:sz="0" w:space="0" w:color="auto"/>
            <w:left w:val="none" w:sz="0" w:space="0" w:color="auto"/>
            <w:bottom w:val="none" w:sz="0" w:space="0" w:color="auto"/>
            <w:right w:val="none" w:sz="0" w:space="0" w:color="auto"/>
          </w:divBdr>
        </w:div>
      </w:divsChild>
    </w:div>
    <w:div w:id="1302275201">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7589429">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281138">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4281528">
      <w:bodyDiv w:val="1"/>
      <w:marLeft w:val="0"/>
      <w:marRight w:val="0"/>
      <w:marTop w:val="0"/>
      <w:marBottom w:val="0"/>
      <w:divBdr>
        <w:top w:val="none" w:sz="0" w:space="0" w:color="auto"/>
        <w:left w:val="none" w:sz="0" w:space="0" w:color="auto"/>
        <w:bottom w:val="none" w:sz="0" w:space="0" w:color="auto"/>
        <w:right w:val="none" w:sz="0" w:space="0" w:color="auto"/>
      </w:divBdr>
    </w:div>
    <w:div w:id="137508484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72940578">
      <w:bodyDiv w:val="1"/>
      <w:marLeft w:val="0"/>
      <w:marRight w:val="0"/>
      <w:marTop w:val="0"/>
      <w:marBottom w:val="0"/>
      <w:divBdr>
        <w:top w:val="none" w:sz="0" w:space="0" w:color="auto"/>
        <w:left w:val="none" w:sz="0" w:space="0" w:color="auto"/>
        <w:bottom w:val="none" w:sz="0" w:space="0" w:color="auto"/>
        <w:right w:val="none" w:sz="0" w:space="0" w:color="auto"/>
      </w:divBdr>
      <w:divsChild>
        <w:div w:id="234509307">
          <w:marLeft w:val="547"/>
          <w:marRight w:val="0"/>
          <w:marTop w:val="0"/>
          <w:marBottom w:val="60"/>
          <w:divBdr>
            <w:top w:val="none" w:sz="0" w:space="0" w:color="auto"/>
            <w:left w:val="none" w:sz="0" w:space="0" w:color="auto"/>
            <w:bottom w:val="none" w:sz="0" w:space="0" w:color="auto"/>
            <w:right w:val="none" w:sz="0" w:space="0" w:color="auto"/>
          </w:divBdr>
        </w:div>
      </w:divsChild>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62866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06542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292">
      <w:bodyDiv w:val="1"/>
      <w:marLeft w:val="0"/>
      <w:marRight w:val="0"/>
      <w:marTop w:val="0"/>
      <w:marBottom w:val="0"/>
      <w:divBdr>
        <w:top w:val="none" w:sz="0" w:space="0" w:color="auto"/>
        <w:left w:val="none" w:sz="0" w:space="0" w:color="auto"/>
        <w:bottom w:val="none" w:sz="0" w:space="0" w:color="auto"/>
        <w:right w:val="none" w:sz="0" w:space="0" w:color="auto"/>
      </w:divBdr>
    </w:div>
    <w:div w:id="1567455176">
      <w:bodyDiv w:val="1"/>
      <w:marLeft w:val="0"/>
      <w:marRight w:val="0"/>
      <w:marTop w:val="0"/>
      <w:marBottom w:val="0"/>
      <w:divBdr>
        <w:top w:val="none" w:sz="0" w:space="0" w:color="auto"/>
        <w:left w:val="none" w:sz="0" w:space="0" w:color="auto"/>
        <w:bottom w:val="none" w:sz="0" w:space="0" w:color="auto"/>
        <w:right w:val="none" w:sz="0" w:space="0" w:color="auto"/>
      </w:divBdr>
      <w:divsChild>
        <w:div w:id="1901551012">
          <w:marLeft w:val="547"/>
          <w:marRight w:val="0"/>
          <w:marTop w:val="106"/>
          <w:marBottom w:val="0"/>
          <w:divBdr>
            <w:top w:val="none" w:sz="0" w:space="0" w:color="auto"/>
            <w:left w:val="none" w:sz="0" w:space="0" w:color="auto"/>
            <w:bottom w:val="none" w:sz="0" w:space="0" w:color="auto"/>
            <w:right w:val="none" w:sz="0" w:space="0" w:color="auto"/>
          </w:divBdr>
        </w:div>
        <w:div w:id="1300577220">
          <w:marLeft w:val="1080"/>
          <w:marRight w:val="0"/>
          <w:marTop w:val="96"/>
          <w:marBottom w:val="0"/>
          <w:divBdr>
            <w:top w:val="none" w:sz="0" w:space="0" w:color="auto"/>
            <w:left w:val="none" w:sz="0" w:space="0" w:color="auto"/>
            <w:bottom w:val="none" w:sz="0" w:space="0" w:color="auto"/>
            <w:right w:val="none" w:sz="0" w:space="0" w:color="auto"/>
          </w:divBdr>
        </w:div>
      </w:divsChild>
    </w:div>
    <w:div w:id="1573009069">
      <w:bodyDiv w:val="1"/>
      <w:marLeft w:val="0"/>
      <w:marRight w:val="0"/>
      <w:marTop w:val="0"/>
      <w:marBottom w:val="0"/>
      <w:divBdr>
        <w:top w:val="none" w:sz="0" w:space="0" w:color="auto"/>
        <w:left w:val="none" w:sz="0" w:space="0" w:color="auto"/>
        <w:bottom w:val="none" w:sz="0" w:space="0" w:color="auto"/>
        <w:right w:val="none" w:sz="0" w:space="0" w:color="auto"/>
      </w:divBdr>
    </w:div>
    <w:div w:id="1579943657">
      <w:bodyDiv w:val="1"/>
      <w:marLeft w:val="0"/>
      <w:marRight w:val="0"/>
      <w:marTop w:val="0"/>
      <w:marBottom w:val="0"/>
      <w:divBdr>
        <w:top w:val="none" w:sz="0" w:space="0" w:color="auto"/>
        <w:left w:val="none" w:sz="0" w:space="0" w:color="auto"/>
        <w:bottom w:val="none" w:sz="0" w:space="0" w:color="auto"/>
        <w:right w:val="none" w:sz="0" w:space="0" w:color="auto"/>
      </w:divBdr>
      <w:divsChild>
        <w:div w:id="1676154963">
          <w:marLeft w:val="533"/>
          <w:marRight w:val="0"/>
          <w:marTop w:val="0"/>
          <w:marBottom w:val="0"/>
          <w:divBdr>
            <w:top w:val="none" w:sz="0" w:space="0" w:color="auto"/>
            <w:left w:val="none" w:sz="0" w:space="0" w:color="auto"/>
            <w:bottom w:val="none" w:sz="0" w:space="0" w:color="auto"/>
            <w:right w:val="none" w:sz="0" w:space="0" w:color="auto"/>
          </w:divBdr>
        </w:div>
        <w:div w:id="1942836417">
          <w:marLeft w:val="806"/>
          <w:marRight w:val="0"/>
          <w:marTop w:val="0"/>
          <w:marBottom w:val="0"/>
          <w:divBdr>
            <w:top w:val="none" w:sz="0" w:space="0" w:color="auto"/>
            <w:left w:val="none" w:sz="0" w:space="0" w:color="auto"/>
            <w:bottom w:val="none" w:sz="0" w:space="0" w:color="auto"/>
            <w:right w:val="none" w:sz="0" w:space="0" w:color="auto"/>
          </w:divBdr>
        </w:div>
        <w:div w:id="2036693287">
          <w:marLeft w:val="806"/>
          <w:marRight w:val="0"/>
          <w:marTop w:val="0"/>
          <w:marBottom w:val="0"/>
          <w:divBdr>
            <w:top w:val="none" w:sz="0" w:space="0" w:color="auto"/>
            <w:left w:val="none" w:sz="0" w:space="0" w:color="auto"/>
            <w:bottom w:val="none" w:sz="0" w:space="0" w:color="auto"/>
            <w:right w:val="none" w:sz="0" w:space="0" w:color="auto"/>
          </w:divBdr>
        </w:div>
        <w:div w:id="875696920">
          <w:marLeft w:val="806"/>
          <w:marRight w:val="0"/>
          <w:marTop w:val="0"/>
          <w:marBottom w:val="0"/>
          <w:divBdr>
            <w:top w:val="none" w:sz="0" w:space="0" w:color="auto"/>
            <w:left w:val="none" w:sz="0" w:space="0" w:color="auto"/>
            <w:bottom w:val="none" w:sz="0" w:space="0" w:color="auto"/>
            <w:right w:val="none" w:sz="0" w:space="0" w:color="auto"/>
          </w:divBdr>
        </w:div>
        <w:div w:id="547496851">
          <w:marLeft w:val="533"/>
          <w:marRight w:val="0"/>
          <w:marTop w:val="0"/>
          <w:marBottom w:val="0"/>
          <w:divBdr>
            <w:top w:val="none" w:sz="0" w:space="0" w:color="auto"/>
            <w:left w:val="none" w:sz="0" w:space="0" w:color="auto"/>
            <w:bottom w:val="none" w:sz="0" w:space="0" w:color="auto"/>
            <w:right w:val="none" w:sz="0" w:space="0" w:color="auto"/>
          </w:divBdr>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3201141">
      <w:bodyDiv w:val="1"/>
      <w:marLeft w:val="0"/>
      <w:marRight w:val="0"/>
      <w:marTop w:val="0"/>
      <w:marBottom w:val="0"/>
      <w:divBdr>
        <w:top w:val="none" w:sz="0" w:space="0" w:color="auto"/>
        <w:left w:val="none" w:sz="0" w:space="0" w:color="auto"/>
        <w:bottom w:val="none" w:sz="0" w:space="0" w:color="auto"/>
        <w:right w:val="none" w:sz="0" w:space="0" w:color="auto"/>
      </w:divBdr>
    </w:div>
    <w:div w:id="1593273382">
      <w:bodyDiv w:val="1"/>
      <w:marLeft w:val="0"/>
      <w:marRight w:val="0"/>
      <w:marTop w:val="0"/>
      <w:marBottom w:val="0"/>
      <w:divBdr>
        <w:top w:val="none" w:sz="0" w:space="0" w:color="auto"/>
        <w:left w:val="none" w:sz="0" w:space="0" w:color="auto"/>
        <w:bottom w:val="none" w:sz="0" w:space="0" w:color="auto"/>
        <w:right w:val="none" w:sz="0" w:space="0" w:color="auto"/>
      </w:divBdr>
      <w:divsChild>
        <w:div w:id="1917545041">
          <w:marLeft w:val="360"/>
          <w:marRight w:val="0"/>
          <w:marTop w:val="200"/>
          <w:marBottom w:val="0"/>
          <w:divBdr>
            <w:top w:val="none" w:sz="0" w:space="0" w:color="auto"/>
            <w:left w:val="none" w:sz="0" w:space="0" w:color="auto"/>
            <w:bottom w:val="none" w:sz="0" w:space="0" w:color="auto"/>
            <w:right w:val="none" w:sz="0" w:space="0" w:color="auto"/>
          </w:divBdr>
        </w:div>
        <w:div w:id="1549955599">
          <w:marLeft w:val="1080"/>
          <w:marRight w:val="0"/>
          <w:marTop w:val="100"/>
          <w:marBottom w:val="0"/>
          <w:divBdr>
            <w:top w:val="none" w:sz="0" w:space="0" w:color="auto"/>
            <w:left w:val="none" w:sz="0" w:space="0" w:color="auto"/>
            <w:bottom w:val="none" w:sz="0" w:space="0" w:color="auto"/>
            <w:right w:val="none" w:sz="0" w:space="0" w:color="auto"/>
          </w:divBdr>
        </w:div>
        <w:div w:id="1207179478">
          <w:marLeft w:val="1080"/>
          <w:marRight w:val="0"/>
          <w:marTop w:val="100"/>
          <w:marBottom w:val="0"/>
          <w:divBdr>
            <w:top w:val="none" w:sz="0" w:space="0" w:color="auto"/>
            <w:left w:val="none" w:sz="0" w:space="0" w:color="auto"/>
            <w:bottom w:val="none" w:sz="0" w:space="0" w:color="auto"/>
            <w:right w:val="none" w:sz="0" w:space="0" w:color="auto"/>
          </w:divBdr>
        </w:div>
        <w:div w:id="1816142417">
          <w:marLeft w:val="1800"/>
          <w:marRight w:val="0"/>
          <w:marTop w:val="100"/>
          <w:marBottom w:val="0"/>
          <w:divBdr>
            <w:top w:val="none" w:sz="0" w:space="0" w:color="auto"/>
            <w:left w:val="none" w:sz="0" w:space="0" w:color="auto"/>
            <w:bottom w:val="none" w:sz="0" w:space="0" w:color="auto"/>
            <w:right w:val="none" w:sz="0" w:space="0" w:color="auto"/>
          </w:divBdr>
        </w:div>
        <w:div w:id="1487554799">
          <w:marLeft w:val="1080"/>
          <w:marRight w:val="0"/>
          <w:marTop w:val="100"/>
          <w:marBottom w:val="0"/>
          <w:divBdr>
            <w:top w:val="none" w:sz="0" w:space="0" w:color="auto"/>
            <w:left w:val="none" w:sz="0" w:space="0" w:color="auto"/>
            <w:bottom w:val="none" w:sz="0" w:space="0" w:color="auto"/>
            <w:right w:val="none" w:sz="0" w:space="0" w:color="auto"/>
          </w:divBdr>
        </w:div>
        <w:div w:id="1835997498">
          <w:marLeft w:val="1080"/>
          <w:marRight w:val="0"/>
          <w:marTop w:val="100"/>
          <w:marBottom w:val="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835146">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161514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7172436">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210401">
      <w:bodyDiv w:val="1"/>
      <w:marLeft w:val="0"/>
      <w:marRight w:val="0"/>
      <w:marTop w:val="0"/>
      <w:marBottom w:val="0"/>
      <w:divBdr>
        <w:top w:val="none" w:sz="0" w:space="0" w:color="auto"/>
        <w:left w:val="none" w:sz="0" w:space="0" w:color="auto"/>
        <w:bottom w:val="none" w:sz="0" w:space="0" w:color="auto"/>
        <w:right w:val="none" w:sz="0" w:space="0" w:color="auto"/>
      </w:divBdr>
    </w:div>
    <w:div w:id="1743869599">
      <w:bodyDiv w:val="1"/>
      <w:marLeft w:val="0"/>
      <w:marRight w:val="0"/>
      <w:marTop w:val="0"/>
      <w:marBottom w:val="0"/>
      <w:divBdr>
        <w:top w:val="none" w:sz="0" w:space="0" w:color="auto"/>
        <w:left w:val="none" w:sz="0" w:space="0" w:color="auto"/>
        <w:bottom w:val="none" w:sz="0" w:space="0" w:color="auto"/>
        <w:right w:val="none" w:sz="0" w:space="0" w:color="auto"/>
      </w:divBdr>
    </w:div>
    <w:div w:id="1773014228">
      <w:bodyDiv w:val="1"/>
      <w:marLeft w:val="0"/>
      <w:marRight w:val="0"/>
      <w:marTop w:val="0"/>
      <w:marBottom w:val="0"/>
      <w:divBdr>
        <w:top w:val="none" w:sz="0" w:space="0" w:color="auto"/>
        <w:left w:val="none" w:sz="0" w:space="0" w:color="auto"/>
        <w:bottom w:val="none" w:sz="0" w:space="0" w:color="auto"/>
        <w:right w:val="none" w:sz="0" w:space="0" w:color="auto"/>
      </w:divBdr>
    </w:div>
    <w:div w:id="1775318675">
      <w:bodyDiv w:val="1"/>
      <w:marLeft w:val="0"/>
      <w:marRight w:val="0"/>
      <w:marTop w:val="0"/>
      <w:marBottom w:val="0"/>
      <w:divBdr>
        <w:top w:val="none" w:sz="0" w:space="0" w:color="auto"/>
        <w:left w:val="none" w:sz="0" w:space="0" w:color="auto"/>
        <w:bottom w:val="none" w:sz="0" w:space="0" w:color="auto"/>
        <w:right w:val="none" w:sz="0" w:space="0" w:color="auto"/>
      </w:divBdr>
    </w:div>
    <w:div w:id="1785348364">
      <w:bodyDiv w:val="1"/>
      <w:marLeft w:val="0"/>
      <w:marRight w:val="0"/>
      <w:marTop w:val="0"/>
      <w:marBottom w:val="0"/>
      <w:divBdr>
        <w:top w:val="none" w:sz="0" w:space="0" w:color="auto"/>
        <w:left w:val="none" w:sz="0" w:space="0" w:color="auto"/>
        <w:bottom w:val="none" w:sz="0" w:space="0" w:color="auto"/>
        <w:right w:val="none" w:sz="0" w:space="0" w:color="auto"/>
      </w:divBdr>
    </w:div>
    <w:div w:id="1811901846">
      <w:bodyDiv w:val="1"/>
      <w:marLeft w:val="0"/>
      <w:marRight w:val="0"/>
      <w:marTop w:val="0"/>
      <w:marBottom w:val="0"/>
      <w:divBdr>
        <w:top w:val="none" w:sz="0" w:space="0" w:color="auto"/>
        <w:left w:val="none" w:sz="0" w:space="0" w:color="auto"/>
        <w:bottom w:val="none" w:sz="0" w:space="0" w:color="auto"/>
        <w:right w:val="none" w:sz="0" w:space="0" w:color="auto"/>
      </w:divBdr>
      <w:divsChild>
        <w:div w:id="394739005">
          <w:marLeft w:val="547"/>
          <w:marRight w:val="0"/>
          <w:marTop w:val="115"/>
          <w:marBottom w:val="0"/>
          <w:divBdr>
            <w:top w:val="none" w:sz="0" w:space="0" w:color="auto"/>
            <w:left w:val="none" w:sz="0" w:space="0" w:color="auto"/>
            <w:bottom w:val="none" w:sz="0" w:space="0" w:color="auto"/>
            <w:right w:val="none" w:sz="0" w:space="0" w:color="auto"/>
          </w:divBdr>
        </w:div>
        <w:div w:id="2006933136">
          <w:marLeft w:val="1166"/>
          <w:marRight w:val="0"/>
          <w:marTop w:val="96"/>
          <w:marBottom w:val="0"/>
          <w:divBdr>
            <w:top w:val="none" w:sz="0" w:space="0" w:color="auto"/>
            <w:left w:val="none" w:sz="0" w:space="0" w:color="auto"/>
            <w:bottom w:val="none" w:sz="0" w:space="0" w:color="auto"/>
            <w:right w:val="none" w:sz="0" w:space="0" w:color="auto"/>
          </w:divBdr>
        </w:div>
        <w:div w:id="1646809518">
          <w:marLeft w:val="1166"/>
          <w:marRight w:val="0"/>
          <w:marTop w:val="96"/>
          <w:marBottom w:val="0"/>
          <w:divBdr>
            <w:top w:val="none" w:sz="0" w:space="0" w:color="auto"/>
            <w:left w:val="none" w:sz="0" w:space="0" w:color="auto"/>
            <w:bottom w:val="none" w:sz="0" w:space="0" w:color="auto"/>
            <w:right w:val="none" w:sz="0" w:space="0" w:color="auto"/>
          </w:divBdr>
        </w:div>
        <w:div w:id="1478719953">
          <w:marLeft w:val="1166"/>
          <w:marRight w:val="0"/>
          <w:marTop w:val="96"/>
          <w:marBottom w:val="0"/>
          <w:divBdr>
            <w:top w:val="none" w:sz="0" w:space="0" w:color="auto"/>
            <w:left w:val="none" w:sz="0" w:space="0" w:color="auto"/>
            <w:bottom w:val="none" w:sz="0" w:space="0" w:color="auto"/>
            <w:right w:val="none" w:sz="0" w:space="0" w:color="auto"/>
          </w:divBdr>
        </w:div>
        <w:div w:id="100221739">
          <w:marLeft w:val="1166"/>
          <w:marRight w:val="0"/>
          <w:marTop w:val="96"/>
          <w:marBottom w:val="0"/>
          <w:divBdr>
            <w:top w:val="none" w:sz="0" w:space="0" w:color="auto"/>
            <w:left w:val="none" w:sz="0" w:space="0" w:color="auto"/>
            <w:bottom w:val="none" w:sz="0" w:space="0" w:color="auto"/>
            <w:right w:val="none" w:sz="0" w:space="0" w:color="auto"/>
          </w:divBdr>
        </w:div>
        <w:div w:id="531305740">
          <w:marLeft w:val="1166"/>
          <w:marRight w:val="0"/>
          <w:marTop w:val="96"/>
          <w:marBottom w:val="0"/>
          <w:divBdr>
            <w:top w:val="none" w:sz="0" w:space="0" w:color="auto"/>
            <w:left w:val="none" w:sz="0" w:space="0" w:color="auto"/>
            <w:bottom w:val="none" w:sz="0" w:space="0" w:color="auto"/>
            <w:right w:val="none" w:sz="0" w:space="0" w:color="auto"/>
          </w:divBdr>
        </w:div>
      </w:divsChild>
    </w:div>
    <w:div w:id="1822194268">
      <w:bodyDiv w:val="1"/>
      <w:marLeft w:val="0"/>
      <w:marRight w:val="0"/>
      <w:marTop w:val="0"/>
      <w:marBottom w:val="0"/>
      <w:divBdr>
        <w:top w:val="none" w:sz="0" w:space="0" w:color="auto"/>
        <w:left w:val="none" w:sz="0" w:space="0" w:color="auto"/>
        <w:bottom w:val="none" w:sz="0" w:space="0" w:color="auto"/>
        <w:right w:val="none" w:sz="0" w:space="0" w:color="auto"/>
      </w:divBdr>
      <w:divsChild>
        <w:div w:id="897977267">
          <w:marLeft w:val="1080"/>
          <w:marRight w:val="0"/>
          <w:marTop w:val="96"/>
          <w:marBottom w:val="0"/>
          <w:divBdr>
            <w:top w:val="none" w:sz="0" w:space="0" w:color="auto"/>
            <w:left w:val="none" w:sz="0" w:space="0" w:color="auto"/>
            <w:bottom w:val="none" w:sz="0" w:space="0" w:color="auto"/>
            <w:right w:val="none" w:sz="0" w:space="0" w:color="auto"/>
          </w:divBdr>
        </w:div>
      </w:divsChild>
    </w:div>
    <w:div w:id="1825584875">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7230588">
      <w:bodyDiv w:val="1"/>
      <w:marLeft w:val="0"/>
      <w:marRight w:val="0"/>
      <w:marTop w:val="0"/>
      <w:marBottom w:val="0"/>
      <w:divBdr>
        <w:top w:val="none" w:sz="0" w:space="0" w:color="auto"/>
        <w:left w:val="none" w:sz="0" w:space="0" w:color="auto"/>
        <w:bottom w:val="none" w:sz="0" w:space="0" w:color="auto"/>
        <w:right w:val="none" w:sz="0" w:space="0" w:color="auto"/>
      </w:divBdr>
    </w:div>
    <w:div w:id="186902795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8490080">
      <w:bodyDiv w:val="1"/>
      <w:marLeft w:val="0"/>
      <w:marRight w:val="0"/>
      <w:marTop w:val="0"/>
      <w:marBottom w:val="0"/>
      <w:divBdr>
        <w:top w:val="none" w:sz="0" w:space="0" w:color="auto"/>
        <w:left w:val="none" w:sz="0" w:space="0" w:color="auto"/>
        <w:bottom w:val="none" w:sz="0" w:space="0" w:color="auto"/>
        <w:right w:val="none" w:sz="0" w:space="0" w:color="auto"/>
      </w:divBdr>
      <w:divsChild>
        <w:div w:id="2070419112">
          <w:marLeft w:val="547"/>
          <w:marRight w:val="0"/>
          <w:marTop w:val="106"/>
          <w:marBottom w:val="0"/>
          <w:divBdr>
            <w:top w:val="none" w:sz="0" w:space="0" w:color="auto"/>
            <w:left w:val="none" w:sz="0" w:space="0" w:color="auto"/>
            <w:bottom w:val="none" w:sz="0" w:space="0" w:color="auto"/>
            <w:right w:val="none" w:sz="0" w:space="0" w:color="auto"/>
          </w:divBdr>
        </w:div>
        <w:div w:id="858933174">
          <w:marLeft w:val="1166"/>
          <w:marRight w:val="0"/>
          <w:marTop w:val="86"/>
          <w:marBottom w:val="0"/>
          <w:divBdr>
            <w:top w:val="none" w:sz="0" w:space="0" w:color="auto"/>
            <w:left w:val="none" w:sz="0" w:space="0" w:color="auto"/>
            <w:bottom w:val="none" w:sz="0" w:space="0" w:color="auto"/>
            <w:right w:val="none" w:sz="0" w:space="0" w:color="auto"/>
          </w:divBdr>
        </w:div>
        <w:div w:id="1498184860">
          <w:marLeft w:val="1166"/>
          <w:marRight w:val="0"/>
          <w:marTop w:val="86"/>
          <w:marBottom w:val="0"/>
          <w:divBdr>
            <w:top w:val="none" w:sz="0" w:space="0" w:color="auto"/>
            <w:left w:val="none" w:sz="0" w:space="0" w:color="auto"/>
            <w:bottom w:val="none" w:sz="0" w:space="0" w:color="auto"/>
            <w:right w:val="none" w:sz="0" w:space="0" w:color="auto"/>
          </w:divBdr>
        </w:div>
        <w:div w:id="539828824">
          <w:marLeft w:val="1166"/>
          <w:marRight w:val="0"/>
          <w:marTop w:val="86"/>
          <w:marBottom w:val="0"/>
          <w:divBdr>
            <w:top w:val="none" w:sz="0" w:space="0" w:color="auto"/>
            <w:left w:val="none" w:sz="0" w:space="0" w:color="auto"/>
            <w:bottom w:val="none" w:sz="0" w:space="0" w:color="auto"/>
            <w:right w:val="none" w:sz="0" w:space="0" w:color="auto"/>
          </w:divBdr>
        </w:div>
        <w:div w:id="597063518">
          <w:marLeft w:val="1166"/>
          <w:marRight w:val="0"/>
          <w:marTop w:val="86"/>
          <w:marBottom w:val="0"/>
          <w:divBdr>
            <w:top w:val="none" w:sz="0" w:space="0" w:color="auto"/>
            <w:left w:val="none" w:sz="0" w:space="0" w:color="auto"/>
            <w:bottom w:val="none" w:sz="0" w:space="0" w:color="auto"/>
            <w:right w:val="none" w:sz="0" w:space="0" w:color="auto"/>
          </w:divBdr>
        </w:div>
      </w:divsChild>
    </w:div>
    <w:div w:id="1888754980">
      <w:bodyDiv w:val="1"/>
      <w:marLeft w:val="0"/>
      <w:marRight w:val="0"/>
      <w:marTop w:val="0"/>
      <w:marBottom w:val="0"/>
      <w:divBdr>
        <w:top w:val="none" w:sz="0" w:space="0" w:color="auto"/>
        <w:left w:val="none" w:sz="0" w:space="0" w:color="auto"/>
        <w:bottom w:val="none" w:sz="0" w:space="0" w:color="auto"/>
        <w:right w:val="none" w:sz="0" w:space="0" w:color="auto"/>
      </w:divBdr>
      <w:divsChild>
        <w:div w:id="844979479">
          <w:marLeft w:val="1800"/>
          <w:marRight w:val="0"/>
          <w:marTop w:val="86"/>
          <w:marBottom w:val="0"/>
          <w:divBdr>
            <w:top w:val="none" w:sz="0" w:space="0" w:color="auto"/>
            <w:left w:val="none" w:sz="0" w:space="0" w:color="auto"/>
            <w:bottom w:val="none" w:sz="0" w:space="0" w:color="auto"/>
            <w:right w:val="none" w:sz="0" w:space="0" w:color="auto"/>
          </w:divBdr>
        </w:div>
        <w:div w:id="896361195">
          <w:marLeft w:val="1800"/>
          <w:marRight w:val="0"/>
          <w:marTop w:val="8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334308">
      <w:bodyDiv w:val="1"/>
      <w:marLeft w:val="0"/>
      <w:marRight w:val="0"/>
      <w:marTop w:val="0"/>
      <w:marBottom w:val="0"/>
      <w:divBdr>
        <w:top w:val="none" w:sz="0" w:space="0" w:color="auto"/>
        <w:left w:val="none" w:sz="0" w:space="0" w:color="auto"/>
        <w:bottom w:val="none" w:sz="0" w:space="0" w:color="auto"/>
        <w:right w:val="none" w:sz="0" w:space="0" w:color="auto"/>
      </w:divBdr>
    </w:div>
    <w:div w:id="193339003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663185">
      <w:bodyDiv w:val="1"/>
      <w:marLeft w:val="0"/>
      <w:marRight w:val="0"/>
      <w:marTop w:val="0"/>
      <w:marBottom w:val="0"/>
      <w:divBdr>
        <w:top w:val="none" w:sz="0" w:space="0" w:color="auto"/>
        <w:left w:val="none" w:sz="0" w:space="0" w:color="auto"/>
        <w:bottom w:val="none" w:sz="0" w:space="0" w:color="auto"/>
        <w:right w:val="none" w:sz="0" w:space="0" w:color="auto"/>
      </w:divBdr>
    </w:div>
    <w:div w:id="1975139485">
      <w:bodyDiv w:val="1"/>
      <w:marLeft w:val="0"/>
      <w:marRight w:val="0"/>
      <w:marTop w:val="0"/>
      <w:marBottom w:val="0"/>
      <w:divBdr>
        <w:top w:val="none" w:sz="0" w:space="0" w:color="auto"/>
        <w:left w:val="none" w:sz="0" w:space="0" w:color="auto"/>
        <w:bottom w:val="none" w:sz="0" w:space="0" w:color="auto"/>
        <w:right w:val="none" w:sz="0" w:space="0" w:color="auto"/>
      </w:divBdr>
    </w:div>
    <w:div w:id="1979651601">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84652555">
      <w:bodyDiv w:val="1"/>
      <w:marLeft w:val="0"/>
      <w:marRight w:val="0"/>
      <w:marTop w:val="0"/>
      <w:marBottom w:val="0"/>
      <w:divBdr>
        <w:top w:val="none" w:sz="0" w:space="0" w:color="auto"/>
        <w:left w:val="none" w:sz="0" w:space="0" w:color="auto"/>
        <w:bottom w:val="none" w:sz="0" w:space="0" w:color="auto"/>
        <w:right w:val="none" w:sz="0" w:space="0" w:color="auto"/>
      </w:divBdr>
    </w:div>
    <w:div w:id="1999070856">
      <w:bodyDiv w:val="1"/>
      <w:marLeft w:val="0"/>
      <w:marRight w:val="0"/>
      <w:marTop w:val="0"/>
      <w:marBottom w:val="0"/>
      <w:divBdr>
        <w:top w:val="none" w:sz="0" w:space="0" w:color="auto"/>
        <w:left w:val="none" w:sz="0" w:space="0" w:color="auto"/>
        <w:bottom w:val="none" w:sz="0" w:space="0" w:color="auto"/>
        <w:right w:val="none" w:sz="0" w:space="0" w:color="auto"/>
      </w:divBdr>
    </w:div>
    <w:div w:id="2026788385">
      <w:bodyDiv w:val="1"/>
      <w:marLeft w:val="0"/>
      <w:marRight w:val="0"/>
      <w:marTop w:val="0"/>
      <w:marBottom w:val="0"/>
      <w:divBdr>
        <w:top w:val="none" w:sz="0" w:space="0" w:color="auto"/>
        <w:left w:val="none" w:sz="0" w:space="0" w:color="auto"/>
        <w:bottom w:val="none" w:sz="0" w:space="0" w:color="auto"/>
        <w:right w:val="none" w:sz="0" w:space="0" w:color="auto"/>
      </w:divBdr>
    </w:div>
    <w:div w:id="2043818964">
      <w:bodyDiv w:val="1"/>
      <w:marLeft w:val="0"/>
      <w:marRight w:val="0"/>
      <w:marTop w:val="0"/>
      <w:marBottom w:val="0"/>
      <w:divBdr>
        <w:top w:val="none" w:sz="0" w:space="0" w:color="auto"/>
        <w:left w:val="none" w:sz="0" w:space="0" w:color="auto"/>
        <w:bottom w:val="none" w:sz="0" w:space="0" w:color="auto"/>
        <w:right w:val="none" w:sz="0" w:space="0" w:color="auto"/>
      </w:divBdr>
    </w:div>
    <w:div w:id="2046370844">
      <w:bodyDiv w:val="1"/>
      <w:marLeft w:val="0"/>
      <w:marRight w:val="0"/>
      <w:marTop w:val="0"/>
      <w:marBottom w:val="0"/>
      <w:divBdr>
        <w:top w:val="none" w:sz="0" w:space="0" w:color="auto"/>
        <w:left w:val="none" w:sz="0" w:space="0" w:color="auto"/>
        <w:bottom w:val="none" w:sz="0" w:space="0" w:color="auto"/>
        <w:right w:val="none" w:sz="0" w:space="0" w:color="auto"/>
      </w:divBdr>
    </w:div>
    <w:div w:id="208071491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7851030">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HR33RHYHUWRF-4-7466</_dlc_DocId>
    <_dlc_DocIdUrl xmlns="c06861ca-3f08-4d07-bff7-bb15bac121f4">
      <Url>https://projects.qualcomm.com/sites/pentari/_layouts/15/DocIdRedir.aspx?ID=HR33RHYHUWRF-4-7466</Url>
      <Description>HR33RHYHUWRF-4-7466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2.xml><?xml version="1.0" encoding="utf-8"?>
<ds:datastoreItem xmlns:ds="http://schemas.openxmlformats.org/officeDocument/2006/customXml" ds:itemID="{6F45A92A-9E75-4A75-BF61-66929B64B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8B85540C-FE5C-4354-BE5A-E0652EDA2CF6}">
  <ds:schemaRefs>
    <ds:schemaRef ds:uri="http://schemas.microsoft.com/sharepoint/events"/>
  </ds:schemaRefs>
</ds:datastoreItem>
</file>

<file path=customXml/itemProps5.xml><?xml version="1.0" encoding="utf-8"?>
<ds:datastoreItem xmlns:ds="http://schemas.openxmlformats.org/officeDocument/2006/customXml" ds:itemID="{62CD4F18-58FF-4A39-B4B1-A1393A366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26</Pages>
  <Words>8915</Words>
  <Characters>50822</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59618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lastModifiedBy>Wooseok Nam</cp:lastModifiedBy>
  <cp:revision>24</cp:revision>
  <cp:lastPrinted>2017-03-25T00:57:00Z</cp:lastPrinted>
  <dcterms:created xsi:type="dcterms:W3CDTF">2020-04-23T02:21:00Z</dcterms:created>
  <dcterms:modified xsi:type="dcterms:W3CDTF">2020-04-23T06:05:00Z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0x010100BC29BFD66497B943AA3B102F0C7B1355</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ies>
</file>