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proofErr w:type="gramStart"/>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proofErr w:type="gramEnd"/>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Heading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xml:space="preserve">  The value of minimum time gap is decoupled with </w:t>
      </w:r>
      <w:proofErr w:type="spellStart"/>
      <w:r w:rsidRPr="009F70AB">
        <w:rPr>
          <w:b/>
          <w:bCs/>
          <w:sz w:val="22"/>
          <w:szCs w:val="22"/>
          <w:lang w:val="en-GB"/>
        </w:rPr>
        <w:t>SCell</w:t>
      </w:r>
      <w:proofErr w:type="spellEnd"/>
      <w:r w:rsidRPr="009F70AB">
        <w:rPr>
          <w:b/>
          <w:bCs/>
          <w:sz w:val="22"/>
          <w:szCs w:val="22"/>
          <w:lang w:val="en-GB"/>
        </w:rPr>
        <w:t xml:space="preserve">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 xml:space="preserve">Minimum Time Gap </w:t>
            </w:r>
            <w:proofErr w:type="spellStart"/>
            <w:r w:rsidRPr="009F70AB">
              <w:rPr>
                <w:rFonts w:ascii="Times New Roman" w:hAnsi="Times New Roman"/>
                <w:b w:val="0"/>
                <w:bCs/>
                <w:sz w:val="22"/>
                <w:szCs w:val="22"/>
              </w:rPr>
              <w:t>T</w:t>
            </w:r>
            <w:r w:rsidRPr="009F70AB">
              <w:rPr>
                <w:rFonts w:ascii="Times New Roman" w:hAnsi="Times New Roman"/>
                <w:b w:val="0"/>
                <w:bCs/>
                <w:sz w:val="22"/>
                <w:szCs w:val="22"/>
                <w:vertAlign w:val="subscript"/>
              </w:rPr>
              <w:t>minimumTimeGap</w:t>
            </w:r>
            <w:proofErr w:type="spellEnd"/>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F70AB" w:rsidTr="00F552E9">
        <w:tc>
          <w:tcPr>
            <w:tcW w:w="1525"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F552E9" w:rsidRPr="009F70AB" w:rsidRDefault="00F552E9" w:rsidP="00F552E9">
            <w:pPr>
              <w:pStyle w:val="BodyText"/>
              <w:spacing w:after="0"/>
              <w:rPr>
                <w:rFonts w:ascii="Times New Roman" w:hAnsi="Times New Roman"/>
                <w:sz w:val="22"/>
                <w:szCs w:val="22"/>
                <w:lang w:val="de-DE"/>
              </w:rPr>
            </w:pPr>
          </w:p>
        </w:tc>
      </w:tr>
      <w:tr w:rsidR="00F552E9" w:rsidRPr="009F70AB" w:rsidTr="00F552E9">
        <w:tc>
          <w:tcPr>
            <w:tcW w:w="1525"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sz w:val="22"/>
                <w:szCs w:val="22"/>
                <w:lang w:val="de-DE"/>
              </w:rPr>
              <w:t>F</w:t>
            </w:r>
            <w:r w:rsidRPr="00A025CC">
              <w:rPr>
                <w:rFonts w:ascii="Times New Roman" w:hAnsi="Times New Roman"/>
                <w:sz w:val="22"/>
                <w:szCs w:val="22"/>
                <w:lang w:val="de-DE"/>
              </w:rPr>
              <w:t>or value 1 and 2, although our preference in our contribution is to align with the value provided by BWP switching type 1 and 2 respectively, but we can compromise to the current proposal 1 for the sake of progress.</w:t>
            </w:r>
          </w:p>
        </w:tc>
      </w:tr>
      <w:tr w:rsidR="00A6625E" w:rsidRPr="009F70AB" w:rsidTr="00F552E9">
        <w:tc>
          <w:tcPr>
            <w:tcW w:w="1525" w:type="dxa"/>
          </w:tcPr>
          <w:p w:rsidR="00A6625E" w:rsidRPr="009F70AB" w:rsidRDefault="00A6625E" w:rsidP="00A6625E">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A6625E"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OK with the value 2. </w:t>
            </w:r>
          </w:p>
          <w:p w:rsidR="00A6625E"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OK with the value 1 for 60kHz/120kHz.</w:t>
            </w:r>
          </w:p>
          <w:p w:rsidR="00A6625E" w:rsidRPr="009F70AB"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The value 1 for 15kHz and 30kHz </w:t>
            </w:r>
            <w:r>
              <w:rPr>
                <w:rFonts w:ascii="Times New Roman" w:hAnsi="Times New Roman"/>
                <w:sz w:val="22"/>
                <w:szCs w:val="22"/>
                <w:lang w:val="de-DE" w:eastAsia="zh-CN"/>
              </w:rPr>
              <w:lastRenderedPageBreak/>
              <w:t>should be 0.</w:t>
            </w:r>
          </w:p>
        </w:tc>
        <w:tc>
          <w:tcPr>
            <w:tcW w:w="7110" w:type="dxa"/>
          </w:tcPr>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lastRenderedPageBreak/>
              <w:t>We are supportive that the value of minimum time gap is decoupled with Scell dormancy indication, which aligns with the majority view. And we are fine with the value2 as the larger minimum gap value.</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However, as I explained in previous email reply, the minimum time gap for WUS DCI monitoring in the specification is defined </w:t>
            </w:r>
            <w:r w:rsidRPr="00882F67">
              <w:rPr>
                <w:rFonts w:ascii="Times New Roman" w:hAnsi="Times New Roman"/>
                <w:b/>
                <w:sz w:val="22"/>
                <w:szCs w:val="22"/>
                <w:u w:val="single"/>
                <w:lang w:val="de-DE" w:eastAsia="zh-CN"/>
              </w:rPr>
              <w:t>from the end</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begining</w:t>
            </w:r>
            <w:r w:rsidRPr="00882F67">
              <w:rPr>
                <w:rFonts w:ascii="Times New Roman" w:hAnsi="Times New Roman"/>
                <w:sz w:val="22"/>
                <w:szCs w:val="22"/>
                <w:lang w:val="de-DE" w:eastAsia="zh-CN"/>
              </w:rPr>
              <w:t xml:space="preserve"> of thes slot where the ON duaration starts. So, if we convert the value of minimum time gap to a time delay for UE processing defined </w:t>
            </w:r>
            <w:r w:rsidRPr="00882F67">
              <w:rPr>
                <w:rFonts w:ascii="Times New Roman" w:hAnsi="Times New Roman"/>
                <w:b/>
                <w:sz w:val="22"/>
                <w:szCs w:val="22"/>
                <w:u w:val="single"/>
                <w:lang w:val="de-DE" w:eastAsia="zh-CN"/>
              </w:rPr>
              <w:t>from the beginning</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t>
            </w:r>
            <w:r w:rsidRPr="00882F67">
              <w:rPr>
                <w:rFonts w:ascii="Times New Roman" w:hAnsi="Times New Roman"/>
                <w:sz w:val="22"/>
                <w:szCs w:val="22"/>
                <w:lang w:val="de-DE" w:eastAsia="zh-CN"/>
              </w:rPr>
              <w:lastRenderedPageBreak/>
              <w:t xml:space="preserve">where ON duration starts, the time delay corresponding to the Value1 of minimum time gap are {2, 2, 2, 3} slots for 15kHz, 30kHz, 60kHz and 120kHz resprectively . </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According to the 38.133, the BWP switching delay is also defined </w:t>
            </w:r>
            <w:r w:rsidRPr="00882F67">
              <w:rPr>
                <w:rFonts w:ascii="Times New Roman" w:hAnsi="Times New Roman"/>
                <w:b/>
                <w:sz w:val="22"/>
                <w:szCs w:val="22"/>
                <w:u w:val="single"/>
                <w:lang w:val="de-DE" w:eastAsia="zh-CN"/>
              </w:rPr>
              <w:t>from the</w:t>
            </w:r>
            <w:r w:rsidRPr="00882F67">
              <w:rPr>
                <w:rFonts w:ascii="Times New Roman" w:hAnsi="Times New Roman"/>
                <w:sz w:val="22"/>
                <w:szCs w:val="22"/>
                <w:lang w:val="de-DE" w:eastAsia="zh-CN"/>
              </w:rPr>
              <w:t xml:space="preserve"> </w:t>
            </w:r>
            <w:r w:rsidRPr="00882F67">
              <w:rPr>
                <w:rFonts w:ascii="Times New Roman" w:hAnsi="Times New Roman"/>
                <w:b/>
                <w:sz w:val="22"/>
                <w:szCs w:val="22"/>
                <w:u w:val="single"/>
                <w:lang w:val="de-DE" w:eastAsia="zh-CN"/>
              </w:rPr>
              <w:t>beginning</w:t>
            </w:r>
            <w:r w:rsidRPr="00882F67">
              <w:rPr>
                <w:rFonts w:ascii="Times New Roman" w:hAnsi="Times New Roman"/>
                <w:sz w:val="22"/>
                <w:szCs w:val="22"/>
                <w:lang w:val="de-DE" w:eastAsia="zh-CN"/>
              </w:rPr>
              <w:t xml:space="preserve"> of the slot where DCI triggering BWP switch is transmitted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where PUSCH/PDSCH can be scheduled in. </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According to the above, we suggest the group to agree the table from Fang-Chen with the following revision.</w:t>
            </w:r>
          </w:p>
          <w:p w:rsidR="00882F67" w:rsidRDefault="00882F67" w:rsidP="00882F67">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xml:space="preserve">  The value of minimum time gap is decoupled with </w:t>
            </w:r>
            <w:proofErr w:type="spellStart"/>
            <w:r>
              <w:rPr>
                <w:rFonts w:hint="eastAsia"/>
                <w:b/>
                <w:bCs/>
                <w:sz w:val="22"/>
                <w:szCs w:val="22"/>
                <w:lang w:val="en-GB"/>
              </w:rPr>
              <w:t>SCell</w:t>
            </w:r>
            <w:proofErr w:type="spellEnd"/>
            <w:r>
              <w:rPr>
                <w:rFonts w:hint="eastAsia"/>
                <w:b/>
                <w:bCs/>
                <w:sz w:val="22"/>
                <w:szCs w:val="22"/>
                <w:lang w:val="en-GB"/>
              </w:rPr>
              <w:t xml:space="preserve">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882F6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rsidR="00777851" w:rsidRPr="00882F67" w:rsidRDefault="00882F67" w:rsidP="00882F67">
            <w:pPr>
              <w:pStyle w:val="BodyText"/>
              <w:spacing w:after="0"/>
              <w:rPr>
                <w:rFonts w:ascii="Times New Roman" w:hAnsi="Times New Roman"/>
                <w:sz w:val="22"/>
                <w:szCs w:val="22"/>
                <w:lang w:val="de-DE" w:eastAsia="zh-CN"/>
              </w:rPr>
            </w:pPr>
            <w:r>
              <w:rPr>
                <w:rFonts w:ascii="Times New Roman" w:hAnsi="Times New Roman"/>
                <w:color w:val="FF0000"/>
                <w:sz w:val="22"/>
                <w:szCs w:val="22"/>
                <w:lang w:val="de-DE"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rsidTr="00F552E9">
        <w:tc>
          <w:tcPr>
            <w:tcW w:w="1525" w:type="dxa"/>
          </w:tcPr>
          <w:p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B37466"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For value 1, we are OK with the values.</w:t>
            </w:r>
          </w:p>
          <w:p w:rsidR="00F542A8" w:rsidRPr="009F70AB"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For value 2, we suggest to consider value no larger than 3/6/9/18 for SCS of 15/30/60/120 KHz.</w:t>
            </w:r>
          </w:p>
        </w:tc>
      </w:tr>
      <w:tr w:rsidR="00F542A8" w:rsidRPr="009F70AB" w:rsidTr="00F552E9">
        <w:tc>
          <w:tcPr>
            <w:tcW w:w="1525"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We support the two values, but the starting time of Scell dormant BWP and non-dormant BWP switching delay is needed to be aligned between gNB and UE, due to the multiple DCI format 2_6 monitoirng occasions. This issue can be discussed independent from the minimum time gap values.</w:t>
            </w:r>
          </w:p>
        </w:tc>
      </w:tr>
      <w:tr w:rsidR="002D7E17" w:rsidRPr="009F70AB" w:rsidTr="00F552E9">
        <w:tc>
          <w:tcPr>
            <w:tcW w:w="1525" w:type="dxa"/>
          </w:tcPr>
          <w:p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rsidR="002D7E17" w:rsidRDefault="002D7E17" w:rsidP="002D7E17">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Value 2 is consistent across different SCS‘s, but value 1 is </w:t>
            </w:r>
            <w:r w:rsidRPr="002D7E17">
              <w:rPr>
                <w:rFonts w:ascii="Times New Roman" w:hAnsi="Times New Roman"/>
                <w:b/>
                <w:sz w:val="22"/>
                <w:szCs w:val="22"/>
                <w:lang w:val="de-DE" w:eastAsia="zh-CN"/>
              </w:rPr>
              <w:t>not</w:t>
            </w:r>
            <w:r>
              <w:rPr>
                <w:rFonts w:ascii="Times New Roman" w:hAnsi="Times New Roman"/>
                <w:sz w:val="22"/>
                <w:szCs w:val="22"/>
                <w:lang w:val="de-DE" w:eastAsia="zh-CN"/>
              </w:rPr>
              <w:t xml:space="preserve"> consistent. </w:t>
            </w:r>
            <w:r w:rsidRPr="002D7E17">
              <w:rPr>
                <w:rFonts w:ascii="Times New Roman" w:hAnsi="Times New Roman"/>
                <w:b/>
                <w:sz w:val="22"/>
                <w:szCs w:val="22"/>
                <w:lang w:val="de-DE" w:eastAsia="zh-CN"/>
              </w:rPr>
              <w:t xml:space="preserve">For 60kHz SCS, if UE can finish WUS detection and wake up within 0.5 ms, </w:t>
            </w:r>
            <w:r>
              <w:rPr>
                <w:rFonts w:ascii="Times New Roman" w:hAnsi="Times New Roman"/>
                <w:b/>
                <w:sz w:val="22"/>
                <w:szCs w:val="22"/>
                <w:lang w:val="de-DE" w:eastAsia="zh-CN"/>
              </w:rPr>
              <w:t>the same timeline can be</w:t>
            </w:r>
            <w:r w:rsidRPr="002D7E17">
              <w:rPr>
                <w:rFonts w:ascii="Times New Roman" w:hAnsi="Times New Roman"/>
                <w:b/>
                <w:sz w:val="22"/>
                <w:szCs w:val="22"/>
                <w:lang w:val="de-DE" w:eastAsia="zh-CN"/>
              </w:rPr>
              <w:t xml:space="preserve"> achieve</w:t>
            </w:r>
            <w:r>
              <w:rPr>
                <w:rFonts w:ascii="Times New Roman" w:hAnsi="Times New Roman"/>
                <w:b/>
                <w:sz w:val="22"/>
                <w:szCs w:val="22"/>
                <w:lang w:val="de-DE" w:eastAsia="zh-CN"/>
              </w:rPr>
              <w:t>d</w:t>
            </w:r>
            <w:r w:rsidRPr="002D7E17">
              <w:rPr>
                <w:rFonts w:ascii="Times New Roman" w:hAnsi="Times New Roman"/>
                <w:b/>
                <w:sz w:val="22"/>
                <w:szCs w:val="22"/>
                <w:lang w:val="de-DE" w:eastAsia="zh-CN"/>
              </w:rPr>
              <w:t xml:space="preserve"> 15 kHz</w:t>
            </w:r>
            <w:r>
              <w:rPr>
                <w:rFonts w:ascii="Times New Roman" w:hAnsi="Times New Roman"/>
                <w:b/>
                <w:sz w:val="22"/>
                <w:szCs w:val="22"/>
                <w:lang w:val="de-DE" w:eastAsia="zh-CN"/>
              </w:rPr>
              <w:t xml:space="preserve"> and </w:t>
            </w:r>
            <w:r w:rsidRPr="002D7E17">
              <w:rPr>
                <w:rFonts w:ascii="Times New Roman" w:hAnsi="Times New Roman"/>
                <w:b/>
                <w:sz w:val="22"/>
                <w:szCs w:val="22"/>
                <w:lang w:val="de-DE" w:eastAsia="zh-CN"/>
              </w:rPr>
              <w:t>30kHz SCS</w:t>
            </w:r>
            <w:r>
              <w:rPr>
                <w:rFonts w:ascii="Times New Roman" w:hAnsi="Times New Roman"/>
                <w:sz w:val="22"/>
                <w:szCs w:val="22"/>
                <w:lang w:val="de-DE" w:eastAsia="zh-CN"/>
              </w:rPr>
              <w:t xml:space="preserve">. Then, the correponding time gap should be 0 slot since UE can finish WUS detection and wake up within the WUS slot time. Keeping constant timing across different SCS’s is preferred to manage the latency impact in a unified way, and </w:t>
            </w:r>
            <w:r w:rsidRPr="00554540">
              <w:rPr>
                <w:rFonts w:ascii="Times New Roman" w:hAnsi="Times New Roman"/>
                <w:b/>
                <w:sz w:val="22"/>
                <w:szCs w:val="22"/>
                <w:lang w:val="de-DE" w:eastAsia="zh-CN"/>
              </w:rPr>
              <w:t>we suggest to set 0-slot time gap for 15 kHz and 30kHz SCS</w:t>
            </w:r>
            <w:r w:rsidRPr="002D7E17">
              <w:rPr>
                <w:rFonts w:ascii="Times New Roman" w:hAnsi="Times New Roman"/>
                <w:sz w:val="22"/>
                <w:szCs w:val="22"/>
                <w:lang w:val="de-DE" w:eastAsia="zh-CN"/>
              </w:rPr>
              <w:t>.</w:t>
            </w:r>
          </w:p>
        </w:tc>
      </w:tr>
      <w:tr w:rsidR="002D7E17" w:rsidRPr="009F70AB" w:rsidTr="00F552E9">
        <w:tc>
          <w:tcPr>
            <w:tcW w:w="1525" w:type="dxa"/>
          </w:tcPr>
          <w:p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For value 2, we suggest {3,5,9,18} for {15,30,60,120}KHz respectively.</w:t>
            </w:r>
          </w:p>
          <w:p w:rsidR="008B6368"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It is not clear why value 2 has to be scalable across SCS. Many hardware functions/processing timeline do not scale linearly with SCS.</w:t>
            </w:r>
          </w:p>
        </w:tc>
      </w:tr>
    </w:tbl>
    <w:p w:rsidR="00F552E9" w:rsidRPr="009F70AB" w:rsidRDefault="00F552E9" w:rsidP="00F552E9">
      <w:pPr>
        <w:rPr>
          <w:b/>
          <w:bCs/>
          <w:sz w:val="22"/>
          <w:szCs w:val="22"/>
          <w:highlight w:val="yellow"/>
        </w:rPr>
      </w:pPr>
    </w:p>
    <w:p w:rsidR="00834EB3" w:rsidRPr="00834EB3" w:rsidRDefault="00834EB3" w:rsidP="00834EB3">
      <w:pPr>
        <w:pStyle w:val="ListParagraph"/>
        <w:numPr>
          <w:ilvl w:val="0"/>
          <w:numId w:val="54"/>
        </w:numPr>
        <w:rPr>
          <w:b/>
          <w:bCs/>
          <w:sz w:val="32"/>
          <w:szCs w:val="32"/>
        </w:rPr>
      </w:pPr>
      <w:r w:rsidRPr="00834EB3">
        <w:rPr>
          <w:b/>
          <w:bCs/>
          <w:sz w:val="32"/>
          <w:szCs w:val="32"/>
        </w:rPr>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t>Question 1: How would the clarification be captured?</w:t>
      </w:r>
    </w:p>
    <w:p w:rsidR="00834EB3" w:rsidRDefault="00834EB3" w:rsidP="00834EB3">
      <w:pPr>
        <w:pStyle w:val="ListParagraph"/>
        <w:numPr>
          <w:ilvl w:val="0"/>
          <w:numId w:val="52"/>
        </w:numPr>
        <w:rPr>
          <w:b/>
          <w:bCs/>
          <w:sz w:val="22"/>
        </w:rPr>
      </w:pPr>
      <w:r>
        <w:rPr>
          <w:b/>
          <w:bCs/>
          <w:sz w:val="22"/>
        </w:rPr>
        <w:t xml:space="preserve">Alt 1: In the </w:t>
      </w:r>
      <w:proofErr w:type="spellStart"/>
      <w:r>
        <w:rPr>
          <w:b/>
          <w:bCs/>
          <w:sz w:val="22"/>
        </w:rPr>
        <w:t>spepcfication</w:t>
      </w:r>
      <w:proofErr w:type="spellEnd"/>
    </w:p>
    <w:p w:rsidR="00834EB3" w:rsidRDefault="00834EB3" w:rsidP="00834EB3">
      <w:pPr>
        <w:pStyle w:val="ListParagraph"/>
        <w:numPr>
          <w:ilvl w:val="0"/>
          <w:numId w:val="52"/>
        </w:numPr>
        <w:rPr>
          <w:b/>
          <w:bCs/>
          <w:sz w:val="22"/>
        </w:rPr>
      </w:pPr>
      <w:r>
        <w:rPr>
          <w:b/>
          <w:bCs/>
          <w:sz w:val="22"/>
        </w:rPr>
        <w:t>Alt 2: In the conclusion of RAN1#100b-e</w:t>
      </w:r>
    </w:p>
    <w:p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rsidR="00500FCB" w:rsidRDefault="00500FCB" w:rsidP="00500FCB">
            <w:pPr>
              <w:pStyle w:val="BodyText"/>
              <w:spacing w:after="0"/>
              <w:rPr>
                <w:rFonts w:ascii="Times New Roman" w:hAnsi="Times New Roman"/>
                <w:sz w:val="22"/>
                <w:szCs w:val="22"/>
                <w:lang w:val="de-DE"/>
              </w:rPr>
            </w:pPr>
            <w:r>
              <w:rPr>
                <w:rFonts w:ascii="Times New Roman" w:hAnsi="Times New Roman"/>
                <w:sz w:val="22"/>
                <w:szCs w:val="22"/>
                <w:lang w:val="de-DE"/>
              </w:rPr>
              <w:t xml:space="preserve">Handling of inconsistent information is already specified in 38.213(as shown below), so we don’t see a need to add more clarification. </w:t>
            </w:r>
          </w:p>
          <w:p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CA5CD2" w:rsidRPr="009F70AB" w:rsidRDefault="00CA5CD2" w:rsidP="00CA5CD2">
            <w:pPr>
              <w:pStyle w:val="BodyText"/>
              <w:spacing w:after="0"/>
              <w:rPr>
                <w:rFonts w:ascii="Times New Roman" w:hAnsi="Times New Roman"/>
                <w:sz w:val="22"/>
                <w:szCs w:val="22"/>
                <w:lang w:val="de-DE"/>
              </w:rPr>
            </w:pPr>
          </w:p>
        </w:tc>
      </w:tr>
      <w:tr w:rsidR="00834EB3" w:rsidRPr="009F70AB" w:rsidTr="00CA5CD2">
        <w:tc>
          <w:tcPr>
            <w:tcW w:w="1525" w:type="dxa"/>
          </w:tcPr>
          <w:p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rsidR="00920A74" w:rsidRDefault="00920A74" w:rsidP="00920A74">
            <w:pPr>
              <w:rPr>
                <w:sz w:val="22"/>
                <w:szCs w:val="22"/>
                <w:lang w:val="de-DE"/>
              </w:rPr>
            </w:pPr>
            <w:r>
              <w:rPr>
                <w:rFonts w:hint="eastAsia"/>
                <w:sz w:val="22"/>
                <w:szCs w:val="22"/>
                <w:lang w:val="de-DE"/>
              </w:rPr>
              <w:t xml:space="preserve">As Sasaki-san said, </w:t>
            </w:r>
            <w:r>
              <w:rPr>
                <w:sz w:val="22"/>
                <w:szCs w:val="22"/>
                <w:lang w:val="de-DE"/>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Pr>
                <w:sz w:val="22"/>
                <w:szCs w:val="22"/>
                <w:lang w:val="de-DE"/>
              </w:rPr>
              <w:t xml:space="preserve">“ </w:t>
            </w:r>
            <w:r w:rsidRPr="00920A74">
              <w:rPr>
                <w:sz w:val="22"/>
                <w:szCs w:val="22"/>
                <w:lang w:val="de-DE"/>
              </w:rPr>
              <w:t xml:space="preserve">inconsistency is checked within a PDCCH. </w:t>
            </w:r>
            <w:r>
              <w:rPr>
                <w:sz w:val="22"/>
                <w:szCs w:val="22"/>
                <w:lang w:val="de-DE"/>
              </w:rPr>
              <w:t xml:space="preserve">The </w:t>
            </w:r>
            <w:r w:rsidRPr="00920A74">
              <w:rPr>
                <w:sz w:val="22"/>
                <w:szCs w:val="22"/>
                <w:lang w:val="de-DE"/>
              </w:rPr>
              <w:t>inconsistency check among PDCCHs (or search spaces within a MO) looks out of scope of the agreement.</w:t>
            </w:r>
            <w:r>
              <w:rPr>
                <w:sz w:val="22"/>
                <w:szCs w:val="22"/>
                <w:lang w:val="de-DE"/>
              </w:rPr>
              <w:t xml:space="preserve"> Relevent agreement is from RAN1#94b.</w:t>
            </w:r>
          </w:p>
          <w:p w:rsidR="00DD44FC" w:rsidRDefault="00DD44FC" w:rsidP="00920A74">
            <w:pPr>
              <w:rPr>
                <w:sz w:val="22"/>
                <w:szCs w:val="22"/>
                <w:lang w:val="de-DE"/>
              </w:rPr>
            </w:pPr>
            <w:r>
              <w:rPr>
                <w:sz w:val="22"/>
                <w:szCs w:val="22"/>
                <w:lang w:val="de-DE"/>
              </w:rPr>
              <w:t xml:space="preserve">Moreover, </w:t>
            </w:r>
            <w:r w:rsidRPr="00DD44FC">
              <w:rPr>
                <w:sz w:val="22"/>
                <w:szCs w:val="22"/>
                <w:lang w:val="de-DE"/>
              </w:rPr>
              <w:t>I think UE will never (or very seldom) has a chance to ‘discard’ since UE has the freedom to stop decoding for the next.</w:t>
            </w:r>
          </w:p>
          <w:p w:rsidR="00920A74" w:rsidRDefault="00920A74" w:rsidP="00920A74">
            <w:pPr>
              <w:rPr>
                <w:sz w:val="22"/>
                <w:szCs w:val="22"/>
                <w:lang w:val="de-DE"/>
              </w:rPr>
            </w:pPr>
            <w:r>
              <w:rPr>
                <w:rFonts w:hint="eastAsia"/>
                <w:sz w:val="22"/>
                <w:szCs w:val="22"/>
                <w:lang w:val="de-DE"/>
              </w:rPr>
              <w:t xml:space="preserve">Since </w:t>
            </w:r>
            <w:r w:rsidRPr="00920A74">
              <w:rPr>
                <w:sz w:val="22"/>
                <w:szCs w:val="22"/>
                <w:lang w:val="de-DE"/>
              </w:rPr>
              <w:t>no one denies the spec shall provide the freedom for the UE to skip decoding the rest of the other MOs in other slots for the next DRX cycle</w:t>
            </w:r>
            <w:r>
              <w:rPr>
                <w:sz w:val="22"/>
                <w:szCs w:val="22"/>
                <w:lang w:val="de-DE"/>
              </w:rPr>
              <w:t>, we think reasonable assumptions which are captured in the spec should be provided in order to allow UE to do so.</w:t>
            </w:r>
          </w:p>
          <w:p w:rsidR="00920A74" w:rsidRPr="009F70AB" w:rsidRDefault="00920A74" w:rsidP="00920A74">
            <w:pPr>
              <w:rPr>
                <w:sz w:val="22"/>
                <w:szCs w:val="22"/>
                <w:lang w:val="de-DE"/>
              </w:rPr>
            </w:pPr>
          </w:p>
        </w:tc>
      </w:tr>
      <w:tr w:rsidR="00834EB3" w:rsidRPr="009F70AB" w:rsidTr="00CA5CD2">
        <w:tc>
          <w:tcPr>
            <w:tcW w:w="1525" w:type="dxa"/>
          </w:tcPr>
          <w:p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rsidR="00834EB3" w:rsidRPr="009F70AB" w:rsidRDefault="005425F5" w:rsidP="005425F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rsidTr="00CA5CD2">
        <w:tc>
          <w:tcPr>
            <w:tcW w:w="1525"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834EB3" w:rsidRPr="009F70AB" w:rsidRDefault="00B37466" w:rsidP="00CA5CD2">
            <w:pPr>
              <w:pStyle w:val="BodyText"/>
              <w:spacing w:after="0"/>
              <w:rPr>
                <w:rFonts w:ascii="Times New Roman" w:hAnsi="Times New Roman"/>
                <w:sz w:val="22"/>
                <w:szCs w:val="22"/>
                <w:lang w:val="de-DE"/>
              </w:rPr>
            </w:pPr>
            <w:r w:rsidRPr="001C4545">
              <w:rPr>
                <w:rFonts w:ascii="Times New Roman" w:hAnsi="Times New Roman"/>
                <w:sz w:val="22"/>
                <w:szCs w:val="22"/>
                <w:lang w:val="de-DE"/>
              </w:rPr>
              <w:t>The contents of DCI format 2_6 are a gNB implementation issue. The UE behavior does not need to be defined for gNB misconfigurations.</w:t>
            </w:r>
          </w:p>
        </w:tc>
      </w:tr>
      <w:tr w:rsidR="00F542A8" w:rsidRPr="009F70AB" w:rsidTr="00CA5CD2">
        <w:tc>
          <w:tcPr>
            <w:tcW w:w="1525"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rsidR="00F542A8" w:rsidRPr="001C4545" w:rsidRDefault="00F542A8" w:rsidP="00F542A8">
            <w:pPr>
              <w:pStyle w:val="BodyText"/>
              <w:spacing w:after="0"/>
              <w:rPr>
                <w:rFonts w:ascii="Times New Roman" w:hAnsi="Times New Roman"/>
                <w:sz w:val="22"/>
                <w:szCs w:val="22"/>
                <w:lang w:val="de-DE"/>
              </w:rPr>
            </w:pPr>
          </w:p>
        </w:tc>
      </w:tr>
      <w:tr w:rsidR="002D7E17" w:rsidRPr="009F70AB" w:rsidTr="00CA5CD2">
        <w:tc>
          <w:tcPr>
            <w:tcW w:w="1525" w:type="dxa"/>
          </w:tcPr>
          <w:p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rsidR="002D7E17" w:rsidRPr="001C4545" w:rsidRDefault="002D7E17" w:rsidP="00F542A8">
            <w:pPr>
              <w:pStyle w:val="BodyText"/>
              <w:spacing w:after="0"/>
              <w:rPr>
                <w:rFonts w:ascii="Times New Roman" w:hAnsi="Times New Roman"/>
                <w:sz w:val="22"/>
                <w:szCs w:val="22"/>
                <w:lang w:val="de-DE"/>
              </w:rPr>
            </w:pPr>
            <w:r w:rsidRPr="002D7E17">
              <w:rPr>
                <w:rFonts w:ascii="Times New Roman" w:hAnsi="Times New Roman"/>
                <w:sz w:val="22"/>
                <w:szCs w:val="22"/>
                <w:lang w:val="de-DE"/>
              </w:rPr>
              <w:t>As the majority view, we also think that current spec does not cover the case of inconsistent information of DCI format 2_6 in multiple monitoring occasions.</w:t>
            </w:r>
          </w:p>
        </w:tc>
      </w:tr>
      <w:tr w:rsidR="002D7E17" w:rsidRPr="009F70AB" w:rsidTr="00CA5CD2">
        <w:tc>
          <w:tcPr>
            <w:tcW w:w="1525" w:type="dxa"/>
          </w:tcPr>
          <w:p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rsidR="002D7E17" w:rsidRDefault="008B6368" w:rsidP="00F542A8">
            <w:pPr>
              <w:pStyle w:val="BodyText"/>
              <w:spacing w:after="0"/>
              <w:rPr>
                <w:rFonts w:ascii="Times New Roman" w:hAnsi="Times New Roman"/>
                <w:sz w:val="22"/>
                <w:szCs w:val="22"/>
                <w:lang w:val="de-DE"/>
              </w:rPr>
            </w:pPr>
            <w:r>
              <w:rPr>
                <w:rFonts w:ascii="Times New Roman" w:hAnsi="Times New Roman"/>
                <w:sz w:val="22"/>
                <w:szCs w:val="22"/>
                <w:lang w:val="de-DE"/>
              </w:rPr>
              <w:t xml:space="preserve">In our view, spec is clear in what UE is supposed to do if inconsistent information is received. </w:t>
            </w:r>
          </w:p>
          <w:p w:rsidR="008B6368" w:rsidRPr="00CA5CD2" w:rsidRDefault="008B6368" w:rsidP="008B6368">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4F2AD0" w:rsidRDefault="004F2AD0" w:rsidP="00F542A8">
            <w:pPr>
              <w:pStyle w:val="BodyText"/>
              <w:spacing w:after="0"/>
              <w:rPr>
                <w:rFonts w:ascii="Times New Roman" w:hAnsi="Times New Roman"/>
                <w:sz w:val="22"/>
                <w:szCs w:val="22"/>
                <w:lang w:val="de-DE"/>
              </w:rPr>
            </w:pPr>
            <w:r>
              <w:rPr>
                <w:rFonts w:ascii="Times New Roman" w:hAnsi="Times New Roman"/>
                <w:sz w:val="22"/>
                <w:szCs w:val="22"/>
                <w:lang w:val="de-DE"/>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rsidR="008B6368" w:rsidRDefault="008B6368" w:rsidP="00F542A8">
            <w:pPr>
              <w:pStyle w:val="BodyText"/>
              <w:spacing w:after="0"/>
              <w:rPr>
                <w:rFonts w:ascii="Times New Roman" w:hAnsi="Times New Roman"/>
                <w:sz w:val="22"/>
                <w:szCs w:val="22"/>
                <w:lang w:val="de-DE"/>
              </w:rPr>
            </w:pPr>
            <w:r>
              <w:rPr>
                <w:rFonts w:ascii="Times New Roman" w:hAnsi="Times New Roman"/>
                <w:sz w:val="22"/>
                <w:szCs w:val="22"/>
                <w:lang w:val="de-DE"/>
              </w:rPr>
              <w:t>If at all needed, we can compromise to support Alt 2</w:t>
            </w:r>
          </w:p>
          <w:p w:rsidR="008B6368" w:rsidRPr="001C4545" w:rsidRDefault="008B6368" w:rsidP="00F542A8">
            <w:pPr>
              <w:pStyle w:val="BodyText"/>
              <w:spacing w:after="0"/>
              <w:rPr>
                <w:rFonts w:ascii="Times New Roman" w:hAnsi="Times New Roman"/>
                <w:sz w:val="22"/>
                <w:szCs w:val="22"/>
                <w:lang w:val="de-DE"/>
              </w:rPr>
            </w:pP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ListParagraph"/>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ListParagraph"/>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ListParagraph"/>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ListParagraph"/>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ListParagraph"/>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9F70AB" w:rsidRPr="009F70AB" w:rsidTr="00CA5CD2">
        <w:tc>
          <w:tcPr>
            <w:tcW w:w="1525"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CA5CD2">
        <w:tc>
          <w:tcPr>
            <w:tcW w:w="1525" w:type="dxa"/>
          </w:tcPr>
          <w:p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rsidR="00CA5CD2" w:rsidRPr="009F70AB" w:rsidRDefault="00A52B1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Alt-2(a) seems to add an expectation based on which UE could soft-combine across multiple DCIs. We don’t see a need for such behavior. Alt-1(a) or 1(b) seem to be plausible without needing such expectation. </w:t>
            </w:r>
          </w:p>
        </w:tc>
      </w:tr>
      <w:tr w:rsidR="009F70AB" w:rsidRPr="009F70AB" w:rsidTr="00CA5CD2">
        <w:tc>
          <w:tcPr>
            <w:tcW w:w="1525" w:type="dxa"/>
          </w:tcPr>
          <w:p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rsidR="009F70AB" w:rsidRDefault="00920A74" w:rsidP="00920A74">
            <w:pPr>
              <w:pStyle w:val="BodyText"/>
              <w:spacing w:after="0"/>
              <w:rPr>
                <w:rFonts w:ascii="Times New Roman" w:hAnsi="Times New Roman"/>
                <w:sz w:val="22"/>
                <w:szCs w:val="22"/>
                <w:lang w:val="de-DE"/>
              </w:rPr>
            </w:pPr>
            <w:r>
              <w:rPr>
                <w:rFonts w:ascii="Times New Roman" w:hAnsi="Times New Roman"/>
                <w:sz w:val="22"/>
                <w:szCs w:val="22"/>
                <w:lang w:val="de-DE"/>
              </w:rPr>
              <w:t xml:space="preserve">In principle we are OK with both Alt 2(a) or 2(b). Considering some concerns on whether Alt 2(a) impose network to transmit DCI multiple times, we can accept </w:t>
            </w:r>
            <w:r w:rsidRPr="00920A74">
              <w:rPr>
                <w:rFonts w:ascii="Times New Roman" w:hAnsi="Times New Roman"/>
                <w:sz w:val="22"/>
                <w:szCs w:val="22"/>
                <w:lang w:val="de-DE"/>
              </w:rPr>
              <w:t>Alt 2</w:t>
            </w:r>
            <w:r>
              <w:rPr>
                <w:rFonts w:ascii="Times New Roman" w:hAnsi="Times New Roman"/>
                <w:sz w:val="22"/>
                <w:szCs w:val="22"/>
                <w:lang w:val="de-DE"/>
              </w:rPr>
              <w:t>(b)</w:t>
            </w:r>
            <w:r w:rsidRPr="00920A74">
              <w:rPr>
                <w:rFonts w:ascii="Times New Roman" w:hAnsi="Times New Roman"/>
                <w:sz w:val="22"/>
                <w:szCs w:val="22"/>
                <w:lang w:val="de-DE"/>
              </w:rPr>
              <w:t>. Instead of saying “UE expects….”, the updated proposal 2 saying “UE does not expecting……” provides a better description and it is fine for us.</w:t>
            </w:r>
          </w:p>
          <w:p w:rsidR="00920A74" w:rsidRDefault="00DD44FC" w:rsidP="00920A74">
            <w:pPr>
              <w:pStyle w:val="BodyText"/>
              <w:spacing w:after="0"/>
              <w:rPr>
                <w:rFonts w:ascii="Times New Roman" w:hAnsi="Times New Roman"/>
                <w:sz w:val="22"/>
                <w:szCs w:val="22"/>
                <w:lang w:val="de-DE"/>
              </w:rPr>
            </w:pPr>
            <w:r>
              <w:rPr>
                <w:rFonts w:ascii="Times New Roman" w:hAnsi="Times New Roman" w:hint="eastAsia"/>
                <w:sz w:val="22"/>
                <w:szCs w:val="22"/>
                <w:lang w:val="de-DE"/>
              </w:rPr>
              <w:t>Alt-3 is vague for our understanding since it does not address any assumption on whether UE need to continue perform decoding since we are not preferrable on this.</w:t>
            </w:r>
          </w:p>
          <w:p w:rsidR="00DD44FC" w:rsidRPr="009F70AB" w:rsidRDefault="00DD44FC" w:rsidP="00DD44FC">
            <w:pPr>
              <w:pStyle w:val="BodyText"/>
              <w:spacing w:after="0"/>
              <w:rPr>
                <w:rFonts w:ascii="Times New Roman" w:hAnsi="Times New Roman"/>
                <w:sz w:val="22"/>
                <w:szCs w:val="22"/>
                <w:lang w:val="de-DE"/>
              </w:rPr>
            </w:pPr>
            <w:r>
              <w:rPr>
                <w:rFonts w:ascii="Times New Roman" w:hAnsi="Times New Roman"/>
                <w:sz w:val="22"/>
                <w:szCs w:val="22"/>
                <w:lang w:val="de-DE"/>
              </w:rPr>
              <w:t>Alt 1 (a)/(b) is a little bit restrictive since Alt 1 (a)/(b) is a consequence of the UE assumption described in Alt 2(b). Hence, we are more preferrable on Alt 2(b)</w:t>
            </w:r>
          </w:p>
        </w:tc>
      </w:tr>
      <w:tr w:rsidR="009F70AB" w:rsidRPr="009F70AB" w:rsidTr="00CA5CD2">
        <w:tc>
          <w:tcPr>
            <w:tcW w:w="1525" w:type="dxa"/>
          </w:tcPr>
          <w:p w:rsidR="009F70AB" w:rsidRPr="009F70AB" w:rsidRDefault="00BF20F4"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9F70AB" w:rsidRPr="009F70AB" w:rsidRDefault="00BF20F4" w:rsidP="00CA5CD2">
            <w:pPr>
              <w:pStyle w:val="BodyText"/>
              <w:spacing w:after="0"/>
              <w:rPr>
                <w:rFonts w:ascii="Times New Roman" w:hAnsi="Times New Roman"/>
                <w:sz w:val="22"/>
                <w:szCs w:val="22"/>
                <w:lang w:val="de-DE"/>
              </w:rPr>
            </w:pPr>
            <w:r w:rsidRPr="00834EB3">
              <w:rPr>
                <w:bCs/>
                <w:sz w:val="22"/>
              </w:rPr>
              <w:t>Alt-2(b)</w:t>
            </w:r>
          </w:p>
        </w:tc>
        <w:tc>
          <w:tcPr>
            <w:tcW w:w="7110" w:type="dxa"/>
          </w:tcPr>
          <w:p w:rsidR="009F70AB" w:rsidRDefault="00BF20F4" w:rsidP="00BF20F4">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1(b) specify the detailed UE behavior, therefore, they are not preferred.</w:t>
            </w:r>
          </w:p>
          <w:p w:rsidR="00BF20F4" w:rsidRDefault="00BF20F4" w:rsidP="00BF20F4">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Alt-2(a) and Alt-2(b) are both OK. To resovle concern raise in the email discussion, Alt-2(b) is preferred to be agreed.</w:t>
            </w:r>
          </w:p>
          <w:p w:rsidR="00BF20F4" w:rsidRPr="009F70AB" w:rsidRDefault="00BF20F4" w:rsidP="006F26EB">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Alt.3 </w:t>
            </w:r>
            <w:r w:rsidR="006F26EB">
              <w:rPr>
                <w:rFonts w:ascii="Times New Roman" w:hAnsi="Times New Roman"/>
                <w:sz w:val="22"/>
                <w:szCs w:val="22"/>
                <w:lang w:val="de-DE" w:eastAsia="zh-CN"/>
              </w:rPr>
              <w:t>still allows inconsistent indications actually. That means once a UE detects a DCI format 2_6 indicating not to wake-up, the UE still needs to monitoring the following monitoring occasions, because a wake-up indication would be transmitted later.</w:t>
            </w:r>
          </w:p>
        </w:tc>
      </w:tr>
      <w:tr w:rsidR="009F70AB" w:rsidRPr="009F70AB" w:rsidTr="00CA5CD2">
        <w:tc>
          <w:tcPr>
            <w:tcW w:w="1525" w:type="dxa"/>
          </w:tcPr>
          <w:p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rsidR="00B37466"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 xml:space="preserve">Current spec already supports Alt3. </w:t>
            </w:r>
          </w:p>
          <w:p w:rsidR="009F70AB" w:rsidRPr="009F70AB"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According to 213, UE will send wake-up indication to higher layer if receive a DCI format 2_6 with wake-up indication bit of 1. And RAN2 already captured detailed procedure about how to wake up. No new agreement is needed.</w:t>
            </w:r>
          </w:p>
        </w:tc>
      </w:tr>
      <w:tr w:rsidR="00F542A8" w:rsidRPr="009F70AB" w:rsidTr="00CA5CD2">
        <w:tc>
          <w:tcPr>
            <w:tcW w:w="1525"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rsidR="00F542A8" w:rsidRPr="009F70AB" w:rsidRDefault="00F542A8" w:rsidP="00F542A8">
            <w:pPr>
              <w:pStyle w:val="BodyText"/>
              <w:spacing w:after="0"/>
              <w:rPr>
                <w:rFonts w:ascii="Times New Roman" w:hAnsi="Times New Roman"/>
                <w:sz w:val="22"/>
                <w:szCs w:val="22"/>
                <w:lang w:val="de-DE"/>
              </w:rPr>
            </w:pPr>
            <w:r w:rsidRPr="00B856C3">
              <w:rPr>
                <w:rFonts w:ascii="Times New Roman" w:hAnsi="Times New Roman"/>
                <w:sz w:val="22"/>
                <w:szCs w:val="22"/>
                <w:lang w:val="de-DE"/>
              </w:rPr>
              <w:t>Alt-2(b)</w:t>
            </w:r>
          </w:p>
        </w:tc>
        <w:tc>
          <w:tcPr>
            <w:tcW w:w="7110" w:type="dxa"/>
          </w:tcPr>
          <w:p w:rsidR="00F542A8"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Alt-1(b) is UE implemantation and don’t need to be sepcified.</w:t>
            </w:r>
          </w:p>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Alt-2(b) can restrict gNB’s indication than Alt-2(a).</w:t>
            </w:r>
          </w:p>
        </w:tc>
      </w:tr>
      <w:tr w:rsidR="002D7E17" w:rsidRPr="009F70AB" w:rsidTr="00CA5CD2">
        <w:tc>
          <w:tcPr>
            <w:tcW w:w="1525"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rsidR="002D7E17" w:rsidRPr="00040A9C"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2D7E17" w:rsidRPr="009F70AB" w:rsidTr="00CA5CD2">
        <w:tc>
          <w:tcPr>
            <w:tcW w:w="1525" w:type="dxa"/>
          </w:tcPr>
          <w:p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rsidR="002D7E17" w:rsidRPr="00B856C3" w:rsidRDefault="00B168F5" w:rsidP="00F542A8">
            <w:pPr>
              <w:pStyle w:val="BodyText"/>
              <w:spacing w:after="0"/>
              <w:rPr>
                <w:rFonts w:ascii="Times New Roman" w:hAnsi="Times New Roman"/>
                <w:sz w:val="22"/>
                <w:szCs w:val="22"/>
                <w:lang w:val="de-DE"/>
              </w:rPr>
            </w:pPr>
            <w:r>
              <w:rPr>
                <w:rFonts w:ascii="Times New Roman" w:hAnsi="Times New Roman"/>
                <w:sz w:val="22"/>
                <w:szCs w:val="22"/>
                <w:lang w:val="de-DE"/>
              </w:rPr>
              <w:t>Neither/</w:t>
            </w:r>
            <w:r w:rsidR="008B6368">
              <w:rPr>
                <w:rFonts w:ascii="Times New Roman" w:hAnsi="Times New Roman"/>
                <w:sz w:val="22"/>
                <w:szCs w:val="22"/>
                <w:lang w:val="de-DE"/>
              </w:rPr>
              <w:t>Alt-2(b)</w:t>
            </w:r>
          </w:p>
        </w:tc>
        <w:tc>
          <w:tcPr>
            <w:tcW w:w="7110" w:type="dxa"/>
          </w:tcPr>
          <w:p w:rsidR="00B168F5" w:rsidRDefault="00B168F5"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Again, capturing none of these seem to be necessary. However, as a compromise, we could agree to Alt-2(b) to be captured </w:t>
            </w:r>
            <w:r w:rsidRPr="004F2AD0">
              <w:rPr>
                <w:rFonts w:ascii="Times New Roman" w:hAnsi="Times New Roman"/>
                <w:sz w:val="22"/>
                <w:szCs w:val="22"/>
                <w:u w:val="single"/>
                <w:lang w:val="de-DE" w:eastAsia="zh-CN"/>
              </w:rPr>
              <w:t>as conclusion</w:t>
            </w:r>
            <w:r>
              <w:rPr>
                <w:rFonts w:ascii="Times New Roman" w:hAnsi="Times New Roman"/>
                <w:sz w:val="22"/>
                <w:szCs w:val="22"/>
                <w:lang w:val="de-DE" w:eastAsia="zh-CN"/>
              </w:rPr>
              <w:t>.</w:t>
            </w:r>
          </w:p>
          <w:p w:rsidR="00B168F5" w:rsidRDefault="00B168F5" w:rsidP="00F542A8">
            <w:pPr>
              <w:pStyle w:val="BodyText"/>
              <w:spacing w:after="0"/>
              <w:rPr>
                <w:rFonts w:ascii="Times New Roman" w:hAnsi="Times New Roman"/>
                <w:sz w:val="22"/>
                <w:szCs w:val="22"/>
                <w:lang w:val="de-DE" w:eastAsia="zh-CN"/>
              </w:rPr>
            </w:pPr>
          </w:p>
          <w:p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Suggest to make Alt-2(b) simpler as follows:</w:t>
            </w:r>
          </w:p>
          <w:p w:rsidR="008B6368" w:rsidRDefault="008B6368" w:rsidP="00F542A8">
            <w:pPr>
              <w:pStyle w:val="BodyText"/>
              <w:spacing w:after="0"/>
              <w:rPr>
                <w:rFonts w:ascii="Times New Roman" w:hAnsi="Times New Roman"/>
                <w:sz w:val="22"/>
                <w:szCs w:val="22"/>
                <w:lang w:val="de-DE" w:eastAsia="zh-CN"/>
              </w:rPr>
            </w:pPr>
            <w:bookmarkStart w:id="1" w:name="_GoBack"/>
            <w:bookmarkEnd w:id="1"/>
          </w:p>
          <w:p w:rsidR="008B6368" w:rsidRPr="00834EB3" w:rsidRDefault="008B6368" w:rsidP="008B6368">
            <w:pPr>
              <w:pStyle w:val="ListParagraph"/>
              <w:numPr>
                <w:ilvl w:val="0"/>
                <w:numId w:val="53"/>
              </w:numPr>
              <w:rPr>
                <w:bCs/>
                <w:sz w:val="22"/>
              </w:rPr>
            </w:pPr>
            <w:r w:rsidRPr="00834EB3">
              <w:rPr>
                <w:bCs/>
                <w:sz w:val="22"/>
              </w:rPr>
              <w:t xml:space="preserve">UE does not expect to receive different </w:t>
            </w:r>
            <w:r>
              <w:rPr>
                <w:bCs/>
                <w:sz w:val="22"/>
              </w:rPr>
              <w:t>information in</w:t>
            </w:r>
            <w:r w:rsidRPr="00834EB3">
              <w:rPr>
                <w:bCs/>
                <w:sz w:val="22"/>
              </w:rPr>
              <w:t xml:space="preserve"> the DCI format 2_6 detected on </w:t>
            </w:r>
            <w:r w:rsidR="00B168F5">
              <w:rPr>
                <w:bCs/>
                <w:sz w:val="22"/>
              </w:rPr>
              <w:t xml:space="preserve">multiple </w:t>
            </w:r>
            <w:r w:rsidRPr="00834EB3">
              <w:rPr>
                <w:bCs/>
                <w:sz w:val="22"/>
              </w:rPr>
              <w:t>monitoring occasions for the next DRX cycle.</w:t>
            </w:r>
          </w:p>
          <w:p w:rsidR="008B6368" w:rsidRDefault="008B6368" w:rsidP="00F542A8">
            <w:pPr>
              <w:pStyle w:val="BodyText"/>
              <w:spacing w:after="0"/>
              <w:rPr>
                <w:rFonts w:ascii="Times New Roman" w:hAnsi="Times New Roman"/>
                <w:sz w:val="22"/>
                <w:szCs w:val="22"/>
                <w:lang w:val="de-DE" w:eastAsia="zh-CN"/>
              </w:rPr>
            </w:pPr>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ListParagraph"/>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834EB3" w:rsidRPr="00DD44FC" w:rsidRDefault="00CA5CD2" w:rsidP="00CA5CD2">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It seems the common understanding is that DCI 2-6 size is not counted in the budget. Then, it seems </w:t>
            </w:r>
            <w:r w:rsidR="00315CD2" w:rsidRPr="00DD44FC">
              <w:rPr>
                <w:rFonts w:ascii="Times New Roman" w:eastAsia="SimSun" w:hAnsi="Times New Roman"/>
                <w:lang w:eastAsia="zh-CN"/>
              </w:rPr>
              <w:t xml:space="preserve">also </w:t>
            </w:r>
            <w:r w:rsidRPr="00DD44FC">
              <w:rPr>
                <w:rFonts w:ascii="Times New Roman" w:eastAsia="SimSun" w:hAnsi="Times New Roman"/>
                <w:lang w:eastAsia="zh-CN"/>
              </w:rPr>
              <w:t xml:space="preserve">reasonable to capture it as a conclusion and update the spec.  </w:t>
            </w:r>
          </w:p>
        </w:tc>
      </w:tr>
      <w:tr w:rsidR="00834EB3" w:rsidRPr="009F70AB" w:rsidTr="00CA5CD2">
        <w:tc>
          <w:tcPr>
            <w:tcW w:w="1525" w:type="dxa"/>
          </w:tcPr>
          <w:p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w:t>
            </w:r>
            <w:r w:rsidRPr="00DD44FC">
              <w:rPr>
                <w:rFonts w:ascii="Times New Roman" w:eastAsia="SimSun" w:hAnsi="Times New Roman"/>
                <w:lang w:eastAsia="zh-CN"/>
              </w:rPr>
              <w:t xml:space="preserve">DCI format 2-6 is counted as one of 3+1 DCI size budget, it will be padded to align with </w:t>
            </w:r>
            <w:proofErr w:type="gramStart"/>
            <w:r w:rsidRPr="00DD44FC">
              <w:rPr>
                <w:rFonts w:ascii="Times New Roman" w:eastAsia="SimSun" w:hAnsi="Times New Roman"/>
                <w:lang w:eastAsia="zh-CN"/>
              </w:rPr>
              <w:t>other</w:t>
            </w:r>
            <w:proofErr w:type="gramEnd"/>
            <w:r w:rsidRPr="00DD44FC">
              <w:rPr>
                <w:rFonts w:ascii="Times New Roman" w:eastAsia="SimSun" w:hAnsi="Times New Roman"/>
                <w:lang w:eastAsia="zh-CN"/>
              </w:rPr>
              <w:t xml:space="preserve"> DCI format in CSS. </w:t>
            </w:r>
          </w:p>
          <w:p w:rsidR="00834EB3" w:rsidRDefault="00DD44FC" w:rsidP="00DD44FC">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On the other hand, </w:t>
            </w:r>
            <w:r>
              <w:rPr>
                <w:rFonts w:ascii="Times New Roman" w:eastAsia="SimSun"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rsidTr="00CA5CD2">
        <w:tc>
          <w:tcPr>
            <w:tcW w:w="1525" w:type="dxa"/>
          </w:tcPr>
          <w:p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834EB3" w:rsidRPr="009F70AB" w:rsidRDefault="006F26EB" w:rsidP="006F26EB">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We think this should be the common understanding in the WI discussion.</w:t>
            </w:r>
          </w:p>
        </w:tc>
      </w:tr>
      <w:tr w:rsidR="00834EB3" w:rsidRPr="009F70AB" w:rsidTr="00CA5CD2">
        <w:tc>
          <w:tcPr>
            <w:tcW w:w="1525"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rsidR="00834EB3" w:rsidRPr="009F70AB" w:rsidRDefault="00B37466" w:rsidP="00CA5CD2">
            <w:pPr>
              <w:pStyle w:val="BodyText"/>
              <w:spacing w:after="0"/>
              <w:rPr>
                <w:rFonts w:ascii="Times New Roman" w:hAnsi="Times New Roman"/>
                <w:sz w:val="22"/>
                <w:szCs w:val="22"/>
                <w:lang w:val="de-DE"/>
              </w:rPr>
            </w:pPr>
            <w:r w:rsidRPr="00C60BEF">
              <w:rPr>
                <w:rFonts w:ascii="Times New Roman" w:hAnsi="Times New Roman"/>
                <w:sz w:val="22"/>
                <w:szCs w:val="22"/>
                <w:lang w:val="de-DE"/>
              </w:rPr>
              <w:t xml:space="preserve">38.212 discusses size matching for UE-specific DCI formats (USS). There is no treatment for DCI formats monitored on CSS as this is a gNB implementation issue since the fields are configurable. </w:t>
            </w:r>
            <w:r>
              <w:rPr>
                <w:rFonts w:ascii="Times New Roman" w:hAnsi="Times New Roman"/>
                <w:sz w:val="22"/>
                <w:szCs w:val="22"/>
                <w:lang w:val="de-DE"/>
              </w:rPr>
              <w:t>DCI size budget for PDCCH monitoring is captured in 38.213 and there is no ambiguity for the UE operation. No need for new specifications.</w:t>
            </w:r>
          </w:p>
        </w:tc>
      </w:tr>
      <w:tr w:rsidR="00F542A8" w:rsidRPr="009F70AB" w:rsidTr="00CA5CD2">
        <w:tc>
          <w:tcPr>
            <w:tcW w:w="1525"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I</w:t>
            </w:r>
            <w:r>
              <w:rPr>
                <w:rFonts w:ascii="Times New Roman" w:hAnsi="Times New Roman"/>
                <w:sz w:val="22"/>
                <w:szCs w:val="22"/>
                <w:lang w:val="de-DE" w:eastAsia="zh-CN"/>
              </w:rPr>
              <w:t>t need to be captured in the spec.</w:t>
            </w:r>
          </w:p>
        </w:tc>
      </w:tr>
      <w:tr w:rsidR="002D7E17" w:rsidRPr="009F70AB" w:rsidTr="00CA5CD2">
        <w:tc>
          <w:tcPr>
            <w:tcW w:w="1525"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In can avoid unncessary DCI size alignment for DCI format 2_6.</w:t>
            </w:r>
          </w:p>
        </w:tc>
      </w:tr>
      <w:tr w:rsidR="002D7E17" w:rsidRPr="009F70AB" w:rsidTr="00CA5CD2">
        <w:tc>
          <w:tcPr>
            <w:tcW w:w="1525" w:type="dxa"/>
          </w:tcPr>
          <w:p w:rsidR="002D7E17" w:rsidRDefault="00B168F5"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rsidR="002D7E17" w:rsidRDefault="00B168F5"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rsidR="002D7E17" w:rsidRDefault="002D7E17" w:rsidP="00F542A8">
            <w:pPr>
              <w:pStyle w:val="BodyText"/>
              <w:spacing w:after="0"/>
              <w:rPr>
                <w:rFonts w:ascii="Times New Roman" w:hAnsi="Times New Roman"/>
                <w:sz w:val="22"/>
                <w:szCs w:val="22"/>
                <w:lang w:val="de-DE" w:eastAsia="zh-CN"/>
              </w:rPr>
            </w:pPr>
          </w:p>
        </w:tc>
      </w:tr>
    </w:tbl>
    <w:p w:rsidR="00F552E9" w:rsidRPr="00F552E9" w:rsidRDefault="00F552E9" w:rsidP="00F552E9">
      <w:pPr>
        <w:rPr>
          <w:lang w:val="en-GB"/>
        </w:rPr>
      </w:pPr>
    </w:p>
    <w:p w:rsidR="00F552E9" w:rsidRDefault="00F552E9" w:rsidP="00F552E9">
      <w:pPr>
        <w:pStyle w:val="Heading1"/>
        <w:numPr>
          <w:ilvl w:val="0"/>
          <w:numId w:val="0"/>
        </w:numPr>
        <w:ind w:left="432"/>
      </w:pPr>
    </w:p>
    <w:p w:rsidR="00F552E9" w:rsidRDefault="00F552E9" w:rsidP="00F552E9">
      <w:pPr>
        <w:pStyle w:val="Heading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Heading2"/>
      </w:pPr>
      <w:r>
        <w:t>DCI format 2_6</w:t>
      </w:r>
      <w:r w:rsidR="00835090">
        <w:t xml:space="preserve"> Monitoring and Related Procedures</w:t>
      </w:r>
    </w:p>
    <w:p w:rsidR="00D72EC4" w:rsidRPr="009D7BE9" w:rsidRDefault="00D72EC4" w:rsidP="00835090"/>
    <w:p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 xml:space="preserve">Minimum time gap is no more than 3 </w:t>
            </w:r>
            <w:proofErr w:type="spellStart"/>
            <w:r w:rsidRPr="007B57F9">
              <w:rPr>
                <w:rStyle w:val="Strong"/>
                <w:lang w:val="en-GB"/>
              </w:rPr>
              <w:t>ms</w:t>
            </w:r>
            <w:proofErr w:type="spellEnd"/>
            <w:r w:rsidRPr="007B57F9">
              <w:rPr>
                <w:rStyle w:val="Strong"/>
                <w:lang w:val="en-GB"/>
              </w:rPr>
              <w:t xml:space="preserve"> for all SCSs</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rsidR="001C6322" w:rsidRPr="00727E10" w:rsidRDefault="001C6322" w:rsidP="00187452">
            <w:pPr>
              <w:pStyle w:val="ListParagraph"/>
              <w:numPr>
                <w:ilvl w:val="0"/>
                <w:numId w:val="36"/>
              </w:numPr>
              <w:rPr>
                <w:b/>
                <w:lang w:val="en-GB"/>
              </w:rPr>
            </w:pPr>
            <w:r w:rsidRPr="00727E10">
              <w:rPr>
                <w:b/>
                <w:lang w:val="en-GB"/>
              </w:rPr>
              <w:t>SCS 15kHz: {TBD, TBD} slots</w:t>
            </w:r>
          </w:p>
          <w:p w:rsidR="001C6322" w:rsidRPr="00727E10" w:rsidRDefault="001C6322" w:rsidP="00187452">
            <w:pPr>
              <w:pStyle w:val="ListParagraph"/>
              <w:numPr>
                <w:ilvl w:val="0"/>
                <w:numId w:val="36"/>
              </w:numPr>
              <w:rPr>
                <w:b/>
                <w:lang w:val="en-GB"/>
              </w:rPr>
            </w:pPr>
            <w:r w:rsidRPr="00727E10">
              <w:rPr>
                <w:b/>
                <w:lang w:val="en-GB"/>
              </w:rPr>
              <w:t>SCS 30kHz {</w:t>
            </w:r>
            <w:proofErr w:type="gramStart"/>
            <w:r w:rsidRPr="00727E10">
              <w:rPr>
                <w:b/>
                <w:lang w:val="en-GB"/>
              </w:rPr>
              <w:t>TBD,  TBD</w:t>
            </w:r>
            <w:proofErr w:type="gramEnd"/>
            <w:r w:rsidRPr="00727E10">
              <w:rPr>
                <w:b/>
                <w:lang w:val="en-GB"/>
              </w:rPr>
              <w:t>} slots</w:t>
            </w:r>
          </w:p>
          <w:p w:rsidR="001C6322" w:rsidRPr="00727E10" w:rsidRDefault="001C6322" w:rsidP="00187452">
            <w:pPr>
              <w:pStyle w:val="ListParagraph"/>
              <w:numPr>
                <w:ilvl w:val="0"/>
                <w:numId w:val="36"/>
              </w:numPr>
              <w:rPr>
                <w:b/>
                <w:lang w:val="en-GB"/>
              </w:rPr>
            </w:pPr>
            <w:r w:rsidRPr="00727E10">
              <w:rPr>
                <w:b/>
                <w:lang w:val="en-GB"/>
              </w:rPr>
              <w:t>SCS 60kHz {TBD, TBD} slots</w:t>
            </w:r>
          </w:p>
          <w:p w:rsidR="001C6322" w:rsidRPr="00727E10" w:rsidRDefault="001C6322" w:rsidP="00187452">
            <w:pPr>
              <w:pStyle w:val="ListParagraph"/>
              <w:numPr>
                <w:ilvl w:val="0"/>
                <w:numId w:val="36"/>
              </w:numPr>
              <w:rPr>
                <w:b/>
                <w:lang w:val="en-GB"/>
              </w:rPr>
            </w:pPr>
            <w:r w:rsidRPr="00727E10">
              <w:rPr>
                <w:b/>
                <w:lang w:val="en-GB"/>
              </w:rPr>
              <w:t>SCS 120kHz {TBD, TBD} slots</w:t>
            </w:r>
          </w:p>
          <w:p w:rsidR="001C6322" w:rsidRDefault="001C6322" w:rsidP="001C6322">
            <w:pPr>
              <w:pStyle w:val="ListParagraph"/>
              <w:ind w:left="1080"/>
              <w:rPr>
                <w:lang w:val="en-GB"/>
              </w:rPr>
            </w:pPr>
            <w:r>
              <w:rPr>
                <w:rStyle w:val="Strong"/>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rsidR="00385BE5" w:rsidRPr="00385BE5" w:rsidRDefault="00385BE5" w:rsidP="00187452">
      <w:pPr>
        <w:pStyle w:val="ListParagraph"/>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w:t>
      </w:r>
      <w:proofErr w:type="gramStart"/>
      <w:r w:rsidRPr="00385BE5">
        <w:rPr>
          <w:i/>
        </w:rPr>
        <w:t>down-select</w:t>
      </w:r>
      <w:proofErr w:type="gramEnd"/>
      <w:r w:rsidRPr="00385BE5">
        <w:rPr>
          <w:i/>
        </w:rPr>
        <w:t xml:space="preserve"> from the following,</w:t>
      </w:r>
    </w:p>
    <w:p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rsidR="00385BE5" w:rsidRPr="00385BE5" w:rsidRDefault="00385BE5" w:rsidP="00385BE5">
      <w:pPr>
        <w:ind w:left="-288"/>
      </w:pPr>
    </w:p>
    <w:p w:rsidR="00336557" w:rsidRDefault="00336557" w:rsidP="00385BE5">
      <w:pPr>
        <w:pStyle w:val="ListParagraph"/>
        <w:ind w:left="0"/>
        <w:rPr>
          <w:lang w:val="en-GB"/>
        </w:rPr>
      </w:pPr>
      <w:r>
        <w:rPr>
          <w:lang w:val="en-GB"/>
        </w:rPr>
        <w:t>The proposed values of minimum time gap in terms of number of slots for all SCS are as follows,</w:t>
      </w:r>
    </w:p>
    <w:p w:rsidR="00336557" w:rsidRDefault="00336557" w:rsidP="00385BE5">
      <w:pPr>
        <w:pStyle w:val="ListParagraph"/>
        <w:ind w:left="0"/>
        <w:rPr>
          <w:lang w:val="en-GB"/>
        </w:rPr>
      </w:pPr>
    </w:p>
    <w:p w:rsidR="00336557" w:rsidRDefault="00336557" w:rsidP="00187452">
      <w:pPr>
        <w:pStyle w:val="ListParagraph"/>
        <w:numPr>
          <w:ilvl w:val="0"/>
          <w:numId w:val="39"/>
        </w:numPr>
        <w:ind w:left="720"/>
        <w:rPr>
          <w:lang w:val="en-GB"/>
        </w:rPr>
      </w:pPr>
      <w:r>
        <w:rPr>
          <w:lang w:val="en-GB"/>
        </w:rPr>
        <w:t>SCS = 15 kHz</w:t>
      </w:r>
    </w:p>
    <w:p w:rsidR="00336557" w:rsidRDefault="00336557" w:rsidP="00187452">
      <w:pPr>
        <w:pStyle w:val="ListParagraph"/>
        <w:numPr>
          <w:ilvl w:val="1"/>
          <w:numId w:val="39"/>
        </w:numPr>
        <w:ind w:left="1440"/>
        <w:rPr>
          <w:lang w:val="en-GB"/>
        </w:rPr>
      </w:pPr>
      <w:r>
        <w:rPr>
          <w:lang w:val="en-GB"/>
        </w:rPr>
        <w:t xml:space="preserve">Low – </w:t>
      </w:r>
    </w:p>
    <w:p w:rsidR="00336557" w:rsidRDefault="00336557" w:rsidP="00187452">
      <w:pPr>
        <w:pStyle w:val="ListParagraph"/>
        <w:numPr>
          <w:ilvl w:val="2"/>
          <w:numId w:val="39"/>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MediaTek,</w:t>
      </w:r>
    </w:p>
    <w:p w:rsidR="0033655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rsidR="00336557" w:rsidRDefault="00336557" w:rsidP="00187452">
      <w:pPr>
        <w:pStyle w:val="ListParagraph"/>
        <w:numPr>
          <w:ilvl w:val="1"/>
          <w:numId w:val="39"/>
        </w:numPr>
        <w:ind w:left="1440"/>
        <w:rPr>
          <w:lang w:val="en-GB"/>
        </w:rPr>
      </w:pPr>
      <w:r>
        <w:rPr>
          <w:lang w:val="en-GB"/>
        </w:rPr>
        <w:t xml:space="preserve">High – </w:t>
      </w:r>
    </w:p>
    <w:p w:rsidR="00336557" w:rsidRDefault="00336557" w:rsidP="00187452">
      <w:pPr>
        <w:pStyle w:val="ListParagraph"/>
        <w:numPr>
          <w:ilvl w:val="2"/>
          <w:numId w:val="39"/>
        </w:numPr>
        <w:ind w:left="2160"/>
        <w:rPr>
          <w:lang w:val="en-GB"/>
        </w:rPr>
      </w:pPr>
      <w:r>
        <w:rPr>
          <w:lang w:val="en-GB"/>
        </w:rPr>
        <w:t>2</w:t>
      </w:r>
      <w:r w:rsidR="005370D2">
        <w:rPr>
          <w:lang w:val="en-GB"/>
        </w:rPr>
        <w:t>- Samsung,</w:t>
      </w:r>
    </w:p>
    <w:p w:rsidR="00336557" w:rsidRPr="00686007" w:rsidRDefault="00336557" w:rsidP="00187452">
      <w:pPr>
        <w:pStyle w:val="ListParagraph"/>
        <w:numPr>
          <w:ilvl w:val="2"/>
          <w:numId w:val="39"/>
        </w:numPr>
        <w:ind w:left="2160"/>
        <w:rPr>
          <w:lang w:val="en-GB"/>
        </w:rPr>
      </w:pPr>
      <w:r>
        <w:rPr>
          <w:lang w:val="en-GB"/>
        </w:rPr>
        <w:t xml:space="preserve">3 - Huawei, </w:t>
      </w:r>
      <w:proofErr w:type="spellStart"/>
      <w:proofErr w:type="gramStart"/>
      <w:r>
        <w:rPr>
          <w:lang w:val="en-GB"/>
        </w:rPr>
        <w:t>HiSilicon,ZTE</w:t>
      </w:r>
      <w:proofErr w:type="spellEnd"/>
      <w:proofErr w:type="gramEnd"/>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rsidR="00336557" w:rsidRDefault="00336557" w:rsidP="00187452">
      <w:pPr>
        <w:pStyle w:val="ListParagraph"/>
        <w:numPr>
          <w:ilvl w:val="0"/>
          <w:numId w:val="39"/>
        </w:numPr>
        <w:ind w:left="720"/>
        <w:rPr>
          <w:lang w:val="en-GB"/>
        </w:rPr>
      </w:pPr>
      <w:r>
        <w:rPr>
          <w:lang w:val="en-GB"/>
        </w:rPr>
        <w:t>SCS = 30 kHz</w:t>
      </w:r>
    </w:p>
    <w:p w:rsidR="00336557" w:rsidRDefault="00336557" w:rsidP="00187452">
      <w:pPr>
        <w:pStyle w:val="ListParagraph"/>
        <w:numPr>
          <w:ilvl w:val="1"/>
          <w:numId w:val="39"/>
        </w:numPr>
        <w:ind w:left="1440"/>
        <w:rPr>
          <w:lang w:val="en-GB"/>
        </w:rPr>
      </w:pPr>
      <w:r>
        <w:rPr>
          <w:lang w:val="en-GB"/>
        </w:rPr>
        <w:t xml:space="preserve">Low – </w:t>
      </w:r>
    </w:p>
    <w:p w:rsidR="00336557" w:rsidRPr="005370D2" w:rsidRDefault="00336557" w:rsidP="00187452">
      <w:pPr>
        <w:pStyle w:val="ListParagraph"/>
        <w:numPr>
          <w:ilvl w:val="2"/>
          <w:numId w:val="39"/>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r w:rsidR="00DD63C7">
        <w:rPr>
          <w:lang w:val="en-GB"/>
        </w:rPr>
        <w:t>MediaTek,</w:t>
      </w:r>
    </w:p>
    <w:p w:rsidR="00336557" w:rsidRPr="00755632"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rsidR="00755632" w:rsidRPr="00686007" w:rsidRDefault="00755632" w:rsidP="00187452">
      <w:pPr>
        <w:pStyle w:val="ListParagraph"/>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4 - Samsung,</w:t>
      </w:r>
    </w:p>
    <w:p w:rsidR="00336557" w:rsidRPr="00755632" w:rsidRDefault="00336557" w:rsidP="00187452">
      <w:pPr>
        <w:pStyle w:val="ListParagraph"/>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187452">
      <w:pPr>
        <w:pStyle w:val="ListParagraph"/>
        <w:numPr>
          <w:ilvl w:val="2"/>
          <w:numId w:val="39"/>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ListParagraph"/>
        <w:ind w:left="2160"/>
        <w:rPr>
          <w:lang w:val="en-GB"/>
        </w:rPr>
      </w:pPr>
    </w:p>
    <w:p w:rsidR="00336557" w:rsidRDefault="00336557" w:rsidP="00187452">
      <w:pPr>
        <w:pStyle w:val="ListParagraph"/>
        <w:numPr>
          <w:ilvl w:val="0"/>
          <w:numId w:val="39"/>
        </w:numPr>
        <w:ind w:left="720"/>
        <w:rPr>
          <w:lang w:val="en-GB"/>
        </w:rPr>
      </w:pPr>
      <w:r>
        <w:rPr>
          <w:lang w:val="en-GB"/>
        </w:rPr>
        <w:t>SCS = 60 kHz</w:t>
      </w:r>
    </w:p>
    <w:p w:rsidR="00336557" w:rsidRDefault="00336557" w:rsidP="00187452">
      <w:pPr>
        <w:pStyle w:val="ListParagraph"/>
        <w:numPr>
          <w:ilvl w:val="1"/>
          <w:numId w:val="39"/>
        </w:numPr>
        <w:ind w:left="1440"/>
        <w:rPr>
          <w:lang w:val="en-GB"/>
        </w:rPr>
      </w:pPr>
      <w:r>
        <w:rPr>
          <w:lang w:val="en-GB"/>
        </w:rPr>
        <w:t xml:space="preserve">Low – </w:t>
      </w:r>
    </w:p>
    <w:p w:rsidR="004E2287" w:rsidRPr="004E2287" w:rsidRDefault="004E2287" w:rsidP="00187452">
      <w:pPr>
        <w:pStyle w:val="ListParagraph"/>
        <w:numPr>
          <w:ilvl w:val="2"/>
          <w:numId w:val="39"/>
        </w:numPr>
        <w:ind w:left="2160"/>
        <w:rPr>
          <w:lang w:val="en-GB"/>
        </w:rPr>
      </w:pPr>
      <w:r>
        <w:rPr>
          <w:lang w:val="en-GB"/>
        </w:rPr>
        <w:t>0 - Sony</w:t>
      </w:r>
    </w:p>
    <w:p w:rsidR="00336557" w:rsidRPr="00DD63C7" w:rsidRDefault="00336557" w:rsidP="00187452">
      <w:pPr>
        <w:pStyle w:val="ListParagraph"/>
        <w:numPr>
          <w:ilvl w:val="2"/>
          <w:numId w:val="39"/>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187452">
      <w:pPr>
        <w:pStyle w:val="ListParagraph"/>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ListParagraph"/>
        <w:numPr>
          <w:ilvl w:val="2"/>
          <w:numId w:val="39"/>
        </w:numPr>
        <w:ind w:left="2160"/>
        <w:rPr>
          <w:lang w:val="en-GB"/>
        </w:rPr>
      </w:pPr>
      <w:r>
        <w:rPr>
          <w:lang w:val="en-GB"/>
        </w:rPr>
        <w:t>3- Nokia, NSB, 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8 - Samsung,</w:t>
      </w:r>
    </w:p>
    <w:p w:rsidR="00336557" w:rsidRPr="00755632" w:rsidRDefault="00C04C6B" w:rsidP="00187452">
      <w:pPr>
        <w:pStyle w:val="ListParagraph"/>
        <w:numPr>
          <w:ilvl w:val="2"/>
          <w:numId w:val="39"/>
        </w:numPr>
        <w:ind w:left="2160"/>
        <w:rPr>
          <w:lang w:val="en-GB"/>
        </w:rPr>
      </w:pPr>
      <w:proofErr w:type="gramStart"/>
      <w:r>
        <w:rPr>
          <w:lang w:val="en-GB"/>
        </w:rPr>
        <w:t xml:space="preserve">9 </w:t>
      </w:r>
      <w:r w:rsidR="00336557">
        <w:rPr>
          <w:lang w:val="en-GB"/>
        </w:rPr>
        <w:t xml:space="preserve"> -</w:t>
      </w:r>
      <w:proofErr w:type="gramEnd"/>
      <w:r w:rsidR="00336557">
        <w:rPr>
          <w:lang w:val="en-GB"/>
        </w:rPr>
        <w:t xml:space="preserve">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187452">
      <w:pPr>
        <w:pStyle w:val="ListParagraph"/>
        <w:numPr>
          <w:ilvl w:val="2"/>
          <w:numId w:val="39"/>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187452">
      <w:pPr>
        <w:pStyle w:val="ListParagraph"/>
        <w:numPr>
          <w:ilvl w:val="0"/>
          <w:numId w:val="39"/>
        </w:numPr>
        <w:ind w:left="720"/>
        <w:rPr>
          <w:lang w:val="en-GB"/>
        </w:rPr>
      </w:pPr>
      <w:r>
        <w:rPr>
          <w:lang w:val="en-GB"/>
        </w:rPr>
        <w:t>SCS = 120 kHz</w:t>
      </w:r>
    </w:p>
    <w:p w:rsidR="00336557" w:rsidRDefault="00336557" w:rsidP="00187452">
      <w:pPr>
        <w:pStyle w:val="ListParagraph"/>
        <w:numPr>
          <w:ilvl w:val="1"/>
          <w:numId w:val="39"/>
        </w:numPr>
        <w:ind w:left="1440"/>
        <w:rPr>
          <w:lang w:val="en-GB"/>
        </w:rPr>
      </w:pPr>
      <w:r>
        <w:rPr>
          <w:lang w:val="en-GB"/>
        </w:rPr>
        <w:t xml:space="preserve">Low – </w:t>
      </w:r>
    </w:p>
    <w:p w:rsidR="004E2287" w:rsidRPr="004E2287" w:rsidRDefault="004E2287" w:rsidP="00187452">
      <w:pPr>
        <w:pStyle w:val="ListParagraph"/>
        <w:numPr>
          <w:ilvl w:val="2"/>
          <w:numId w:val="39"/>
        </w:numPr>
        <w:ind w:left="2160"/>
        <w:rPr>
          <w:lang w:val="en-GB"/>
        </w:rPr>
      </w:pPr>
      <w:r>
        <w:rPr>
          <w:lang w:val="en-GB"/>
        </w:rPr>
        <w:t>0 - Sony</w:t>
      </w:r>
    </w:p>
    <w:p w:rsidR="00336557" w:rsidRPr="00DD63C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187452">
      <w:pPr>
        <w:pStyle w:val="ListParagraph"/>
        <w:numPr>
          <w:ilvl w:val="2"/>
          <w:numId w:val="39"/>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187452">
      <w:pPr>
        <w:pStyle w:val="ListParagraph"/>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ListParagraph"/>
        <w:numPr>
          <w:ilvl w:val="2"/>
          <w:numId w:val="39"/>
        </w:numPr>
        <w:ind w:left="2160"/>
        <w:rPr>
          <w:lang w:val="en-GB"/>
        </w:rPr>
      </w:pPr>
      <w:r>
        <w:rPr>
          <w:lang w:val="en-GB"/>
        </w:rPr>
        <w:t>6 - Nokia, NSB, 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16 - Samsung,</w:t>
      </w:r>
    </w:p>
    <w:p w:rsidR="00336557" w:rsidRPr="00755632" w:rsidRDefault="00C04C6B" w:rsidP="00187452">
      <w:pPr>
        <w:pStyle w:val="ListParagraph"/>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187452">
      <w:pPr>
        <w:pStyle w:val="ListParagraph"/>
        <w:numPr>
          <w:ilvl w:val="2"/>
          <w:numId w:val="39"/>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ListParagraph"/>
        <w:ind w:left="2160"/>
        <w:rPr>
          <w:lang w:val="en-GB"/>
        </w:rPr>
      </w:pPr>
    </w:p>
    <w:p w:rsidR="00336557" w:rsidRDefault="00336557" w:rsidP="004E2287">
      <w:pPr>
        <w:pStyle w:val="ListParagraph"/>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w:t>
      </w:r>
      <w:proofErr w:type="gramStart"/>
      <w:r w:rsidR="00371AA5">
        <w:rPr>
          <w:b/>
          <w:lang w:val="en-GB"/>
        </w:rPr>
        <w:t xml:space="preserve">indication,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ListParagraph"/>
        <w:ind w:left="432"/>
      </w:pPr>
    </w:p>
    <w:p w:rsidR="009D7BE9" w:rsidRDefault="009D7BE9" w:rsidP="00835090">
      <w:pPr>
        <w:pStyle w:val="Heading3"/>
      </w:pPr>
      <w:r>
        <w:t>DCI format 2_6</w:t>
      </w:r>
      <w:r w:rsidR="00293E6A">
        <w:t xml:space="preserve"> Monitoring</w:t>
      </w:r>
    </w:p>
    <w:p w:rsidR="00293E6A" w:rsidRPr="00293E6A" w:rsidRDefault="00293E6A" w:rsidP="00293E6A">
      <w:pPr>
        <w:rPr>
          <w:lang w:val="en-GB"/>
        </w:rPr>
      </w:pPr>
    </w:p>
    <w:p w:rsidR="0035772A" w:rsidRDefault="0035772A" w:rsidP="0035772A">
      <w:pPr>
        <w:pStyle w:val="Heading4"/>
      </w:pPr>
      <w:r>
        <w:t xml:space="preserve">Monitoring occasions and </w:t>
      </w:r>
      <w:proofErr w:type="spellStart"/>
      <w:r w:rsidR="00E46C9E">
        <w:t>and</w:t>
      </w:r>
      <w:proofErr w:type="spellEnd"/>
      <w:r w:rsidR="00E46C9E">
        <w:t xml:space="preserve"> conflict of information in the DCI format 2_6</w:t>
      </w:r>
    </w:p>
    <w:p w:rsidR="00E46C9E" w:rsidRDefault="00E46C9E" w:rsidP="00187452">
      <w:pPr>
        <w:pStyle w:val="Heading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proofErr w:type="gramStart"/>
      <w:r w:rsidR="007B1C88">
        <w:rPr>
          <w:rFonts w:ascii="Times New Roman" w:hAnsi="Times New Roman"/>
          <w:sz w:val="20"/>
        </w:rPr>
        <w:t xml:space="preserve">, </w:t>
      </w:r>
      <w:r w:rsidR="00F032CA">
        <w:rPr>
          <w:rFonts w:ascii="Times New Roman" w:hAnsi="Times New Roman"/>
          <w:sz w:val="20"/>
        </w:rPr>
        <w:t>)</w:t>
      </w:r>
      <w:proofErr w:type="gramEnd"/>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Heading5"/>
        <w:numPr>
          <w:ilvl w:val="0"/>
          <w:numId w:val="46"/>
        </w:numPr>
        <w:ind w:left="540" w:hanging="270"/>
        <w:rPr>
          <w:rFonts w:ascii="Times New Roman" w:hAnsi="Times New Roman"/>
          <w:sz w:val="20"/>
        </w:rPr>
      </w:pPr>
      <w:r w:rsidRPr="00E46C9E">
        <w:rPr>
          <w:rFonts w:ascii="Times New Roman" w:hAnsi="Times New Roman"/>
          <w:b/>
          <w:sz w:val="20"/>
        </w:rPr>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ListParagraph"/>
        <w:rPr>
          <w:lang w:val="en-GB"/>
        </w:rPr>
      </w:pPr>
    </w:p>
    <w:p w:rsidR="00835090" w:rsidRDefault="00E46C9E" w:rsidP="00E46C9E">
      <w:pPr>
        <w:pStyle w:val="Heading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Heading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Heading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ListParagraph"/>
        <w:numPr>
          <w:ilvl w:val="0"/>
          <w:numId w:val="50"/>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ListParagraph"/>
        <w:numPr>
          <w:ilvl w:val="0"/>
          <w:numId w:val="50"/>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Heading3"/>
      </w:pPr>
      <w:r>
        <w:t>Clarification the interaction between PHY and MAC layers</w:t>
      </w:r>
    </w:p>
    <w:p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187452">
      <w:pPr>
        <w:numPr>
          <w:ilvl w:val="0"/>
          <w:numId w:val="45"/>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187452">
      <w:pPr>
        <w:numPr>
          <w:ilvl w:val="0"/>
          <w:numId w:val="45"/>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Heading3"/>
      </w:pPr>
      <w:r>
        <w:t xml:space="preserve">RAN2 LS on configuration of L1 </w:t>
      </w:r>
      <w:proofErr w:type="gramStart"/>
      <w:r>
        <w:t xml:space="preserve">Measurements  </w:t>
      </w:r>
      <w:r w:rsidRPr="00835090">
        <w:t>–</w:t>
      </w:r>
      <w:proofErr w:type="gramEnd"/>
    </w:p>
    <w:tbl>
      <w:tblPr>
        <w:tblStyle w:val="TableGri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 xml:space="preserve">SP L1-RSRP reporting </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ListParagraph"/>
              <w:ind w:left="0"/>
              <w:rPr>
                <w:bCs/>
                <w:szCs w:val="20"/>
                <w:lang w:eastAsia="zh-CN"/>
              </w:rPr>
            </w:pPr>
            <w:r w:rsidRPr="00F6577D">
              <w:rPr>
                <w:bCs/>
                <w:szCs w:val="20"/>
                <w:lang w:eastAsia="zh-CN"/>
              </w:rPr>
              <w:t>Except:</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Heading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187452">
      <w:pPr>
        <w:pStyle w:val="ListParagraph"/>
        <w:numPr>
          <w:ilvl w:val="0"/>
          <w:numId w:val="42"/>
        </w:numPr>
        <w:rPr>
          <w:lang w:eastAsia="ja-JP"/>
        </w:rPr>
      </w:pPr>
      <w:r>
        <w:rPr>
          <w:lang w:eastAsia="ja-JP"/>
        </w:rPr>
        <w:t>Option 1:</w:t>
      </w:r>
    </w:p>
    <w:p w:rsidR="00231538" w:rsidRDefault="00231538" w:rsidP="00187452">
      <w:pPr>
        <w:pStyle w:val="ListParagraph"/>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187452">
      <w:pPr>
        <w:pStyle w:val="ListParagraph"/>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ListParagraph"/>
        <w:numPr>
          <w:ilvl w:val="0"/>
          <w:numId w:val="42"/>
        </w:numPr>
        <w:rPr>
          <w:lang w:eastAsia="ja-JP"/>
        </w:rPr>
      </w:pPr>
      <w:r>
        <w:rPr>
          <w:lang w:eastAsia="ja-JP"/>
        </w:rPr>
        <w:t>Option 2:</w:t>
      </w:r>
    </w:p>
    <w:p w:rsidR="00231538" w:rsidRDefault="00231538" w:rsidP="00187452">
      <w:pPr>
        <w:pStyle w:val="ListParagraph"/>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187452">
      <w:pPr>
        <w:pStyle w:val="ListParagraph"/>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ListParagraph"/>
        <w:rPr>
          <w:lang w:eastAsia="ja-JP"/>
        </w:rPr>
      </w:pPr>
      <w:r>
        <w:rPr>
          <w:lang w:eastAsia="ja-JP"/>
        </w:rPr>
        <w:t xml:space="preserve">In this option, the two flags are </w:t>
      </w:r>
      <w:proofErr w:type="gramStart"/>
      <w:r>
        <w:rPr>
          <w:lang w:eastAsia="ja-JP"/>
        </w:rPr>
        <w:t>independent</w:t>
      </w:r>
      <w:proofErr w:type="gramEnd"/>
      <w:r>
        <w:rPr>
          <w:lang w:eastAsia="ja-JP"/>
        </w:rPr>
        <w:t xml:space="preserve">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Heading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ListParagraph"/>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w:t>
                  </w:r>
                  <w:proofErr w:type="spellStart"/>
                  <w:r w:rsidRPr="004265B6">
                    <w:rPr>
                      <w:rStyle w:val="Emphasis"/>
                      <w:rFonts w:eastAsia="Times New Roman"/>
                      <w:color w:val="FF0000"/>
                    </w:rPr>
                    <w:t>Periodic_CSI_TransmitOrNot</w:t>
                  </w:r>
                  <w:proofErr w:type="spellEnd"/>
                  <w:r w:rsidRPr="004265B6">
                    <w:rPr>
                      <w:rStyle w:val="Emphasis"/>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Emphasis"/>
                      <w:rFonts w:eastAsia="Times New Roman"/>
                      <w:color w:val="FF0000"/>
                    </w:rPr>
                    <w:t>reportQuantity</w:t>
                  </w:r>
                  <w:proofErr w:type="spellEnd"/>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w:t>
                  </w:r>
                  <w:proofErr w:type="spellStart"/>
                  <w:r w:rsidRPr="004265B6">
                    <w:rPr>
                      <w:rStyle w:val="Emphasis"/>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Emphasis"/>
                      <w:color w:val="000000"/>
                      <w:lang w:val="en-GB"/>
                    </w:rPr>
                    <w:t>drx-onDurationTimer</w:t>
                  </w:r>
                  <w:proofErr w:type="spellEnd"/>
                  <w:r w:rsidRPr="004265B6">
                    <w:rPr>
                      <w:rStyle w:val="Emphasis"/>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cri-RSRP’ or ‘</w:t>
                  </w:r>
                  <w:proofErr w:type="spellStart"/>
                  <w:r w:rsidRPr="004265B6">
                    <w:rPr>
                      <w:rStyle w:val="Emphasis"/>
                      <w:color w:val="FF0000"/>
                      <w:lang w:val="en-GB"/>
                    </w:rPr>
                    <w:t>ssb</w:t>
                  </w:r>
                  <w:proofErr w:type="spellEnd"/>
                  <w:r w:rsidRPr="004265B6">
                    <w:rPr>
                      <w:rStyle w:val="Emphasis"/>
                      <w:color w:val="FF0000"/>
                      <w:lang w:val="en-GB"/>
                    </w:rPr>
                    <w:t>-Index-RSRP’</w:t>
                  </w:r>
                  <w:r w:rsidRPr="004265B6">
                    <w:rPr>
                      <w:rStyle w:val="Emphasis"/>
                      <w:color w:val="0070C0"/>
                      <w:u w:val="single"/>
                      <w:lang w:val="en-GB"/>
                    </w:rPr>
                    <w:t xml:space="preserve">  </w:t>
                  </w:r>
                  <w:r w:rsidRPr="004265B6">
                    <w:rPr>
                      <w:color w:val="000000"/>
                      <w:lang w:val="en-GB"/>
                    </w:rPr>
                    <w:t xml:space="preserve">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Emphasis"/>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Heading1"/>
        <w:rPr>
          <w:lang w:eastAsia="zh-CN"/>
        </w:rPr>
      </w:pPr>
      <w:r>
        <w:rPr>
          <w:lang w:eastAsia="zh-CN"/>
        </w:rPr>
        <w:t>Contributions summary and proposals</w:t>
      </w:r>
    </w:p>
    <w:p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TW"/>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9F70AB">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ListParagraph"/>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ListParagraph"/>
              <w:numPr>
                <w:ilvl w:val="0"/>
                <w:numId w:val="34"/>
              </w:numPr>
              <w:contextualSpacing w:val="0"/>
              <w:rPr>
                <w:rFonts w:ascii="New York" w:hAnsi="New York"/>
                <w:lang w:eastAsia="zh-CN"/>
              </w:rPr>
            </w:pPr>
            <w:r w:rsidRPr="00C7157E">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 xml:space="preserve">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proofErr w:type="spellStart"/>
              <w:r>
                <w:rPr>
                  <w:rStyle w:val="Emphasis"/>
                </w:rPr>
                <w:t>reportQuantity</w:t>
              </w:r>
              <w:proofErr w:type="spellEnd"/>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ins>
          </w:p>
          <w:p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3"/>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scell</w:t>
            </w:r>
            <w:proofErr w:type="spellEnd"/>
            <w:r>
              <w:t xml:space="preserve"> dormancy indication.</w:t>
            </w:r>
          </w:p>
          <w:p w:rsidR="00032ECF" w:rsidRDefault="00032ECF" w:rsidP="00187452">
            <w:pPr>
              <w:pStyle w:val="ListParagraph"/>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ListParagraph"/>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ListParagraph"/>
              <w:numPr>
                <w:ilvl w:val="0"/>
                <w:numId w:val="33"/>
              </w:numPr>
              <w:contextualSpacing w:val="0"/>
            </w:pPr>
            <w:r>
              <w:t xml:space="preserve">Proposal 2: Further clarification of the minimum time gap for </w:t>
            </w:r>
            <w:proofErr w:type="spellStart"/>
            <w:r>
              <w:t>Scell</w:t>
            </w:r>
            <w:proofErr w:type="spellEnd"/>
            <w:r>
              <w:t xml:space="preserve"> dormancy indication, </w:t>
            </w:r>
            <w:proofErr w:type="gramStart"/>
            <w:r>
              <w:t>down-select</w:t>
            </w:r>
            <w:proofErr w:type="gramEnd"/>
            <w:r>
              <w:t xml:space="preserve"> from the following,</w:t>
            </w:r>
          </w:p>
          <w:p w:rsidR="00032ECF" w:rsidRDefault="00032ECF" w:rsidP="00187452">
            <w:pPr>
              <w:pStyle w:val="ListParagraph"/>
              <w:numPr>
                <w:ilvl w:val="1"/>
                <w:numId w:val="33"/>
              </w:numPr>
              <w:contextualSpacing w:val="0"/>
            </w:pPr>
            <w:r>
              <w:t>Alt 1: between the end of the slot of last DCI format 2_6 monitoring occasion and the start of the DRX ON</w:t>
            </w:r>
          </w:p>
          <w:p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ListParagraph"/>
              <w:numPr>
                <w:ilvl w:val="1"/>
                <w:numId w:val="33"/>
              </w:numPr>
              <w:contextualSpacing w:val="0"/>
            </w:pPr>
            <w:r>
              <w:t xml:space="preserve">the longer one between values corresponding to SCS before and after switching, and </w:t>
            </w:r>
          </w:p>
          <w:p w:rsidR="00032ECF" w:rsidRDefault="00032ECF" w:rsidP="00187452">
            <w:pPr>
              <w:pStyle w:val="ListParagraph"/>
              <w:numPr>
                <w:ilvl w:val="1"/>
                <w:numId w:val="33"/>
              </w:numPr>
              <w:contextualSpacing w:val="0"/>
            </w:pPr>
            <w:r>
              <w:t>the longest one among the values corresponding to SCS of the serving cells.</w:t>
            </w:r>
          </w:p>
          <w:p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ListParagraph"/>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ListParagraph"/>
              <w:numPr>
                <w:ilvl w:val="1"/>
                <w:numId w:val="33"/>
              </w:numPr>
              <w:contextualSpacing w:val="0"/>
            </w:pPr>
            <w:r>
              <w:t>Capture TP in Appendix 2 in R1-2001682 for TS38.213.</w:t>
            </w:r>
          </w:p>
          <w:p w:rsidR="00032ECF" w:rsidRDefault="00032ECF" w:rsidP="00187452">
            <w:pPr>
              <w:pStyle w:val="ListParagraph"/>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ListParagraph"/>
              <w:numPr>
                <w:ilvl w:val="0"/>
                <w:numId w:val="33"/>
              </w:numPr>
              <w:contextualSpacing w:val="0"/>
            </w:pPr>
            <w:r>
              <w:t xml:space="preserve">Proposal 7: Among the N MO(s) before On Duration, </w:t>
            </w:r>
          </w:p>
          <w:p w:rsidR="00032ECF" w:rsidRDefault="00032ECF" w:rsidP="00187452">
            <w:pPr>
              <w:pStyle w:val="ListParagraph"/>
              <w:numPr>
                <w:ilvl w:val="1"/>
                <w:numId w:val="33"/>
              </w:numPr>
              <w:contextualSpacing w:val="0"/>
            </w:pPr>
            <w:r>
              <w:t>If all MOs are invalid, UE should wake up for the next DRX cycle;</w:t>
            </w:r>
          </w:p>
          <w:p w:rsidR="00032ECF" w:rsidRDefault="00032ECF" w:rsidP="00187452">
            <w:pPr>
              <w:pStyle w:val="ListParagraph"/>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ListParagraph"/>
              <w:numPr>
                <w:ilvl w:val="1"/>
                <w:numId w:val="33"/>
              </w:numPr>
              <w:contextualSpacing w:val="0"/>
            </w:pPr>
            <w:r>
              <w:t>If any PDCCH WUS in a valid MO pass CRC, UE behavior should follow the indication by WUS.</w:t>
            </w:r>
          </w:p>
          <w:p w:rsidR="00032ECF" w:rsidRDefault="00032ECF" w:rsidP="00187452">
            <w:pPr>
              <w:pStyle w:val="ListParagraph"/>
              <w:numPr>
                <w:ilvl w:val="0"/>
                <w:numId w:val="33"/>
              </w:numPr>
              <w:contextualSpacing w:val="0"/>
            </w:pPr>
            <w:r>
              <w:t>Proposal 8: Clarify that if UE detects DCI format 2-6 with Wake-up indication bit '0',</w:t>
            </w:r>
          </w:p>
          <w:p w:rsidR="00032ECF" w:rsidRDefault="00032ECF" w:rsidP="00187452">
            <w:pPr>
              <w:pStyle w:val="ListParagraph"/>
              <w:numPr>
                <w:ilvl w:val="1"/>
                <w:numId w:val="33"/>
              </w:numPr>
              <w:contextualSpacing w:val="0"/>
            </w:pPr>
            <w:r>
              <w:t xml:space="preserve">UE does not report SP-CSI/L1-RSRP, and </w:t>
            </w:r>
          </w:p>
          <w:p w:rsidR="00032ECF" w:rsidRDefault="00032ECF" w:rsidP="00187452">
            <w:pPr>
              <w:pStyle w:val="ListParagraph"/>
              <w:numPr>
                <w:ilvl w:val="1"/>
                <w:numId w:val="33"/>
              </w:numPr>
              <w:contextualSpacing w:val="0"/>
            </w:pPr>
            <w:r>
              <w:t xml:space="preserve">UE does not report P-CSI/L1-RSRP if configured by RRC signaling not to. </w:t>
            </w:r>
          </w:p>
          <w:p w:rsidR="00032ECF" w:rsidRDefault="00032ECF" w:rsidP="00187452">
            <w:pPr>
              <w:pStyle w:val="ListParagraph"/>
              <w:numPr>
                <w:ilvl w:val="1"/>
                <w:numId w:val="33"/>
              </w:numPr>
              <w:contextualSpacing w:val="0"/>
            </w:pPr>
            <w:r>
              <w:t>And Capture TP in Appendix 3 in R1-2001682 for TS38.214.</w:t>
            </w:r>
          </w:p>
          <w:p w:rsidR="00032ECF" w:rsidRDefault="00032ECF" w:rsidP="00187452">
            <w:pPr>
              <w:pStyle w:val="ListParagraph"/>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rsidR="0024023C" w:rsidRPr="00032ECF" w:rsidRDefault="00032ECF" w:rsidP="00187452">
            <w:pPr>
              <w:pStyle w:val="ListParagraph"/>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 xml:space="preserve">Proposal 1:  Two values of minimum time gap for each SCS are proposed as </w:t>
            </w:r>
          </w:p>
          <w:p w:rsidR="00032ECF" w:rsidRDefault="00032ECF" w:rsidP="00187452">
            <w:pPr>
              <w:pStyle w:val="ListParagraph"/>
              <w:numPr>
                <w:ilvl w:val="1"/>
                <w:numId w:val="32"/>
              </w:numPr>
              <w:contextualSpacing w:val="0"/>
            </w:pPr>
            <w:r>
              <w:t></w:t>
            </w:r>
            <w:r>
              <w:tab/>
              <w:t>15kHz: {1, 3} slots</w:t>
            </w:r>
          </w:p>
          <w:p w:rsidR="00032ECF" w:rsidRDefault="00032ECF" w:rsidP="00187452">
            <w:pPr>
              <w:pStyle w:val="ListParagraph"/>
              <w:numPr>
                <w:ilvl w:val="1"/>
                <w:numId w:val="32"/>
              </w:numPr>
              <w:contextualSpacing w:val="0"/>
            </w:pPr>
            <w:r>
              <w:t></w:t>
            </w:r>
            <w:r>
              <w:tab/>
              <w:t>30kHz {</w:t>
            </w:r>
            <w:proofErr w:type="gramStart"/>
            <w:r>
              <w:t>1,  6</w:t>
            </w:r>
            <w:proofErr w:type="gramEnd"/>
            <w:r>
              <w:t>} slots</w:t>
            </w:r>
          </w:p>
          <w:p w:rsidR="00032ECF" w:rsidRDefault="00032ECF" w:rsidP="00187452">
            <w:pPr>
              <w:pStyle w:val="ListParagraph"/>
              <w:numPr>
                <w:ilvl w:val="1"/>
                <w:numId w:val="32"/>
              </w:numPr>
              <w:contextualSpacing w:val="0"/>
            </w:pPr>
            <w:r>
              <w:t></w:t>
            </w:r>
            <w:r>
              <w:tab/>
              <w:t>60kHz {1, 12} slots</w:t>
            </w:r>
          </w:p>
          <w:p w:rsidR="00895CB7" w:rsidRPr="00032ECF" w:rsidRDefault="00032ECF" w:rsidP="00187452">
            <w:pPr>
              <w:pStyle w:val="ListParagraph"/>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Proposal 1: The minimum time gap capabilities for the different SCS are:</w:t>
            </w:r>
          </w:p>
          <w:p w:rsidR="00032ECF" w:rsidRDefault="00032ECF" w:rsidP="00187452">
            <w:pPr>
              <w:pStyle w:val="ListParagraph"/>
              <w:numPr>
                <w:ilvl w:val="1"/>
                <w:numId w:val="32"/>
              </w:numPr>
              <w:contextualSpacing w:val="0"/>
            </w:pPr>
            <w:r>
              <w:t>SCS 15kHz: {0,3} slots</w:t>
            </w:r>
          </w:p>
          <w:p w:rsidR="00032ECF" w:rsidRDefault="00032ECF" w:rsidP="00187452">
            <w:pPr>
              <w:pStyle w:val="ListParagraph"/>
              <w:numPr>
                <w:ilvl w:val="1"/>
                <w:numId w:val="32"/>
              </w:numPr>
              <w:contextualSpacing w:val="0"/>
            </w:pPr>
            <w:r>
              <w:t>SCS 30kHz {0,6} slots</w:t>
            </w:r>
          </w:p>
          <w:p w:rsidR="00032ECF" w:rsidRDefault="00032ECF" w:rsidP="00187452">
            <w:pPr>
              <w:pStyle w:val="ListParagraph"/>
              <w:numPr>
                <w:ilvl w:val="1"/>
                <w:numId w:val="32"/>
              </w:numPr>
              <w:contextualSpacing w:val="0"/>
            </w:pPr>
            <w:r>
              <w:t>SCS 60kHz {0,12} slots</w:t>
            </w:r>
          </w:p>
          <w:p w:rsidR="00032ECF" w:rsidRDefault="00032ECF" w:rsidP="00187452">
            <w:pPr>
              <w:pStyle w:val="ListParagraph"/>
              <w:numPr>
                <w:ilvl w:val="1"/>
                <w:numId w:val="32"/>
              </w:numPr>
              <w:contextualSpacing w:val="0"/>
            </w:pPr>
            <w:r>
              <w:t>SCS 120kHz {0,24} slots</w:t>
            </w:r>
          </w:p>
          <w:p w:rsidR="00032ECF" w:rsidRDefault="00032ECF" w:rsidP="00187452">
            <w:pPr>
              <w:pStyle w:val="ListParagraph"/>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CA5CD2"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BodyText"/>
              <w:rPr>
                <w:rFonts w:ascii="Times New Roman" w:hAnsi="Times New Roman"/>
                <w:szCs w:val="20"/>
                <w:lang w:eastAsia="zh-CN"/>
              </w:rPr>
            </w:pPr>
          </w:p>
          <w:p w:rsidR="00032ECF" w:rsidRPr="00C74743" w:rsidRDefault="001D6EF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ListParagraph"/>
              <w:numPr>
                <w:ilvl w:val="1"/>
                <w:numId w:val="31"/>
              </w:numPr>
              <w:contextualSpacing w:val="0"/>
              <w:rPr>
                <w:szCs w:val="20"/>
              </w:rPr>
            </w:pPr>
            <w:r w:rsidRPr="00C74743">
              <w:rPr>
                <w:szCs w:val="20"/>
              </w:rPr>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ListParagraph"/>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ListParagraph"/>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rsidR="00032ECF" w:rsidRPr="0020699C" w:rsidRDefault="00CA5CD2"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Caption"/>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ListParagraph"/>
              <w:numPr>
                <w:ilvl w:val="0"/>
                <w:numId w:val="30"/>
              </w:numPr>
              <w:contextualSpacing w:val="0"/>
            </w:pPr>
            <w:r>
              <w:t>Proposal 1. Candidate two values of minimum time gap per SCS are</w:t>
            </w:r>
          </w:p>
          <w:p w:rsidR="00032ECF" w:rsidRDefault="00032ECF" w:rsidP="00187452">
            <w:pPr>
              <w:pStyle w:val="ListParagraph"/>
              <w:numPr>
                <w:ilvl w:val="1"/>
                <w:numId w:val="30"/>
              </w:numPr>
              <w:contextualSpacing w:val="0"/>
            </w:pPr>
            <w:r>
              <w:t>SCS 15kHz: {1, 3} slots</w:t>
            </w:r>
          </w:p>
          <w:p w:rsidR="00032ECF" w:rsidRDefault="00032ECF" w:rsidP="00187452">
            <w:pPr>
              <w:pStyle w:val="ListParagraph"/>
              <w:numPr>
                <w:ilvl w:val="1"/>
                <w:numId w:val="30"/>
              </w:numPr>
              <w:contextualSpacing w:val="0"/>
            </w:pPr>
            <w:r>
              <w:t>SCS 30kHz {</w:t>
            </w:r>
            <w:proofErr w:type="gramStart"/>
            <w:r>
              <w:t>1,  5</w:t>
            </w:r>
            <w:proofErr w:type="gramEnd"/>
            <w:r>
              <w:t>} slots</w:t>
            </w:r>
          </w:p>
          <w:p w:rsidR="00032ECF" w:rsidRDefault="00032ECF" w:rsidP="00187452">
            <w:pPr>
              <w:pStyle w:val="ListParagraph"/>
              <w:numPr>
                <w:ilvl w:val="1"/>
                <w:numId w:val="30"/>
              </w:numPr>
              <w:contextualSpacing w:val="0"/>
            </w:pPr>
            <w:r>
              <w:t>SCS 60kHz {2, 9} slots</w:t>
            </w:r>
          </w:p>
          <w:p w:rsidR="00032ECF" w:rsidRDefault="00032ECF" w:rsidP="00187452">
            <w:pPr>
              <w:pStyle w:val="ListParagraph"/>
              <w:numPr>
                <w:ilvl w:val="1"/>
                <w:numId w:val="30"/>
              </w:numPr>
              <w:contextualSpacing w:val="0"/>
            </w:pPr>
            <w:r>
              <w:t>SCS 120kHz {2, 18} slots</w:t>
            </w:r>
          </w:p>
          <w:p w:rsidR="00032ECF" w:rsidRDefault="00032ECF" w:rsidP="00187452">
            <w:pPr>
              <w:pStyle w:val="ListParagraph"/>
              <w:numPr>
                <w:ilvl w:val="0"/>
                <w:numId w:val="30"/>
              </w:numPr>
              <w:contextualSpacing w:val="0"/>
            </w:pPr>
            <w:r>
              <w:t>Proposal 2: No change of invalid monitoring occasions in 10.3 of TS38.213 is needed.</w:t>
            </w:r>
          </w:p>
          <w:p w:rsidR="00032ECF" w:rsidRDefault="00032ECF" w:rsidP="00187452">
            <w:pPr>
              <w:pStyle w:val="ListParagraph"/>
              <w:numPr>
                <w:ilvl w:val="0"/>
                <w:numId w:val="30"/>
              </w:numPr>
              <w:contextualSpacing w:val="0"/>
            </w:pPr>
            <w:r>
              <w:t xml:space="preserve">Proposal 3: Support Option 2 in RAN2 LS R2-2002201 for CSI reporting </w:t>
            </w:r>
          </w:p>
          <w:p w:rsidR="00032ECF" w:rsidRDefault="00032ECF" w:rsidP="00187452">
            <w:pPr>
              <w:pStyle w:val="ListParagraph"/>
              <w:numPr>
                <w:ilvl w:val="1"/>
                <w:numId w:val="30"/>
              </w:numPr>
              <w:contextualSpacing w:val="0"/>
            </w:pPr>
            <w:r>
              <w:t>Option 2:</w:t>
            </w:r>
          </w:p>
          <w:p w:rsidR="00032ECF" w:rsidRDefault="00032ECF" w:rsidP="00187452">
            <w:pPr>
              <w:pStyle w:val="ListParagraph"/>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ListParagraph"/>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ListParagraph"/>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ListParagraph"/>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ListParagraph"/>
              <w:numPr>
                <w:ilvl w:val="1"/>
                <w:numId w:val="29"/>
              </w:numPr>
              <w:contextualSpacing w:val="0"/>
            </w:pPr>
            <w:r w:rsidRPr="000621BC">
              <w:t></w:t>
            </w:r>
            <w:r w:rsidRPr="000621BC">
              <w:tab/>
              <w:t>15kHz: {1,3} slots</w:t>
            </w:r>
          </w:p>
          <w:p w:rsidR="00032ECF" w:rsidRPr="000621BC" w:rsidRDefault="00032ECF" w:rsidP="00187452">
            <w:pPr>
              <w:pStyle w:val="ListParagraph"/>
              <w:numPr>
                <w:ilvl w:val="1"/>
                <w:numId w:val="29"/>
              </w:numPr>
              <w:contextualSpacing w:val="0"/>
            </w:pPr>
            <w:r w:rsidRPr="000621BC">
              <w:t></w:t>
            </w:r>
            <w:r w:rsidRPr="000621BC">
              <w:tab/>
              <w:t>30kHz: {1, 5} slots</w:t>
            </w:r>
          </w:p>
          <w:p w:rsidR="00032ECF" w:rsidRPr="000621BC" w:rsidRDefault="00032ECF" w:rsidP="00187452">
            <w:pPr>
              <w:pStyle w:val="ListParagraph"/>
              <w:numPr>
                <w:ilvl w:val="1"/>
                <w:numId w:val="29"/>
              </w:numPr>
              <w:contextualSpacing w:val="0"/>
            </w:pPr>
            <w:r w:rsidRPr="000621BC">
              <w:t></w:t>
            </w:r>
            <w:r w:rsidRPr="000621BC">
              <w:tab/>
              <w:t>60kHz: {2, 9} slots</w:t>
            </w:r>
          </w:p>
          <w:p w:rsidR="00032ECF" w:rsidRPr="000621BC" w:rsidRDefault="00032ECF" w:rsidP="00187452">
            <w:pPr>
              <w:pStyle w:val="ListParagraph"/>
              <w:numPr>
                <w:ilvl w:val="1"/>
                <w:numId w:val="29"/>
              </w:numPr>
              <w:contextualSpacing w:val="0"/>
            </w:pPr>
            <w:r w:rsidRPr="000621BC">
              <w:t></w:t>
            </w:r>
            <w:r w:rsidRPr="000621BC">
              <w:tab/>
              <w:t>120kHz: {4, 18} slots</w:t>
            </w:r>
          </w:p>
          <w:p w:rsidR="00032ECF" w:rsidRPr="000621BC" w:rsidRDefault="00032ECF" w:rsidP="00187452">
            <w:pPr>
              <w:pStyle w:val="ListParagraph"/>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TW"/>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ListParagraph"/>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ListParagraph"/>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ListParagraph"/>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w:t>
            </w:r>
            <w:proofErr w:type="gramStart"/>
            <w:r>
              <w:t>LS  in</w:t>
            </w:r>
            <w:proofErr w:type="gramEnd"/>
            <w:r>
              <w:t xml:space="preserve">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ListParagraph"/>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ListParagraph"/>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ListParagraph"/>
              <w:numPr>
                <w:ilvl w:val="1"/>
                <w:numId w:val="26"/>
              </w:numPr>
              <w:contextualSpacing w:val="0"/>
            </w:pPr>
            <w:r>
              <w:t>15kHz: {1 or 3} slots</w:t>
            </w:r>
          </w:p>
          <w:p w:rsidR="00032ECF" w:rsidRDefault="00032ECF" w:rsidP="00187452">
            <w:pPr>
              <w:pStyle w:val="ListParagraph"/>
              <w:numPr>
                <w:ilvl w:val="1"/>
                <w:numId w:val="26"/>
              </w:numPr>
              <w:contextualSpacing w:val="0"/>
            </w:pPr>
            <w:r>
              <w:t>30kHz {2 or 5} slots</w:t>
            </w:r>
          </w:p>
          <w:p w:rsidR="00032ECF" w:rsidRDefault="00032ECF" w:rsidP="00187452">
            <w:pPr>
              <w:pStyle w:val="ListParagraph"/>
              <w:numPr>
                <w:ilvl w:val="1"/>
                <w:numId w:val="26"/>
              </w:numPr>
              <w:contextualSpacing w:val="0"/>
            </w:pPr>
            <w:r>
              <w:t>60kHz {3 or 9} slots</w:t>
            </w:r>
          </w:p>
          <w:p w:rsidR="00032ECF" w:rsidRDefault="00032ECF" w:rsidP="00187452">
            <w:pPr>
              <w:pStyle w:val="ListParagraph"/>
              <w:numPr>
                <w:ilvl w:val="1"/>
                <w:numId w:val="26"/>
              </w:numPr>
              <w:contextualSpacing w:val="0"/>
            </w:pPr>
            <w:r>
              <w:t xml:space="preserve">120kHz {6 or 18} slots </w:t>
            </w:r>
          </w:p>
          <w:p w:rsidR="00032ECF" w:rsidRDefault="00032ECF" w:rsidP="00187452">
            <w:pPr>
              <w:pStyle w:val="ListParagraph"/>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ListParagraph"/>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t>Spreadstrum</w:t>
            </w:r>
            <w:proofErr w:type="spellEnd"/>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5"/>
              </w:numPr>
              <w:contextualSpacing w:val="0"/>
            </w:pPr>
            <w:r>
              <w:t xml:space="preserve">Proposal 1: For P-CSI/L1-RSRP measurement/report, consider </w:t>
            </w:r>
            <w:proofErr w:type="gramStart"/>
            <w:r>
              <w:t>to adopt</w:t>
            </w:r>
            <w:proofErr w:type="gramEnd"/>
            <w:r>
              <w:t xml:space="preserve"> TP in Appendix 5.1.</w:t>
            </w:r>
          </w:p>
          <w:p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ListParagraph"/>
              <w:numPr>
                <w:ilvl w:val="0"/>
                <w:numId w:val="25"/>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rsidR="00895CB7" w:rsidRPr="00032ECF" w:rsidRDefault="00032ECF" w:rsidP="00187452">
            <w:pPr>
              <w:pStyle w:val="ListParagraph"/>
              <w:numPr>
                <w:ilvl w:val="0"/>
                <w:numId w:val="25"/>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4"/>
              </w:numPr>
              <w:contextualSpacing w:val="0"/>
            </w:pPr>
            <w:r>
              <w:t>Proposal 1: Aggregation levels of the PDCCH-based power saving signal are limited to {4, 8, 16}.</w:t>
            </w:r>
          </w:p>
          <w:p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rsidR="00032ECF" w:rsidRDefault="00032ECF" w:rsidP="00187452">
            <w:pPr>
              <w:pStyle w:val="ListParagraph"/>
              <w:numPr>
                <w:ilvl w:val="0"/>
                <w:numId w:val="23"/>
              </w:numPr>
              <w:contextualSpacing w:val="0"/>
            </w:pPr>
            <w:r>
              <w:t>Proposal 2</w:t>
            </w:r>
            <w:r>
              <w:tab/>
              <w:t>Value range for parameter SizeDCI_2   is 0 to maxSizeDCI_2-6.</w:t>
            </w:r>
          </w:p>
          <w:p w:rsidR="00032ECF" w:rsidRDefault="00032ECF" w:rsidP="00187452">
            <w:pPr>
              <w:pStyle w:val="ListParagraph"/>
              <w:numPr>
                <w:ilvl w:val="0"/>
                <w:numId w:val="23"/>
              </w:numPr>
              <w:contextualSpacing w:val="0"/>
            </w:pPr>
            <w:r>
              <w:t>Proposal 3</w:t>
            </w:r>
            <w:r>
              <w:tab/>
              <w:t>Two values of minimum time gap for each SCS are proposed as</w:t>
            </w:r>
          </w:p>
          <w:p w:rsidR="00032ECF" w:rsidRDefault="00032ECF" w:rsidP="00187452">
            <w:pPr>
              <w:pStyle w:val="ListParagraph"/>
              <w:numPr>
                <w:ilvl w:val="1"/>
                <w:numId w:val="23"/>
              </w:numPr>
              <w:contextualSpacing w:val="0"/>
            </w:pPr>
            <w:r>
              <w:t>SCS 15kHz: {1, 3} slots</w:t>
            </w:r>
          </w:p>
          <w:p w:rsidR="00032ECF" w:rsidRDefault="00032ECF" w:rsidP="00187452">
            <w:pPr>
              <w:pStyle w:val="ListParagraph"/>
              <w:numPr>
                <w:ilvl w:val="1"/>
                <w:numId w:val="23"/>
              </w:numPr>
              <w:contextualSpacing w:val="0"/>
            </w:pPr>
            <w:r>
              <w:t>SCS 30kHz {</w:t>
            </w:r>
            <w:proofErr w:type="gramStart"/>
            <w:r>
              <w:t>1,  6</w:t>
            </w:r>
            <w:proofErr w:type="gramEnd"/>
            <w:r>
              <w:t>} slots</w:t>
            </w:r>
          </w:p>
          <w:p w:rsidR="00032ECF" w:rsidRDefault="00032ECF" w:rsidP="00187452">
            <w:pPr>
              <w:pStyle w:val="ListParagraph"/>
              <w:numPr>
                <w:ilvl w:val="1"/>
                <w:numId w:val="23"/>
              </w:numPr>
              <w:contextualSpacing w:val="0"/>
            </w:pPr>
            <w:r>
              <w:t>SCS 60kHz {1, [12]} slots</w:t>
            </w:r>
          </w:p>
          <w:p w:rsidR="00032ECF" w:rsidRDefault="00032ECF" w:rsidP="00187452">
            <w:pPr>
              <w:pStyle w:val="ListParagraph"/>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ListParagraph"/>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ListParagraph"/>
              <w:numPr>
                <w:ilvl w:val="0"/>
                <w:numId w:val="19"/>
              </w:numPr>
              <w:spacing w:before="0"/>
              <w:contextualSpacing w:val="0"/>
              <w:jc w:val="left"/>
            </w:pPr>
            <w:r>
              <w:t>Proposal 2:</w:t>
            </w:r>
          </w:p>
          <w:p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rsidR="00032ECF" w:rsidRDefault="00032ECF" w:rsidP="00187452">
            <w:pPr>
              <w:pStyle w:val="ListParagraph"/>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ListParagraph"/>
              <w:numPr>
                <w:ilvl w:val="0"/>
                <w:numId w:val="21"/>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ListParagraph"/>
              <w:numPr>
                <w:ilvl w:val="1"/>
                <w:numId w:val="20"/>
              </w:numPr>
              <w:spacing w:before="0"/>
              <w:contextualSpacing w:val="0"/>
              <w:jc w:val="left"/>
            </w:pPr>
            <w:r>
              <w:t></w:t>
            </w:r>
            <w:r>
              <w:tab/>
              <w:t>15kHz: {1, 3} slots</w:t>
            </w:r>
          </w:p>
          <w:p w:rsidR="00032ECF" w:rsidRDefault="00032ECF" w:rsidP="00187452">
            <w:pPr>
              <w:pStyle w:val="ListParagraph"/>
              <w:numPr>
                <w:ilvl w:val="1"/>
                <w:numId w:val="20"/>
              </w:numPr>
              <w:spacing w:before="0"/>
              <w:contextualSpacing w:val="0"/>
              <w:jc w:val="left"/>
            </w:pPr>
            <w:r>
              <w:t></w:t>
            </w:r>
            <w:r>
              <w:tab/>
              <w:t>30kHz {</w:t>
            </w:r>
            <w:proofErr w:type="gramStart"/>
            <w:r>
              <w:t>1,  5</w:t>
            </w:r>
            <w:proofErr w:type="gramEnd"/>
            <w:r>
              <w:t>} slots</w:t>
            </w:r>
          </w:p>
          <w:p w:rsidR="00032ECF" w:rsidRDefault="00032ECF" w:rsidP="00187452">
            <w:pPr>
              <w:pStyle w:val="ListParagraph"/>
              <w:numPr>
                <w:ilvl w:val="1"/>
                <w:numId w:val="20"/>
              </w:numPr>
              <w:spacing w:before="0"/>
              <w:contextualSpacing w:val="0"/>
              <w:jc w:val="left"/>
            </w:pPr>
            <w:r>
              <w:t></w:t>
            </w:r>
            <w:r>
              <w:tab/>
              <w:t>60kHz {2, 9} slots</w:t>
            </w:r>
          </w:p>
          <w:p w:rsidR="0024023C" w:rsidRPr="00032ECF" w:rsidRDefault="00032ECF" w:rsidP="00187452">
            <w:pPr>
              <w:pStyle w:val="ListParagraph"/>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rsidR="00032ECF" w:rsidRDefault="001D6EF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rsidR="00032ECF" w:rsidRPr="0053733A" w:rsidRDefault="00032ECF" w:rsidP="00187452">
            <w:pPr>
              <w:pStyle w:val="ListParagraph"/>
              <w:numPr>
                <w:ilvl w:val="1"/>
                <w:numId w:val="17"/>
              </w:numPr>
              <w:contextualSpacing w:val="0"/>
              <w:jc w:val="left"/>
            </w:pPr>
            <w:r w:rsidRPr="0053733A">
              <w:t>SCS 15kHz: {1, 3} slots</w:t>
            </w:r>
          </w:p>
          <w:p w:rsidR="00032ECF" w:rsidRPr="0053733A" w:rsidRDefault="00032ECF" w:rsidP="00187452">
            <w:pPr>
              <w:pStyle w:val="ListParagraph"/>
              <w:numPr>
                <w:ilvl w:val="1"/>
                <w:numId w:val="17"/>
              </w:numPr>
              <w:contextualSpacing w:val="0"/>
              <w:jc w:val="left"/>
            </w:pPr>
            <w:r w:rsidRPr="0053733A">
              <w:t>SCS 30kHz: {2, 6} slots</w:t>
            </w:r>
          </w:p>
          <w:p w:rsidR="00032ECF" w:rsidRPr="0053733A" w:rsidRDefault="00032ECF" w:rsidP="00187452">
            <w:pPr>
              <w:pStyle w:val="ListParagraph"/>
              <w:numPr>
                <w:ilvl w:val="1"/>
                <w:numId w:val="17"/>
              </w:numPr>
              <w:contextualSpacing w:val="0"/>
              <w:jc w:val="left"/>
            </w:pPr>
            <w:r w:rsidRPr="0053733A">
              <w:t>SCS 60kHz: {3, 12} slots</w:t>
            </w:r>
          </w:p>
          <w:p w:rsidR="00032ECF" w:rsidRPr="0053733A" w:rsidRDefault="00032ECF" w:rsidP="00187452">
            <w:pPr>
              <w:pStyle w:val="ListParagraph"/>
              <w:numPr>
                <w:ilvl w:val="1"/>
                <w:numId w:val="17"/>
              </w:numPr>
              <w:contextualSpacing w:val="0"/>
              <w:jc w:val="left"/>
            </w:pPr>
            <w:r w:rsidRPr="0053733A">
              <w:t>SCS 120kHz: {6, 24} slots</w:t>
            </w:r>
          </w:p>
          <w:p w:rsidR="00032ECF" w:rsidRDefault="008B6368"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rsidR="00032ECF" w:rsidRDefault="008B6368"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8B6368"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Heading1"/>
      </w:pPr>
      <w:r>
        <w:t>Reference</w:t>
      </w:r>
    </w:p>
    <w:p w:rsidR="00482B1B" w:rsidRPr="00482B1B" w:rsidRDefault="00482B1B" w:rsidP="00482B1B">
      <w:pPr>
        <w:pStyle w:val="ListParagraph"/>
        <w:ind w:left="2160"/>
        <w:rPr>
          <w:szCs w:val="20"/>
        </w:rPr>
      </w:pPr>
    </w:p>
    <w:p w:rsidR="00895CB7" w:rsidRDefault="00895CB7" w:rsidP="008B7E3D">
      <w:pPr>
        <w:pStyle w:val="ListParagraph"/>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ListParagraph"/>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ListParagraph"/>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ListParagraph"/>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ListParagraph"/>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ListParagraph"/>
        <w:numPr>
          <w:ilvl w:val="0"/>
          <w:numId w:val="14"/>
        </w:numPr>
      </w:pPr>
      <w:bookmarkStart w:id="14" w:name="_Ref37533339"/>
      <w:r w:rsidRPr="005444FB">
        <w:t>R1-2001843</w:t>
      </w:r>
      <w:r>
        <w:tab/>
      </w:r>
      <w:r>
        <w:tab/>
        <w:t>Remaining issues on PDCCH-based power saving signal</w:t>
      </w:r>
      <w:r>
        <w:tab/>
        <w:t>MediaTek Inc.</w:t>
      </w:r>
      <w:bookmarkEnd w:id="14"/>
    </w:p>
    <w:p w:rsidR="00895CB7" w:rsidRDefault="00895CB7" w:rsidP="008B7E3D">
      <w:pPr>
        <w:pStyle w:val="ListParagraph"/>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ListParagraph"/>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ListParagraph"/>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ListParagraph"/>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ListParagraph"/>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ListParagraph"/>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ListParagraph"/>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ListParagraph"/>
        <w:numPr>
          <w:ilvl w:val="0"/>
          <w:numId w:val="14"/>
        </w:numPr>
      </w:pPr>
      <w:bookmarkStart w:id="22" w:name="_Ref37533427"/>
      <w:r w:rsidRPr="005444FB">
        <w:t>R1-2002261</w:t>
      </w:r>
      <w:r>
        <w:tab/>
      </w:r>
      <w:r>
        <w:tab/>
        <w:t>Clarification on power saving signal</w:t>
      </w:r>
      <w:r>
        <w:tab/>
      </w:r>
      <w:proofErr w:type="spellStart"/>
      <w:r>
        <w:t>Spreadtrum</w:t>
      </w:r>
      <w:proofErr w:type="spellEnd"/>
      <w:r>
        <w:t xml:space="preserve"> Communications</w:t>
      </w:r>
      <w:bookmarkEnd w:id="22"/>
    </w:p>
    <w:p w:rsidR="00895CB7" w:rsidRDefault="00895CB7" w:rsidP="008B7E3D">
      <w:pPr>
        <w:pStyle w:val="ListParagraph"/>
        <w:numPr>
          <w:ilvl w:val="0"/>
          <w:numId w:val="14"/>
        </w:numPr>
      </w:pPr>
      <w:bookmarkStart w:id="23" w:name="_Ref37533436"/>
      <w:r w:rsidRPr="005444FB">
        <w:t>R1-2002366</w:t>
      </w:r>
      <w:r>
        <w:tab/>
      </w:r>
      <w:r>
        <w:tab/>
        <w:t>Remaining Issues for PDCCH-based Power Saving Signal/Channel</w:t>
      </w:r>
      <w:r>
        <w:tab/>
      </w:r>
      <w:proofErr w:type="spellStart"/>
      <w:r>
        <w:t>InterDigital</w:t>
      </w:r>
      <w:bookmarkEnd w:id="23"/>
      <w:proofErr w:type="spellEnd"/>
    </w:p>
    <w:p w:rsidR="00895CB7" w:rsidRDefault="00895CB7" w:rsidP="008B7E3D">
      <w:pPr>
        <w:pStyle w:val="ListParagraph"/>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ListParagraph"/>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ListParagraph"/>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ListParagraph"/>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ListParagraph"/>
        <w:numPr>
          <w:ilvl w:val="0"/>
          <w:numId w:val="14"/>
        </w:numPr>
        <w:rPr>
          <w:rFonts w:eastAsia="SimSun"/>
          <w:lang w:eastAsia="zh-CN"/>
        </w:rPr>
      </w:pPr>
      <w:bookmarkStart w:id="28" w:name="_Ref37290962"/>
      <w:bookmarkStart w:id="29"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8"/>
      <w:r w:rsidRPr="0027020D">
        <w:rPr>
          <w:rFonts w:eastAsia="SimSun"/>
          <w:lang w:eastAsia="zh-CN"/>
        </w:rPr>
        <w:t>.</w:t>
      </w:r>
      <w:bookmarkEnd w:id="29"/>
    </w:p>
    <w:p w:rsidR="00231538" w:rsidRDefault="00231538" w:rsidP="005444FB">
      <w:pPr>
        <w:pStyle w:val="ListParagraph"/>
      </w:pPr>
    </w:p>
    <w:p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831" w:rsidRDefault="00D41831">
      <w:r>
        <w:separator/>
      </w:r>
    </w:p>
  </w:endnote>
  <w:endnote w:type="continuationSeparator" w:id="0">
    <w:p w:rsidR="00D41831" w:rsidRDefault="00D41831">
      <w:r>
        <w:continuationSeparator/>
      </w:r>
    </w:p>
  </w:endnote>
  <w:endnote w:type="continuationNotice" w:id="1">
    <w:p w:rsidR="00D41831" w:rsidRDefault="00D41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68" w:rsidRDefault="008B636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6368" w:rsidRDefault="008B636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68" w:rsidRDefault="008B636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831" w:rsidRDefault="00D41831">
      <w:r>
        <w:separator/>
      </w:r>
    </w:p>
  </w:footnote>
  <w:footnote w:type="continuationSeparator" w:id="0">
    <w:p w:rsidR="00D41831" w:rsidRDefault="00D41831">
      <w:r>
        <w:continuationSeparator/>
      </w:r>
    </w:p>
  </w:footnote>
  <w:footnote w:type="continuationNotice" w:id="1">
    <w:p w:rsidR="00D41831" w:rsidRDefault="00D418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68" w:rsidRDefault="008B6368"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27CDD"/>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3B4A6F63-6DC5-4AFB-BF43-81FF6A6B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24</Pages>
  <Words>8951</Words>
  <Characters>45740</Characters>
  <Application>Microsoft Office Word</Application>
  <DocSecurity>0</DocSecurity>
  <Lines>1172</Lines>
  <Paragraphs>759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3GPP TSG-RAN WG1 #84bis</vt:lpstr>
      <vt:lpstr>DCI format 2_6 monitoring and related procedures</vt:lpstr>
      <vt:lpstr/>
      <vt:lpstr>Appendix: Summary from R1-2002698</vt:lpstr>
      <vt:lpstr>    DCI format 2_6 Monitoring and Related Procedures</vt:lpstr>
      <vt:lpstr>        Minimum time gap – values</vt:lpstr>
      <vt:lpstr>        DCI format 2_6 Monitoring</vt:lpstr>
      <vt:lpstr>    RAN1 and RAN2 Alignment - </vt:lpstr>
      <vt:lpstr>        Feature Interaction between WUS and Secondary DRX group</vt:lpstr>
      <vt:lpstr>        Clarification the interaction between PHY and MAC layers</vt:lpstr>
      <vt:lpstr>        RAN2 LS on configuration of L1 Measurements  –</vt:lpstr>
      <vt:lpstr>Contributions summary and proposals</vt:lpstr>
      <vt:lpstr>Reference</vt:lpstr>
    </vt:vector>
  </TitlesOfParts>
  <Company>Qualcomm Inc.</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Islam, Toufiqul</cp:lastModifiedBy>
  <cp:revision>5</cp:revision>
  <cp:lastPrinted>2017-03-25T00:57:00Z</cp:lastPrinted>
  <dcterms:created xsi:type="dcterms:W3CDTF">2020-04-23T08:11:00Z</dcterms:created>
  <dcterms:modified xsi:type="dcterms:W3CDTF">2020-04-23T08:30:00Z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