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D58D6">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537D2F">
        <w:rPr>
          <w:rFonts w:ascii="Arial" w:hAnsi="Arial" w:cs="Arial"/>
          <w:b/>
          <w:sz w:val="28"/>
          <w:szCs w:val="28"/>
        </w:rPr>
        <w:t xml:space="preserve">Summary of </w:t>
      </w:r>
      <w:r w:rsidR="00FD58D6">
        <w:rPr>
          <w:rFonts w:ascii="Arial" w:hAnsi="Arial" w:cs="Arial"/>
          <w:b/>
          <w:sz w:val="28"/>
          <w:szCs w:val="28"/>
        </w:rPr>
        <w:t xml:space="preserve">Preparation on </w:t>
      </w:r>
      <w:r w:rsidR="00930B60" w:rsidRPr="00930B60">
        <w:rPr>
          <w:rFonts w:ascii="Arial" w:hAnsi="Arial" w:cs="Arial"/>
          <w:b/>
          <w:sz w:val="28"/>
          <w:szCs w:val="28"/>
        </w:rPr>
        <w:t>PDCCH-based Power Saving Signal/Channel</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5B6C7F" w:rsidRDefault="005B6C7F" w:rsidP="005B6C7F">
      <w:pPr>
        <w:pStyle w:val="1"/>
        <w:numPr>
          <w:ilvl w:val="0"/>
          <w:numId w:val="0"/>
        </w:numPr>
        <w:ind w:left="432" w:hanging="432"/>
      </w:pPr>
      <w:r>
        <w:t xml:space="preserve">Summary of </w:t>
      </w:r>
      <w:r w:rsidR="00D55AC3">
        <w:t xml:space="preserve">RAN1#100b-e </w:t>
      </w:r>
      <w:r>
        <w:t>Preparation Phase Discussion</w:t>
      </w:r>
    </w:p>
    <w:p w:rsidR="005B6C7F" w:rsidRDefault="005B6C7F" w:rsidP="005B6C7F">
      <w:pPr>
        <w:rPr>
          <w:lang w:val="en-GB"/>
        </w:rPr>
      </w:pPr>
    </w:p>
    <w:p w:rsidR="001B33B6" w:rsidRDefault="00FD58D6" w:rsidP="005B6C7F">
      <w:pPr>
        <w:rPr>
          <w:lang w:val="en-GB"/>
        </w:rPr>
      </w:pPr>
      <w:r>
        <w:rPr>
          <w:lang w:val="en-GB"/>
        </w:rPr>
        <w:t xml:space="preserve">During the RAN1#100b-e preparation discussion </w:t>
      </w:r>
      <w:r w:rsidRPr="00FD58D6">
        <w:rPr>
          <w:lang w:val="en-GB"/>
        </w:rPr>
        <w:t>[100b-e-Prep-N</w:t>
      </w:r>
      <w:r>
        <w:rPr>
          <w:lang w:val="en-GB"/>
        </w:rPr>
        <w:t xml:space="preserve">R- </w:t>
      </w:r>
      <w:proofErr w:type="spellStart"/>
      <w:r>
        <w:rPr>
          <w:lang w:val="en-GB"/>
        </w:rPr>
        <w:t>NR_UE_pow_sav</w:t>
      </w:r>
      <w:proofErr w:type="spellEnd"/>
      <w:r>
        <w:rPr>
          <w:lang w:val="en-GB"/>
        </w:rPr>
        <w:t xml:space="preserve">-WUS], two email threads had been proposed.  </w:t>
      </w:r>
      <w:r w:rsidR="001B33B6">
        <w:rPr>
          <w:lang w:val="en-GB"/>
        </w:rPr>
        <w:t xml:space="preserve"> </w:t>
      </w:r>
      <w:r w:rsidR="004252CE">
        <w:rPr>
          <w:lang w:val="en-GB"/>
        </w:rPr>
        <w:t xml:space="preserve">Two email threads based on the </w:t>
      </w:r>
      <w:proofErr w:type="spellStart"/>
      <w:r w:rsidR="004252CE">
        <w:rPr>
          <w:lang w:val="en-GB"/>
        </w:rPr>
        <w:t>the</w:t>
      </w:r>
      <w:proofErr w:type="spellEnd"/>
      <w:r w:rsidR="004252CE">
        <w:rPr>
          <w:lang w:val="en-GB"/>
        </w:rPr>
        <w:t xml:space="preserve"> summary sections 1.1 and 1.2 were proposed and agreed by all companies </w:t>
      </w:r>
    </w:p>
    <w:p w:rsidR="004252CE" w:rsidRDefault="004252CE" w:rsidP="004252CE">
      <w:pPr>
        <w:pStyle w:val="af3"/>
        <w:numPr>
          <w:ilvl w:val="0"/>
          <w:numId w:val="51"/>
        </w:numPr>
        <w:rPr>
          <w:lang w:val="en-GB"/>
        </w:rPr>
      </w:pPr>
      <w:r>
        <w:rPr>
          <w:lang w:val="en-GB"/>
        </w:rPr>
        <w:t xml:space="preserve">Email Thread #1  -  </w:t>
      </w:r>
      <w:r w:rsidRPr="001B33B6">
        <w:rPr>
          <w:lang w:val="en-GB"/>
        </w:rPr>
        <w:t>DCI format 2_6 Monitoring and Related Procedures</w:t>
      </w:r>
      <w:r>
        <w:rPr>
          <w:lang w:val="en-GB"/>
        </w:rPr>
        <w:t xml:space="preserve"> in section 1.1 and subsections</w:t>
      </w:r>
      <w:r w:rsidR="00A314BF">
        <w:rPr>
          <w:lang w:val="en-GB"/>
        </w:rPr>
        <w:t xml:space="preserve"> of R1-2002698</w:t>
      </w:r>
    </w:p>
    <w:p w:rsidR="004252CE" w:rsidRPr="004252CE" w:rsidRDefault="004252CE" w:rsidP="005B6C7F">
      <w:pPr>
        <w:pStyle w:val="af3"/>
        <w:numPr>
          <w:ilvl w:val="0"/>
          <w:numId w:val="51"/>
        </w:numPr>
        <w:rPr>
          <w:lang w:val="en-GB"/>
        </w:rPr>
      </w:pPr>
      <w:r>
        <w:rPr>
          <w:lang w:val="en-GB"/>
        </w:rPr>
        <w:t xml:space="preserve">Email Thread #2  - RAN1 and RAN2 alignment </w:t>
      </w:r>
      <w:r w:rsidR="00A314BF">
        <w:rPr>
          <w:lang w:val="en-GB"/>
        </w:rPr>
        <w:t>in section 1.2 and subsections in R1-2002698</w:t>
      </w:r>
    </w:p>
    <w:p w:rsidR="004252CE" w:rsidRDefault="004252CE" w:rsidP="005B6C7F">
      <w:pPr>
        <w:rPr>
          <w:lang w:val="en-GB"/>
        </w:rPr>
      </w:pPr>
    </w:p>
    <w:p w:rsidR="004252CE" w:rsidRDefault="001B33B6" w:rsidP="005B6C7F">
      <w:pPr>
        <w:rPr>
          <w:lang w:val="en-GB"/>
        </w:rPr>
      </w:pPr>
      <w:r>
        <w:rPr>
          <w:lang w:val="en-GB"/>
        </w:rPr>
        <w:t xml:space="preserve">The issue of </w:t>
      </w:r>
      <w:r w:rsidRPr="001B33B6">
        <w:rPr>
          <w:lang w:val="en-GB"/>
        </w:rPr>
        <w:t>UE behaviour on conflict wakeup indication from more than one DCI decoding</w:t>
      </w:r>
      <w:r>
        <w:rPr>
          <w:lang w:val="en-GB"/>
        </w:rPr>
        <w:t xml:space="preserve"> in section 1.1.2.1 of summary was identified being covered in Clause 10.1 of TS</w:t>
      </w:r>
      <w:r w:rsidRPr="001B33B6">
        <w:rPr>
          <w:lang w:val="en-GB"/>
        </w:rPr>
        <w:t xml:space="preserve"> 38.213, “If a UE detects a DCI format with inconsistent information, the UE discards all the information in the DCI format.</w:t>
      </w:r>
      <w:proofErr w:type="gramStart"/>
      <w:r w:rsidRPr="001B33B6">
        <w:rPr>
          <w:lang w:val="en-GB"/>
        </w:rPr>
        <w:t>”</w:t>
      </w:r>
      <w:r>
        <w:rPr>
          <w:lang w:val="en-GB"/>
        </w:rPr>
        <w:t>.</w:t>
      </w:r>
      <w:proofErr w:type="gramEnd"/>
      <w:r>
        <w:rPr>
          <w:lang w:val="en-GB"/>
        </w:rPr>
        <w:t xml:space="preserve">   </w:t>
      </w:r>
      <w:proofErr w:type="gramStart"/>
      <w:r w:rsidR="004252CE">
        <w:rPr>
          <w:lang w:val="en-GB"/>
        </w:rPr>
        <w:t xml:space="preserve">The  </w:t>
      </w:r>
      <w:r w:rsidR="004252CE" w:rsidRPr="004252CE">
        <w:rPr>
          <w:lang w:val="en-GB"/>
        </w:rPr>
        <w:t>UE</w:t>
      </w:r>
      <w:proofErr w:type="gramEnd"/>
      <w:r w:rsidR="004252CE" w:rsidRPr="004252CE">
        <w:rPr>
          <w:lang w:val="en-GB"/>
        </w:rPr>
        <w:t xml:space="preserve"> behaviour on SCell dormancy with miss-detection or conflict information from the contents of DCI format 2_6</w:t>
      </w:r>
      <w:r w:rsidR="004252CE">
        <w:rPr>
          <w:lang w:val="en-GB"/>
        </w:rPr>
        <w:t xml:space="preserve"> issues in section 1.1.2.1 will be discussed in MR DC feature.  </w:t>
      </w:r>
    </w:p>
    <w:p w:rsidR="005B6C7F" w:rsidRDefault="004252CE" w:rsidP="005B6C7F">
      <w:pPr>
        <w:rPr>
          <w:lang w:val="en-GB"/>
        </w:rPr>
      </w:pPr>
      <w:r>
        <w:rPr>
          <w:lang w:val="en-GB"/>
        </w:rPr>
        <w:t xml:space="preserve">Thus, subsection 1.1.2.1 would not be included in the Email Thread #1 discussion.    </w:t>
      </w:r>
    </w:p>
    <w:p w:rsidR="005B6C7F" w:rsidRDefault="005B6C7F" w:rsidP="005B6C7F">
      <w:pPr>
        <w:rPr>
          <w:lang w:val="en-GB"/>
        </w:rPr>
      </w:pPr>
    </w:p>
    <w:p w:rsidR="005B6C7F" w:rsidRPr="005B6C7F" w:rsidRDefault="005B6C7F" w:rsidP="005B6C7F">
      <w:pPr>
        <w:rPr>
          <w:lang w:val="en-GB"/>
        </w:rPr>
      </w:pPr>
    </w:p>
    <w:p w:rsidR="007450D0" w:rsidRDefault="00783881" w:rsidP="007450D0">
      <w:pPr>
        <w:pStyle w:val="1"/>
      </w:pPr>
      <w:r>
        <w:t>Open Issues and TP for Corrections</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d"/>
        <w:tblW w:w="0" w:type="auto"/>
        <w:tblInd w:w="720" w:type="dxa"/>
        <w:tblLook w:val="04A0"/>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3"/>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lastRenderedPageBreak/>
              <w:t>The reported value for a SCS is taken from two possible values per SCS</w:t>
            </w:r>
          </w:p>
          <w:p w:rsidR="00336557" w:rsidRPr="009B5EF1" w:rsidRDefault="00336557" w:rsidP="00336557">
            <w:pPr>
              <w:pStyle w:val="af3"/>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3"/>
              <w:widowControl w:val="0"/>
              <w:numPr>
                <w:ilvl w:val="0"/>
                <w:numId w:val="13"/>
              </w:numPr>
              <w:jc w:val="left"/>
              <w:rPr>
                <w:rStyle w:val="afd"/>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d"/>
                <w:lang w:val="en-GB"/>
              </w:rPr>
            </w:pPr>
            <w:r w:rsidRPr="00835090">
              <w:rPr>
                <w:rStyle w:val="afd"/>
                <w:lang w:val="en-GB"/>
              </w:rPr>
              <w:t xml:space="preserve">RAN1#100-e agreements </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d"/>
                <w:rFonts w:ascii="Book Antiqua" w:hAnsi="Book Antiqua"/>
                <w:color w:val="1F497D"/>
                <w:highlight w:val="green"/>
                <w:lang w:val="en-GB"/>
              </w:rPr>
              <w:t>Agreements</w:t>
            </w:r>
          </w:p>
          <w:p w:rsidR="001C6322" w:rsidRPr="007B57F9" w:rsidRDefault="001C6322" w:rsidP="001C6322">
            <w:pPr>
              <w:pStyle w:val="af3"/>
              <w:ind w:left="360" w:hanging="360"/>
              <w:rPr>
                <w:lang w:val="en-GB"/>
              </w:rPr>
            </w:pPr>
            <w:r w:rsidRPr="007B57F9">
              <w:rPr>
                <w:rStyle w:val="afd"/>
                <w:lang w:val="en-GB"/>
              </w:rPr>
              <w:t>Candidate values for the minimum time gap are specified by RAN1 and shared with RAN4</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Minimum time gap is no more than 3 ms for all SCSs</w:t>
            </w:r>
          </w:p>
          <w:p w:rsidR="001C6322" w:rsidRPr="007B57F9" w:rsidRDefault="001C6322" w:rsidP="001C6322">
            <w:pPr>
              <w:pStyle w:val="af3"/>
              <w:ind w:hanging="360"/>
              <w:rPr>
                <w:lang w:val="en-GB"/>
              </w:rPr>
            </w:pPr>
            <w:r w:rsidRPr="007B57F9">
              <w:rPr>
                <w:szCs w:val="20"/>
                <w:lang w:val="en-GB"/>
              </w:rPr>
              <w:t>·</w:t>
            </w:r>
            <w:r w:rsidRPr="007B57F9">
              <w:rPr>
                <w:sz w:val="14"/>
                <w:szCs w:val="14"/>
                <w:lang w:val="en-GB"/>
              </w:rPr>
              <w:t>       </w:t>
            </w:r>
            <w:r w:rsidRPr="007B57F9">
              <w:rPr>
                <w:rStyle w:val="afd"/>
                <w:lang w:val="en-GB"/>
              </w:rPr>
              <w:t>Two values of minimum time gap for each SCS are proposed as</w:t>
            </w:r>
          </w:p>
          <w:p w:rsidR="001C6322" w:rsidRPr="00727E10" w:rsidRDefault="001C6322" w:rsidP="00187452">
            <w:pPr>
              <w:pStyle w:val="af3"/>
              <w:numPr>
                <w:ilvl w:val="0"/>
                <w:numId w:val="36"/>
              </w:numPr>
              <w:rPr>
                <w:b/>
                <w:lang w:val="en-GB"/>
              </w:rPr>
            </w:pPr>
            <w:r w:rsidRPr="00727E10">
              <w:rPr>
                <w:b/>
                <w:lang w:val="en-GB"/>
              </w:rPr>
              <w:t>SCS 15kHz: {TBD, TBD} slots</w:t>
            </w:r>
          </w:p>
          <w:p w:rsidR="001C6322" w:rsidRPr="00727E10" w:rsidRDefault="001C6322" w:rsidP="00187452">
            <w:pPr>
              <w:pStyle w:val="af3"/>
              <w:numPr>
                <w:ilvl w:val="0"/>
                <w:numId w:val="36"/>
              </w:numPr>
              <w:rPr>
                <w:b/>
                <w:lang w:val="en-GB"/>
              </w:rPr>
            </w:pPr>
            <w:r w:rsidRPr="00727E10">
              <w:rPr>
                <w:b/>
                <w:lang w:val="en-GB"/>
              </w:rPr>
              <w:t>SCS 30kHz {TBD,  TBD} slots</w:t>
            </w:r>
          </w:p>
          <w:p w:rsidR="001C6322" w:rsidRPr="00727E10" w:rsidRDefault="001C6322" w:rsidP="00187452">
            <w:pPr>
              <w:pStyle w:val="af3"/>
              <w:numPr>
                <w:ilvl w:val="0"/>
                <w:numId w:val="36"/>
              </w:numPr>
              <w:rPr>
                <w:b/>
                <w:lang w:val="en-GB"/>
              </w:rPr>
            </w:pPr>
            <w:r w:rsidRPr="00727E10">
              <w:rPr>
                <w:b/>
                <w:lang w:val="en-GB"/>
              </w:rPr>
              <w:t>SCS 60kHz {TBD, TBD} slots</w:t>
            </w:r>
          </w:p>
          <w:p w:rsidR="001C6322" w:rsidRPr="00727E10" w:rsidRDefault="001C6322" w:rsidP="00187452">
            <w:pPr>
              <w:pStyle w:val="af3"/>
              <w:numPr>
                <w:ilvl w:val="0"/>
                <w:numId w:val="36"/>
              </w:numPr>
              <w:rPr>
                <w:b/>
                <w:lang w:val="en-GB"/>
              </w:rPr>
            </w:pPr>
            <w:r w:rsidRPr="00727E10">
              <w:rPr>
                <w:b/>
                <w:lang w:val="en-GB"/>
              </w:rPr>
              <w:t>SCS 120kHz {TBD, TBD} slots</w:t>
            </w:r>
          </w:p>
          <w:p w:rsidR="001C6322" w:rsidRDefault="001C6322" w:rsidP="001C6322">
            <w:pPr>
              <w:pStyle w:val="af3"/>
              <w:ind w:left="1080"/>
              <w:rPr>
                <w:lang w:val="en-GB"/>
              </w:rPr>
            </w:pPr>
            <w:r>
              <w:rPr>
                <w:rStyle w:val="afd"/>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SCell </w:t>
      </w:r>
      <w:proofErr w:type="spellStart"/>
      <w:r>
        <w:rPr>
          <w:lang w:val="en-GB"/>
        </w:rPr>
        <w:t>dormantcy</w:t>
      </w:r>
      <w:proofErr w:type="spellEnd"/>
      <w:r>
        <w:rPr>
          <w:lang w:val="en-GB"/>
        </w:rPr>
        <w:t xml:space="preserve"> indication by vivo</w:t>
      </w:r>
    </w:p>
    <w:p w:rsidR="00385BE5" w:rsidRPr="00385BE5" w:rsidRDefault="00385BE5" w:rsidP="00187452">
      <w:pPr>
        <w:pStyle w:val="af3"/>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3"/>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3"/>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af3"/>
        <w:ind w:left="0"/>
        <w:rPr>
          <w:lang w:val="en-GB"/>
        </w:rPr>
      </w:pPr>
      <w:r>
        <w:rPr>
          <w:lang w:val="en-GB"/>
        </w:rPr>
        <w:t>The proposed values of minimum time gap in terms of number of slots for all SCS are as follows,</w:t>
      </w:r>
    </w:p>
    <w:p w:rsidR="00336557" w:rsidRDefault="00336557" w:rsidP="00385BE5">
      <w:pPr>
        <w:pStyle w:val="af3"/>
        <w:ind w:left="0"/>
        <w:rPr>
          <w:lang w:val="en-GB"/>
        </w:rPr>
      </w:pPr>
    </w:p>
    <w:p w:rsidR="00336557" w:rsidRDefault="00336557" w:rsidP="00187452">
      <w:pPr>
        <w:pStyle w:val="af3"/>
        <w:numPr>
          <w:ilvl w:val="0"/>
          <w:numId w:val="39"/>
        </w:numPr>
        <w:ind w:left="720"/>
        <w:rPr>
          <w:lang w:val="en-GB"/>
        </w:rPr>
      </w:pPr>
      <w:r>
        <w:rPr>
          <w:lang w:val="en-GB"/>
        </w:rPr>
        <w:t>SCS = 15 kHz</w:t>
      </w:r>
    </w:p>
    <w:p w:rsidR="00336557" w:rsidRDefault="00336557" w:rsidP="00187452">
      <w:pPr>
        <w:pStyle w:val="af3"/>
        <w:numPr>
          <w:ilvl w:val="1"/>
          <w:numId w:val="39"/>
        </w:numPr>
        <w:ind w:left="1440"/>
        <w:rPr>
          <w:lang w:val="en-GB"/>
        </w:rPr>
      </w:pPr>
      <w:r>
        <w:rPr>
          <w:lang w:val="en-GB"/>
        </w:rPr>
        <w:t xml:space="preserve">Low – </w:t>
      </w:r>
    </w:p>
    <w:p w:rsidR="00336557" w:rsidRDefault="00336557" w:rsidP="00187452">
      <w:pPr>
        <w:pStyle w:val="af3"/>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xml:space="preserve">, </w:t>
      </w:r>
      <w:proofErr w:type="spellStart"/>
      <w:r w:rsidR="00755632">
        <w:rPr>
          <w:lang w:val="en-GB"/>
        </w:rPr>
        <w:t>DoCoMo</w:t>
      </w:r>
      <w:proofErr w:type="spellEnd"/>
      <w:r w:rsidR="00755632">
        <w:rPr>
          <w:lang w:val="en-GB"/>
        </w:rPr>
        <w:t>, Qualcomm</w:t>
      </w:r>
    </w:p>
    <w:p w:rsidR="00336557" w:rsidRDefault="00336557" w:rsidP="00187452">
      <w:pPr>
        <w:pStyle w:val="af3"/>
        <w:numPr>
          <w:ilvl w:val="1"/>
          <w:numId w:val="39"/>
        </w:numPr>
        <w:ind w:left="1440"/>
        <w:rPr>
          <w:lang w:val="en-GB"/>
        </w:rPr>
      </w:pPr>
      <w:r>
        <w:rPr>
          <w:lang w:val="en-GB"/>
        </w:rPr>
        <w:t xml:space="preserve">High – </w:t>
      </w:r>
    </w:p>
    <w:p w:rsidR="00336557" w:rsidRDefault="00336557" w:rsidP="00187452">
      <w:pPr>
        <w:pStyle w:val="af3"/>
        <w:numPr>
          <w:ilvl w:val="2"/>
          <w:numId w:val="39"/>
        </w:numPr>
        <w:ind w:left="2160"/>
        <w:rPr>
          <w:lang w:val="en-GB"/>
        </w:rPr>
      </w:pPr>
      <w:r>
        <w:rPr>
          <w:lang w:val="en-GB"/>
        </w:rPr>
        <w:t>2</w:t>
      </w:r>
      <w:r w:rsidR="005370D2">
        <w:rPr>
          <w:lang w:val="en-GB"/>
        </w:rPr>
        <w:t>- Samsung,</w:t>
      </w:r>
    </w:p>
    <w:p w:rsidR="00336557" w:rsidRPr="00686007" w:rsidRDefault="00336557" w:rsidP="00187452">
      <w:pPr>
        <w:pStyle w:val="af3"/>
        <w:numPr>
          <w:ilvl w:val="2"/>
          <w:numId w:val="39"/>
        </w:numPr>
        <w:ind w:left="2160"/>
        <w:rPr>
          <w:lang w:val="en-GB"/>
        </w:rPr>
      </w:pPr>
      <w:r>
        <w:rPr>
          <w:lang w:val="en-GB"/>
        </w:rPr>
        <w:lastRenderedPageBreak/>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r w:rsidR="00755632">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30 kHz</w:t>
      </w:r>
    </w:p>
    <w:p w:rsidR="00336557" w:rsidRDefault="00336557" w:rsidP="00187452">
      <w:pPr>
        <w:pStyle w:val="af3"/>
        <w:numPr>
          <w:ilvl w:val="1"/>
          <w:numId w:val="39"/>
        </w:numPr>
        <w:ind w:left="1440"/>
        <w:rPr>
          <w:lang w:val="en-GB"/>
        </w:rPr>
      </w:pPr>
      <w:r>
        <w:rPr>
          <w:lang w:val="en-GB"/>
        </w:rPr>
        <w:t xml:space="preserve">Low – </w:t>
      </w:r>
    </w:p>
    <w:p w:rsidR="00336557" w:rsidRPr="005370D2" w:rsidRDefault="00336557" w:rsidP="00187452">
      <w:pPr>
        <w:pStyle w:val="af3"/>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proofErr w:type="spellStart"/>
      <w:r w:rsidR="00755632">
        <w:rPr>
          <w:lang w:val="en-GB"/>
        </w:rPr>
        <w:t>DoCoMo</w:t>
      </w:r>
      <w:proofErr w:type="spellEnd"/>
    </w:p>
    <w:p w:rsidR="00755632" w:rsidRPr="00686007" w:rsidRDefault="00755632" w:rsidP="00187452">
      <w:pPr>
        <w:pStyle w:val="af3"/>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4 - Samsung,</w:t>
      </w:r>
    </w:p>
    <w:p w:rsidR="00336557" w:rsidRPr="00755632" w:rsidRDefault="00336557" w:rsidP="00187452">
      <w:pPr>
        <w:pStyle w:val="af3"/>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686007" w:rsidRDefault="00336557" w:rsidP="00187452">
      <w:pPr>
        <w:pStyle w:val="af3"/>
        <w:numPr>
          <w:ilvl w:val="2"/>
          <w:numId w:val="39"/>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3"/>
        <w:ind w:left="2160"/>
        <w:rPr>
          <w:lang w:val="en-GB"/>
        </w:rPr>
      </w:pPr>
    </w:p>
    <w:p w:rsidR="00336557" w:rsidRDefault="00336557" w:rsidP="00187452">
      <w:pPr>
        <w:pStyle w:val="af3"/>
        <w:numPr>
          <w:ilvl w:val="0"/>
          <w:numId w:val="39"/>
        </w:numPr>
        <w:ind w:left="720"/>
        <w:rPr>
          <w:lang w:val="en-GB"/>
        </w:rPr>
      </w:pPr>
      <w:r>
        <w:rPr>
          <w:lang w:val="en-GB"/>
        </w:rPr>
        <w:t>SCS = 60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187452">
      <w:pPr>
        <w:pStyle w:val="af3"/>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187452">
      <w:pPr>
        <w:pStyle w:val="af3"/>
        <w:numPr>
          <w:ilvl w:val="2"/>
          <w:numId w:val="39"/>
        </w:numPr>
        <w:ind w:left="2160"/>
        <w:rPr>
          <w:lang w:val="en-GB"/>
        </w:rPr>
      </w:pPr>
      <w:r>
        <w:rPr>
          <w:lang w:val="en-GB"/>
        </w:rPr>
        <w:t>3-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8 - Samsung,</w:t>
      </w:r>
    </w:p>
    <w:p w:rsidR="00336557" w:rsidRPr="00755632" w:rsidRDefault="00C04C6B" w:rsidP="00187452">
      <w:pPr>
        <w:pStyle w:val="af3"/>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336557" w:rsidRPr="00686007" w:rsidRDefault="00336557" w:rsidP="00187452">
      <w:pPr>
        <w:pStyle w:val="af3"/>
        <w:numPr>
          <w:ilvl w:val="2"/>
          <w:numId w:val="39"/>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187452">
      <w:pPr>
        <w:pStyle w:val="af3"/>
        <w:numPr>
          <w:ilvl w:val="0"/>
          <w:numId w:val="39"/>
        </w:numPr>
        <w:ind w:left="720"/>
        <w:rPr>
          <w:lang w:val="en-GB"/>
        </w:rPr>
      </w:pPr>
      <w:r>
        <w:rPr>
          <w:lang w:val="en-GB"/>
        </w:rPr>
        <w:t>SCS = 120 kHz</w:t>
      </w:r>
    </w:p>
    <w:p w:rsidR="00336557" w:rsidRDefault="00336557" w:rsidP="00187452">
      <w:pPr>
        <w:pStyle w:val="af3"/>
        <w:numPr>
          <w:ilvl w:val="1"/>
          <w:numId w:val="39"/>
        </w:numPr>
        <w:ind w:left="1440"/>
        <w:rPr>
          <w:lang w:val="en-GB"/>
        </w:rPr>
      </w:pPr>
      <w:r>
        <w:rPr>
          <w:lang w:val="en-GB"/>
        </w:rPr>
        <w:t xml:space="preserve">Low – </w:t>
      </w:r>
    </w:p>
    <w:p w:rsidR="004E2287" w:rsidRPr="004E2287" w:rsidRDefault="004E2287" w:rsidP="00187452">
      <w:pPr>
        <w:pStyle w:val="af3"/>
        <w:numPr>
          <w:ilvl w:val="2"/>
          <w:numId w:val="39"/>
        </w:numPr>
        <w:ind w:left="2160"/>
        <w:rPr>
          <w:lang w:val="en-GB"/>
        </w:rPr>
      </w:pPr>
      <w:r>
        <w:rPr>
          <w:lang w:val="en-GB"/>
        </w:rPr>
        <w:t>0 - Sony</w:t>
      </w:r>
    </w:p>
    <w:p w:rsidR="00336557" w:rsidRPr="00DD63C7" w:rsidRDefault="00336557" w:rsidP="00187452">
      <w:pPr>
        <w:pStyle w:val="af3"/>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336557" w:rsidRDefault="00336557" w:rsidP="00187452">
      <w:pPr>
        <w:pStyle w:val="af3"/>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187452">
      <w:pPr>
        <w:pStyle w:val="af3"/>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proofErr w:type="spellStart"/>
      <w:r w:rsidR="00755632">
        <w:rPr>
          <w:lang w:val="en-GB"/>
        </w:rPr>
        <w:t>DoCoMo</w:t>
      </w:r>
      <w:proofErr w:type="spellEnd"/>
      <w:r w:rsidR="00755632">
        <w:rPr>
          <w:lang w:val="en-GB"/>
        </w:rPr>
        <w:t xml:space="preserve">, </w:t>
      </w:r>
    </w:p>
    <w:p w:rsidR="00755632" w:rsidRPr="00755632" w:rsidRDefault="00755632" w:rsidP="00187452">
      <w:pPr>
        <w:pStyle w:val="af3"/>
        <w:numPr>
          <w:ilvl w:val="2"/>
          <w:numId w:val="39"/>
        </w:numPr>
        <w:ind w:left="2160"/>
        <w:rPr>
          <w:lang w:val="en-GB"/>
        </w:rPr>
      </w:pPr>
      <w:r>
        <w:rPr>
          <w:lang w:val="en-GB"/>
        </w:rPr>
        <w:t>6 - Nokia, NSB, Qualcomm</w:t>
      </w:r>
    </w:p>
    <w:p w:rsidR="00336557" w:rsidRDefault="00336557" w:rsidP="00187452">
      <w:pPr>
        <w:pStyle w:val="af3"/>
        <w:numPr>
          <w:ilvl w:val="1"/>
          <w:numId w:val="39"/>
        </w:numPr>
        <w:ind w:left="1440"/>
        <w:rPr>
          <w:lang w:val="en-GB"/>
        </w:rPr>
      </w:pPr>
      <w:r>
        <w:rPr>
          <w:lang w:val="en-GB"/>
        </w:rPr>
        <w:t xml:space="preserve">High – </w:t>
      </w:r>
    </w:p>
    <w:p w:rsidR="005370D2" w:rsidRDefault="005370D2" w:rsidP="00187452">
      <w:pPr>
        <w:pStyle w:val="af3"/>
        <w:numPr>
          <w:ilvl w:val="2"/>
          <w:numId w:val="39"/>
        </w:numPr>
        <w:ind w:left="2160"/>
        <w:rPr>
          <w:lang w:val="en-GB"/>
        </w:rPr>
      </w:pPr>
      <w:r>
        <w:rPr>
          <w:lang w:val="en-GB"/>
        </w:rPr>
        <w:t>16 - Samsung,</w:t>
      </w:r>
    </w:p>
    <w:p w:rsidR="00336557" w:rsidRPr="00755632" w:rsidRDefault="00C04C6B" w:rsidP="00187452">
      <w:pPr>
        <w:pStyle w:val="af3"/>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DoCoMo</w:t>
      </w:r>
      <w:proofErr w:type="spellEnd"/>
      <w:r w:rsidR="00755632">
        <w:rPr>
          <w:lang w:val="en-GB"/>
        </w:rPr>
        <w:t xml:space="preserve">, </w:t>
      </w:r>
    </w:p>
    <w:p w:rsidR="00DD63C7" w:rsidRPr="00686007" w:rsidRDefault="00336557" w:rsidP="00187452">
      <w:pPr>
        <w:pStyle w:val="af3"/>
        <w:numPr>
          <w:ilvl w:val="2"/>
          <w:numId w:val="39"/>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3"/>
        <w:ind w:left="2160"/>
        <w:rPr>
          <w:lang w:val="en-GB"/>
        </w:rPr>
      </w:pPr>
    </w:p>
    <w:p w:rsidR="00336557" w:rsidRDefault="00336557" w:rsidP="004E2287">
      <w:pPr>
        <w:pStyle w:val="af3"/>
        <w:ind w:left="2160"/>
        <w:rPr>
          <w:lang w:val="en-GB"/>
        </w:rPr>
      </w:pPr>
    </w:p>
    <w:p w:rsidR="00686007" w:rsidRPr="00686007" w:rsidRDefault="00686007" w:rsidP="00686007">
      <w:pPr>
        <w:rPr>
          <w:b/>
          <w:lang w:val="en-GB"/>
        </w:rPr>
      </w:pPr>
      <w:r>
        <w:rPr>
          <w:b/>
          <w:lang w:val="en-GB"/>
        </w:rPr>
        <w:t xml:space="preserve">Proposal:  </w:t>
      </w:r>
      <w:r w:rsidR="00371AA5">
        <w:rPr>
          <w:b/>
          <w:lang w:val="en-GB"/>
        </w:rPr>
        <w:t>Regardless the processing time of BWP switching is needed or not for SCell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D58D6">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D58D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D58D6"/>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D58D6">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3"/>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lastRenderedPageBreak/>
        <w:t xml:space="preserve">Monitoring occasions and </w:t>
      </w:r>
      <w:proofErr w:type="spellStart"/>
      <w:r w:rsidR="00E46C9E">
        <w:t>and</w:t>
      </w:r>
      <w:proofErr w:type="spellEnd"/>
      <w:r w:rsidR="00E46C9E">
        <w:t xml:space="preserve"> conflict of information in the DCI format 2_6</w:t>
      </w:r>
    </w:p>
    <w:p w:rsidR="00E46C9E" w:rsidRDefault="00E46C9E" w:rsidP="00187452">
      <w:pPr>
        <w:pStyle w:val="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proofErr w:type="gramStart"/>
      <w:r w:rsidR="00A92375">
        <w:rPr>
          <w:rFonts w:ascii="Times New Roman" w:hAnsi="Times New Roman"/>
          <w:sz w:val="20"/>
        </w:rPr>
        <w:t>,</w:t>
      </w:r>
      <w:r w:rsidR="00E46C9E">
        <w:rPr>
          <w:rFonts w:ascii="Times New Roman" w:hAnsi="Times New Roman"/>
          <w:sz w:val="20"/>
        </w:rPr>
        <w:t xml:space="preserve"> )</w:t>
      </w:r>
      <w:proofErr w:type="gramEnd"/>
      <w:r w:rsidR="00E46C9E">
        <w:rPr>
          <w:rFonts w:ascii="Times New Roman" w:hAnsi="Times New Roman"/>
          <w:sz w:val="20"/>
        </w:rPr>
        <w:t xml:space="preserve">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A92375" w:rsidRPr="00A92375" w:rsidRDefault="00A92375" w:rsidP="00A92375">
      <w:pPr>
        <w:rPr>
          <w:b/>
        </w:rPr>
      </w:pPr>
      <w:r>
        <w:rPr>
          <w:b/>
        </w:rPr>
        <w:t>Proposal:  The proposed additional invalid monitoring occasions had been covered by current specification.</w:t>
      </w:r>
    </w:p>
    <w:p w:rsidR="00835090" w:rsidRDefault="00835090" w:rsidP="00835090"/>
    <w:p w:rsidR="00835090" w:rsidRDefault="00835090" w:rsidP="005E59E6">
      <w:pPr>
        <w:pStyle w:val="af3"/>
        <w:rPr>
          <w:lang w:val="en-GB"/>
        </w:rPr>
      </w:pPr>
    </w:p>
    <w:p w:rsidR="00835090" w:rsidRDefault="00835090" w:rsidP="005E59E6">
      <w:pPr>
        <w:pStyle w:val="af3"/>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w:t>
      </w:r>
      <w:proofErr w:type="gramStart"/>
      <w:r w:rsidRPr="00A20455">
        <w:t>RA</w:t>
      </w:r>
      <w:proofErr w:type="gramEnd"/>
      <w:r w:rsidRPr="00A20455">
        <w:t>-RNTI)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xml:space="preserve">:  TP for </w:t>
      </w:r>
      <w:proofErr w:type="spellStart"/>
      <w:r w:rsidR="002734AB" w:rsidRPr="002734AB">
        <w:rPr>
          <w:rFonts w:ascii="Times New Roman" w:hAnsi="Times New Roman" w:cs="Times New Roman"/>
          <w:sz w:val="20"/>
          <w:szCs w:val="20"/>
          <w:lang w:val="en-GB"/>
        </w:rPr>
        <w:t>subclause</w:t>
      </w:r>
      <w:proofErr w:type="spellEnd"/>
      <w:r w:rsidR="002734AB" w:rsidRPr="002734AB">
        <w:rPr>
          <w:rFonts w:ascii="Times New Roman" w:hAnsi="Times New Roman" w:cs="Times New Roman"/>
          <w:sz w:val="20"/>
          <w:szCs w:val="20"/>
          <w:lang w:val="en-GB"/>
        </w:rPr>
        <w:t xml:space="preserv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lastRenderedPageBreak/>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923D13">
        <w:rPr>
          <w:lang w:eastAsia="zh-CN"/>
        </w:rPr>
        <w:fldChar w:fldCharType="begin"/>
      </w:r>
      <w:r>
        <w:rPr>
          <w:lang w:eastAsia="zh-CN"/>
        </w:rPr>
        <w:instrText xml:space="preserve"> REF _Ref37787979 \r \h </w:instrText>
      </w:r>
      <w:r w:rsidR="00923D13">
        <w:rPr>
          <w:lang w:eastAsia="zh-CN"/>
        </w:rPr>
      </w:r>
      <w:r w:rsidR="00923D13">
        <w:rPr>
          <w:lang w:eastAsia="zh-CN"/>
        </w:rPr>
        <w:fldChar w:fldCharType="separate"/>
      </w:r>
      <w:r>
        <w:rPr>
          <w:lang w:eastAsia="zh-CN"/>
        </w:rPr>
        <w:t>[20]</w:t>
      </w:r>
      <w:r w:rsidR="00923D13">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1" w:name="_Hlk25217911"/>
      <w:r w:rsidRPr="005444FB">
        <w:rPr>
          <w:rFonts w:ascii="Times New Roman" w:hAnsi="Times New Roman"/>
          <w:lang w:eastAsia="zh-CN"/>
        </w:rPr>
        <w:t>Conditional on R1 acceptance</w:t>
      </w:r>
      <w:bookmarkEnd w:id="1"/>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w:t>
      </w:r>
      <w:proofErr w:type="spellEnd"/>
      <w:r w:rsidRPr="005444FB">
        <w:rPr>
          <w:rFonts w:ascii="Times New Roman" w:eastAsia="Times New Roman" w:hAnsi="Times New Roman"/>
          <w:b w:val="0"/>
          <w:i/>
          <w:lang w:eastAsia="zh-CN"/>
        </w:rPr>
        <w:t>-</w:t>
      </w:r>
      <w:proofErr w:type="spellStart"/>
      <w:r w:rsidRPr="005444FB">
        <w:rPr>
          <w:rFonts w:ascii="Times New Roman" w:eastAsia="Times New Roman" w:hAnsi="Times New Roman"/>
          <w:b w:val="0"/>
          <w:i/>
          <w:lang w:eastAsia="zh-CN"/>
        </w:rPr>
        <w:t>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2" w:name="_Hlk25216465"/>
      <w:r w:rsidRPr="005444FB">
        <w:rPr>
          <w:rFonts w:ascii="Times New Roman" w:hAnsi="Times New Roman"/>
          <w:b w:val="0"/>
          <w:lang w:eastAsia="zh-CN"/>
        </w:rPr>
        <w:t>combination of cross-carrier scheduling and secondary DRX group is not support</w:t>
      </w:r>
      <w:bookmarkEnd w:id="2"/>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w:t>
      </w:r>
      <w:proofErr w:type="gramStart"/>
      <w:r>
        <w:rPr>
          <w:lang w:eastAsia="zh-CN"/>
        </w:rPr>
        <w:t>Qualcomm</w:t>
      </w:r>
      <w:proofErr w:type="gramEnd"/>
      <w:r>
        <w:rPr>
          <w:lang w:eastAsia="zh-CN"/>
        </w:rPr>
        <w:t>)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af3"/>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af3"/>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lastRenderedPageBreak/>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proofErr w:type="gramStart"/>
      <w:r w:rsidR="002734AB">
        <w:t>Spreadtrum</w:t>
      </w:r>
      <w:proofErr w:type="spellEnd"/>
      <w:proofErr w:type="gram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w:t>
      </w:r>
      <w:proofErr w:type="gramStart"/>
      <w:r w:rsidRPr="00694145">
        <w:rPr>
          <w:color w:val="FF0000"/>
          <w:lang w:eastAsia="ja-JP"/>
        </w:rPr>
        <w:t>text</w:t>
      </w:r>
      <w:proofErr w:type="gramEnd"/>
      <w:r w:rsidRPr="00694145">
        <w:rPr>
          <w:color w:val="FF0000"/>
          <w:lang w:eastAsia="ja-JP"/>
        </w:rPr>
        <w:t xml:space="preserve">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w:t>
      </w:r>
      <w:proofErr w:type="gramStart"/>
      <w:r w:rsidRPr="005F53C4">
        <w:rPr>
          <w:color w:val="FF0000"/>
          <w:lang w:eastAsia="ja-JP"/>
        </w:rPr>
        <w:t>text</w:t>
      </w:r>
      <w:proofErr w:type="gramEnd"/>
      <w:r w:rsidRPr="005F53C4">
        <w:rPr>
          <w:color w:val="FF0000"/>
          <w:lang w:eastAsia="ja-JP"/>
        </w:rPr>
        <w:t xml:space="preserve">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lastRenderedPageBreak/>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proofErr w:type="gramStart"/>
      <w:r w:rsidRPr="00BF5E6E">
        <w:rPr>
          <w:rFonts w:eastAsia="Times New Roman"/>
        </w:rPr>
        <w:t>the</w:t>
      </w:r>
      <w:proofErr w:type="gramEnd"/>
      <w:r w:rsidRPr="00BF5E6E">
        <w:rPr>
          <w:rFonts w:eastAsia="Times New Roman"/>
        </w:rPr>
        <w:t xml:space="preserv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d"/>
        <w:tblW w:w="0" w:type="auto"/>
        <w:tblLook w:val="04A0"/>
      </w:tblPr>
      <w:tblGrid>
        <w:gridCol w:w="10188"/>
      </w:tblGrid>
      <w:tr w:rsidR="00231538" w:rsidTr="00FD58D6">
        <w:tc>
          <w:tcPr>
            <w:tcW w:w="10188" w:type="dxa"/>
          </w:tcPr>
          <w:p w:rsidR="00231538" w:rsidRPr="00231538" w:rsidRDefault="00231538" w:rsidP="00FD58D6">
            <w:pPr>
              <w:rPr>
                <w:b/>
                <w:bCs/>
                <w:lang w:eastAsia="zh-CN"/>
              </w:rPr>
            </w:pPr>
            <w:r w:rsidRPr="009672D9">
              <w:rPr>
                <w:b/>
                <w:bCs/>
                <w:lang w:eastAsia="zh-CN"/>
              </w:rPr>
              <w:t>RAN1#99</w:t>
            </w:r>
          </w:p>
          <w:p w:rsidR="00231538" w:rsidRPr="00BF1BA9" w:rsidRDefault="00231538" w:rsidP="00FD58D6">
            <w:pPr>
              <w:rPr>
                <w:bCs/>
                <w:lang w:eastAsia="zh-CN"/>
              </w:rPr>
            </w:pPr>
            <w:r w:rsidRPr="00BF1BA9">
              <w:rPr>
                <w:bCs/>
                <w:highlight w:val="green"/>
                <w:lang w:eastAsia="zh-CN"/>
              </w:rPr>
              <w:t>Agreements</w:t>
            </w:r>
            <w:r w:rsidRPr="00BF1BA9">
              <w:rPr>
                <w:bCs/>
                <w:lang w:eastAsia="zh-CN"/>
              </w:rPr>
              <w:t>:</w:t>
            </w:r>
          </w:p>
          <w:p w:rsidR="00231538" w:rsidRPr="00F6577D" w:rsidRDefault="00231538" w:rsidP="00FD58D6">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af3"/>
              <w:widowControl w:val="0"/>
              <w:numPr>
                <w:ilvl w:val="0"/>
                <w:numId w:val="40"/>
              </w:numPr>
              <w:jc w:val="left"/>
              <w:rPr>
                <w:bCs/>
                <w:szCs w:val="20"/>
                <w:lang w:eastAsia="zh-CN"/>
              </w:rPr>
            </w:pPr>
            <w:r w:rsidRPr="00F6577D">
              <w:rPr>
                <w:bCs/>
                <w:szCs w:val="20"/>
                <w:lang w:eastAsia="zh-CN"/>
              </w:rPr>
              <w:t>SRS</w:t>
            </w:r>
          </w:p>
          <w:p w:rsidR="00231538" w:rsidRPr="00F6577D" w:rsidRDefault="00231538" w:rsidP="00FD58D6">
            <w:pPr>
              <w:pStyle w:val="af3"/>
              <w:ind w:left="0"/>
              <w:rPr>
                <w:bCs/>
                <w:szCs w:val="20"/>
                <w:lang w:eastAsia="zh-CN"/>
              </w:rPr>
            </w:pPr>
            <w:r w:rsidRPr="00F6577D">
              <w:rPr>
                <w:bCs/>
                <w:szCs w:val="20"/>
                <w:lang w:eastAsia="zh-CN"/>
              </w:rPr>
              <w:t>Except:</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af3"/>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D58D6">
            <w:pPr>
              <w:pStyle w:val="af3"/>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D58D6">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D58D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D58D6">
            <w:r>
              <w:t> P-CSI and L1-RSRP reports are independently configured and to allow UE only to report periodic CSI apart from L1-RSRP.</w:t>
            </w:r>
          </w:p>
          <w:p w:rsidR="00231538" w:rsidRPr="009672D9" w:rsidRDefault="00231538" w:rsidP="00FD58D6">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923D13">
        <w:rPr>
          <w:lang w:eastAsia="ja-JP"/>
        </w:rPr>
        <w:fldChar w:fldCharType="begin"/>
      </w:r>
      <w:r>
        <w:rPr>
          <w:lang w:eastAsia="ja-JP"/>
        </w:rPr>
        <w:instrText xml:space="preserve"> REF _Ref37772428 \r \h </w:instrText>
      </w:r>
      <w:r w:rsidR="00923D13">
        <w:rPr>
          <w:lang w:eastAsia="ja-JP"/>
        </w:rPr>
      </w:r>
      <w:r w:rsidR="00923D13">
        <w:rPr>
          <w:lang w:eastAsia="ja-JP"/>
        </w:rPr>
        <w:fldChar w:fldCharType="separate"/>
      </w:r>
      <w:r>
        <w:rPr>
          <w:lang w:eastAsia="ja-JP"/>
        </w:rPr>
        <w:t>[19]</w:t>
      </w:r>
      <w:r w:rsidR="00923D13">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187452">
      <w:pPr>
        <w:pStyle w:val="af3"/>
        <w:numPr>
          <w:ilvl w:val="0"/>
          <w:numId w:val="42"/>
        </w:numPr>
        <w:rPr>
          <w:lang w:eastAsia="ja-JP"/>
        </w:rPr>
      </w:pPr>
      <w:r>
        <w:rPr>
          <w:lang w:eastAsia="ja-JP"/>
        </w:rPr>
        <w:t>Option 1:</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lastRenderedPageBreak/>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af3"/>
        <w:numPr>
          <w:ilvl w:val="0"/>
          <w:numId w:val="42"/>
        </w:numPr>
        <w:rPr>
          <w:lang w:eastAsia="ja-JP"/>
        </w:rPr>
      </w:pPr>
      <w:r>
        <w:rPr>
          <w:lang w:eastAsia="ja-JP"/>
        </w:rPr>
        <w:t>Option 2:</w:t>
      </w:r>
    </w:p>
    <w:p w:rsidR="00231538" w:rsidRDefault="00231538" w:rsidP="00187452">
      <w:pPr>
        <w:pStyle w:val="af3"/>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187452">
      <w:pPr>
        <w:pStyle w:val="af3"/>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3"/>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923D13">
        <w:rPr>
          <w:b/>
        </w:rPr>
        <w:fldChar w:fldCharType="begin"/>
      </w:r>
      <w:r>
        <w:rPr>
          <w:b/>
        </w:rPr>
        <w:instrText xml:space="preserve"> REF _Ref37772428 \r \h </w:instrText>
      </w:r>
      <w:r w:rsidR="00923D13">
        <w:rPr>
          <w:b/>
        </w:rPr>
      </w:r>
      <w:r w:rsidR="00923D13">
        <w:rPr>
          <w:b/>
        </w:rPr>
        <w:fldChar w:fldCharType="separate"/>
      </w:r>
      <w:r>
        <w:rPr>
          <w:b/>
        </w:rPr>
        <w:t>[19]</w:t>
      </w:r>
      <w:r w:rsidR="00923D13">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w:t>
      </w:r>
      <w:proofErr w:type="gramStart"/>
      <w:r>
        <w:rPr>
          <w:lang w:eastAsia="ja-JP"/>
        </w:rPr>
        <w:t>has</w:t>
      </w:r>
      <w:proofErr w:type="gramEnd"/>
      <w:r>
        <w:rPr>
          <w:lang w:eastAsia="ja-JP"/>
        </w:rPr>
        <w:t xml:space="preserve">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3"/>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3"/>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3"/>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3"/>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3"/>
        <w:ind w:left="1080"/>
        <w:rPr>
          <w:rFonts w:eastAsia="Times New Roman"/>
          <w:color w:val="000000"/>
          <w:lang w:val="en-GB"/>
        </w:rPr>
      </w:pPr>
    </w:p>
    <w:p w:rsidR="00231538" w:rsidRPr="00613B28" w:rsidRDefault="00231538" w:rsidP="00231538">
      <w:pPr>
        <w:jc w:val="center"/>
      </w:pPr>
      <w:r w:rsidRPr="00613B28">
        <w:lastRenderedPageBreak/>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d"/>
        <w:tblW w:w="0" w:type="auto"/>
        <w:tblLook w:val="04A0"/>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tblPr>
            <w:tblGrid>
              <w:gridCol w:w="9576"/>
            </w:tblGrid>
            <w:tr w:rsidR="003F0B4E" w:rsidRPr="004265B6" w:rsidTr="00FD58D6">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D58D6">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D58D6">
                  <w:pPr>
                    <w:spacing w:before="100" w:beforeAutospacing="1" w:after="100" w:afterAutospacing="1" w:line="276" w:lineRule="auto"/>
                    <w:jc w:val="center"/>
                  </w:pPr>
                  <w:r w:rsidRPr="004265B6">
                    <w:rPr>
                      <w:b/>
                      <w:bCs/>
                      <w:color w:val="FF0000"/>
                    </w:rPr>
                    <w:t>*** Unchanged text is omitted ***</w:t>
                  </w:r>
                </w:p>
                <w:p w:rsidR="003F0B4E" w:rsidRPr="004265B6" w:rsidRDefault="003F0B4E" w:rsidP="00FD58D6">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w:t>
                  </w:r>
                  <w:proofErr w:type="spellStart"/>
                  <w:r w:rsidRPr="004265B6">
                    <w:rPr>
                      <w:rStyle w:val="aff0"/>
                      <w:rFonts w:eastAsia="Times New Roman"/>
                      <w:color w:val="FF0000"/>
                    </w:rPr>
                    <w:t>Periodic_CSI_TransmitOrNot</w:t>
                  </w:r>
                  <w:proofErr w:type="spellEnd"/>
                  <w:r w:rsidRPr="004265B6">
                    <w:rPr>
                      <w:rStyle w:val="aff0"/>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Style w:val="aff0"/>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0"/>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0"/>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0"/>
                      <w:rFonts w:eastAsia="Times New Roman"/>
                      <w:color w:val="FF0000"/>
                    </w:rPr>
                    <w:t>reportQuantity</w:t>
                  </w:r>
                  <w:proofErr w:type="spellEnd"/>
                  <w:r w:rsidRPr="004265B6">
                    <w:rPr>
                      <w:rFonts w:eastAsia="Times New Roman"/>
                      <w:color w:val="FF0000"/>
                    </w:rPr>
                    <w:t xml:space="preserve"> set to </w:t>
                  </w:r>
                  <w:r w:rsidRPr="004265B6">
                    <w:rPr>
                      <w:rStyle w:val="aff0"/>
                      <w:rFonts w:eastAsia="Times New Roman"/>
                      <w:color w:val="FF0000"/>
                    </w:rPr>
                    <w:t>cri-RSRP</w:t>
                  </w:r>
                  <w:r w:rsidRPr="004265B6">
                    <w:rPr>
                      <w:rFonts w:eastAsia="Times New Roman"/>
                      <w:color w:val="FF0000"/>
                    </w:rPr>
                    <w:t xml:space="preserve"> when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0"/>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proofErr w:type="gramStart"/>
                  <w:r w:rsidRPr="004265B6">
                    <w:rPr>
                      <w:rFonts w:eastAsia="Times New Roman"/>
                      <w:color w:val="FF0000"/>
                    </w:rPr>
                    <w:t>otherwise</w:t>
                  </w:r>
                  <w:proofErr w:type="gramEnd"/>
                  <w:r w:rsidRPr="004265B6">
                    <w:rPr>
                      <w:rFonts w:eastAsia="Times New Roman"/>
                    </w:rPr>
                    <w:t>, the most recent CSI measurement occasion occurs in DRX active time for CSI to be reported.</w:t>
                  </w:r>
                </w:p>
                <w:p w:rsidR="003F0B4E" w:rsidRPr="004265B6" w:rsidRDefault="003F0B4E" w:rsidP="00FD58D6">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tblPr>
            <w:tblGrid>
              <w:gridCol w:w="9576"/>
            </w:tblGrid>
            <w:tr w:rsidR="003F0B4E" w:rsidRPr="004265B6" w:rsidTr="00FD58D6">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D58D6">
                  <w:pPr>
                    <w:rPr>
                      <w:b/>
                      <w:bCs/>
                      <w:sz w:val="22"/>
                      <w:szCs w:val="22"/>
                    </w:rPr>
                  </w:pPr>
                  <w:r w:rsidRPr="004265B6">
                    <w:rPr>
                      <w:b/>
                      <w:bCs/>
                    </w:rPr>
                    <w:t>5.2.2.5 CSI reference resource definition</w:t>
                  </w:r>
                </w:p>
                <w:p w:rsidR="003F0B4E" w:rsidRPr="004265B6" w:rsidRDefault="003F0B4E" w:rsidP="00FD58D6">
                  <w:pPr>
                    <w:rPr>
                      <w:b/>
                      <w:bCs/>
                    </w:rPr>
                  </w:pPr>
                </w:p>
                <w:p w:rsidR="003F0B4E" w:rsidRPr="004265B6" w:rsidRDefault="003F0B4E" w:rsidP="00FD58D6">
                  <w:pPr>
                    <w:jc w:val="center"/>
                    <w:rPr>
                      <w:b/>
                      <w:bCs/>
                      <w:color w:val="FF0000"/>
                    </w:rPr>
                  </w:pPr>
                  <w:r w:rsidRPr="004265B6">
                    <w:rPr>
                      <w:b/>
                      <w:bCs/>
                      <w:color w:val="FF0000"/>
                    </w:rPr>
                    <w:t>*** Unchanged text is omitted ***</w:t>
                  </w:r>
                </w:p>
                <w:p w:rsidR="003F0B4E" w:rsidRPr="004265B6" w:rsidRDefault="003F0B4E" w:rsidP="00FD58D6">
                  <w:pPr>
                    <w:rPr>
                      <w:color w:val="1F497D"/>
                    </w:rPr>
                  </w:pPr>
                </w:p>
                <w:p w:rsidR="003F0B4E" w:rsidRPr="004265B6" w:rsidRDefault="003F0B4E" w:rsidP="00FD58D6">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0"/>
                      <w:color w:val="000000"/>
                      <w:lang w:val="en-GB"/>
                    </w:rPr>
                    <w:t>PS-</w:t>
                  </w:r>
                  <w:proofErr w:type="spellStart"/>
                  <w:r w:rsidRPr="004265B6">
                    <w:rPr>
                      <w:rStyle w:val="aff0"/>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when </w:t>
                  </w:r>
                  <w:proofErr w:type="spellStart"/>
                  <w:r w:rsidRPr="004265B6">
                    <w:rPr>
                      <w:rStyle w:val="aff0"/>
                      <w:color w:val="000000"/>
                      <w:lang w:val="en-GB"/>
                    </w:rPr>
                    <w:t>drx</w:t>
                  </w:r>
                  <w:proofErr w:type="spellEnd"/>
                  <w:r w:rsidRPr="004265B6">
                    <w:rPr>
                      <w:rStyle w:val="aff0"/>
                      <w:color w:val="000000"/>
                      <w:lang w:val="en-GB"/>
                    </w:rPr>
                    <w:t>-</w:t>
                  </w:r>
                  <w:proofErr w:type="spellStart"/>
                  <w:r w:rsidRPr="004265B6">
                    <w:rPr>
                      <w:rStyle w:val="aff0"/>
                      <w:color w:val="000000"/>
                      <w:lang w:val="en-GB"/>
                    </w:rPr>
                    <w:t>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0"/>
                      <w:color w:val="000000"/>
                      <w:lang w:val="en-GB"/>
                    </w:rPr>
                    <w:t>drx-onDurationTimer</w:t>
                  </w:r>
                  <w:proofErr w:type="spellEnd"/>
                  <w:r w:rsidRPr="004265B6">
                    <w:rPr>
                      <w:rStyle w:val="aff0"/>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w:t>
                  </w:r>
                  <w:proofErr w:type="spellEnd"/>
                  <w:r w:rsidRPr="004265B6">
                    <w:rPr>
                      <w:rStyle w:val="aff0"/>
                      <w:color w:val="FF0000"/>
                      <w:lang w:val="en-GB"/>
                    </w:rPr>
                    <w:t>-</w:t>
                  </w:r>
                  <w:proofErr w:type="spellStart"/>
                  <w:r w:rsidRPr="004265B6">
                    <w:rPr>
                      <w:rStyle w:val="aff0"/>
                      <w:color w:val="FF0000"/>
                      <w:lang w:val="en-GB"/>
                    </w:rPr>
                    <w:t>onDurationTimer</w:t>
                  </w:r>
                  <w:proofErr w:type="spellEnd"/>
                  <w:r w:rsidRPr="004265B6">
                    <w:rPr>
                      <w:rStyle w:val="aff0"/>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0"/>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0"/>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cri-RSRP’ or ‘</w:t>
                  </w:r>
                  <w:proofErr w:type="spellStart"/>
                  <w:r w:rsidRPr="004265B6">
                    <w:rPr>
                      <w:rStyle w:val="aff0"/>
                      <w:color w:val="FF0000"/>
                      <w:lang w:val="en-GB"/>
                    </w:rPr>
                    <w:t>ssb</w:t>
                  </w:r>
                  <w:proofErr w:type="spellEnd"/>
                  <w:r w:rsidRPr="004265B6">
                    <w:rPr>
                      <w:rStyle w:val="aff0"/>
                      <w:color w:val="FF0000"/>
                      <w:lang w:val="en-GB"/>
                    </w:rPr>
                    <w:t>-Index-RSRP’</w:t>
                  </w:r>
                  <w:r w:rsidRPr="004265B6">
                    <w:rPr>
                      <w:rStyle w:val="aff0"/>
                      <w:color w:val="0070C0"/>
                      <w:u w:val="single"/>
                      <w:lang w:val="en-GB"/>
                    </w:rPr>
                    <w:t xml:space="preserve">  </w:t>
                  </w:r>
                  <w:r w:rsidRPr="004265B6">
                    <w:rPr>
                      <w:color w:val="000000"/>
                      <w:lang w:val="en-GB"/>
                    </w:rPr>
                    <w:t xml:space="preserve">when </w:t>
                  </w:r>
                  <w:proofErr w:type="spellStart"/>
                  <w:r w:rsidRPr="004265B6">
                    <w:rPr>
                      <w:rStyle w:val="aff0"/>
                      <w:color w:val="000000"/>
                      <w:lang w:val="en-GB"/>
                    </w:rPr>
                    <w:t>drx</w:t>
                  </w:r>
                  <w:proofErr w:type="spellEnd"/>
                  <w:r w:rsidRPr="004265B6">
                    <w:rPr>
                      <w:rStyle w:val="aff0"/>
                      <w:color w:val="000000"/>
                      <w:lang w:val="en-GB"/>
                    </w:rPr>
                    <w:t>-</w:t>
                  </w:r>
                  <w:proofErr w:type="spellStart"/>
                  <w:r w:rsidRPr="004265B6">
                    <w:rPr>
                      <w:rStyle w:val="aff0"/>
                      <w:color w:val="000000"/>
                      <w:lang w:val="en-GB"/>
                    </w:rPr>
                    <w:t>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0"/>
                      <w:color w:val="000000"/>
                      <w:lang w:val="en-GB"/>
                    </w:rPr>
                    <w:t>drx</w:t>
                  </w:r>
                  <w:proofErr w:type="spellEnd"/>
                  <w:r w:rsidRPr="004265B6">
                    <w:rPr>
                      <w:rStyle w:val="aff0"/>
                      <w:color w:val="000000"/>
                      <w:lang w:val="en-GB"/>
                    </w:rPr>
                    <w:t>-</w:t>
                  </w:r>
                  <w:proofErr w:type="spellStart"/>
                  <w:r w:rsidRPr="004265B6">
                    <w:rPr>
                      <w:rStyle w:val="aff0"/>
                      <w:color w:val="000000"/>
                      <w:lang w:val="en-GB"/>
                    </w:rPr>
                    <w:lastRenderedPageBreak/>
                    <w:t>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0"/>
                      <w:color w:val="FF0000"/>
                      <w:lang w:val="en-GB"/>
                    </w:rPr>
                    <w:t>reportQuantity</w:t>
                  </w:r>
                  <w:proofErr w:type="spellEnd"/>
                  <w:r w:rsidRPr="004265B6">
                    <w:rPr>
                      <w:color w:val="FF0000"/>
                      <w:lang w:val="en-GB"/>
                    </w:rPr>
                    <w:t xml:space="preserve"> set to ‘</w:t>
                  </w:r>
                  <w:r w:rsidRPr="004265B6">
                    <w:rPr>
                      <w:rStyle w:val="aff0"/>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0"/>
                      <w:color w:val="FF0000"/>
                      <w:lang w:val="en-GB"/>
                    </w:rPr>
                    <w:t>drx</w:t>
                  </w:r>
                  <w:proofErr w:type="spellEnd"/>
                  <w:r w:rsidRPr="004265B6">
                    <w:rPr>
                      <w:rStyle w:val="aff0"/>
                      <w:color w:val="FF0000"/>
                      <w:lang w:val="en-GB"/>
                    </w:rPr>
                    <w:t>-</w:t>
                  </w:r>
                  <w:proofErr w:type="spellStart"/>
                  <w:r w:rsidRPr="004265B6">
                    <w:rPr>
                      <w:rStyle w:val="aff0"/>
                      <w:color w:val="FF0000"/>
                      <w:lang w:val="en-GB"/>
                    </w:rPr>
                    <w:t>onDurationTimer</w:t>
                  </w:r>
                  <w:proofErr w:type="spellEnd"/>
                  <w:r w:rsidRPr="004265B6">
                    <w:rPr>
                      <w:rStyle w:val="aff0"/>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D58D6">
                  <w:pPr>
                    <w:rPr>
                      <w:color w:val="1F497D"/>
                    </w:rPr>
                  </w:pPr>
                </w:p>
                <w:p w:rsidR="003F0B4E" w:rsidRPr="004265B6" w:rsidRDefault="003F0B4E" w:rsidP="00FD58D6">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3" w:author="ZTE" w:date="2020-04-10T16:38:00Z">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w:t>
      </w:r>
      <w:proofErr w:type="gramStart"/>
      <w:r>
        <w:t>parameter[</w:t>
      </w:r>
      <w:proofErr w:type="gramEnd"/>
      <w:r>
        <w:t xml:space="preserve">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r>
      <w:proofErr w:type="gramStart"/>
      <w:r>
        <w:t>otherwise</w:t>
      </w:r>
      <w:proofErr w:type="gramEnd"/>
      <w:r>
        <w:t xml:space="preserv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lastRenderedPageBreak/>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4" w:author="ZTE" w:date="2020-04-10T16:38:00Z">
        <w:r>
          <w:rPr>
            <w:rFonts w:eastAsia="宋体" w:hint="eastAsia"/>
            <w:lang w:eastAsia="zh-CN"/>
          </w:rPr>
          <w:t xml:space="preserve"> </w:t>
        </w:r>
        <w:r>
          <w:rPr>
            <w:rFonts w:hint="eastAsia"/>
            <w:lang w:eastAsia="zh-CN"/>
          </w:rPr>
          <w:t xml:space="preserve">and </w:t>
        </w:r>
        <w:proofErr w:type="spellStart"/>
        <w:r>
          <w:rPr>
            <w:rStyle w:val="aff0"/>
          </w:rPr>
          <w:t>reportQuantity</w:t>
        </w:r>
        <w:proofErr w:type="spellEnd"/>
        <w:r>
          <w:rPr>
            <w:rStyle w:val="aff0"/>
            <w:rFonts w:hint="eastAsia"/>
            <w:lang w:eastAsia="zh-CN"/>
          </w:rPr>
          <w:t xml:space="preserve"> </w:t>
        </w:r>
        <w:r>
          <w:rPr>
            <w:rStyle w:val="aff0"/>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-Index-RSRP</w:t>
        </w:r>
      </w:ins>
      <w:r>
        <w:rPr>
          <w:rFonts w:eastAsia="宋体"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0"/>
        </w:rPr>
        <w:t>reportQuantity</w:t>
      </w:r>
      <w:proofErr w:type="spellEnd"/>
      <w:r>
        <w:t xml:space="preserve"> set to '</w:t>
      </w:r>
      <w:r>
        <w:rPr>
          <w:rStyle w:val="aff0"/>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0"/>
        </w:rPr>
        <w:t>drx-onDurationTimer</w:t>
      </w:r>
      <w:proofErr w:type="spellEnd"/>
      <w:r>
        <w:rPr>
          <w:rStyle w:val="aff0"/>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3"/>
        <w:ind w:left="420"/>
        <w:rPr>
          <w:rFonts w:eastAsiaTheme="minorEastAsia"/>
          <w:sz w:val="22"/>
          <w:lang w:eastAsia="zh-CN"/>
        </w:rPr>
      </w:pPr>
    </w:p>
    <w:tbl>
      <w:tblPr>
        <w:tblStyle w:val="ad"/>
        <w:tblW w:w="10065" w:type="dxa"/>
        <w:tblInd w:w="108" w:type="dxa"/>
        <w:tblLayout w:type="fixed"/>
        <w:tblLook w:val="04A0"/>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923D13">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923D13">
              <w:rPr>
                <w:lang w:eastAsia="zh-CN"/>
              </w:rPr>
            </w:r>
            <w:r w:rsidR="00923D13">
              <w:rPr>
                <w:lang w:eastAsia="zh-CN"/>
              </w:rPr>
              <w:fldChar w:fldCharType="separate"/>
            </w:r>
            <w:r>
              <w:rPr>
                <w:lang w:eastAsia="zh-CN"/>
              </w:rPr>
              <w:t>[1]</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3"/>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3"/>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1B33B6">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923D13">
              <w:rPr>
                <w:lang w:eastAsia="zh-CN"/>
              </w:rPr>
              <w:fldChar w:fldCharType="begin"/>
            </w:r>
            <w:r w:rsidR="000A3A33">
              <w:rPr>
                <w:lang w:eastAsia="zh-CN"/>
              </w:rPr>
              <w:instrText xml:space="preserve"> REF _Ref37533281 \r \h </w:instrText>
            </w:r>
            <w:r w:rsidR="00923D13">
              <w:rPr>
                <w:lang w:eastAsia="zh-CN"/>
              </w:rPr>
            </w:r>
            <w:r w:rsidR="00923D13">
              <w:rPr>
                <w:lang w:eastAsia="zh-CN"/>
              </w:rPr>
              <w:fldChar w:fldCharType="separate"/>
            </w:r>
            <w:r w:rsidR="000A3A33">
              <w:rPr>
                <w:lang w:eastAsia="zh-CN"/>
              </w:rPr>
              <w:t>[2]</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3"/>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w:t>
            </w:r>
            <w:r w:rsidRPr="00C7157E">
              <w:lastRenderedPageBreak/>
              <w:t xml:space="preserve">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3"/>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3"/>
              <w:numPr>
                <w:ilvl w:val="1"/>
                <w:numId w:val="34"/>
              </w:numPr>
              <w:contextualSpacing w:val="0"/>
            </w:pPr>
            <w:r w:rsidRPr="00C7157E">
              <w:rPr>
                <w:rFonts w:ascii="New York" w:hAnsi="New York"/>
                <w:lang w:eastAsia="zh-CN"/>
              </w:rPr>
              <w:t xml:space="preserve">TP: </w:t>
            </w:r>
            <w:ins w:id="5" w:author="ZTE" w:date="2020-04-10T16:36:00Z">
              <w:r w:rsidRPr="00C7157E">
                <w:rPr>
                  <w:rFonts w:ascii="New York" w:hAnsi="New York"/>
                  <w:lang w:eastAsia="zh-CN"/>
                </w:rPr>
                <w:t>A UE expects to detect a DCI format 2_6, DCI format 1_1 or DCI format 0_1 indicating SCell dormancy</w:t>
              </w:r>
            </w:ins>
            <w:ins w:id="6" w:author="ZTE" w:date="2020-04-10T16:53:00Z">
              <w:r w:rsidRPr="00C7157E">
                <w:rPr>
                  <w:rFonts w:ascii="New York" w:hAnsi="New York" w:hint="eastAsia"/>
                  <w:lang w:eastAsia="zh-CN"/>
                </w:rPr>
                <w:t xml:space="preserve"> change</w:t>
              </w:r>
            </w:ins>
            <w:ins w:id="7"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af3"/>
              <w:numPr>
                <w:ilvl w:val="0"/>
                <w:numId w:val="34"/>
              </w:numPr>
              <w:contextualSpacing w:val="0"/>
              <w:rPr>
                <w:rFonts w:eastAsia="Batang"/>
              </w:rPr>
            </w:pPr>
            <w:r w:rsidRPr="00C7157E">
              <w:t xml:space="preserve">Proposal 3: Adopt the following text- </w:t>
            </w:r>
            <w:ins w:id="8" w:author="ZTE" w:date="2020-04-10T16:38:00Z">
              <w:r w:rsidRPr="00C7157E">
                <w:rPr>
                  <w:rFonts w:hint="eastAsia"/>
                  <w:lang w:eastAsia="zh-CN"/>
                </w:rPr>
                <w:t xml:space="preserve">and </w:t>
              </w:r>
              <w:proofErr w:type="spellStart"/>
              <w:r>
                <w:rPr>
                  <w:rStyle w:val="aff0"/>
                </w:rPr>
                <w:t>reportQuantity</w:t>
              </w:r>
              <w:proofErr w:type="spellEnd"/>
              <w:r w:rsidRPr="00C7157E">
                <w:rPr>
                  <w:rStyle w:val="aff0"/>
                  <w:rFonts w:hint="eastAsia"/>
                  <w:lang w:eastAsia="zh-CN"/>
                </w:rPr>
                <w:t xml:space="preserve"> </w:t>
              </w:r>
              <w:r w:rsidRPr="00C7157E">
                <w:rPr>
                  <w:rStyle w:val="aff0"/>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ins>
          </w:p>
          <w:p w:rsidR="00032ECF" w:rsidRPr="00C7157E" w:rsidRDefault="00032ECF" w:rsidP="00187452">
            <w:pPr>
              <w:pStyle w:val="af3"/>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3"/>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923D13">
              <w:fldChar w:fldCharType="begin"/>
            </w:r>
            <w:r w:rsidR="000A3A33">
              <w:instrText xml:space="preserve"> REF _Ref37533290 \r \h </w:instrText>
            </w:r>
            <w:r w:rsidR="00923D13">
              <w:fldChar w:fldCharType="separate"/>
            </w:r>
            <w:r w:rsidR="000A3A33">
              <w:t>[3]</w:t>
            </w:r>
            <w:r w:rsidR="00923D13">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af3"/>
              <w:numPr>
                <w:ilvl w:val="1"/>
                <w:numId w:val="33"/>
              </w:numPr>
              <w:contextualSpacing w:val="0"/>
            </w:pPr>
            <w:proofErr w:type="gramStart"/>
            <w:r>
              <w:t>the</w:t>
            </w:r>
            <w:proofErr w:type="gramEnd"/>
            <w:r>
              <w:t xml:space="preserv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3"/>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3"/>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3"/>
              <w:numPr>
                <w:ilvl w:val="1"/>
                <w:numId w:val="33"/>
              </w:numPr>
              <w:contextualSpacing w:val="0"/>
            </w:pPr>
            <w:r>
              <w:t>Alt 1: between the end of the slot of last DCI format 2_6 monitoring occasion and the start of the DRX ON</w:t>
            </w:r>
          </w:p>
          <w:p w:rsidR="00032ECF" w:rsidRDefault="00032ECF" w:rsidP="00187452">
            <w:pPr>
              <w:pStyle w:val="af3"/>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3"/>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3"/>
              <w:numPr>
                <w:ilvl w:val="1"/>
                <w:numId w:val="33"/>
              </w:numPr>
              <w:contextualSpacing w:val="0"/>
            </w:pPr>
            <w:r>
              <w:t xml:space="preserve">the longer one between values corresponding to SCS before and after switching, and </w:t>
            </w:r>
          </w:p>
          <w:p w:rsidR="00032ECF" w:rsidRDefault="00032ECF" w:rsidP="00187452">
            <w:pPr>
              <w:pStyle w:val="af3"/>
              <w:numPr>
                <w:ilvl w:val="1"/>
                <w:numId w:val="33"/>
              </w:numPr>
              <w:contextualSpacing w:val="0"/>
            </w:pPr>
            <w:proofErr w:type="gramStart"/>
            <w:r>
              <w:t>the</w:t>
            </w:r>
            <w:proofErr w:type="gramEnd"/>
            <w:r>
              <w:t xml:space="preserve"> longest one among the values corresponding to SCS of the serving cells.</w:t>
            </w:r>
          </w:p>
          <w:p w:rsidR="00032ECF" w:rsidRDefault="00032ECF" w:rsidP="00187452">
            <w:pPr>
              <w:pStyle w:val="af3"/>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3"/>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3"/>
              <w:numPr>
                <w:ilvl w:val="1"/>
                <w:numId w:val="33"/>
              </w:numPr>
              <w:contextualSpacing w:val="0"/>
            </w:pPr>
            <w:r>
              <w:t>Capture TP in Appendix 2 in R1-2001682 for TS38.213.</w:t>
            </w:r>
          </w:p>
          <w:p w:rsidR="00032ECF" w:rsidRDefault="00032ECF" w:rsidP="00187452">
            <w:pPr>
              <w:pStyle w:val="af3"/>
              <w:numPr>
                <w:ilvl w:val="0"/>
                <w:numId w:val="33"/>
              </w:numPr>
              <w:contextualSpacing w:val="0"/>
            </w:pPr>
            <w:r>
              <w:t xml:space="preserve">Proposal 6: UE assumes the indication in multiple MOs in a DRX cycle for DCI format 2-6 </w:t>
            </w:r>
            <w:r>
              <w:lastRenderedPageBreak/>
              <w:t xml:space="preserve">is </w:t>
            </w:r>
            <w:proofErr w:type="spellStart"/>
            <w:r>
              <w:t>consistant</w:t>
            </w:r>
            <w:proofErr w:type="spellEnd"/>
            <w:r>
              <w:t>.</w:t>
            </w:r>
          </w:p>
          <w:p w:rsidR="00032ECF" w:rsidRDefault="00032ECF" w:rsidP="00187452">
            <w:pPr>
              <w:pStyle w:val="af3"/>
              <w:numPr>
                <w:ilvl w:val="0"/>
                <w:numId w:val="33"/>
              </w:numPr>
              <w:contextualSpacing w:val="0"/>
            </w:pPr>
            <w:r>
              <w:t xml:space="preserve">Proposal 7: Among the N MO(s) before On Duration, </w:t>
            </w:r>
          </w:p>
          <w:p w:rsidR="00032ECF" w:rsidRDefault="00032ECF" w:rsidP="00187452">
            <w:pPr>
              <w:pStyle w:val="af3"/>
              <w:numPr>
                <w:ilvl w:val="1"/>
                <w:numId w:val="33"/>
              </w:numPr>
              <w:contextualSpacing w:val="0"/>
            </w:pPr>
            <w:r>
              <w:t>If all MOs are invalid, UE should wake up for the next DRX cycle;</w:t>
            </w:r>
          </w:p>
          <w:p w:rsidR="00032ECF" w:rsidRDefault="00032ECF" w:rsidP="00187452">
            <w:pPr>
              <w:pStyle w:val="af3"/>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3"/>
              <w:numPr>
                <w:ilvl w:val="1"/>
                <w:numId w:val="33"/>
              </w:numPr>
              <w:contextualSpacing w:val="0"/>
            </w:pPr>
            <w:r>
              <w:t>If any PDCCH WUS in a valid MO pass CRC, UE behavior should follow the indication by WUS.</w:t>
            </w:r>
          </w:p>
          <w:p w:rsidR="00032ECF" w:rsidRDefault="00032ECF" w:rsidP="00187452">
            <w:pPr>
              <w:pStyle w:val="af3"/>
              <w:numPr>
                <w:ilvl w:val="0"/>
                <w:numId w:val="33"/>
              </w:numPr>
              <w:contextualSpacing w:val="0"/>
            </w:pPr>
            <w:r>
              <w:t>Proposal 8: Clarify that if UE detects DCI format 2-6 with Wake-up indication bit '0',</w:t>
            </w:r>
          </w:p>
          <w:p w:rsidR="00032ECF" w:rsidRDefault="00032ECF" w:rsidP="00187452">
            <w:pPr>
              <w:pStyle w:val="af3"/>
              <w:numPr>
                <w:ilvl w:val="1"/>
                <w:numId w:val="33"/>
              </w:numPr>
              <w:contextualSpacing w:val="0"/>
            </w:pPr>
            <w:r>
              <w:t xml:space="preserve">UE does not report SP-CSI/L1-RSRP, and </w:t>
            </w:r>
          </w:p>
          <w:p w:rsidR="00032ECF" w:rsidRDefault="00032ECF" w:rsidP="00187452">
            <w:pPr>
              <w:pStyle w:val="af3"/>
              <w:numPr>
                <w:ilvl w:val="1"/>
                <w:numId w:val="33"/>
              </w:numPr>
              <w:contextualSpacing w:val="0"/>
            </w:pPr>
            <w:r>
              <w:t xml:space="preserve">UE does not report P-CSI/L1-RSRP if configured by RRC signaling not to. </w:t>
            </w:r>
          </w:p>
          <w:p w:rsidR="00032ECF" w:rsidRDefault="00032ECF" w:rsidP="00187452">
            <w:pPr>
              <w:pStyle w:val="af3"/>
              <w:numPr>
                <w:ilvl w:val="1"/>
                <w:numId w:val="33"/>
              </w:numPr>
              <w:contextualSpacing w:val="0"/>
            </w:pPr>
            <w:r>
              <w:t>And Capture TP in Appendix 3 in R1-2001682 for TS38.214.</w:t>
            </w:r>
          </w:p>
          <w:p w:rsidR="00032ECF" w:rsidRDefault="00032ECF" w:rsidP="00187452">
            <w:pPr>
              <w:pStyle w:val="af3"/>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af3"/>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3"/>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923D13">
              <w:rPr>
                <w:lang w:eastAsia="zh-CN"/>
              </w:rPr>
              <w:fldChar w:fldCharType="begin"/>
            </w:r>
            <w:r w:rsidR="000A3A33">
              <w:rPr>
                <w:lang w:eastAsia="zh-CN"/>
              </w:rPr>
              <w:instrText xml:space="preserve"> REF _Ref37533299 \r \h </w:instrText>
            </w:r>
            <w:r w:rsidR="00923D13">
              <w:rPr>
                <w:lang w:eastAsia="zh-CN"/>
              </w:rPr>
            </w:r>
            <w:r w:rsidR="00923D13">
              <w:rPr>
                <w:lang w:eastAsia="zh-CN"/>
              </w:rPr>
              <w:fldChar w:fldCharType="separate"/>
            </w:r>
            <w:r w:rsidR="000A3A33">
              <w:rPr>
                <w:lang w:eastAsia="zh-CN"/>
              </w:rPr>
              <w:t>[4]</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 xml:space="preserve">Proposal 1:  Two values of minimum time gap for each SCS are proposed as </w:t>
            </w:r>
          </w:p>
          <w:p w:rsidR="00032ECF" w:rsidRDefault="00032ECF" w:rsidP="00187452">
            <w:pPr>
              <w:pStyle w:val="af3"/>
              <w:numPr>
                <w:ilvl w:val="1"/>
                <w:numId w:val="32"/>
              </w:numPr>
              <w:contextualSpacing w:val="0"/>
            </w:pPr>
            <w:r>
              <w:t></w:t>
            </w:r>
            <w:r>
              <w:tab/>
              <w:t>15kHz: {1, 3} slots</w:t>
            </w:r>
          </w:p>
          <w:p w:rsidR="00032ECF" w:rsidRDefault="00032ECF" w:rsidP="00187452">
            <w:pPr>
              <w:pStyle w:val="af3"/>
              <w:numPr>
                <w:ilvl w:val="1"/>
                <w:numId w:val="32"/>
              </w:numPr>
              <w:contextualSpacing w:val="0"/>
            </w:pPr>
            <w:r>
              <w:t></w:t>
            </w:r>
            <w:r>
              <w:tab/>
              <w:t>30kHz {1,  6} slots</w:t>
            </w:r>
          </w:p>
          <w:p w:rsidR="00032ECF" w:rsidRDefault="00032ECF" w:rsidP="00187452">
            <w:pPr>
              <w:pStyle w:val="af3"/>
              <w:numPr>
                <w:ilvl w:val="1"/>
                <w:numId w:val="32"/>
              </w:numPr>
              <w:contextualSpacing w:val="0"/>
            </w:pPr>
            <w:r>
              <w:t></w:t>
            </w:r>
            <w:r>
              <w:tab/>
              <w:t>60kHz {1, 12} slots</w:t>
            </w:r>
          </w:p>
          <w:p w:rsidR="00895CB7" w:rsidRPr="00032ECF" w:rsidRDefault="00032ECF" w:rsidP="00187452">
            <w:pPr>
              <w:pStyle w:val="af3"/>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923D13">
              <w:rPr>
                <w:lang w:eastAsia="zh-CN"/>
              </w:rPr>
              <w:fldChar w:fldCharType="begin"/>
            </w:r>
            <w:r w:rsidR="000A3A33">
              <w:rPr>
                <w:lang w:eastAsia="zh-CN"/>
              </w:rPr>
              <w:instrText xml:space="preserve"> REF _Ref37533310 \r \h </w:instrText>
            </w:r>
            <w:r w:rsidR="00923D13">
              <w:rPr>
                <w:lang w:eastAsia="zh-CN"/>
              </w:rPr>
            </w:r>
            <w:r w:rsidR="00923D13">
              <w:rPr>
                <w:lang w:eastAsia="zh-CN"/>
              </w:rPr>
              <w:fldChar w:fldCharType="separate"/>
            </w:r>
            <w:r w:rsidR="000A3A33">
              <w:rPr>
                <w:lang w:eastAsia="zh-CN"/>
              </w:rPr>
              <w:t>[5]</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2"/>
              </w:numPr>
              <w:contextualSpacing w:val="0"/>
            </w:pPr>
            <w:r>
              <w:t>Proposal 1: The minimum time gap capabilities for the different SCS are:</w:t>
            </w:r>
          </w:p>
          <w:p w:rsidR="00032ECF" w:rsidRDefault="00032ECF" w:rsidP="00187452">
            <w:pPr>
              <w:pStyle w:val="af3"/>
              <w:numPr>
                <w:ilvl w:val="1"/>
                <w:numId w:val="32"/>
              </w:numPr>
              <w:contextualSpacing w:val="0"/>
            </w:pPr>
            <w:r>
              <w:t>SCS 15kHz: {0,3} slots</w:t>
            </w:r>
          </w:p>
          <w:p w:rsidR="00032ECF" w:rsidRDefault="00032ECF" w:rsidP="00187452">
            <w:pPr>
              <w:pStyle w:val="af3"/>
              <w:numPr>
                <w:ilvl w:val="1"/>
                <w:numId w:val="32"/>
              </w:numPr>
              <w:contextualSpacing w:val="0"/>
            </w:pPr>
            <w:r>
              <w:t>SCS 30kHz {0,6} slots</w:t>
            </w:r>
          </w:p>
          <w:p w:rsidR="00032ECF" w:rsidRDefault="00032ECF" w:rsidP="00187452">
            <w:pPr>
              <w:pStyle w:val="af3"/>
              <w:numPr>
                <w:ilvl w:val="1"/>
                <w:numId w:val="32"/>
              </w:numPr>
              <w:contextualSpacing w:val="0"/>
            </w:pPr>
            <w:r>
              <w:t>SCS 60kHz {0,12} slots</w:t>
            </w:r>
          </w:p>
          <w:p w:rsidR="00032ECF" w:rsidRDefault="00032ECF" w:rsidP="00187452">
            <w:pPr>
              <w:pStyle w:val="af3"/>
              <w:numPr>
                <w:ilvl w:val="1"/>
                <w:numId w:val="32"/>
              </w:numPr>
              <w:contextualSpacing w:val="0"/>
            </w:pPr>
            <w:r>
              <w:t>SCS 120kHz {0,24} slots</w:t>
            </w:r>
          </w:p>
          <w:p w:rsidR="00032ECF" w:rsidRDefault="00032ECF" w:rsidP="00187452">
            <w:pPr>
              <w:pStyle w:val="af3"/>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3"/>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923D13">
              <w:fldChar w:fldCharType="begin"/>
            </w:r>
            <w:r w:rsidR="000A3A33">
              <w:instrText xml:space="preserve"> REF _Ref37533339 \r \h </w:instrText>
            </w:r>
            <w:r w:rsidR="00923D13">
              <w:fldChar w:fldCharType="separate"/>
            </w:r>
            <w:r w:rsidR="000A3A33">
              <w:t>[6]</w:t>
            </w:r>
            <w:r w:rsidR="00923D13">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923D13" w:rsidP="00187452">
            <w:pPr>
              <w:pStyle w:val="ac"/>
              <w:numPr>
                <w:ilvl w:val="0"/>
                <w:numId w:val="31"/>
              </w:numPr>
              <w:overflowPunct/>
              <w:autoSpaceDE/>
              <w:autoSpaceDN/>
              <w:adjustRightInd/>
              <w:textAlignment w:val="auto"/>
              <w:rPr>
                <w:rFonts w:ascii="Times New Roman" w:hAnsi="Times New Roman"/>
                <w:szCs w:val="20"/>
                <w:lang w:eastAsia="zh-CN"/>
              </w:rPr>
            </w:pPr>
            <w:fldSimple w:instr=" REF _Ref32503608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fldSimple>
          </w:p>
          <w:tbl>
            <w:tblPr>
              <w:tblStyle w:val="ad"/>
              <w:tblW w:w="0" w:type="auto"/>
              <w:jc w:val="center"/>
              <w:tblLayout w:type="fixed"/>
              <w:tblLook w:val="04A0"/>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Minimum time gap (slots): the number of slots between the end of the slot of last monitoring occasion of wake-</w:t>
                  </w:r>
                  <w:r w:rsidRPr="00C74743">
                    <w:lastRenderedPageBreak/>
                    <w:t xml:space="preserv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c"/>
              <w:rPr>
                <w:rFonts w:ascii="Times New Roman" w:hAnsi="Times New Roman"/>
                <w:szCs w:val="20"/>
                <w:lang w:eastAsia="zh-CN"/>
              </w:rPr>
            </w:pPr>
          </w:p>
          <w:p w:rsidR="00032ECF" w:rsidRPr="00C74743" w:rsidRDefault="00923D13" w:rsidP="00187452">
            <w:pPr>
              <w:pStyle w:val="ac"/>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3"/>
              <w:numPr>
                <w:ilvl w:val="1"/>
                <w:numId w:val="31"/>
              </w:numPr>
              <w:contextualSpacing w:val="0"/>
              <w:rPr>
                <w:szCs w:val="20"/>
              </w:rPr>
            </w:pPr>
            <w:r w:rsidRPr="00C74743">
              <w:rPr>
                <w:szCs w:val="20"/>
              </w:rPr>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3"/>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3"/>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923D13" w:rsidP="00187452">
            <w:pPr>
              <w:pStyle w:val="ac"/>
              <w:numPr>
                <w:ilvl w:val="0"/>
                <w:numId w:val="31"/>
              </w:numPr>
              <w:overflowPunct/>
              <w:autoSpaceDE/>
              <w:autoSpaceDN/>
              <w:adjustRightInd/>
              <w:textAlignment w:val="auto"/>
              <w:rPr>
                <w:b/>
                <w:szCs w:val="22"/>
                <w:lang w:eastAsia="zh-CN"/>
              </w:rPr>
            </w:pPr>
            <w:fldSimple w:instr=" REF _Ref37174309 \h  \* MERGEFORMAT ">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fldSimple>
            <w:bookmarkStart w:id="9" w:name="_GoBack"/>
            <w:bookmarkEnd w:id="9"/>
          </w:p>
          <w:p w:rsidR="0024023C" w:rsidRPr="00A272E7" w:rsidRDefault="0024023C" w:rsidP="00E026D2">
            <w:pPr>
              <w:pStyle w:val="ab"/>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923D13">
              <w:rPr>
                <w:lang w:val="en-GB"/>
              </w:rPr>
              <w:fldChar w:fldCharType="begin"/>
            </w:r>
            <w:r w:rsidR="000A3A33">
              <w:rPr>
                <w:lang w:val="en-GB"/>
              </w:rPr>
              <w:instrText xml:space="preserve"> REF _Ref37533373 \r \h </w:instrText>
            </w:r>
            <w:r w:rsidR="00923D13">
              <w:rPr>
                <w:lang w:val="en-GB"/>
              </w:rPr>
            </w:r>
            <w:r w:rsidR="00923D13">
              <w:rPr>
                <w:lang w:val="en-GB"/>
              </w:rPr>
              <w:fldChar w:fldCharType="separate"/>
            </w:r>
            <w:r w:rsidR="000A3A33">
              <w:rPr>
                <w:lang w:val="en-GB"/>
              </w:rPr>
              <w:t>[7]</w:t>
            </w:r>
            <w:r w:rsidR="00923D13">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923D13">
              <w:rPr>
                <w:lang w:eastAsia="zh-CN"/>
              </w:rPr>
              <w:fldChar w:fldCharType="begin"/>
            </w:r>
            <w:r w:rsidR="000A3A33">
              <w:rPr>
                <w:lang w:eastAsia="zh-CN"/>
              </w:rPr>
              <w:instrText xml:space="preserve"> REF _Ref37533380 \r \h </w:instrText>
            </w:r>
            <w:r w:rsidR="00923D13">
              <w:rPr>
                <w:lang w:eastAsia="zh-CN"/>
              </w:rPr>
            </w:r>
            <w:r w:rsidR="00923D13">
              <w:rPr>
                <w:lang w:eastAsia="zh-CN"/>
              </w:rPr>
              <w:fldChar w:fldCharType="separate"/>
            </w:r>
            <w:r w:rsidR="000A3A33">
              <w:rPr>
                <w:lang w:eastAsia="zh-CN"/>
              </w:rPr>
              <w:t>[8]</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3"/>
              <w:numPr>
                <w:ilvl w:val="0"/>
                <w:numId w:val="30"/>
              </w:numPr>
              <w:contextualSpacing w:val="0"/>
            </w:pPr>
            <w:r>
              <w:t>Proposal 1. Candidate two values of minimum time gap per SCS are</w:t>
            </w:r>
          </w:p>
          <w:p w:rsidR="00032ECF" w:rsidRDefault="00032ECF" w:rsidP="00187452">
            <w:pPr>
              <w:pStyle w:val="af3"/>
              <w:numPr>
                <w:ilvl w:val="1"/>
                <w:numId w:val="30"/>
              </w:numPr>
              <w:contextualSpacing w:val="0"/>
            </w:pPr>
            <w:r>
              <w:t>SCS 15kHz: {1, 3} slots</w:t>
            </w:r>
          </w:p>
          <w:p w:rsidR="00032ECF" w:rsidRDefault="00032ECF" w:rsidP="00187452">
            <w:pPr>
              <w:pStyle w:val="af3"/>
              <w:numPr>
                <w:ilvl w:val="1"/>
                <w:numId w:val="30"/>
              </w:numPr>
              <w:contextualSpacing w:val="0"/>
            </w:pPr>
            <w:r>
              <w:t>SCS 30kHz {1,  5} slots</w:t>
            </w:r>
          </w:p>
          <w:p w:rsidR="00032ECF" w:rsidRDefault="00032ECF" w:rsidP="00187452">
            <w:pPr>
              <w:pStyle w:val="af3"/>
              <w:numPr>
                <w:ilvl w:val="1"/>
                <w:numId w:val="30"/>
              </w:numPr>
              <w:contextualSpacing w:val="0"/>
            </w:pPr>
            <w:r>
              <w:t>SCS 60kHz {2, 9} slots</w:t>
            </w:r>
          </w:p>
          <w:p w:rsidR="00032ECF" w:rsidRDefault="00032ECF" w:rsidP="00187452">
            <w:pPr>
              <w:pStyle w:val="af3"/>
              <w:numPr>
                <w:ilvl w:val="1"/>
                <w:numId w:val="30"/>
              </w:numPr>
              <w:contextualSpacing w:val="0"/>
            </w:pPr>
            <w:r>
              <w:t>SCS 120kHz {2, 18} slots</w:t>
            </w:r>
          </w:p>
          <w:p w:rsidR="00032ECF" w:rsidRDefault="00032ECF" w:rsidP="00187452">
            <w:pPr>
              <w:pStyle w:val="af3"/>
              <w:numPr>
                <w:ilvl w:val="0"/>
                <w:numId w:val="30"/>
              </w:numPr>
              <w:contextualSpacing w:val="0"/>
            </w:pPr>
            <w:r>
              <w:t>Proposal 2: No change of invalid monitoring occasions in 10.3 of TS38.213 is needed.</w:t>
            </w:r>
          </w:p>
          <w:p w:rsidR="00032ECF" w:rsidRDefault="00032ECF" w:rsidP="00187452">
            <w:pPr>
              <w:pStyle w:val="af3"/>
              <w:numPr>
                <w:ilvl w:val="0"/>
                <w:numId w:val="30"/>
              </w:numPr>
              <w:contextualSpacing w:val="0"/>
            </w:pPr>
            <w:r>
              <w:t xml:space="preserve">Proposal 3: Support Option 2 in RAN2 LS R2-2002201 for CSI reporting </w:t>
            </w:r>
          </w:p>
          <w:p w:rsidR="00032ECF" w:rsidRDefault="00032ECF" w:rsidP="00187452">
            <w:pPr>
              <w:pStyle w:val="af3"/>
              <w:numPr>
                <w:ilvl w:val="1"/>
                <w:numId w:val="30"/>
              </w:numPr>
              <w:contextualSpacing w:val="0"/>
            </w:pPr>
            <w:r>
              <w:t>Option 2:</w:t>
            </w:r>
          </w:p>
          <w:p w:rsidR="00032ECF" w:rsidRDefault="00032ECF" w:rsidP="00187452">
            <w:pPr>
              <w:pStyle w:val="af3"/>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3"/>
              <w:numPr>
                <w:ilvl w:val="1"/>
                <w:numId w:val="30"/>
              </w:numPr>
              <w:ind w:left="1800"/>
              <w:contextualSpacing w:val="0"/>
            </w:pPr>
            <w:r>
              <w:lastRenderedPageBreak/>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3"/>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3"/>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923D13">
              <w:rPr>
                <w:lang w:eastAsia="zh-CN"/>
              </w:rPr>
              <w:fldChar w:fldCharType="begin"/>
            </w:r>
            <w:r w:rsidR="000A3A33">
              <w:rPr>
                <w:lang w:eastAsia="zh-CN"/>
              </w:rPr>
              <w:instrText xml:space="preserve"> REF _Ref37533391 \r \h </w:instrText>
            </w:r>
            <w:r w:rsidR="00923D13">
              <w:rPr>
                <w:lang w:eastAsia="zh-CN"/>
              </w:rPr>
            </w:r>
            <w:r w:rsidR="00923D13">
              <w:rPr>
                <w:lang w:eastAsia="zh-CN"/>
              </w:rPr>
              <w:fldChar w:fldCharType="separate"/>
            </w:r>
            <w:r w:rsidR="000A3A33">
              <w:rPr>
                <w:lang w:eastAsia="zh-CN"/>
              </w:rPr>
              <w:t>[9]</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3"/>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3"/>
              <w:numPr>
                <w:ilvl w:val="1"/>
                <w:numId w:val="29"/>
              </w:numPr>
              <w:contextualSpacing w:val="0"/>
            </w:pPr>
            <w:r w:rsidRPr="000621BC">
              <w:t></w:t>
            </w:r>
            <w:r w:rsidRPr="000621BC">
              <w:tab/>
              <w:t>15kHz: {1,3} slots</w:t>
            </w:r>
          </w:p>
          <w:p w:rsidR="00032ECF" w:rsidRPr="000621BC" w:rsidRDefault="00032ECF" w:rsidP="00187452">
            <w:pPr>
              <w:pStyle w:val="af3"/>
              <w:numPr>
                <w:ilvl w:val="1"/>
                <w:numId w:val="29"/>
              </w:numPr>
              <w:contextualSpacing w:val="0"/>
            </w:pPr>
            <w:r w:rsidRPr="000621BC">
              <w:t></w:t>
            </w:r>
            <w:r w:rsidRPr="000621BC">
              <w:tab/>
              <w:t>30kHz: {1, 5} slots</w:t>
            </w:r>
          </w:p>
          <w:p w:rsidR="00032ECF" w:rsidRPr="000621BC" w:rsidRDefault="00032ECF" w:rsidP="00187452">
            <w:pPr>
              <w:pStyle w:val="af3"/>
              <w:numPr>
                <w:ilvl w:val="1"/>
                <w:numId w:val="29"/>
              </w:numPr>
              <w:contextualSpacing w:val="0"/>
            </w:pPr>
            <w:r w:rsidRPr="000621BC">
              <w:t></w:t>
            </w:r>
            <w:r w:rsidRPr="000621BC">
              <w:tab/>
              <w:t>60kHz: {2, 9} slots</w:t>
            </w:r>
          </w:p>
          <w:p w:rsidR="00032ECF" w:rsidRPr="000621BC" w:rsidRDefault="00032ECF" w:rsidP="00187452">
            <w:pPr>
              <w:pStyle w:val="af3"/>
              <w:numPr>
                <w:ilvl w:val="1"/>
                <w:numId w:val="29"/>
              </w:numPr>
              <w:contextualSpacing w:val="0"/>
            </w:pPr>
            <w:r w:rsidRPr="000621BC">
              <w:t></w:t>
            </w:r>
            <w:r w:rsidRPr="000621BC">
              <w:tab/>
              <w:t>120kHz: {4, 18} slots</w:t>
            </w:r>
          </w:p>
          <w:p w:rsidR="00032ECF" w:rsidRPr="000621BC" w:rsidRDefault="00032ECF" w:rsidP="00187452">
            <w:pPr>
              <w:pStyle w:val="af3"/>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3"/>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3"/>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3"/>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923D13">
              <w:rPr>
                <w:lang w:eastAsia="zh-CN"/>
              </w:rPr>
              <w:fldChar w:fldCharType="begin"/>
            </w:r>
            <w:r w:rsidR="000A3A33">
              <w:rPr>
                <w:lang w:eastAsia="zh-CN"/>
              </w:rPr>
              <w:instrText xml:space="preserve"> REF _Ref37533399 \r \h </w:instrText>
            </w:r>
            <w:r w:rsidR="00923D13">
              <w:rPr>
                <w:lang w:eastAsia="zh-CN"/>
              </w:rPr>
            </w:r>
            <w:r w:rsidR="00923D13">
              <w:rPr>
                <w:lang w:eastAsia="zh-CN"/>
              </w:rPr>
              <w:fldChar w:fldCharType="separate"/>
            </w:r>
            <w:r w:rsidR="000A3A33">
              <w:rPr>
                <w:lang w:eastAsia="zh-CN"/>
              </w:rPr>
              <w:t>[10]</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3"/>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3"/>
              <w:numPr>
                <w:ilvl w:val="0"/>
                <w:numId w:val="28"/>
              </w:numPr>
              <w:contextualSpacing w:val="0"/>
            </w:pPr>
            <w:r w:rsidRPr="00863149">
              <w:t xml:space="preserve">Proposal #2: When DCI format 2_6 is configured to indicate dormancy/non-dormancy transition, the sum of UE reported minimum gap value and UE reported BWP switching delay value shall be applied for determining the closest position for UE to detect format 2_6 </w:t>
            </w:r>
            <w:r w:rsidRPr="00863149">
              <w:lastRenderedPageBreak/>
              <w:t>before DRX ON.</w:t>
            </w:r>
          </w:p>
          <w:p w:rsidR="00032ECF" w:rsidRPr="00863149" w:rsidRDefault="00032ECF" w:rsidP="00187452">
            <w:pPr>
              <w:pStyle w:val="af3"/>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3"/>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3"/>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3"/>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923D13">
              <w:rPr>
                <w:lang w:eastAsia="zh-CN"/>
              </w:rPr>
              <w:fldChar w:fldCharType="begin"/>
            </w:r>
            <w:r w:rsidR="000A3A33">
              <w:rPr>
                <w:lang w:eastAsia="zh-CN"/>
              </w:rPr>
              <w:instrText xml:space="preserve"> REF _Ref37533406 \r \h </w:instrText>
            </w:r>
            <w:r w:rsidR="00923D13">
              <w:rPr>
                <w:lang w:eastAsia="zh-CN"/>
              </w:rPr>
            </w:r>
            <w:r w:rsidR="00923D13">
              <w:rPr>
                <w:lang w:eastAsia="zh-CN"/>
              </w:rPr>
              <w:fldChar w:fldCharType="separate"/>
            </w:r>
            <w:r w:rsidR="000A3A33">
              <w:rPr>
                <w:lang w:eastAsia="zh-CN"/>
              </w:rPr>
              <w:t>[11]</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3"/>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923D13">
              <w:rPr>
                <w:lang w:eastAsia="zh-CN"/>
              </w:rPr>
              <w:fldChar w:fldCharType="begin"/>
            </w:r>
            <w:r w:rsidR="000A3A33">
              <w:rPr>
                <w:lang w:eastAsia="zh-CN"/>
              </w:rPr>
              <w:instrText xml:space="preserve"> REF _Ref37533416 \r \h </w:instrText>
            </w:r>
            <w:r w:rsidR="00923D13">
              <w:rPr>
                <w:lang w:eastAsia="zh-CN"/>
              </w:rPr>
            </w:r>
            <w:r w:rsidR="00923D13">
              <w:rPr>
                <w:lang w:eastAsia="zh-CN"/>
              </w:rPr>
              <w:fldChar w:fldCharType="separate"/>
            </w:r>
            <w:r w:rsidR="000A3A33">
              <w:rPr>
                <w:lang w:eastAsia="zh-CN"/>
              </w:rPr>
              <w:t>[12]</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1.</w:t>
            </w:r>
            <w:proofErr w:type="gramEnd"/>
            <w:r w:rsidRPr="00032ECF">
              <w:rPr>
                <w:rFonts w:ascii="Times New Roman" w:hAnsi="Times New Roman"/>
                <w:sz w:val="20"/>
                <w:lang w:eastAsia="zh-CN"/>
              </w:rPr>
              <w:t xml:space="preserve">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2.</w:t>
            </w:r>
            <w:proofErr w:type="gramEnd"/>
            <w:r w:rsidRPr="00032ECF">
              <w:rPr>
                <w:rFonts w:ascii="Times New Roman" w:hAnsi="Times New Roman"/>
                <w:sz w:val="20"/>
                <w:lang w:eastAsia="zh-CN"/>
              </w:rPr>
              <w:t xml:space="preserve">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proofErr w:type="gramStart"/>
            <w:r w:rsidRPr="00032ECF">
              <w:rPr>
                <w:rFonts w:ascii="Times New Roman" w:hAnsi="Times New Roman"/>
                <w:sz w:val="20"/>
                <w:lang w:eastAsia="zh-CN"/>
              </w:rPr>
              <w:t>Alt 3.</w:t>
            </w:r>
            <w:proofErr w:type="gramEnd"/>
            <w:r w:rsidRPr="00032ECF">
              <w:rPr>
                <w:rFonts w:ascii="Times New Roman" w:hAnsi="Times New Roman"/>
                <w:sz w:val="20"/>
                <w:lang w:eastAsia="zh-CN"/>
              </w:rPr>
              <w:t xml:space="preserve">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923D13">
              <w:fldChar w:fldCharType="begin"/>
            </w:r>
            <w:r w:rsidR="000A3A33">
              <w:instrText xml:space="preserve"> REF _Ref37533423 \r \h </w:instrText>
            </w:r>
            <w:r w:rsidR="00923D13">
              <w:fldChar w:fldCharType="separate"/>
            </w:r>
            <w:r w:rsidR="000A3A33">
              <w:t>[13]</w:t>
            </w:r>
            <w:r w:rsidR="00923D13">
              <w:fldChar w:fldCharType="end"/>
            </w:r>
          </w:p>
        </w:tc>
        <w:tc>
          <w:tcPr>
            <w:tcW w:w="8364" w:type="dxa"/>
          </w:tcPr>
          <w:p w:rsidR="00032ECF" w:rsidRDefault="00032ECF" w:rsidP="00187452">
            <w:pPr>
              <w:pStyle w:val="af3"/>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3"/>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3"/>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3"/>
              <w:numPr>
                <w:ilvl w:val="1"/>
                <w:numId w:val="26"/>
              </w:numPr>
              <w:contextualSpacing w:val="0"/>
            </w:pPr>
            <w:r>
              <w:t>15kHz: {1 or 3} slots</w:t>
            </w:r>
          </w:p>
          <w:p w:rsidR="00032ECF" w:rsidRDefault="00032ECF" w:rsidP="00187452">
            <w:pPr>
              <w:pStyle w:val="af3"/>
              <w:numPr>
                <w:ilvl w:val="1"/>
                <w:numId w:val="26"/>
              </w:numPr>
              <w:contextualSpacing w:val="0"/>
            </w:pPr>
            <w:r>
              <w:t>30kHz {2 or 5} slots</w:t>
            </w:r>
          </w:p>
          <w:p w:rsidR="00032ECF" w:rsidRDefault="00032ECF" w:rsidP="00187452">
            <w:pPr>
              <w:pStyle w:val="af3"/>
              <w:numPr>
                <w:ilvl w:val="1"/>
                <w:numId w:val="26"/>
              </w:numPr>
              <w:contextualSpacing w:val="0"/>
            </w:pPr>
            <w:r>
              <w:t>60kHz {3 or 9} slots</w:t>
            </w:r>
          </w:p>
          <w:p w:rsidR="00032ECF" w:rsidRDefault="00032ECF" w:rsidP="00187452">
            <w:pPr>
              <w:pStyle w:val="af3"/>
              <w:numPr>
                <w:ilvl w:val="1"/>
                <w:numId w:val="26"/>
              </w:numPr>
              <w:contextualSpacing w:val="0"/>
            </w:pPr>
            <w:r>
              <w:t xml:space="preserve">120kHz {6 or 18} slots </w:t>
            </w:r>
          </w:p>
          <w:p w:rsidR="00032ECF" w:rsidRDefault="00032ECF" w:rsidP="00187452">
            <w:pPr>
              <w:pStyle w:val="af3"/>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3"/>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lastRenderedPageBreak/>
              <w:t>Spreadstrum</w:t>
            </w:r>
            <w:proofErr w:type="spellEnd"/>
            <w:r w:rsidR="00923D13">
              <w:rPr>
                <w:lang w:eastAsia="zh-CN"/>
              </w:rPr>
              <w:fldChar w:fldCharType="begin"/>
            </w:r>
            <w:r w:rsidR="000A3A33">
              <w:rPr>
                <w:lang w:eastAsia="zh-CN"/>
              </w:rPr>
              <w:instrText xml:space="preserve"> REF _Ref37533427 \r \h </w:instrText>
            </w:r>
            <w:r w:rsidR="00923D13">
              <w:rPr>
                <w:lang w:eastAsia="zh-CN"/>
              </w:rPr>
            </w:r>
            <w:r w:rsidR="00923D13">
              <w:rPr>
                <w:lang w:eastAsia="zh-CN"/>
              </w:rPr>
              <w:fldChar w:fldCharType="separate"/>
            </w:r>
            <w:r w:rsidR="000A3A33">
              <w:rPr>
                <w:lang w:eastAsia="zh-CN"/>
              </w:rPr>
              <w:t>[14]</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5"/>
              </w:numPr>
              <w:contextualSpacing w:val="0"/>
            </w:pPr>
            <w:r>
              <w:t>Proposal 1: For P-CSI/L1-RSRP measurement/report, consider to adopt TP in Appendix 5.1.</w:t>
            </w:r>
          </w:p>
          <w:p w:rsidR="00032ECF" w:rsidRDefault="00032ECF" w:rsidP="00187452">
            <w:pPr>
              <w:pStyle w:val="af3"/>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3"/>
              <w:numPr>
                <w:ilvl w:val="0"/>
                <w:numId w:val="25"/>
              </w:numPr>
              <w:contextualSpacing w:val="0"/>
            </w:pPr>
            <w:r>
              <w:t>Proposal 3: To clarify the real starting of monitoring is the beginning of the 1st full “duration”</w:t>
            </w:r>
            <w:proofErr w:type="gramStart"/>
            <w:r>
              <w:t>,</w:t>
            </w:r>
            <w:proofErr w:type="gramEnd"/>
            <w:r>
              <w:t xml:space="preserve"> consider to adopt TP in Appendix 5.2.</w:t>
            </w:r>
          </w:p>
          <w:p w:rsidR="00895CB7" w:rsidRPr="00032ECF" w:rsidRDefault="00032ECF" w:rsidP="00187452">
            <w:pPr>
              <w:pStyle w:val="af3"/>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923D13">
              <w:rPr>
                <w:lang w:eastAsia="zh-CN"/>
              </w:rPr>
              <w:fldChar w:fldCharType="begin"/>
            </w:r>
            <w:r w:rsidR="000A3A33">
              <w:rPr>
                <w:lang w:eastAsia="zh-CN"/>
              </w:rPr>
              <w:instrText xml:space="preserve"> REF _Ref37533436 \r \h </w:instrText>
            </w:r>
            <w:r w:rsidR="00923D13">
              <w:rPr>
                <w:lang w:eastAsia="zh-CN"/>
              </w:rPr>
            </w:r>
            <w:r w:rsidR="00923D13">
              <w:rPr>
                <w:lang w:eastAsia="zh-CN"/>
              </w:rPr>
              <w:fldChar w:fldCharType="separate"/>
            </w:r>
            <w:r w:rsidR="000A3A33">
              <w:rPr>
                <w:lang w:eastAsia="zh-CN"/>
              </w:rPr>
              <w:t>[15]</w:t>
            </w:r>
            <w:r w:rsidR="00923D1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24"/>
              </w:numPr>
              <w:contextualSpacing w:val="0"/>
            </w:pPr>
            <w:r>
              <w:t xml:space="preserve">Proposal 1: Aggregation levels of the PDCCH-based power saving signal are limited to {4, 8, </w:t>
            </w:r>
            <w:proofErr w:type="gramStart"/>
            <w:r>
              <w:t>16</w:t>
            </w:r>
            <w:proofErr w:type="gramEnd"/>
            <w:r>
              <w:t>}.</w:t>
            </w:r>
          </w:p>
          <w:p w:rsidR="0024023C" w:rsidRPr="00032ECF" w:rsidRDefault="00032ECF" w:rsidP="00187452">
            <w:pPr>
              <w:pStyle w:val="af3"/>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923D13">
              <w:rPr>
                <w:lang w:eastAsia="zh-CN"/>
              </w:rPr>
              <w:fldChar w:fldCharType="begin"/>
            </w:r>
            <w:r w:rsidR="000A3A33">
              <w:rPr>
                <w:lang w:eastAsia="zh-CN"/>
              </w:rPr>
              <w:instrText xml:space="preserve"> REF _Ref37533444 \r \h </w:instrText>
            </w:r>
            <w:r w:rsidR="00923D13">
              <w:rPr>
                <w:lang w:eastAsia="zh-CN"/>
              </w:rPr>
            </w:r>
            <w:r w:rsidR="00923D13">
              <w:rPr>
                <w:lang w:eastAsia="zh-CN"/>
              </w:rPr>
              <w:fldChar w:fldCharType="separate"/>
            </w:r>
            <w:r w:rsidR="000A3A33">
              <w:rPr>
                <w:lang w:eastAsia="zh-CN"/>
              </w:rPr>
              <w:t>[16]</w:t>
            </w:r>
            <w:r w:rsidR="00923D13">
              <w:rPr>
                <w:lang w:eastAsia="zh-CN"/>
              </w:rPr>
              <w:fldChar w:fldCharType="end"/>
            </w:r>
          </w:p>
        </w:tc>
        <w:tc>
          <w:tcPr>
            <w:tcW w:w="8364" w:type="dxa"/>
          </w:tcPr>
          <w:p w:rsidR="00032ECF" w:rsidRDefault="00032ECF" w:rsidP="00187452">
            <w:pPr>
              <w:pStyle w:val="af3"/>
              <w:numPr>
                <w:ilvl w:val="0"/>
                <w:numId w:val="23"/>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rsidR="00032ECF" w:rsidRDefault="00032ECF" w:rsidP="00187452">
            <w:pPr>
              <w:pStyle w:val="af3"/>
              <w:numPr>
                <w:ilvl w:val="0"/>
                <w:numId w:val="23"/>
              </w:numPr>
              <w:contextualSpacing w:val="0"/>
            </w:pPr>
            <w:r>
              <w:t>Proposal 2</w:t>
            </w:r>
            <w:r>
              <w:tab/>
              <w:t>Value range for parameter SizeDCI_2   is 0 to maxSizeDCI_2-6.</w:t>
            </w:r>
          </w:p>
          <w:p w:rsidR="00032ECF" w:rsidRDefault="00032ECF" w:rsidP="00187452">
            <w:pPr>
              <w:pStyle w:val="af3"/>
              <w:numPr>
                <w:ilvl w:val="0"/>
                <w:numId w:val="23"/>
              </w:numPr>
              <w:contextualSpacing w:val="0"/>
            </w:pPr>
            <w:r>
              <w:t>Proposal 3</w:t>
            </w:r>
            <w:r>
              <w:tab/>
              <w:t>Two values of minimum time gap for each SCS are proposed as</w:t>
            </w:r>
          </w:p>
          <w:p w:rsidR="00032ECF" w:rsidRDefault="00032ECF" w:rsidP="00187452">
            <w:pPr>
              <w:pStyle w:val="af3"/>
              <w:numPr>
                <w:ilvl w:val="1"/>
                <w:numId w:val="23"/>
              </w:numPr>
              <w:contextualSpacing w:val="0"/>
            </w:pPr>
            <w:r>
              <w:t>SCS 15kHz: {1, 3} slots</w:t>
            </w:r>
          </w:p>
          <w:p w:rsidR="00032ECF" w:rsidRDefault="00032ECF" w:rsidP="00187452">
            <w:pPr>
              <w:pStyle w:val="af3"/>
              <w:numPr>
                <w:ilvl w:val="1"/>
                <w:numId w:val="23"/>
              </w:numPr>
              <w:contextualSpacing w:val="0"/>
            </w:pPr>
            <w:r>
              <w:t>SCS 30kHz {1,  6} slots</w:t>
            </w:r>
          </w:p>
          <w:p w:rsidR="00032ECF" w:rsidRDefault="00032ECF" w:rsidP="00187452">
            <w:pPr>
              <w:pStyle w:val="af3"/>
              <w:numPr>
                <w:ilvl w:val="1"/>
                <w:numId w:val="23"/>
              </w:numPr>
              <w:contextualSpacing w:val="0"/>
            </w:pPr>
            <w:r>
              <w:t>SCS 60kHz {1, [12]} slots</w:t>
            </w:r>
          </w:p>
          <w:p w:rsidR="00032ECF" w:rsidRDefault="00032ECF" w:rsidP="00187452">
            <w:pPr>
              <w:pStyle w:val="af3"/>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3"/>
              <w:numPr>
                <w:ilvl w:val="0"/>
                <w:numId w:val="23"/>
              </w:numPr>
              <w:contextualSpacing w:val="0"/>
            </w:pPr>
            <w:r>
              <w:t>Proposal 4</w:t>
            </w:r>
            <w:r>
              <w:tab/>
              <w:t xml:space="preserve">Adopt TP2 for 38.212 </w:t>
            </w:r>
            <w:proofErr w:type="spellStart"/>
            <w:proofErr w:type="gramStart"/>
            <w:r>
              <w:t>subclause</w:t>
            </w:r>
            <w:proofErr w:type="spellEnd"/>
            <w:proofErr w:type="gramEnd"/>
            <w:r>
              <w:t xml:space="preserve"> 7.3.1.0 to exclude DCI format 2-6 from the maximum number of DCI sizes per cell.</w:t>
            </w:r>
          </w:p>
          <w:p w:rsidR="00032ECF" w:rsidRDefault="00032ECF" w:rsidP="00187452">
            <w:pPr>
              <w:pStyle w:val="af3"/>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3"/>
              <w:numPr>
                <w:ilvl w:val="0"/>
                <w:numId w:val="23"/>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w:t>
            </w:r>
            <w:proofErr w:type="spellStart"/>
            <w:r>
              <w:rPr>
                <w:lang w:eastAsia="zh-CN"/>
              </w:rPr>
              <w:t>DoCoMo</w:t>
            </w:r>
            <w:proofErr w:type="spellEnd"/>
            <w:r>
              <w:rPr>
                <w:lang w:eastAsia="zh-CN"/>
              </w:rPr>
              <w:t xml:space="preserve"> </w:t>
            </w:r>
            <w:fldSimple w:instr=" REF _Ref37533452 \r \h  \* MERGEFORMAT ">
              <w:r w:rsidR="000A3A33">
                <w:rPr>
                  <w:lang w:eastAsia="zh-CN"/>
                </w:rPr>
                <w:t>[17]</w:t>
              </w:r>
            </w:fldSimple>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3"/>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3"/>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3"/>
              <w:numPr>
                <w:ilvl w:val="0"/>
                <w:numId w:val="19"/>
              </w:numPr>
              <w:spacing w:before="0"/>
              <w:contextualSpacing w:val="0"/>
              <w:jc w:val="left"/>
            </w:pPr>
            <w:r>
              <w:t>Proposal 2:</w:t>
            </w:r>
          </w:p>
          <w:p w:rsidR="00032ECF" w:rsidRDefault="00032ECF" w:rsidP="00187452">
            <w:pPr>
              <w:pStyle w:val="af3"/>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3"/>
              <w:numPr>
                <w:ilvl w:val="2"/>
                <w:numId w:val="22"/>
              </w:numPr>
              <w:spacing w:before="0"/>
              <w:contextualSpacing w:val="0"/>
              <w:jc w:val="left"/>
            </w:pPr>
            <w:proofErr w:type="gramStart"/>
            <w:r>
              <w:t>the</w:t>
            </w:r>
            <w:proofErr w:type="gramEnd"/>
            <w:r>
              <w:t xml:space="preserve"> UE reported minimum gap value shall be applied for determining the </w:t>
            </w:r>
            <w:r>
              <w:lastRenderedPageBreak/>
              <w:t xml:space="preserve">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3"/>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3"/>
              <w:numPr>
                <w:ilvl w:val="2"/>
                <w:numId w:val="21"/>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w:t>
            </w:r>
          </w:p>
          <w:p w:rsidR="00032ECF" w:rsidRDefault="00032ECF" w:rsidP="00187452">
            <w:pPr>
              <w:pStyle w:val="af3"/>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3"/>
              <w:numPr>
                <w:ilvl w:val="1"/>
                <w:numId w:val="20"/>
              </w:numPr>
              <w:spacing w:before="0"/>
              <w:contextualSpacing w:val="0"/>
              <w:jc w:val="left"/>
            </w:pPr>
            <w:r>
              <w:t></w:t>
            </w:r>
            <w:r>
              <w:tab/>
              <w:t>15kHz: {1, 3} slots</w:t>
            </w:r>
          </w:p>
          <w:p w:rsidR="00032ECF" w:rsidRDefault="00032ECF" w:rsidP="00187452">
            <w:pPr>
              <w:pStyle w:val="af3"/>
              <w:numPr>
                <w:ilvl w:val="1"/>
                <w:numId w:val="20"/>
              </w:numPr>
              <w:spacing w:before="0"/>
              <w:contextualSpacing w:val="0"/>
              <w:jc w:val="left"/>
            </w:pPr>
            <w:r>
              <w:t></w:t>
            </w:r>
            <w:r>
              <w:tab/>
              <w:t>30kHz {1,  5} slots</w:t>
            </w:r>
          </w:p>
          <w:p w:rsidR="00032ECF" w:rsidRDefault="00032ECF" w:rsidP="00187452">
            <w:pPr>
              <w:pStyle w:val="af3"/>
              <w:numPr>
                <w:ilvl w:val="1"/>
                <w:numId w:val="20"/>
              </w:numPr>
              <w:spacing w:before="0"/>
              <w:contextualSpacing w:val="0"/>
              <w:jc w:val="left"/>
            </w:pPr>
            <w:r>
              <w:t></w:t>
            </w:r>
            <w:r>
              <w:tab/>
              <w:t>60kHz {2, 9} slots</w:t>
            </w:r>
          </w:p>
          <w:p w:rsidR="0024023C" w:rsidRPr="00032ECF" w:rsidRDefault="00032ECF" w:rsidP="00187452">
            <w:pPr>
              <w:pStyle w:val="af3"/>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fldSimple w:instr=" REF _Ref37533457 \r \h  \* MERGEFORMAT ">
              <w:r w:rsidR="000A3A33">
                <w:rPr>
                  <w:lang w:eastAsia="zh-CN"/>
                </w:rPr>
                <w:t>[18]</w:t>
              </w:r>
            </w:fldSimple>
          </w:p>
        </w:tc>
        <w:tc>
          <w:tcPr>
            <w:tcW w:w="8364" w:type="dxa"/>
          </w:tcPr>
          <w:p w:rsidR="00032ECF" w:rsidRDefault="00923D13" w:rsidP="00187452">
            <w:pPr>
              <w:pStyle w:val="afe"/>
              <w:numPr>
                <w:ilvl w:val="0"/>
                <w:numId w:val="17"/>
              </w:numPr>
              <w:tabs>
                <w:tab w:val="right" w:leader="dot" w:pos="9962"/>
              </w:tabs>
              <w:jc w:val="left"/>
              <w:rPr>
                <w:rStyle w:val="af8"/>
                <w:noProof/>
              </w:rPr>
            </w:pPr>
            <w:r w:rsidRPr="00923D13">
              <w:rPr>
                <w:rFonts w:eastAsia="SimSun"/>
              </w:rPr>
              <w:fldChar w:fldCharType="begin"/>
            </w:r>
            <w:r w:rsidR="00032ECF" w:rsidRPr="00243B51">
              <w:instrText xml:space="preserve"> TOC \n \h \z \c "Proposal" </w:instrText>
            </w:r>
            <w:r w:rsidRPr="00923D13">
              <w:rPr>
                <w:rFonts w:eastAsia="SimSun"/>
              </w:rPr>
              <w:fldChar w:fldCharType="separate"/>
            </w:r>
            <w:hyperlink w:anchor="_Toc37443660" w:history="1">
              <w:r w:rsidR="00032ECF" w:rsidRPr="000C0012">
                <w:rPr>
                  <w:rStyle w:val="af8"/>
                  <w:noProof/>
                </w:rPr>
                <w:t>Proposal 1: For the reported UE capability on the minimum time gap, the following sets of values can be considered:</w:t>
              </w:r>
            </w:hyperlink>
          </w:p>
          <w:p w:rsidR="00032ECF" w:rsidRPr="0053733A" w:rsidRDefault="00032ECF" w:rsidP="00187452">
            <w:pPr>
              <w:pStyle w:val="af3"/>
              <w:numPr>
                <w:ilvl w:val="1"/>
                <w:numId w:val="17"/>
              </w:numPr>
              <w:contextualSpacing w:val="0"/>
              <w:jc w:val="left"/>
            </w:pPr>
            <w:r w:rsidRPr="0053733A">
              <w:t>SCS 15kHz: {1, 3} slots</w:t>
            </w:r>
          </w:p>
          <w:p w:rsidR="00032ECF" w:rsidRPr="0053733A" w:rsidRDefault="00032ECF" w:rsidP="00187452">
            <w:pPr>
              <w:pStyle w:val="af3"/>
              <w:numPr>
                <w:ilvl w:val="1"/>
                <w:numId w:val="17"/>
              </w:numPr>
              <w:contextualSpacing w:val="0"/>
              <w:jc w:val="left"/>
            </w:pPr>
            <w:r w:rsidRPr="0053733A">
              <w:t>SCS 30kHz: {2, 6} slots</w:t>
            </w:r>
          </w:p>
          <w:p w:rsidR="00032ECF" w:rsidRPr="0053733A" w:rsidRDefault="00032ECF" w:rsidP="00187452">
            <w:pPr>
              <w:pStyle w:val="af3"/>
              <w:numPr>
                <w:ilvl w:val="1"/>
                <w:numId w:val="17"/>
              </w:numPr>
              <w:contextualSpacing w:val="0"/>
              <w:jc w:val="left"/>
            </w:pPr>
            <w:r w:rsidRPr="0053733A">
              <w:t>SCS 60kHz: {3, 12} slots</w:t>
            </w:r>
          </w:p>
          <w:p w:rsidR="00032ECF" w:rsidRPr="0053733A" w:rsidRDefault="00032ECF" w:rsidP="00187452">
            <w:pPr>
              <w:pStyle w:val="af3"/>
              <w:numPr>
                <w:ilvl w:val="1"/>
                <w:numId w:val="17"/>
              </w:numPr>
              <w:contextualSpacing w:val="0"/>
              <w:jc w:val="left"/>
            </w:pPr>
            <w:r w:rsidRPr="0053733A">
              <w:t>SCS 120kHz: {6, 24} slots</w:t>
            </w:r>
          </w:p>
          <w:p w:rsidR="00032ECF" w:rsidRDefault="00923D13"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8"/>
                  <w:noProof/>
                </w:rPr>
                <w:t>Proposal 2: If a UE is configured to monitor DCI format 2_6, it can also be configured to report L1-SINR during the time duration indicated by drx-onDurationTimer outside DRX Active Time.</w:t>
              </w:r>
            </w:hyperlink>
          </w:p>
          <w:p w:rsidR="00032ECF" w:rsidRDefault="00923D13"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8"/>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923D13" w:rsidP="00187452">
            <w:pPr>
              <w:pStyle w:val="afe"/>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8"/>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923D13" w:rsidP="00187452">
            <w:pPr>
              <w:pStyle w:val="af3"/>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3"/>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3"/>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lastRenderedPageBreak/>
        <w:t>Reference</w:t>
      </w:r>
    </w:p>
    <w:p w:rsidR="00482B1B" w:rsidRPr="00482B1B" w:rsidRDefault="00482B1B" w:rsidP="00482B1B">
      <w:pPr>
        <w:pStyle w:val="af3"/>
        <w:ind w:left="2160"/>
        <w:rPr>
          <w:szCs w:val="20"/>
        </w:rPr>
      </w:pPr>
    </w:p>
    <w:p w:rsidR="00895CB7" w:rsidRDefault="00895CB7" w:rsidP="008B7E3D">
      <w:pPr>
        <w:pStyle w:val="af3"/>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3"/>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af3"/>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af3"/>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af3"/>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af3"/>
        <w:numPr>
          <w:ilvl w:val="0"/>
          <w:numId w:val="14"/>
        </w:numPr>
      </w:pPr>
      <w:bookmarkStart w:id="14" w:name="_Ref37533339"/>
      <w:r w:rsidRPr="005444FB">
        <w:t>R1-2001843</w:t>
      </w:r>
      <w:r>
        <w:tab/>
      </w:r>
      <w:r>
        <w:tab/>
        <w:t>Remaining issues on PDCCH-based power saving signal</w:t>
      </w:r>
      <w:r>
        <w:tab/>
      </w:r>
      <w:proofErr w:type="spellStart"/>
      <w:r>
        <w:t>MediaTek</w:t>
      </w:r>
      <w:proofErr w:type="spellEnd"/>
      <w:r>
        <w:t xml:space="preserve"> Inc.</w:t>
      </w:r>
      <w:bookmarkEnd w:id="14"/>
    </w:p>
    <w:p w:rsidR="00895CB7" w:rsidRDefault="00895CB7" w:rsidP="008B7E3D">
      <w:pPr>
        <w:pStyle w:val="af3"/>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af3"/>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af3"/>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af3"/>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af3"/>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af3"/>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af3"/>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af3"/>
        <w:numPr>
          <w:ilvl w:val="0"/>
          <w:numId w:val="14"/>
        </w:numPr>
      </w:pPr>
      <w:bookmarkStart w:id="22" w:name="_Ref37533427"/>
      <w:r w:rsidRPr="005444FB">
        <w:t>R1-2002261</w:t>
      </w:r>
      <w:r>
        <w:tab/>
      </w:r>
      <w:r>
        <w:tab/>
        <w:t>Clarification on power saving signal</w:t>
      </w:r>
      <w:r>
        <w:tab/>
      </w:r>
      <w:proofErr w:type="spellStart"/>
      <w:r>
        <w:t>Spreadtrum</w:t>
      </w:r>
      <w:proofErr w:type="spellEnd"/>
      <w:r>
        <w:t xml:space="preserve"> Communications</w:t>
      </w:r>
      <w:bookmarkEnd w:id="22"/>
    </w:p>
    <w:p w:rsidR="00895CB7" w:rsidRDefault="00895CB7" w:rsidP="008B7E3D">
      <w:pPr>
        <w:pStyle w:val="af3"/>
        <w:numPr>
          <w:ilvl w:val="0"/>
          <w:numId w:val="14"/>
        </w:numPr>
      </w:pPr>
      <w:bookmarkStart w:id="23" w:name="_Ref37533436"/>
      <w:r w:rsidRPr="005444FB">
        <w:t>R1-2002366</w:t>
      </w:r>
      <w:r>
        <w:tab/>
      </w:r>
      <w:r>
        <w:tab/>
        <w:t>Remaining Issues for PDCCH-based Power Saving Signal/Channel</w:t>
      </w:r>
      <w:r>
        <w:tab/>
      </w:r>
      <w:proofErr w:type="spellStart"/>
      <w:r>
        <w:t>InterDigital</w:t>
      </w:r>
      <w:bookmarkEnd w:id="23"/>
      <w:proofErr w:type="spellEnd"/>
    </w:p>
    <w:p w:rsidR="00895CB7" w:rsidRDefault="00895CB7" w:rsidP="008B7E3D">
      <w:pPr>
        <w:pStyle w:val="af3"/>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af3"/>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af3"/>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af3"/>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af3"/>
        <w:numPr>
          <w:ilvl w:val="0"/>
          <w:numId w:val="14"/>
        </w:numPr>
        <w:rPr>
          <w:rFonts w:eastAsia="宋体"/>
          <w:lang w:eastAsia="zh-CN"/>
        </w:rPr>
      </w:pPr>
      <w:bookmarkStart w:id="28" w:name="_Ref37290962"/>
      <w:bookmarkStart w:id="29"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8"/>
      <w:r w:rsidRPr="0027020D">
        <w:rPr>
          <w:rFonts w:eastAsia="宋体"/>
          <w:lang w:eastAsia="zh-CN"/>
        </w:rPr>
        <w:t>.</w:t>
      </w:r>
      <w:bookmarkEnd w:id="29"/>
    </w:p>
    <w:p w:rsidR="00231538" w:rsidRDefault="00231538" w:rsidP="005444FB">
      <w:pPr>
        <w:pStyle w:val="af3"/>
      </w:pPr>
    </w:p>
    <w:p w:rsidR="00895CB7" w:rsidRDefault="00895CB7" w:rsidP="000A3A33">
      <w:pPr>
        <w:pStyle w:val="af3"/>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5D" w:rsidRDefault="0092175D">
      <w:r>
        <w:separator/>
      </w:r>
    </w:p>
  </w:endnote>
  <w:endnote w:type="continuationSeparator" w:id="0">
    <w:p w:rsidR="0092175D" w:rsidRDefault="0092175D">
      <w:r>
        <w:continuationSeparator/>
      </w:r>
    </w:p>
  </w:endnote>
  <w:endnote w:type="continuationNotice" w:id="1">
    <w:p w:rsidR="0092175D" w:rsidRDefault="0092175D">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ahoma"/>
    <w:panose1 w:val="02010600030101010101"/>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D6" w:rsidRDefault="00FD58D6"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D58D6" w:rsidRDefault="00FD58D6" w:rsidP="00505E3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D6" w:rsidRDefault="00FD58D6" w:rsidP="00450D3B">
    <w:pPr>
      <w:pStyle w:val="a9"/>
      <w:ind w:right="360"/>
    </w:pPr>
    <w:r>
      <w:rPr>
        <w:rStyle w:val="ae"/>
      </w:rPr>
      <w:fldChar w:fldCharType="begin"/>
    </w:r>
    <w:r>
      <w:rPr>
        <w:rStyle w:val="ae"/>
      </w:rPr>
      <w:instrText xml:space="preserve"> PAGE </w:instrText>
    </w:r>
    <w:r>
      <w:rPr>
        <w:rStyle w:val="ae"/>
      </w:rPr>
      <w:fldChar w:fldCharType="separate"/>
    </w:r>
    <w:r w:rsidR="00A314BF">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14BF">
      <w:rPr>
        <w:rStyle w:val="ae"/>
      </w:rPr>
      <w:t>19</w:t>
    </w:r>
    <w:r>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5D" w:rsidRDefault="0092175D">
      <w:r>
        <w:separator/>
      </w:r>
    </w:p>
  </w:footnote>
  <w:footnote w:type="continuationSeparator" w:id="0">
    <w:p w:rsidR="0092175D" w:rsidRDefault="0092175D">
      <w:r>
        <w:continuationSeparator/>
      </w:r>
    </w:p>
  </w:footnote>
  <w:footnote w:type="continuationNotice" w:id="1">
    <w:p w:rsidR="0092175D" w:rsidRDefault="0092175D">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D6" w:rsidRDefault="00FD58D6"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46F0"/>
    <w:multiLevelType w:val="multilevel"/>
    <w:tmpl w:val="AFBC4856"/>
    <w:numStyleLink w:val="StyleBulleted"/>
  </w:abstractNum>
  <w:abstractNum w:abstractNumId="3">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05C31"/>
    <w:multiLevelType w:val="multilevel"/>
    <w:tmpl w:val="AFBC4856"/>
    <w:numStyleLink w:val="StyleBulleted"/>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1">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2">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29">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9">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820087"/>
    <w:multiLevelType w:val="hybridMultilevel"/>
    <w:tmpl w:val="BD447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48">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9"/>
  </w:num>
  <w:num w:numId="4">
    <w:abstractNumId w:val="42"/>
  </w:num>
  <w:num w:numId="5">
    <w:abstractNumId w:val="46"/>
  </w:num>
  <w:num w:numId="6">
    <w:abstractNumId w:val="49"/>
  </w:num>
  <w:num w:numId="7">
    <w:abstractNumId w:val="31"/>
  </w:num>
  <w:num w:numId="8">
    <w:abstractNumId w:val="28"/>
  </w:num>
  <w:num w:numId="9">
    <w:abstractNumId w:val="22"/>
  </w:num>
  <w:num w:numId="10">
    <w:abstractNumId w:val="47"/>
  </w:num>
  <w:num w:numId="11">
    <w:abstractNumId w:val="24"/>
  </w:num>
  <w:num w:numId="12">
    <w:abstractNumId w:val="20"/>
  </w:num>
  <w:num w:numId="13">
    <w:abstractNumId w:val="21"/>
  </w:num>
  <w:num w:numId="14">
    <w:abstractNumId w:val="18"/>
  </w:num>
  <w:num w:numId="15">
    <w:abstractNumId w:val="34"/>
  </w:num>
  <w:num w:numId="16">
    <w:abstractNumId w:val="8"/>
  </w:num>
  <w:num w:numId="17">
    <w:abstractNumId w:val="13"/>
  </w:num>
  <w:num w:numId="18">
    <w:abstractNumId w:val="33"/>
  </w:num>
  <w:num w:numId="19">
    <w:abstractNumId w:val="11"/>
  </w:num>
  <w:num w:numId="20">
    <w:abstractNumId w:val="14"/>
  </w:num>
  <w:num w:numId="21">
    <w:abstractNumId w:val="27"/>
  </w:num>
  <w:num w:numId="22">
    <w:abstractNumId w:val="2"/>
  </w:num>
  <w:num w:numId="23">
    <w:abstractNumId w:val="23"/>
  </w:num>
  <w:num w:numId="24">
    <w:abstractNumId w:val="26"/>
  </w:num>
  <w:num w:numId="25">
    <w:abstractNumId w:val="1"/>
  </w:num>
  <w:num w:numId="26">
    <w:abstractNumId w:val="9"/>
  </w:num>
  <w:num w:numId="27">
    <w:abstractNumId w:val="39"/>
  </w:num>
  <w:num w:numId="28">
    <w:abstractNumId w:val="51"/>
  </w:num>
  <w:num w:numId="29">
    <w:abstractNumId w:val="16"/>
  </w:num>
  <w:num w:numId="30">
    <w:abstractNumId w:val="35"/>
  </w:num>
  <w:num w:numId="31">
    <w:abstractNumId w:val="50"/>
  </w:num>
  <w:num w:numId="32">
    <w:abstractNumId w:val="17"/>
  </w:num>
  <w:num w:numId="33">
    <w:abstractNumId w:val="43"/>
  </w:num>
  <w:num w:numId="34">
    <w:abstractNumId w:val="4"/>
  </w:num>
  <w:num w:numId="35">
    <w:abstractNumId w:val="44"/>
  </w:num>
  <w:num w:numId="36">
    <w:abstractNumId w:val="48"/>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0"/>
  </w:num>
  <w:num w:numId="41">
    <w:abstractNumId w:val="6"/>
  </w:num>
  <w:num w:numId="42">
    <w:abstractNumId w:val="40"/>
  </w:num>
  <w:num w:numId="43">
    <w:abstractNumId w:val="12"/>
  </w:num>
  <w:num w:numId="44">
    <w:abstractNumId w:val="10"/>
  </w:num>
  <w:num w:numId="45">
    <w:abstractNumId w:val="29"/>
  </w:num>
  <w:num w:numId="46">
    <w:abstractNumId w:val="38"/>
  </w:num>
  <w:num w:numId="4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37"/>
  </w:num>
  <w:num w:numId="50">
    <w:abstractNumId w:val="7"/>
  </w:num>
  <w:num w:numId="51">
    <w:abstractNumId w:val="4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hou, Huayu (周化雨)">
    <w15:presenceInfo w15:providerId="None" w15:userId="Zhou, Huayu (周化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84994"/>
  </w:hdrShapeDefaults>
  <w:footnotePr>
    <w:numRestart w:val="eachSect"/>
    <w:footnote w:id="-1"/>
    <w:footnote w:id="0"/>
    <w:footnote w:id="1"/>
  </w:footnotePr>
  <w:endnotePr>
    <w:endnote w:id="-1"/>
    <w:endnote w:id="0"/>
    <w:endnote w:id="1"/>
  </w:endnotePr>
  <w:compat>
    <w:useFELayout/>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3B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2CE"/>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C7F"/>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75D"/>
    <w:rsid w:val="009218D2"/>
    <w:rsid w:val="00921A44"/>
    <w:rsid w:val="00921A74"/>
    <w:rsid w:val="00921C9F"/>
    <w:rsid w:val="00921ED5"/>
    <w:rsid w:val="00921FA1"/>
    <w:rsid w:val="009225B6"/>
    <w:rsid w:val="009226E3"/>
    <w:rsid w:val="00923151"/>
    <w:rsid w:val="009235CF"/>
    <w:rsid w:val="0092360E"/>
    <w:rsid w:val="00923821"/>
    <w:rsid w:val="00923AFA"/>
    <w:rsid w:val="00923D13"/>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4BF"/>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AC3"/>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8D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uiPriority="35" w:qFormat="1"/>
    <w:lsdException w:name="table of figures" w:uiPriority="99"/>
    <w:lsdException w:name="annotation reference"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FF2F64"/>
    <w:pPr>
      <w:numPr>
        <w:ilvl w:val="2"/>
      </w:numPr>
      <w:spacing w:before="120"/>
      <w:ind w:left="7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1"/>
    <w:uiPriority w:val="39"/>
    <w:rsid w:val="00A63872"/>
    <w:pPr>
      <w:keepNext w:val="0"/>
      <w:spacing w:before="0"/>
      <w:ind w:left="851" w:hanging="851"/>
    </w:pPr>
    <w:rPr>
      <w:sz w:val="20"/>
    </w:rPr>
  </w:style>
  <w:style w:type="paragraph" w:styleId="21">
    <w:name w:val="index 2"/>
    <w:basedOn w:val="12"/>
    <w:semiHidden/>
    <w:rsid w:val="00A63872"/>
    <w:pPr>
      <w:ind w:left="284"/>
    </w:pPr>
  </w:style>
  <w:style w:type="paragraph" w:styleId="12">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link w:val="Char0"/>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style>
  <w:style w:type="paragraph" w:customStyle="1" w:styleId="B2">
    <w:name w:val="B2"/>
    <w:basedOn w:val="24"/>
    <w:link w:val="B2Char"/>
    <w:qFormat/>
    <w:rsid w:val="00A63872"/>
  </w:style>
  <w:style w:type="paragraph" w:customStyle="1" w:styleId="B3">
    <w:name w:val="B3"/>
    <w:basedOn w:val="32"/>
    <w:link w:val="B3Char2"/>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link w:val="Char1"/>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3">
    <w:name w:val="Body Text 3"/>
    <w:basedOn w:val="a"/>
    <w:rsid w:val="005B0D97"/>
    <w:rPr>
      <w:i/>
    </w:rPr>
  </w:style>
  <w:style w:type="paragraph" w:styleId="aa">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b">
    <w:name w:val="caption"/>
    <w:aliases w:val="cap,cap Char,Caption Char1,Caption Char Char,Caption Char1 Char,Caption Char2,Caption Char Char Char,Caption Char Char1,Caption Char,fig and tbl,fighead2,Table Caption,fighead21,fighead22,fighead23,Table Caption1,fighead211,fighead24,cap Char2,条目"/>
    <w:basedOn w:val="a"/>
    <w:next w:val="a"/>
    <w:link w:val="Char2"/>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B0D97"/>
    <w:pPr>
      <w:spacing w:after="120"/>
      <w:jc w:val="both"/>
    </w:pPr>
    <w:rPr>
      <w:rFonts w:ascii="Times" w:hAnsi="Times"/>
      <w:szCs w:val="24"/>
    </w:rPr>
  </w:style>
  <w:style w:type="paragraph" w:styleId="25">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4"/>
    <w:qFormat/>
    <w:rsid w:val="00A10B48"/>
  </w:style>
  <w:style w:type="paragraph" w:styleId="af1">
    <w:name w:val="annotation subject"/>
    <w:basedOn w:val="af0"/>
    <w:next w:val="af0"/>
    <w:link w:val="Char5"/>
    <w:rsid w:val="00A10B48"/>
    <w:rPr>
      <w:b/>
      <w:bCs/>
    </w:rPr>
  </w:style>
  <w:style w:type="paragraph" w:styleId="af2">
    <w:name w:val="Balloon Text"/>
    <w:basedOn w:val="a"/>
    <w:link w:val="Char6"/>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FF2F64"/>
    <w:rPr>
      <w:rFonts w:ascii="Arial" w:hAnsi="Arial"/>
      <w:sz w:val="32"/>
      <w:lang w:val="en-GB" w:eastAsia="en-US"/>
    </w:rPr>
  </w:style>
  <w:style w:type="character" w:customStyle="1" w:styleId="3Char">
    <w:name w:val="标题 3 Char"/>
    <w:link w:val="3"/>
    <w:rsid w:val="00FF2F64"/>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List Paragraph"/>
    <w:basedOn w:val="a"/>
    <w:link w:val="Char7"/>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1">
    <w:name w:val="页脚 Char"/>
    <w:basedOn w:val="a0"/>
    <w:link w:val="a9"/>
    <w:rsid w:val="00CE5F5F"/>
    <w:rPr>
      <w:rFonts w:ascii="Arial" w:hAnsi="Arial"/>
      <w:b/>
      <w:i/>
      <w:noProof/>
      <w:sz w:val="18"/>
      <w:lang w:eastAsia="en-US"/>
    </w:rPr>
  </w:style>
  <w:style w:type="character" w:customStyle="1" w:styleId="Char2">
    <w:name w:val="题注 Char"/>
    <w:aliases w:val="cap Char1,cap Char Char,Caption Char1 Char1,Caption Char Char Char1,Caption Char1 Char Char,Caption Char2 Char,Caption Char Char Char Char,Caption Char Char1 Char,Caption Char Char2,fig and tbl Char,fighead2 Char,Table Caption Char,条目 Char"/>
    <w:link w:val="ab"/>
    <w:uiPriority w:val="35"/>
    <w:locked/>
    <w:rsid w:val="001C312D"/>
    <w:rPr>
      <w:rFonts w:ascii="Times New Roman" w:hAnsi="Times New Roman"/>
      <w:b/>
      <w:bCs/>
      <w:lang w:eastAsia="en-US"/>
    </w:rPr>
  </w:style>
  <w:style w:type="table" w:customStyle="1" w:styleId="13">
    <w:name w:val="网格型浅色1"/>
    <w:basedOn w:val="a1"/>
    <w:uiPriority w:val="40"/>
    <w:rsid w:val="001C312D"/>
    <w:rPr>
      <w:rFonts w:eastAsia="Times New Roman"/>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rsid w:val="001C312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9">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locked/>
    <w:rsid w:val="00461CFE"/>
    <w:rPr>
      <w:rFonts w:ascii="Arial" w:hAnsi="Arial"/>
      <w:b/>
      <w:noProof/>
      <w:sz w:val="18"/>
      <w:lang w:eastAsia="en-US"/>
    </w:rPr>
  </w:style>
  <w:style w:type="character" w:customStyle="1" w:styleId="Char5">
    <w:name w:val="批注主题 Char"/>
    <w:basedOn w:val="Char4"/>
    <w:link w:val="af1"/>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Char3">
    <w:name w:val="正文文本 Char"/>
    <w:aliases w:val="bt Char"/>
    <w:basedOn w:val="a0"/>
    <w:link w:val="ac"/>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a">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b">
    <w:name w:val="Plain Text"/>
    <w:basedOn w:val="a"/>
    <w:link w:val="Char9"/>
    <w:rsid w:val="000D5071"/>
    <w:pPr>
      <w:overflowPunct/>
      <w:autoSpaceDE/>
      <w:autoSpaceDN/>
      <w:adjustRightInd/>
      <w:textAlignment w:val="auto"/>
    </w:pPr>
    <w:rPr>
      <w:rFonts w:ascii="Courier New" w:eastAsia="Malgun Gothic" w:hAnsi="Courier New"/>
      <w:lang w:val="nb-NO"/>
    </w:rPr>
  </w:style>
  <w:style w:type="character" w:customStyle="1" w:styleId="Char9">
    <w:name w:val="纯文本 Char"/>
    <w:basedOn w:val="a0"/>
    <w:link w:val="afb"/>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Char6">
    <w:name w:val="批注框文本 Char"/>
    <w:link w:val="af2"/>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Char0">
    <w:name w:val="脚注文本 Char"/>
    <w:link w:val="a6"/>
    <w:semiHidden/>
    <w:rsid w:val="000D5071"/>
    <w:rPr>
      <w:rFonts w:ascii="Times New Roman" w:hAnsi="Times New Roman"/>
      <w:sz w:val="16"/>
      <w:lang w:eastAsia="en-US"/>
    </w:rPr>
  </w:style>
  <w:style w:type="paragraph" w:styleId="afc">
    <w:name w:val="Title"/>
    <w:basedOn w:val="a"/>
    <w:next w:val="a"/>
    <w:link w:val="Chara"/>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a">
    <w:name w:val="标题 Char"/>
    <w:basedOn w:val="a0"/>
    <w:link w:val="afc"/>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d">
    <w:name w:val="Strong"/>
    <w:basedOn w:val="a0"/>
    <w:uiPriority w:val="22"/>
    <w:qFormat/>
    <w:rsid w:val="00277625"/>
    <w:rPr>
      <w:b/>
      <w:bCs/>
    </w:rPr>
  </w:style>
  <w:style w:type="paragraph" w:styleId="afe">
    <w:name w:val="table of figures"/>
    <w:basedOn w:val="a"/>
    <w:next w:val="a"/>
    <w:uiPriority w:val="99"/>
    <w:unhideWhenUsed/>
    <w:rsid w:val="000C4226"/>
    <w:pPr>
      <w:spacing w:after="0"/>
      <w:jc w:val="both"/>
    </w:pPr>
    <w:rPr>
      <w:rFonts w:eastAsia="宋体"/>
    </w:rPr>
  </w:style>
  <w:style w:type="paragraph" w:customStyle="1" w:styleId="Proposal">
    <w:name w:val="Proposal"/>
    <w:basedOn w:val="ac"/>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0">
    <w:name w:val="样式1 Char"/>
    <w:basedOn w:val="3Char"/>
    <w:rsid w:val="00CD0018"/>
    <w:rPr>
      <w:rFonts w:ascii="Cambria" w:eastAsia="宋体" w:hAnsi="Cambria" w:cs="Times New Roman"/>
      <w:b/>
      <w:bCs/>
      <w:sz w:val="26"/>
      <w:szCs w:val="26"/>
      <w:lang w:eastAsia="ja-JP"/>
    </w:rPr>
  </w:style>
  <w:style w:type="character" w:customStyle="1" w:styleId="TANChar">
    <w:name w:val="TAN Char"/>
    <w:link w:val="TAN"/>
    <w:locked/>
    <w:rsid w:val="00032ECF"/>
    <w:rPr>
      <w:rFonts w:ascii="Arial" w:hAnsi="Arial"/>
      <w:sz w:val="18"/>
      <w:lang w:eastAsia="en-US"/>
    </w:rPr>
  </w:style>
  <w:style w:type="character" w:styleId="aff0">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r="http://schemas.openxmlformats.org/officeDocument/2006/relationships" xmlns:w="http://schemas.openxmlformats.org/wordprocessingml/2006/main">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6DE7EC6D-CDEE-4C3B-AED5-34C74754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19</Pages>
  <Words>6389</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42722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Fang-Chen Cheng</cp:lastModifiedBy>
  <cp:revision>5</cp:revision>
  <cp:lastPrinted>2017-03-25T00:57:00Z</cp:lastPrinted>
  <dcterms:created xsi:type="dcterms:W3CDTF">2020-04-18T01:11:00Z</dcterms:created>
  <dcterms:modified xsi:type="dcterms:W3CDTF">2020-04-18T01:35:00Z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