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right" w:pos="9630"/>
        </w:tabs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rFonts w:hint="default" w:eastAsia="宋体"/>
          <w:sz w:val="22"/>
          <w:szCs w:val="22"/>
          <w:lang w:val="en-US"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>
        <w:rPr>
          <w:rFonts w:ascii="Arial" w:hAnsi="Arial" w:cs="Arial"/>
          <w:b/>
          <w:sz w:val="22"/>
          <w:szCs w:val="22"/>
          <w:lang w:eastAsia="zh-CN"/>
        </w:rPr>
        <w:t>#100bis-e</w:t>
      </w:r>
      <w:r>
        <w:rPr>
          <w:rFonts w:hint="eastAsia" w:ascii="Arial" w:hAnsi="Arial" w:cs="Arial"/>
          <w:b/>
          <w:sz w:val="22"/>
          <w:szCs w:val="22"/>
          <w:lang w:eastAsia="zh-CN"/>
        </w:rPr>
        <w:t xml:space="preserve">                                     </w:t>
      </w:r>
      <w:r>
        <w:rPr>
          <w:rFonts w:hint="eastAsia" w:ascii="Arial" w:hAnsi="Arial" w:cs="Arial"/>
          <w:b/>
          <w:sz w:val="22"/>
          <w:szCs w:val="22"/>
        </w:rPr>
        <w:t>R1-200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xxxx</w:t>
      </w:r>
    </w:p>
    <w:p>
      <w:pPr>
        <w:pageBreakBefore w:val="0"/>
        <w:tabs>
          <w:tab w:val="right" w:pos="9630"/>
        </w:tabs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zh-CN"/>
        </w:rPr>
        <w:t>e-Meeting, April 20</w:t>
      </w:r>
      <w:r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 30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2020</w:t>
      </w:r>
      <w:r>
        <w:rPr>
          <w:rFonts w:ascii="Arial" w:hAnsi="Arial" w:cs="Arial"/>
          <w:b/>
          <w:sz w:val="22"/>
          <w:szCs w:val="22"/>
        </w:rPr>
        <w:tab/>
      </w:r>
    </w:p>
    <w:p>
      <w:pPr>
        <w:pStyle w:val="37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jc w:val="both"/>
      </w:pPr>
    </w:p>
    <w:p>
      <w:pPr>
        <w:pageBreakBefore w:val="0"/>
        <w:tabs>
          <w:tab w:val="left" w:pos="1985"/>
        </w:tabs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ZTE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</w:rPr>
        <w:t>Maintenance of low PAPR RS</w:t>
      </w:r>
    </w:p>
    <w:p>
      <w:pPr>
        <w:pageBreakBefore w:val="0"/>
        <w:tabs>
          <w:tab w:val="left" w:pos="1985"/>
        </w:tabs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eastAsia="zh-CN"/>
        </w:rPr>
        <w:t>7.2.6.5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>
      <w:pPr>
        <w:pStyle w:val="2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textAlignment w:val="auto"/>
      </w:pPr>
      <w:bookmarkStart w:id="2" w:name="_Ref4817"/>
      <w:r>
        <w:t>Introduction</w:t>
      </w:r>
      <w:bookmarkEnd w:id="0"/>
      <w:bookmarkEnd w:id="2"/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eastAsia" w:ascii="Times New Roman" w:hAnsi="Times New Roman" w:cs="Times New Roman"/>
          <w:sz w:val="21"/>
          <w:szCs w:val="22"/>
          <w:lang w:val="en-GB" w:eastAsia="zh-CN"/>
        </w:rPr>
      </w:pPr>
      <w:r>
        <w:rPr>
          <w:rFonts w:hint="eastAsia" w:ascii="Times New Roman" w:hAnsi="Times New Roman" w:cs="Times New Roman"/>
          <w:sz w:val="21"/>
          <w:szCs w:val="22"/>
          <w:lang w:eastAsia="zh-CN"/>
        </w:rPr>
        <w:t>In Rel-16, low PAPR RS is introduced including DMRS for CP-OFDM and DFT-S-OFDM. In this meeting, we provide our views on some issues of the latest endorsed specifications</w:t>
      </w:r>
      <w:r>
        <w:rPr>
          <w:rFonts w:hint="eastAsia" w:ascii="Times New Roman" w:hAnsi="Times New Roman" w:cs="Times New Roman"/>
          <w:sz w:val="21"/>
          <w:szCs w:val="22"/>
          <w:lang w:val="en-GB" w:eastAsia="zh-CN"/>
        </w:rPr>
        <w:t>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default" w:ascii="Times New Roman" w:hAnsi="Times New Roman" w:cs="Times New Roman"/>
          <w:sz w:val="21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This contribution is the</w:t>
      </w:r>
      <w:r>
        <w:rPr>
          <w:rFonts w:hint="eastAsia" w:ascii="Times New Roman" w:hAnsi="Times New Roman" w:cs="Times New Roman"/>
          <w:sz w:val="21"/>
          <w:szCs w:val="22"/>
          <w:lang w:eastAsia="zh-CN"/>
        </w:rPr>
        <w:t xml:space="preserve"> revised version of R1-2001599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>.</w:t>
      </w:r>
    </w:p>
    <w:p>
      <w:pPr>
        <w:pStyle w:val="2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rPr>
          <w:lang w:eastAsia="zh-CN"/>
        </w:rPr>
      </w:pPr>
      <w:r>
        <w:rPr>
          <w:lang w:eastAsia="zh-CN"/>
        </w:rPr>
        <w:t xml:space="preserve">Discussion </w:t>
      </w:r>
      <w:r>
        <w:rPr>
          <w:rFonts w:hint="eastAsia"/>
          <w:lang w:val="en-US" w:eastAsia="zh-CN"/>
        </w:rPr>
        <w:t>on maintenance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i/>
          <w:iCs/>
          <w:lang w:eastAsia="zh-CN"/>
        </w:rPr>
      </w:pPr>
      <w:r>
        <w:rPr>
          <w:lang w:eastAsia="zh-CN"/>
        </w:rPr>
        <w:t>In Rel-16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DCI format 0_2 is introduced for URLLC. It should be clarified if the agreed π/2-BPSK DMRS can be used for PUSCH scheduled by DCI 0_2 or not. In our view, if </w:t>
      </w:r>
      <w:r>
        <w:t xml:space="preserve">the higher-layer parameter </w:t>
      </w:r>
      <w:r>
        <w:rPr>
          <w:i/>
        </w:rPr>
        <w:t>DMRSuplinkTransformPrecoding-r16</w:t>
      </w:r>
      <w:r>
        <w:t xml:space="preserve"> is configured</w:t>
      </w:r>
      <w:r>
        <w:rPr>
          <w:lang w:eastAsia="zh-CN"/>
        </w:rPr>
        <w:t xml:space="preserve"> and</w:t>
      </w:r>
      <w:r>
        <w:t xml:space="preserve"> π/2-BPSK modulation is used for PUSCH</w:t>
      </w:r>
      <w:r>
        <w:rPr>
          <w:lang w:eastAsia="zh-CN"/>
        </w:rPr>
        <w:t xml:space="preserve">, it is natural to </w:t>
      </w:r>
      <w:r>
        <w:rPr>
          <w:rFonts w:hint="eastAsia"/>
          <w:lang w:eastAsia="zh-CN"/>
        </w:rPr>
        <w:t xml:space="preserve">support </w:t>
      </w:r>
      <w:r>
        <w:rPr>
          <w:lang w:eastAsia="zh-CN"/>
        </w:rPr>
        <w:t>the π/2-BPSK DMRS to achieve low PAPR benefit</w:t>
      </w:r>
      <w:r>
        <w:rPr>
          <w:i/>
          <w:iCs/>
          <w:lang w:eastAsia="zh-CN"/>
        </w:rPr>
        <w:t xml:space="preserve">.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default"/>
          <w:sz w:val="21"/>
          <w:szCs w:val="22"/>
          <w:lang w:val="en-US"/>
        </w:rPr>
      </w:pPr>
      <w:r>
        <w:rPr>
          <w:rFonts w:hint="eastAsia"/>
          <w:sz w:val="21"/>
          <w:szCs w:val="22"/>
          <w:lang w:val="en-US" w:eastAsia="zh-CN"/>
        </w:rPr>
        <w:t>So we suggest that</w:t>
      </w:r>
      <w:r>
        <w:rPr>
          <w:rFonts w:hint="eastAsia"/>
          <w:sz w:val="21"/>
          <w:szCs w:val="22"/>
          <w:lang w:eastAsia="zh-CN"/>
        </w:rPr>
        <w:t xml:space="preserve"> </w:t>
      </w:r>
      <w:r>
        <w:rPr>
          <w:rFonts w:hint="eastAsia"/>
          <w:sz w:val="21"/>
          <w:szCs w:val="22"/>
          <w:lang w:val="en-US" w:eastAsia="zh-CN"/>
        </w:rPr>
        <w:t>t</w:t>
      </w:r>
      <w:r>
        <w:rPr>
          <w:rFonts w:hint="eastAsia"/>
          <w:sz w:val="21"/>
          <w:szCs w:val="22"/>
          <w:lang w:eastAsia="zh-CN"/>
        </w:rPr>
        <w:t xml:space="preserve">he agreed </w:t>
      </w:r>
      <w:r>
        <w:rPr>
          <w:sz w:val="21"/>
          <w:szCs w:val="22"/>
          <w:lang w:eastAsia="zh-CN"/>
        </w:rPr>
        <w:t xml:space="preserve">π/2-BPSK </w:t>
      </w:r>
      <w:r>
        <w:rPr>
          <w:rFonts w:hint="eastAsia"/>
          <w:sz w:val="21"/>
          <w:szCs w:val="22"/>
          <w:lang w:eastAsia="zh-CN"/>
        </w:rPr>
        <w:t>DMRS can be used for PUSCH scheduled by DCI 0_2.</w:t>
      </w:r>
      <w:r>
        <w:rPr>
          <w:rFonts w:hint="eastAsia"/>
          <w:sz w:val="21"/>
          <w:szCs w:val="22"/>
          <w:lang w:val="en-US" w:eastAsia="zh-CN"/>
        </w:rPr>
        <w:t xml:space="preserve"> The corresponding text proposals for both 38.211 and 38.212 are provided below. The analysis for each TP is provided as well.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0" w:after="300"/>
        <w:ind w:leftChars="0"/>
        <w:textAlignment w:val="baseline"/>
        <w:rPr>
          <w:rFonts w:hint="default" w:ascii="Arial" w:hAnsi="Arial" w:cs="Times New Roman"/>
          <w:sz w:val="28"/>
          <w:szCs w:val="28"/>
          <w:lang w:val="en-US" w:eastAsia="zh-CN"/>
        </w:rPr>
      </w:pPr>
      <w:r>
        <w:rPr>
          <w:rFonts w:hint="eastAsia" w:ascii="Arial" w:hAnsi="Arial" w:cs="Times New Roman"/>
          <w:sz w:val="28"/>
          <w:szCs w:val="28"/>
          <w:lang w:val="en-US" w:eastAsia="zh-CN"/>
        </w:rPr>
        <w:t xml:space="preserve">Text proposal 1 for TS 38.211 [1]: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2008" w:hanging="2008" w:hangingChars="1000"/>
        <w:rPr>
          <w:rFonts w:hint="default" w:ascii="Times New Roman" w:hAnsi="Times New Roman" w:eastAsia="宋体" w:cs="Times New Roman"/>
          <w:i w:val="0"/>
          <w:i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/>
          <w:sz w:val="20"/>
          <w:szCs w:val="20"/>
        </w:rPr>
        <w:t>Reason for change:</w:t>
      </w:r>
      <w:r>
        <w:rPr>
          <w:rFonts w:hint="default" w:ascii="Times New Roman" w:hAnsi="Times New Roman" w:cs="Times New Roman"/>
          <w:b/>
          <w:i w:val="0"/>
          <w:i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DCI format 0_2 is introduced for URLLC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in Rel-16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. It should be clarified </w:t>
      </w:r>
      <w:r>
        <w:rPr>
          <w:rFonts w:hint="eastAsia" w:cs="Times New Roman"/>
          <w:sz w:val="20"/>
          <w:szCs w:val="20"/>
          <w:lang w:val="en-US" w:eastAsia="zh-CN"/>
        </w:rPr>
        <w:t>whether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the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low</w:t>
      </w:r>
      <w:r>
        <w:rPr>
          <w:rFonts w:hint="eastAsia" w:cs="Times New Roman"/>
          <w:sz w:val="20"/>
          <w:szCs w:val="20"/>
          <w:lang w:val="en-US" w:eastAsia="zh-CN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PAPR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DMRS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agreed in Rel-16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can be used for </w:t>
      </w:r>
      <w:r>
        <w:rPr>
          <w:rFonts w:hint="eastAsia" w:cs="Times New Roman"/>
          <w:sz w:val="20"/>
          <w:szCs w:val="20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PUSCH</w:t>
      </w:r>
      <w:r>
        <w:rPr>
          <w:rFonts w:hint="eastAsia" w:cs="Times New Roman"/>
          <w:sz w:val="20"/>
          <w:szCs w:val="20"/>
          <w:lang w:val="en-US" w:eastAsia="zh-CN"/>
        </w:rPr>
        <w:t xml:space="preserve"> with </w:t>
      </w:r>
      <w:r>
        <w:t>π/2-BPSK modulation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scheduled by</w:t>
      </w:r>
      <w:bookmarkStart w:id="5" w:name="_GoBack"/>
      <w:bookmarkEnd w:id="5"/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DCI</w:t>
      </w:r>
      <w:r>
        <w:rPr>
          <w:rFonts w:hint="eastAsia" w:cs="Times New Roman"/>
          <w:sz w:val="20"/>
          <w:szCs w:val="20"/>
          <w:lang w:val="en-US" w:eastAsia="zh-CN"/>
        </w:rPr>
        <w:t xml:space="preserve"> format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0_2</w:t>
      </w:r>
      <w:r>
        <w:rPr>
          <w:rFonts w:hint="eastAsia" w:cs="Times New Roman"/>
          <w:sz w:val="20"/>
          <w:szCs w:val="20"/>
          <w:lang w:val="en-US" w:eastAsia="zh-CN"/>
        </w:rPr>
        <w:t>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2008" w:hanging="2008" w:hangingChars="1000"/>
        <w:rPr>
          <w:rFonts w:hint="default" w:ascii="Times New Roman" w:hAnsi="Times New Roman" w:eastAsia="宋体" w:cs="Times New Roman"/>
          <w:b/>
          <w:i w:val="0"/>
          <w:i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/>
          <w:sz w:val="20"/>
          <w:szCs w:val="20"/>
        </w:rPr>
        <w:t>Summary of change:</w:t>
      </w:r>
      <w:r>
        <w:rPr>
          <w:rFonts w:hint="default" w:ascii="Times New Roman" w:hAnsi="Times New Roman" w:cs="Times New Roman"/>
          <w:b/>
          <w:i w:val="0"/>
          <w:iCs/>
          <w:sz w:val="20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Add description on sequence generation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for a transmission scheduled by DCI format 0_2 if Antenna ports field in the DCI format 0_2 is not 0 bit</w:t>
      </w:r>
      <w:r>
        <w:rPr>
          <w:rFonts w:hint="eastAsia" w:cs="Times New Roman"/>
          <w:sz w:val="20"/>
          <w:szCs w:val="20"/>
          <w:lang w:val="en-US" w:eastAsia="zh-CN"/>
        </w:rPr>
        <w:t>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3012" w:hanging="3012" w:hangingChars="1500"/>
        <w:rPr>
          <w:rFonts w:hint="default" w:ascii="Times New Roman" w:hAnsi="Times New Roman" w:eastAsia="宋体" w:cs="Times New Roman"/>
          <w:b/>
          <w:i w:val="0"/>
          <w:i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/>
          <w:sz w:val="20"/>
          <w:szCs w:val="20"/>
        </w:rPr>
        <w:t>Consequences if not approved:</w:t>
      </w:r>
      <w:r>
        <w:rPr>
          <w:rFonts w:hint="default" w:ascii="Times New Roman" w:hAnsi="Times New Roman" w:cs="Times New Roman"/>
          <w:b/>
          <w:i w:val="0"/>
          <w:iCs/>
          <w:sz w:val="20"/>
          <w:szCs w:val="20"/>
          <w:lang w:val="en-US" w:eastAsia="zh-CN"/>
        </w:rPr>
        <w:t xml:space="preserve"> </w:t>
      </w:r>
      <w:r>
        <w:rPr>
          <w:rFonts w:hint="eastAsia" w:cs="Times New Roman"/>
          <w:b/>
          <w:i w:val="0"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The </w:t>
      </w:r>
      <w:r>
        <w:rPr>
          <w:rFonts w:hint="eastAsia" w:cs="Times New Roman"/>
          <w:sz w:val="20"/>
          <w:szCs w:val="20"/>
          <w:lang w:val="en-US" w:eastAsia="zh-CN"/>
        </w:rPr>
        <w:t>low-PAPR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DMRS agreed in Rel-16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cannot be used for </w:t>
      </w:r>
      <w:r>
        <w:rPr>
          <w:rFonts w:hint="eastAsia" w:cs="Times New Roman"/>
          <w:sz w:val="20"/>
          <w:szCs w:val="20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PUSCH </w:t>
      </w:r>
      <w:r>
        <w:rPr>
          <w:rFonts w:hint="eastAsia" w:cs="Times New Roman"/>
          <w:sz w:val="20"/>
          <w:szCs w:val="20"/>
          <w:lang w:val="en-US" w:eastAsia="zh-CN"/>
        </w:rPr>
        <w:t xml:space="preserve">with </w:t>
      </w:r>
      <w:r>
        <w:t>π/2-BPSK modulation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scheduled by DCI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format 0_2.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default" w:ascii="Times New Roman" w:hAnsi="Times New Roman" w:eastAsia="宋体" w:cs="Times New Roman"/>
          <w:i w:val="0"/>
          <w:i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iCs/>
          <w:sz w:val="20"/>
          <w:szCs w:val="20"/>
        </w:rPr>
        <w:t>Clauses affected:</w:t>
      </w:r>
      <w:r>
        <w:rPr>
          <w:rFonts w:hint="default" w:ascii="Times New Roman" w:hAnsi="Times New Roman" w:cs="Times New Roman"/>
          <w:b/>
          <w:i w:val="0"/>
          <w:iCs/>
          <w:sz w:val="20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Section 6.4.1.1.1.2</w:t>
      </w:r>
    </w:p>
    <w:tbl>
      <w:tblPr>
        <w:tblStyle w:val="5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pStyle w:val="8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5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6.4.1.1.1.2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Sequence generation when transform precoding is enabled</w:t>
            </w:r>
          </w:p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If transform precoding for PUSCH is enabled, the reference-signal sequence </w:t>
            </w:r>
            <w:r>
              <w:rPr>
                <w:rFonts w:hint="default" w:ascii="Times New Roman" w:hAnsi="Times New Roman" w:cs="Times New Roman"/>
                <w:position w:val="-10"/>
                <w:sz w:val="20"/>
                <w:szCs w:val="20"/>
              </w:rPr>
              <w:object>
                <v:shape id="_x0000_i1025" o:spt="75" type="#_x0000_t75" style="height:14.15pt;width:21.4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shall be generated according to</w:t>
            </w:r>
          </w:p>
          <w:p>
            <w:pPr>
              <w:pStyle w:val="74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0"/>
                <w:szCs w:val="20"/>
              </w:rPr>
              <w:object>
                <v:shape id="_x0000_i1026" o:spt="75" type="#_x0000_t75" style="height:36pt;width:116.6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</w:p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where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u,v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d>
                    <m:dPr>
                      <m:ctrlPr>
                        <w:rPr>
                          <w:rFonts w:hint="default"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α,δ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(n)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with </w:t>
            </w:r>
            <m:oMath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δ=1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</w:t>
            </w:r>
            <m:oMath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α=0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depends on the configuration:</w:t>
            </w:r>
          </w:p>
          <w:p>
            <w:pPr>
              <w:pStyle w:val="87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if the higher-layer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dmrsUplinkTransformPrecoding-r16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is configured, π/2-BPSK modulation is used for PUSCH, and the PUSCH transmission is not a msg3 transmission, and the transmission is not scheduled using DCI format 0_0 in a common search space,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,</m:t>
                  </m:r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ub>
                <m:sup>
                  <m:d>
                    <m:dPr>
                      <m:ctrl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δ</m:t>
                      </m:r>
                      <m:ctrl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0"/>
                  <w:szCs w:val="20"/>
                </w:rPr>
                <m:t>(</m:t>
              </m:r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0"/>
                  <w:szCs w:val="20"/>
                </w:rPr>
                <m:t>)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is given by clause 5.2.3 with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init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given by</w:t>
            </w:r>
          </w:p>
          <w:p>
            <w:pPr>
              <w:pStyle w:val="74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Cambria Math" w:hAnsi="Cambria Math" w:cs="Times New Roman"/>
                        <w:b w:val="0"/>
                        <w:i w:val="0"/>
                        <w:sz w:val="20"/>
                        <w:szCs w:val="20"/>
                      </w:rPr>
                      <m:t>init</m:t>
                    </m: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17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up>
                    </m:sSup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symb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slot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p>
                        </m:sSubSup>
                        <m:sSubSup>
                          <m:sSubSupP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s,f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b>
                          <m:sup>
                            <m: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  <m:t>μ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+1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  <m:sSubSup>
                          <m:sSubSupP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ID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hint="default" w:ascii="Cambria Math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cs="Times New Roman"/>
                                    <w:sz w:val="20"/>
                                    <w:szCs w:val="20"/>
                                  </w:rPr>
                                  <m:t>n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nor/>
                                    <m:sty m:val="p"/>
                                  </m:rPr>
                                  <w:rPr>
                                    <w:rFonts w:hint="default" w:ascii="Cambria Math" w:hAnsi="Cambria Math" w:cs="Times New Roman"/>
                                    <w:b w:val="0"/>
                                    <w:i w:val="0"/>
                                    <w:sz w:val="20"/>
                                    <w:szCs w:val="20"/>
                                  </w:rPr>
                                  <m:t>SCID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sz w:val="20"/>
                                    <w:szCs w:val="20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+1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e>
                    </m:d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  <m:t>+2</m:t>
                    </m:r>
                    <m:sSubSup>
                      <m:sSubSupP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Cambria Math" w:hAnsi="Cambria Math" w:cs="Times New Roman"/>
                            <w:b w:val="0"/>
                            <w:i w:val="0"/>
                            <w:sz w:val="20"/>
                            <w:szCs w:val="20"/>
                          </w:rPr>
                          <m:t>ID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ub>
                      <m:sup>
                        <m:sSub>
                          <m:sSubP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  <m:t>n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Cambria Math" w:hAnsi="Cambria Math" w:cs="Times New Roman"/>
                                <w:b w:val="0"/>
                                <w:i w:val="0"/>
                                <w:sz w:val="20"/>
                                <w:szCs w:val="20"/>
                              </w:rPr>
                              <m:t>SCID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sz w:val="20"/>
                                <w:szCs w:val="20"/>
                              </w:rPr>
                            </m:ctrlPr>
                          </m:sub>
                        </m:sSub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up>
                    </m:sSub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e>
                      <m:sub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Cambria Math" w:hAnsi="Cambria Math" w:cs="Times New Roman"/>
                            <w:b w:val="0"/>
                            <w:i w:val="0"/>
                            <w:sz w:val="20"/>
                            <w:szCs w:val="20"/>
                          </w:rPr>
                          <m:t>SCID</m:t>
                        </m:r>
                        <m:ctrlPr>
                          <w:rPr>
                            <w:rFonts w:hint="default" w:ascii="Cambria Math" w:hAnsi="Cambria Math" w:cs="Times New Roman"/>
                            <w:sz w:val="20"/>
                            <w:szCs w:val="20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e>
                </m:d>
                <m:r>
                  <m:rPr>
                    <m:nor/>
                    <m:sty m:val="p"/>
                  </m:rPr>
                  <w:rPr>
                    <w:rFonts w:hint="default" w:ascii="Cambria Math" w:hAnsi="Cambria Math" w:cs="Times New Roman"/>
                    <w:b w:val="0"/>
                    <w:i w:val="0"/>
                    <w:sz w:val="20"/>
                    <w:szCs w:val="20"/>
                  </w:rPr>
                  <m:t xml:space="preserve">mod 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  <m:t>31</m:t>
                    </m:r>
                    <m:ctrlPr>
                      <w:rPr>
                        <w:rFonts w:hint="default" w:ascii="Cambria Math" w:hAnsi="Cambria Math" w:cs="Times New Roman"/>
                        <w:sz w:val="20"/>
                        <w:szCs w:val="20"/>
                      </w:rPr>
                    </m:ctrlPr>
                  </m:sup>
                </m:sSup>
              </m:oMath>
            </m:oMathPara>
          </w:p>
          <w:p>
            <w:pPr>
              <w:pStyle w:val="87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where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SCID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</m:sSub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=0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unless given by the DCI according to clause 7.3.1.1.2 in  [4, TS38.212] for a transmission scheduled by DCI format 0_1 or </w:t>
            </w:r>
            <w:ins w:id="0" w:author="ZTE" w:date="2020-04-07T16:25:00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given by the DCI according to clause 7.3.1.1.</w:t>
              </w:r>
            </w:ins>
            <w:ins w:id="1" w:author="ZTE" w:date="2020-04-07T16:26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3</w:t>
              </w:r>
            </w:ins>
            <w:ins w:id="2" w:author="ZTE" w:date="2020-04-07T16:25:00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 xml:space="preserve"> in  [4, TS38.212] for a transmission scheduled by DCI format 0_</w:t>
              </w:r>
            </w:ins>
            <w:ins w:id="3" w:author="ZTE" w:date="2020-04-07T16:26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2 if Antenna ports field in </w:t>
              </w:r>
            </w:ins>
            <w:ins w:id="4" w:author="ZTE" w:date="2020-04-07T16:31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the </w:t>
              </w:r>
            </w:ins>
            <w:ins w:id="5" w:author="ZTE" w:date="2020-04-07T16:26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DCI format 0_2 is </w:t>
              </w:r>
            </w:ins>
            <w:ins w:id="6" w:author="ZTE" w:date="2020-04-07T16:27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not</w:t>
              </w:r>
            </w:ins>
            <w:ins w:id="7" w:author="ZTE" w:date="2020-04-07T16:26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0 bit or 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given by the higher-layer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antennaPort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for a PUSCH transmission scheduled by a type-1 configured grant; and</w:t>
            </w:r>
          </w:p>
          <w:p>
            <w:pPr>
              <w:pStyle w:val="88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0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,</m:t>
              </m:r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0,1,…,65535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</m:d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are given by the higher-layer parameters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pi2BPSKscramblingID0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pi2BPSKscramblingID1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, respectively, in the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 xml:space="preserve">DMRS-UplinkConfig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IE if provided and the PUSCH is scheduled by DCI format 0_1</w:t>
            </w:r>
            <w:ins w:id="8" w:author="ZTE" w:date="2020-04-07T16:28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or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ins w:id="9" w:author="ZTE" w:date="2020-04-07T16:28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by DCI format </w:t>
              </w:r>
            </w:ins>
            <w:ins w:id="10" w:author="ZTE" w:date="2020-04-07T16:28:00Z">
              <w:r>
                <w:rPr>
                  <w:rFonts w:hint="default" w:ascii="Times New Roman" w:hAnsi="Times New Roman" w:cs="Times New Roman"/>
                  <w:sz w:val="20"/>
                  <w:szCs w:val="20"/>
                </w:rPr>
                <w:t>0_</w:t>
              </w:r>
            </w:ins>
            <w:ins w:id="11" w:author="ZTE" w:date="2020-04-07T16:28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2 if Antenna ports field</w:t>
              </w:r>
            </w:ins>
            <w:ins w:id="12" w:author="ZTE" w:date="2020-04-07T16:30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in </w:t>
              </w:r>
            </w:ins>
            <w:ins w:id="13" w:author="ZTE" w:date="2020-04-07T16:31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the </w:t>
              </w:r>
            </w:ins>
            <w:ins w:id="14" w:author="ZTE" w:date="2020-04-07T16:30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DCI format 0_2 </w:t>
              </w:r>
            </w:ins>
            <w:ins w:id="15" w:author="ZTE" w:date="2020-04-07T16:28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is not 0 bit 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</w:rPr>
              <w:t>or by a PUSCH transmission with a configured grant;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88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0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0,1,…,65535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</m:d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is given by the higher-layer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pi2BPSKscramblingID0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in the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 xml:space="preserve">DMRS-UplinkConfig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IE if provided and the PUSCH is scheduled by DCI format 0_0 with the CRC scrambled by C-RNTI, MCS-C-RNTI, or CS-RNTI</w:t>
            </w:r>
            <w:ins w:id="16" w:author="ZTE" w:date="2020-04-07T16:29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 or by DCI format 0_2 if Antenna ports field </w:t>
              </w:r>
            </w:ins>
            <w:ins w:id="17" w:author="ZTE" w:date="2020-04-07T16:30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in </w:t>
              </w:r>
            </w:ins>
            <w:ins w:id="18" w:author="ZTE" w:date="2020-04-07T16:31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the </w:t>
              </w:r>
            </w:ins>
            <w:ins w:id="19" w:author="ZTE" w:date="2020-04-07T16:30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 xml:space="preserve">DCI format 0_2 </w:t>
              </w:r>
            </w:ins>
            <w:ins w:id="20" w:author="ZTE" w:date="2020-04-07T16:29:00Z">
              <w:r>
                <w:rPr>
                  <w:rFonts w:hint="default" w:ascii="Times New Roman" w:hAnsi="Times New Roman" w:cs="Times New Roman"/>
                  <w:sz w:val="20"/>
                  <w:szCs w:val="20"/>
                  <w:lang w:eastAsia="zh-CN"/>
                </w:rPr>
                <w:t>is 0 bit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8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cs="Times New Roman"/>
                          <w:b w:val="0"/>
                          <w:i w:val="0"/>
                          <w:sz w:val="20"/>
                          <w:szCs w:val="20"/>
                        </w:rPr>
                        <m:t>SCID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ID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20"/>
                      <w:szCs w:val="20"/>
                    </w:rPr>
                    <m:t>cell</m:t>
                  </m:r>
                  <m:ctrlPr>
                    <w:rPr>
                      <w:rFonts w:hint="default" w:ascii="Cambria Math" w:hAnsi="Cambria Math" w:cs="Times New Roman"/>
                      <w:i/>
                      <w:sz w:val="20"/>
                      <w:szCs w:val="20"/>
                    </w:rPr>
                  </m:ctrlPr>
                </m:sup>
              </m:sSubSup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otherwise; </w:t>
            </w:r>
          </w:p>
          <w:p>
            <w:pPr>
              <w:pStyle w:val="87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otherwise,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u</m:t>
                  </m:r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,</m:t>
                  </m:r>
                  <m: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  <m:t>v</m:t>
                  </m:r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ub>
                <m:sup>
                  <m:d>
                    <m:dPr>
                      <m:ctrl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  <m:t>δ</m:t>
                      </m:r>
                      <m:ctrlPr>
                        <w:rPr>
                          <w:rFonts w:hint="default" w:ascii="Cambria Math" w:hAnsi="Cambria Math" w:cs="Times New Roman"/>
                          <w:sz w:val="20"/>
                          <w:szCs w:val="20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/>
                      <w:sz w:val="20"/>
                      <w:szCs w:val="20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0"/>
                  <w:szCs w:val="20"/>
                </w:rPr>
                <m:t>(</m:t>
              </m:r>
              <m:r>
                <w:rPr>
                  <w:rFonts w:hint="default" w:ascii="Cambria Math" w:hAnsi="Cambria Math" w:cs="Times New Roman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0"/>
                  <w:szCs w:val="20"/>
                </w:rPr>
                <m:t>)</m:t>
              </m:r>
            </m:oMath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is given by clause 5.2.2.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after="120" w:afterLines="5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eastAsia="zh-CN"/>
              </w:rPr>
              <w:t>&lt;Unchanged parts are omitted&gt;</w:t>
            </w:r>
          </w:p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ascii="New York" w:hAnsi="New York"/>
                <w:color w:val="C00000"/>
              </w:rPr>
            </w:pPr>
          </w:p>
        </w:tc>
      </w:tr>
    </w:tbl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eastAsia"/>
          <w:lang w:eastAsia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lang w:eastAsia="zh-CN"/>
        </w:rPr>
      </w:pP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0" w:after="300"/>
        <w:ind w:leftChars="0"/>
        <w:textAlignment w:val="baseline"/>
        <w:rPr>
          <w:rFonts w:hint="default" w:ascii="Arial" w:hAnsi="Arial" w:cs="Times New Roman"/>
          <w:sz w:val="28"/>
          <w:szCs w:val="28"/>
          <w:lang w:val="en-US" w:eastAsia="zh-CN"/>
        </w:rPr>
      </w:pPr>
      <w:r>
        <w:rPr>
          <w:rFonts w:hint="eastAsia" w:ascii="Arial" w:hAnsi="Arial" w:cs="Times New Roman"/>
          <w:sz w:val="28"/>
          <w:szCs w:val="28"/>
          <w:lang w:val="en-US" w:eastAsia="zh-CN"/>
        </w:rPr>
        <w:t xml:space="preserve">Text proposal 2 for TS 38.212 [2]: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2008" w:hanging="2008" w:hangingChars="1000"/>
        <w:rPr>
          <w:rFonts w:hint="default" w:eastAsia="宋体"/>
          <w:i w:val="0"/>
          <w:iCs/>
          <w:lang w:val="en-US" w:eastAsia="zh-CN"/>
        </w:rPr>
      </w:pPr>
      <w:r>
        <w:rPr>
          <w:b/>
          <w:i w:val="0"/>
          <w:iCs/>
        </w:rPr>
        <w:t>Reason for change:</w:t>
      </w:r>
      <w:r>
        <w:rPr>
          <w:rFonts w:hint="eastAsia"/>
          <w:b/>
          <w:i w:val="0"/>
          <w:i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DCI format 0_2 is introduced for URLLC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in Rel-16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. It should be clarified </w:t>
      </w:r>
      <w:r>
        <w:rPr>
          <w:rFonts w:hint="eastAsia" w:cs="Times New Roman"/>
          <w:sz w:val="20"/>
          <w:szCs w:val="20"/>
          <w:lang w:val="en-US" w:eastAsia="zh-CN"/>
        </w:rPr>
        <w:t>whether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the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low</w:t>
      </w:r>
      <w:r>
        <w:rPr>
          <w:rFonts w:hint="eastAsia" w:cs="Times New Roman"/>
          <w:sz w:val="20"/>
          <w:szCs w:val="20"/>
          <w:lang w:val="en-US" w:eastAsia="zh-CN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PAPR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DMRS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agreed in Rel-16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can be used for </w:t>
      </w:r>
      <w:r>
        <w:rPr>
          <w:rFonts w:hint="eastAsia" w:cs="Times New Roman"/>
          <w:sz w:val="20"/>
          <w:szCs w:val="20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>PUSCH</w:t>
      </w:r>
      <w:r>
        <w:rPr>
          <w:rFonts w:hint="eastAsia" w:cs="Times New Roman"/>
          <w:sz w:val="20"/>
          <w:szCs w:val="20"/>
          <w:lang w:val="en-US" w:eastAsia="zh-CN"/>
        </w:rPr>
        <w:t xml:space="preserve"> with </w:t>
      </w:r>
      <w:r>
        <w:t>π/2-BPSK modulation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scheduled by DCI</w:t>
      </w:r>
      <w:r>
        <w:rPr>
          <w:rFonts w:hint="eastAsia" w:cs="Times New Roman"/>
          <w:sz w:val="20"/>
          <w:szCs w:val="20"/>
          <w:lang w:val="en-US" w:eastAsia="zh-CN"/>
        </w:rPr>
        <w:t xml:space="preserve"> format</w:t>
      </w:r>
      <w:r>
        <w:rPr>
          <w:rFonts w:hint="default" w:ascii="Times New Roman" w:hAnsi="Times New Roman" w:cs="Times New Roman"/>
          <w:sz w:val="20"/>
          <w:szCs w:val="20"/>
          <w:lang w:eastAsia="zh-CN"/>
        </w:rPr>
        <w:t xml:space="preserve"> 0_2</w:t>
      </w:r>
      <w:r>
        <w:rPr>
          <w:rFonts w:hint="eastAsia" w:cs="Times New Roman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2008" w:hanging="2008" w:hangingChars="1000"/>
        <w:rPr>
          <w:rFonts w:hint="default" w:eastAsia="宋体"/>
          <w:b/>
          <w:i w:val="0"/>
          <w:iCs/>
          <w:lang w:val="en-US" w:eastAsia="zh-CN"/>
        </w:rPr>
      </w:pPr>
      <w:r>
        <w:rPr>
          <w:b/>
          <w:i w:val="0"/>
          <w:iCs/>
        </w:rPr>
        <w:t>Summary of change:</w:t>
      </w:r>
      <w:r>
        <w:rPr>
          <w:rFonts w:hint="eastAsia"/>
          <w:b/>
          <w:i w:val="0"/>
          <w:iCs/>
          <w:lang w:val="en-US" w:eastAsia="zh-CN"/>
        </w:rPr>
        <w:t xml:space="preserve">  </w:t>
      </w:r>
      <w:r>
        <w:rPr>
          <w:rFonts w:hint="eastAsia"/>
          <w:sz w:val="21"/>
          <w:szCs w:val="22"/>
          <w:lang w:val="en-US" w:eastAsia="zh-CN"/>
        </w:rPr>
        <w:t>Add low-PAPR</w:t>
      </w:r>
      <w:r>
        <w:rPr>
          <w:rFonts w:hint="eastAsia" w:ascii="Times New Roman" w:hAnsi="Times New Roman" w:cs="Times New Roman"/>
          <w:sz w:val="21"/>
          <w:szCs w:val="22"/>
          <w:lang w:val="en-US" w:eastAsia="zh-CN"/>
        </w:rPr>
        <w:t xml:space="preserve"> DMRS related </w:t>
      </w:r>
      <w:r>
        <w:rPr>
          <w:rFonts w:hint="eastAsia"/>
          <w:sz w:val="21"/>
          <w:szCs w:val="22"/>
          <w:lang w:val="en-US" w:eastAsia="zh-CN"/>
        </w:rPr>
        <w:t>descriptions for Antenna ports field of</w:t>
      </w:r>
      <w:r>
        <w:rPr>
          <w:sz w:val="21"/>
          <w:szCs w:val="22"/>
          <w:lang w:eastAsia="zh-CN"/>
        </w:rPr>
        <w:t xml:space="preserve"> DCI format 0_</w:t>
      </w:r>
      <w:r>
        <w:rPr>
          <w:rFonts w:hint="eastAsia"/>
          <w:sz w:val="21"/>
          <w:szCs w:val="22"/>
          <w:lang w:eastAsia="zh-CN"/>
        </w:rPr>
        <w:t>2</w:t>
      </w:r>
      <w:r>
        <w:rPr>
          <w:rFonts w:hint="eastAsia"/>
          <w:sz w:val="21"/>
          <w:szCs w:val="22"/>
          <w:lang w:val="en-US" w:eastAsia="zh-CN"/>
        </w:rPr>
        <w:t xml:space="preserve">.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ind w:left="3012" w:hanging="3012" w:hangingChars="1500"/>
        <w:rPr>
          <w:rFonts w:hint="default" w:eastAsia="宋体"/>
          <w:b/>
          <w:i w:val="0"/>
          <w:iCs/>
          <w:lang w:val="en-US" w:eastAsia="zh-CN"/>
        </w:rPr>
      </w:pPr>
      <w:r>
        <w:rPr>
          <w:b/>
          <w:i w:val="0"/>
          <w:iCs/>
        </w:rPr>
        <w:t>Consequences if not approved:</w:t>
      </w:r>
      <w:r>
        <w:rPr>
          <w:rFonts w:hint="eastAsia"/>
          <w:b/>
          <w:i w:val="0"/>
          <w:i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The </w:t>
      </w:r>
      <w:r>
        <w:rPr>
          <w:rFonts w:hint="eastAsia" w:cs="Times New Roman"/>
          <w:sz w:val="20"/>
          <w:szCs w:val="20"/>
          <w:lang w:val="en-US" w:eastAsia="zh-CN"/>
        </w:rPr>
        <w:t>low-PAPR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DMRS agreed in Rel-16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cannot be used for </w:t>
      </w:r>
      <w:r>
        <w:rPr>
          <w:rFonts w:hint="eastAsia" w:cs="Times New Roman"/>
          <w:sz w:val="20"/>
          <w:szCs w:val="20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PUSCH </w:t>
      </w:r>
      <w:r>
        <w:rPr>
          <w:rFonts w:hint="eastAsia" w:cs="Times New Roman"/>
          <w:sz w:val="20"/>
          <w:szCs w:val="20"/>
          <w:lang w:val="en-US" w:eastAsia="zh-CN"/>
        </w:rPr>
        <w:t xml:space="preserve">with </w:t>
      </w:r>
      <w:r>
        <w:t>π/2-BPSK modulation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scheduled by DCI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format 0_2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rFonts w:hint="eastAsia" w:eastAsia="宋体"/>
          <w:i w:val="0"/>
          <w:iCs/>
          <w:lang w:val="en-US" w:eastAsia="zh-CN"/>
        </w:rPr>
      </w:pPr>
      <w:r>
        <w:rPr>
          <w:b/>
          <w:i w:val="0"/>
          <w:iCs/>
        </w:rPr>
        <w:t>Clauses affected:</w:t>
      </w:r>
      <w:r>
        <w:rPr>
          <w:rFonts w:hint="eastAsia"/>
          <w:b/>
          <w:i w:val="0"/>
          <w:iCs/>
          <w:lang w:val="en-US" w:eastAsia="zh-CN"/>
        </w:rPr>
        <w:t xml:space="preserve">   </w:t>
      </w:r>
      <w:r>
        <w:rPr>
          <w:rFonts w:hint="eastAsia"/>
          <w:sz w:val="21"/>
          <w:szCs w:val="22"/>
          <w:lang w:val="en-US" w:eastAsia="zh-CN"/>
        </w:rPr>
        <w:t xml:space="preserve">Section </w:t>
      </w:r>
      <w:r>
        <w:rPr>
          <w:lang w:val="en-GB" w:eastAsia="zh-CN"/>
        </w:rPr>
        <w:t>7.3.1.1.3</w:t>
      </w:r>
      <w:r>
        <w:rPr>
          <w:rFonts w:hint="eastAsia"/>
          <w:lang w:eastAsia="zh-CN"/>
        </w:rPr>
        <w:t xml:space="preserve"> </w:t>
      </w:r>
    </w:p>
    <w:p>
      <w:pPr>
        <w:pStyle w:val="87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ind w:left="0"/>
        <w:rPr>
          <w:lang w:eastAsia="zh-CN"/>
        </w:rPr>
      </w:pPr>
    </w:p>
    <w:tbl>
      <w:tblPr>
        <w:tblStyle w:val="5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8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50" w:line="280" w:lineRule="atLeast"/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eastAsia="zh-CN"/>
              </w:rPr>
            </w:pPr>
            <w:bookmarkStart w:id="3" w:name="_Toc29326609"/>
            <w:bookmarkStart w:id="4" w:name="_Toc29327759"/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eastAsia="zh-CN"/>
              </w:rPr>
              <w:t>7.3.1.1.3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b/>
                <w:bCs/>
                <w:sz w:val="20"/>
                <w:szCs w:val="20"/>
                <w:lang w:eastAsia="zh-CN"/>
              </w:rPr>
              <w:t>Format 0_2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after="120" w:afterLines="50" w:line="28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eastAsia="zh-CN"/>
              </w:rPr>
              <w:t>&lt;Unchanged parts are omitted&gt;</w:t>
            </w:r>
          </w:p>
          <w:p>
            <w:pPr>
              <w:pStyle w:val="87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Antenna ports – number of bits determined by the following:</w:t>
            </w:r>
          </w:p>
          <w:p>
            <w:pPr>
              <w:pStyle w:val="88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0 bit if higher layer parameter </w:t>
            </w:r>
            <w:r>
              <w:rPr>
                <w:rFonts w:hint="default" w:ascii="Times New Roman" w:hAnsi="Times New Roman" w:cs="Times New Roman"/>
                <w:i/>
                <w:color w:val="000000"/>
                <w:sz w:val="20"/>
                <w:szCs w:val="20"/>
                <w:lang w:eastAsia="zh-CN"/>
              </w:rPr>
              <w:t>AntennaPorts-FieldPresence-ForDCIFormat0_2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not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configured;</w:t>
            </w:r>
          </w:p>
          <w:p>
            <w:pPr>
              <w:pStyle w:val="88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2, 3, 4, or 5 bits otherwise,</w:t>
            </w:r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ins w:id="21" w:author="ZTE" w:date="2020-04-23T15:22:49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2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6,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enabled,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and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=1</w:t>
            </w:r>
            <w:ins w:id="22" w:author="ZTE" w:date="2020-04-23T15:22:07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,</w:t>
              </w:r>
            </w:ins>
            <w:r>
              <w:rPr>
                <w:rFonts w:hint="eastAsia" w:ascii="Times New Roman" w:hAnsi="Times New Roman" w:cs="Times New Roman"/>
                <w:color w:val="FF0000"/>
                <w:sz w:val="20"/>
                <w:szCs w:val="20"/>
                <w:u w:val="single"/>
                <w:lang w:val="en-US" w:eastAsia="zh-CN"/>
              </w:rPr>
              <w:t xml:space="preserve"> </w:t>
            </w:r>
            <w:ins w:id="23" w:author="ZTE" w:date="2020-04-23T16:08:56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24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 xml:space="preserve">except that </w:t>
              </w:r>
            </w:ins>
            <w:ins w:id="25" w:author="ZTE" w:date="2020-04-23T16:08:56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DMRS</w:t>
              </w:r>
            </w:ins>
            <w:ins w:id="26" w:author="ZTE" w:date="2020-04-23T16:10:49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val="en-US" w:eastAsia="zh-CN"/>
                  <w:rPrChange w:id="27" w:author="ZTE" w:date="2020-04-23T16:18:03Z">
                    <w:rPr>
                      <w:rFonts w:hint="eastAsia" w:ascii="Times New Roman" w:hAnsi="Times New Roman" w:cs="Times New Roman"/>
                      <w:i/>
                      <w:iCs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-</w:t>
              </w:r>
            </w:ins>
            <w:ins w:id="28" w:author="ZTE" w:date="2020-04-23T16:08:56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uplinkTransformPrecoding-r16</w:t>
              </w:r>
            </w:ins>
            <w:ins w:id="29" w:author="ZTE" w:date="2020-04-23T16:08:56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 xml:space="preserve"> and</w:t>
              </w:r>
            </w:ins>
            <w:ins w:id="30" w:author="ZTE" w:date="2020-04-23T16:08:56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</w:rPr>
                <w:t xml:space="preserve"> </w:t>
              </w:r>
            </w:ins>
            <w:ins w:id="31" w:author="ZTE" w:date="2020-04-23T16:08:56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 xml:space="preserve">tp-pi2BPSK </w:t>
              </w:r>
            </w:ins>
            <w:ins w:id="32" w:author="ZTE" w:date="2020-04-23T16:08:56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are both configured </w:t>
              </w:r>
            </w:ins>
            <w:ins w:id="33" w:author="ZTE" w:date="2020-04-23T16:08:56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and π/2 BPSK modulation is used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>
            <w:pPr>
              <w:pStyle w:val="89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  <w:lang w:eastAsia="en-US"/>
              </w:rPr>
              <w:pPrChange w:id="34" w:author="ZTE" w:date="2020-04-23T15:22:53Z">
                <w:pPr>
                  <w:pStyle w:val="89"/>
                </w:pPr>
              </w:pPrChange>
            </w:pPr>
            <w:ins w:id="35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lang w:eastAsia="zh-CN"/>
                </w:rPr>
                <w:t>- </w:t>
              </w:r>
            </w:ins>
            <w:ins w:id="36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2 bits as defined by 7.3.1.1.2</w:t>
              </w:r>
            </w:ins>
            <w:ins w:id="37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-</w:t>
              </w:r>
            </w:ins>
            <w:ins w:id="38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6A, if </w:t>
              </w:r>
            </w:ins>
            <w:ins w:id="39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transform</w:t>
              </w:r>
            </w:ins>
            <w:ins w:id="40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p</w:t>
              </w:r>
            </w:ins>
            <w:ins w:id="41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recoder</w:t>
              </w:r>
            </w:ins>
            <w:ins w:id="42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is enabled, and </w:t>
              </w:r>
            </w:ins>
            <w:ins w:id="43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DMRS</w:t>
              </w:r>
            </w:ins>
            <w:ins w:id="44" w:author="ZTE" w:date="2020-04-23T16:09:10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val="en-US" w:eastAsia="zh-CN"/>
                  <w:rPrChange w:id="45" w:author="ZTE" w:date="2020-04-23T16:18:03Z">
                    <w:rPr>
                      <w:rFonts w:hint="eastAsia" w:ascii="Times New Roman" w:hAnsi="Times New Roman" w:cs="Times New Roman"/>
                      <w:i/>
                      <w:iCs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-</w:t>
              </w:r>
            </w:ins>
            <w:ins w:id="46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uplinkTransformPrecoding-r16</w:t>
              </w:r>
            </w:ins>
            <w:ins w:id="47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and</w:t>
              </w:r>
            </w:ins>
            <w:ins w:id="48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</w:rPr>
                <w:t xml:space="preserve"> </w:t>
              </w:r>
            </w:ins>
            <w:ins w:id="49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 xml:space="preserve">tp-pi2BPSK </w:t>
              </w:r>
            </w:ins>
            <w:ins w:id="50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are both configured, </w:t>
              </w:r>
            </w:ins>
            <w:ins w:id="51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π/2 BPSK modulation is used,</w:t>
              </w:r>
            </w:ins>
            <w:ins w:id="52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 xml:space="preserve"> dmrs-Type</w:t>
              </w:r>
            </w:ins>
            <w:ins w:id="53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=1, and </w:t>
              </w:r>
            </w:ins>
            <w:ins w:id="54" w:author="ZTE" w:date="2020-04-23T15:22:51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maxLength</w:t>
              </w:r>
            </w:ins>
            <w:ins w:id="55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=1</w:t>
              </w:r>
            </w:ins>
            <w:ins w:id="56" w:author="ZTE" w:date="2020-04-23T16:13:43Z">
              <w:r>
                <w:rPr>
                  <w:sz w:val="20"/>
                  <w:szCs w:val="20"/>
                  <w:lang w:eastAsia="zh-CN"/>
                  <w:rPrChange w:id="57" w:author="ZTE" w:date="2020-04-23T16:15:24Z">
                    <w:rPr>
                      <w:lang w:eastAsia="zh-CN"/>
                    </w:rPr>
                  </w:rPrChange>
                </w:rPr>
                <w:t>,</w:t>
              </w:r>
            </w:ins>
            <w:ins w:id="58" w:author="ZTE" w:date="2020-04-23T16:13:50Z">
              <w:r>
                <w:rPr>
                  <w:rFonts w:hint="eastAsia"/>
                  <w:sz w:val="20"/>
                  <w:szCs w:val="20"/>
                  <w:lang w:val="en-US" w:eastAsia="zh-CN"/>
                  <w:rPrChange w:id="59" w:author="ZTE" w:date="2020-04-23T16:15:24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60" w:author="ZTE" w:date="2020-04-23T16:13:43Z">
              <w:r>
                <w:rPr>
                  <w:color w:val="FF0000"/>
                  <w:sz w:val="20"/>
                  <w:szCs w:val="20"/>
                  <w:u w:val="single"/>
                  <w:lang w:eastAsia="zh-CN"/>
                  <w:rPrChange w:id="61" w:author="ZTE" w:date="2020-04-23T16:18:03Z">
                    <w:rPr>
                      <w:lang w:eastAsia="zh-CN"/>
                    </w:rPr>
                  </w:rPrChange>
                </w:rPr>
                <w:t xml:space="preserve">where </w:t>
              </w:r>
            </w:ins>
            <w:ins w:id="62" w:author="ZTE" w:date="2020-04-23T16:13:43Z">
              <w:r>
                <w:rPr>
                  <w:color w:val="FF0000"/>
                  <w:sz w:val="20"/>
                  <w:szCs w:val="20"/>
                  <w:u w:val="single"/>
                  <w:vertAlign w:val="baseline"/>
                  <w:lang w:eastAsia="zh-CN"/>
                  <w:rPrChange w:id="63" w:author="ZTE" w:date="2020-04-23T16:18:48Z">
                    <w:rPr>
                      <w:lang w:eastAsia="zh-CN"/>
                    </w:rPr>
                  </w:rPrChange>
                </w:rPr>
                <w:t>n</w:t>
              </w:r>
            </w:ins>
            <w:ins w:id="64" w:author="ZTE" w:date="2020-04-23T16:13:43Z">
              <w:r>
                <w:rPr>
                  <w:color w:val="FF0000"/>
                  <w:sz w:val="20"/>
                  <w:szCs w:val="20"/>
                  <w:u w:val="single"/>
                  <w:vertAlign w:val="subscript"/>
                  <w:lang w:eastAsia="zh-CN"/>
                  <w:rPrChange w:id="65" w:author="ZTE" w:date="2020-04-23T16:18:03Z">
                    <w:rPr>
                      <w:vertAlign w:val="subscript"/>
                      <w:lang w:eastAsia="zh-CN"/>
                    </w:rPr>
                  </w:rPrChange>
                </w:rPr>
                <w:t>SCID</w:t>
              </w:r>
            </w:ins>
            <w:ins w:id="66" w:author="ZTE" w:date="2020-04-23T16:13:43Z">
              <w:r>
                <w:rPr>
                  <w:color w:val="FF0000"/>
                  <w:sz w:val="20"/>
                  <w:szCs w:val="20"/>
                  <w:u w:val="single"/>
                  <w:lang w:eastAsia="zh-CN"/>
                  <w:rPrChange w:id="67" w:author="ZTE" w:date="2020-04-23T16:18:03Z">
                    <w:rPr>
                      <w:lang w:eastAsia="zh-CN"/>
                    </w:rPr>
                  </w:rPrChange>
                </w:rPr>
                <w:t xml:space="preserve"> is the scrambling identity for antenna ports defined in Clause 6.4.1.1.1</w:t>
              </w:r>
            </w:ins>
            <w:ins w:id="68" w:author="ZTE" w:date="2020-04-23T16:15:02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69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.2</w:t>
              </w:r>
            </w:ins>
            <w:ins w:id="70" w:author="ZTE" w:date="2020-04-23T16:13:43Z">
              <w:r>
                <w:rPr>
                  <w:color w:val="FF0000"/>
                  <w:sz w:val="20"/>
                  <w:szCs w:val="20"/>
                  <w:u w:val="single"/>
                  <w:lang w:eastAsia="zh-CN"/>
                  <w:rPrChange w:id="71" w:author="ZTE" w:date="2020-04-23T16:18:03Z">
                    <w:rPr>
                      <w:lang w:eastAsia="zh-CN"/>
                    </w:rPr>
                  </w:rPrChange>
                </w:rPr>
                <w:t xml:space="preserve">, </w:t>
              </w:r>
            </w:ins>
            <w:ins w:id="72" w:author="ZTE" w:date="2020-04-23T16:16:48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73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 xml:space="preserve">in </w:t>
              </w:r>
            </w:ins>
            <w:ins w:id="74" w:author="ZTE" w:date="2020-04-23T16:16:50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75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[</w:t>
              </w:r>
            </w:ins>
            <w:ins w:id="76" w:author="ZTE" w:date="2020-04-23T16:17:13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77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4</w:t>
              </w:r>
            </w:ins>
            <w:ins w:id="78" w:author="ZTE" w:date="2020-04-23T16:17:1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79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 xml:space="preserve">, </w:t>
              </w:r>
            </w:ins>
            <w:ins w:id="80" w:author="ZTE" w:date="2020-04-23T16:13:43Z">
              <w:r>
                <w:rPr>
                  <w:color w:val="FF0000"/>
                  <w:sz w:val="20"/>
                  <w:szCs w:val="20"/>
                  <w:u w:val="single"/>
                  <w:lang w:eastAsia="zh-CN"/>
                  <w:rPrChange w:id="81" w:author="ZTE" w:date="2020-04-23T16:18:03Z">
                    <w:rPr>
                      <w:lang w:eastAsia="zh-CN"/>
                    </w:rPr>
                  </w:rPrChange>
                </w:rPr>
                <w:t>TS38.211</w:t>
              </w:r>
            </w:ins>
            <w:ins w:id="82" w:author="ZTE" w:date="2020-04-23T16:16:5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  <w:rPrChange w:id="83" w:author="ZTE" w:date="2020-04-23T16:18:03Z">
                    <w:rPr>
                      <w:rFonts w:hint="eastAsia" w:ascii="Times New Roman" w:hAnsi="Times New Roman" w:cs="Times New Roman"/>
                      <w:color w:val="FF0000"/>
                      <w:sz w:val="20"/>
                      <w:szCs w:val="20"/>
                      <w:u w:val="single"/>
                      <w:lang w:val="en-US" w:eastAsia="zh-CN"/>
                    </w:rPr>
                  </w:rPrChange>
                </w:rPr>
                <w:t>]</w:t>
              </w:r>
            </w:ins>
            <w:ins w:id="84" w:author="ZTE" w:date="2020-04-23T15:22:51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;</w:t>
              </w:r>
            </w:ins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ins w:id="85" w:author="ZTE" w:date="2020-04-23T15:23:44Z"/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     4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7,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enabled,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and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=2</w:t>
            </w:r>
            <w:ins w:id="86" w:author="ZTE" w:date="2020-04-23T15:23:18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lang w:eastAsia="zh-CN"/>
                </w:rPr>
                <w:t>,</w:t>
              </w:r>
            </w:ins>
            <w:ins w:id="87" w:author="ZTE" w:date="2020-04-23T15:23:21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88" w:author="ZTE" w:date="2020-04-23T16:09:24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>except that</w:t>
              </w:r>
            </w:ins>
            <w:ins w:id="89" w:author="ZTE" w:date="2020-04-23T16:09:25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 xml:space="preserve"> </w:t>
              </w:r>
            </w:ins>
            <w:ins w:id="90" w:author="ZTE" w:date="2020-04-23T15:23:18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DMRS</w:t>
              </w:r>
            </w:ins>
            <w:ins w:id="91" w:author="ZTE" w:date="2020-04-23T16:09:44Z">
              <w:r>
                <w:rPr>
                  <w:rFonts w:hint="eastAsia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val="en-US" w:eastAsia="zh-CN"/>
                </w:rPr>
                <w:t>-</w:t>
              </w:r>
            </w:ins>
            <w:ins w:id="92" w:author="ZTE" w:date="2020-04-23T15:23:18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uplinkTransformPrecoding-r16</w:t>
              </w:r>
            </w:ins>
            <w:ins w:id="93" w:author="ZTE" w:date="2020-04-23T15:23:18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 xml:space="preserve"> and</w:t>
              </w:r>
            </w:ins>
            <w:ins w:id="94" w:author="ZTE" w:date="2020-04-23T15:23:18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</w:rPr>
                <w:t xml:space="preserve"> </w:t>
              </w:r>
            </w:ins>
            <w:ins w:id="95" w:author="ZTE" w:date="2020-04-23T15:23:18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 xml:space="preserve">tp-pi2BPSK </w:t>
              </w:r>
            </w:ins>
            <w:ins w:id="96" w:author="ZTE" w:date="2020-04-23T15:23:18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are both configured </w:t>
              </w:r>
            </w:ins>
            <w:ins w:id="97" w:author="ZTE" w:date="2020-04-23T15:23:18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and π/2 BPSK modulation is used</w:t>
              </w:r>
            </w:ins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ins w:id="98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lang w:eastAsia="zh-CN"/>
                </w:rPr>
                <w:t>- </w:t>
              </w:r>
            </w:ins>
            <w:r>
              <w:rPr>
                <w:rFonts w:hint="eastAsia" w:ascii="Times New Roman" w:hAnsi="Times New Roman" w:cs="Times New Roman"/>
                <w:color w:val="FF0000"/>
                <w:sz w:val="20"/>
                <w:szCs w:val="20"/>
                <w:lang w:val="en-US" w:eastAsia="zh-CN"/>
              </w:rPr>
              <w:t xml:space="preserve"> </w:t>
            </w:r>
            <w:ins w:id="99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4 bits as defined by Tables 7.3.1.1.2</w:t>
              </w:r>
            </w:ins>
            <w:ins w:id="100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-</w:t>
              </w:r>
            </w:ins>
            <w:ins w:id="101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7A, if </w:t>
              </w:r>
            </w:ins>
            <w:ins w:id="102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transform</w:t>
              </w:r>
            </w:ins>
            <w:ins w:id="103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p</w:t>
              </w:r>
            </w:ins>
            <w:ins w:id="104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>recoder</w:t>
              </w:r>
            </w:ins>
            <w:ins w:id="105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is enabled, and </w:t>
              </w:r>
            </w:ins>
            <w:ins w:id="106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DMRS</w:t>
              </w:r>
            </w:ins>
            <w:ins w:id="107" w:author="ZTE" w:date="2020-04-23T16:09:59Z">
              <w:r>
                <w:rPr>
                  <w:rFonts w:hint="eastAsia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val="en-US" w:eastAsia="zh-CN"/>
                </w:rPr>
                <w:t>-</w:t>
              </w:r>
            </w:ins>
            <w:ins w:id="108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uplinkTransformPrecoding-r16</w:t>
              </w:r>
            </w:ins>
            <w:ins w:id="109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and</w:t>
              </w:r>
            </w:ins>
            <w:ins w:id="110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</w:rPr>
                <w:t xml:space="preserve"> </w:t>
              </w:r>
            </w:ins>
            <w:ins w:id="111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 xml:space="preserve">tp-pi2BPSK </w:t>
              </w:r>
            </w:ins>
            <w:ins w:id="112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are both configured, </w:t>
              </w:r>
            </w:ins>
            <w:ins w:id="113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</w:rPr>
                <w:t xml:space="preserve">π/2 BPSK modulation is used, </w:t>
              </w:r>
            </w:ins>
            <w:ins w:id="114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dmrs-Type</w:t>
              </w:r>
            </w:ins>
            <w:ins w:id="115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=1, and </w:t>
              </w:r>
            </w:ins>
            <w:ins w:id="116" w:author="ZTE" w:date="2020-04-23T15:23:45Z">
              <w:r>
                <w:rPr>
                  <w:rFonts w:hint="default" w:ascii="Times New Roman" w:hAnsi="Times New Roman" w:cs="Times New Roman"/>
                  <w:i/>
                  <w:iCs/>
                  <w:color w:val="FF0000"/>
                  <w:sz w:val="20"/>
                  <w:szCs w:val="20"/>
                  <w:u w:val="single"/>
                  <w:lang w:eastAsia="zh-CN"/>
                </w:rPr>
                <w:t>maxLength</w:t>
              </w:r>
            </w:ins>
            <w:ins w:id="117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=2</w:t>
              </w:r>
            </w:ins>
            <w:ins w:id="118" w:author="ZTE" w:date="2020-04-23T16:15:41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>,</w:t>
              </w:r>
            </w:ins>
            <w:ins w:id="119" w:author="ZTE" w:date="2020-04-23T16:15:42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 xml:space="preserve"> </w:t>
              </w:r>
            </w:ins>
            <w:ins w:id="120" w:author="ZTE" w:date="2020-04-23T16:17:38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where n</w:t>
              </w:r>
            </w:ins>
            <w:ins w:id="121" w:author="ZTE" w:date="2020-04-23T16:17:38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u w:val="single"/>
                  <w:vertAlign w:val="subscript"/>
                  <w:lang w:eastAsia="zh-CN"/>
                </w:rPr>
                <w:t>SCID</w:t>
              </w:r>
            </w:ins>
            <w:ins w:id="122" w:author="ZTE" w:date="2020-04-23T16:17:38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 is the scrambling identity for antenna ports defined in Clause 6.4.1.1.1</w:t>
              </w:r>
            </w:ins>
            <w:ins w:id="123" w:author="ZTE" w:date="2020-04-23T16:17:38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>.2</w:t>
              </w:r>
            </w:ins>
            <w:ins w:id="124" w:author="ZTE" w:date="2020-04-23T16:17:38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 xml:space="preserve">, </w:t>
              </w:r>
            </w:ins>
            <w:ins w:id="125" w:author="ZTE" w:date="2020-04-23T16:17:38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 xml:space="preserve">in [4, </w:t>
              </w:r>
            </w:ins>
            <w:ins w:id="126" w:author="ZTE" w:date="2020-04-23T16:17:38Z">
              <w:r>
                <w:rPr>
                  <w:rFonts w:ascii="Times New Roman" w:hAnsi="Times New Roman" w:cs="Times New Roman"/>
                  <w:color w:val="FF0000"/>
                  <w:sz w:val="20"/>
                  <w:szCs w:val="20"/>
                  <w:u w:val="single"/>
                  <w:lang w:eastAsia="zh-CN"/>
                </w:rPr>
                <w:t>TS38.211</w:t>
              </w:r>
            </w:ins>
            <w:ins w:id="127" w:author="ZTE" w:date="2020-04-23T16:17:38Z">
              <w:r>
                <w:rPr>
                  <w:rFonts w:hint="eastAsia" w:ascii="Times New Roman" w:hAnsi="Times New Roman" w:cs="Times New Roman"/>
                  <w:color w:val="FF0000"/>
                  <w:sz w:val="20"/>
                  <w:szCs w:val="20"/>
                  <w:u w:val="single"/>
                  <w:lang w:val="en-US" w:eastAsia="zh-CN"/>
                </w:rPr>
                <w:t>]</w:t>
              </w:r>
            </w:ins>
            <w:ins w:id="128" w:author="ZTE" w:date="2020-04-23T15:23:45Z">
              <w:r>
                <w:rPr>
                  <w:rFonts w:hint="default" w:ascii="Times New Roman" w:hAnsi="Times New Roman" w:cs="Times New Roman"/>
                  <w:color w:val="FF0000"/>
                  <w:sz w:val="20"/>
                  <w:szCs w:val="20"/>
                  <w:lang w:eastAsia="zh-CN"/>
                </w:rPr>
                <w:t>;</w:t>
              </w:r>
            </w:ins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3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8/9/10/11,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disabled,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and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 the value of rank is determined according to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the SRS resource indicator field if 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nonC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odebook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according to the Precoding information and number of layers field if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codebook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4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12/13/14/15,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disabled,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and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=2,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 the value of rank is determined according to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the SRS resource indicator field if 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nonC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odebook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according to the Precoding information and number of layers field if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codebook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4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16/17/18/19,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disabled,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=2, and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=1,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 the value of rank is determined according to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the SRS resource indicator field if 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nonC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odebook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according to the Precoding information and number of layers field if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codebook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>
            <w:pPr>
              <w:pStyle w:val="89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jc w:val="left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5 bits as defined by Tables 7.3.1.1.2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20/21/22/23, if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transform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recoder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is disabled,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dmrs-Type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=2, and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>maxLength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=2,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and the value of rank is determined according to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 the SRS resource indicator field if 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nonCodebook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and according to the Precoding information and number of layers field if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 xml:space="preserve">the higher layer parameter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txConfig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eastAsia="zh-CN"/>
              </w:rPr>
              <w:t xml:space="preserve"> =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</w:rPr>
              <w:t>codebook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after="120" w:afterLines="50" w:line="280" w:lineRule="atLeas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eastAsia="zh-CN"/>
              </w:rPr>
              <w:t>&lt;Unchanged parts are omitted&gt;</w:t>
            </w:r>
          </w:p>
          <w:p>
            <w:pPr>
              <w:pStyle w:val="87"/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0" w:lineRule="atLeast"/>
              <w:rPr>
                <w:rFonts w:ascii="New York" w:hAnsi="New York"/>
                <w:color w:val="C00000"/>
              </w:rPr>
            </w:pPr>
          </w:p>
        </w:tc>
      </w:tr>
      <w:bookmarkEnd w:id="3"/>
      <w:bookmarkEnd w:id="4"/>
    </w:tbl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rPr>
          <w:lang w:val="en-GB" w:eastAsia="zh-CN"/>
        </w:rPr>
      </w:pPr>
    </w:p>
    <w:p>
      <w:pPr>
        <w:pStyle w:val="2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/>
        <w:rPr>
          <w:i/>
          <w:iCs/>
        </w:rPr>
      </w:pPr>
      <w:r>
        <w:rPr>
          <w:rFonts w:hint="eastAsia"/>
          <w:lang w:val="en-GB" w:eastAsia="zh-CN"/>
        </w:rPr>
        <w:t>I</w:t>
      </w:r>
      <w:r>
        <w:rPr>
          <w:lang w:val="en-GB" w:eastAsia="zh-CN"/>
        </w:rPr>
        <w:t>n this contribution,</w:t>
      </w:r>
      <w:r>
        <w:rPr>
          <w:rFonts w:hint="eastAsia"/>
          <w:lang w:eastAsia="zh-CN"/>
        </w:rPr>
        <w:t xml:space="preserve"> </w:t>
      </w:r>
      <w:r>
        <w:rPr>
          <w:lang w:val="en-GB"/>
        </w:rPr>
        <w:t xml:space="preserve">we </w:t>
      </w:r>
      <w:r>
        <w:rPr>
          <w:rFonts w:hint="eastAsia"/>
          <w:lang w:val="en-GB"/>
        </w:rPr>
        <w:t>provide</w:t>
      </w:r>
      <w:r>
        <w:rPr>
          <w:lang w:val="en-GB"/>
        </w:rPr>
        <w:t xml:space="preserve"> </w:t>
      </w:r>
      <w:r>
        <w:rPr>
          <w:rFonts w:hint="eastAsia"/>
        </w:rPr>
        <w:t>our</w:t>
      </w:r>
      <w:r>
        <w:rPr>
          <w:rFonts w:hint="eastAsia"/>
          <w:lang w:eastAsia="zh-CN"/>
        </w:rPr>
        <w:t xml:space="preserve"> TPs on low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 xml:space="preserve">PAPR PUSCH DMRS. The details of the TPs can be found in section 2.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120" w:afterLines="50"/>
        <w:rPr>
          <w:i/>
          <w:lang w:eastAsia="zh-CN"/>
        </w:rPr>
      </w:pPr>
    </w:p>
    <w:p>
      <w:pPr>
        <w:pStyle w:val="2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>
      <w:pPr>
        <w:pageBreakBefore w:val="0"/>
        <w:numPr>
          <w:ilvl w:val="0"/>
          <w:numId w:val="9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lang w:eastAsia="zh-CN"/>
        </w:rPr>
      </w:pPr>
      <w:r>
        <w:rPr>
          <w:rFonts w:hint="eastAsia"/>
          <w:lang w:val="en-GB"/>
        </w:rPr>
        <w:t>38.21</w:t>
      </w:r>
      <w:r>
        <w:rPr>
          <w:rFonts w:hint="eastAsia"/>
          <w:lang w:eastAsia="zh-CN"/>
        </w:rPr>
        <w:t xml:space="preserve">1 g10, NR Physical channels and modulations (Release 16) </w:t>
      </w:r>
    </w:p>
    <w:p>
      <w:pPr>
        <w:pageBreakBefore w:val="0"/>
        <w:numPr>
          <w:ilvl w:val="0"/>
          <w:numId w:val="9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bCs/>
          <w:lang w:eastAsia="zh-CN"/>
        </w:rPr>
      </w:pPr>
      <w:r>
        <w:rPr>
          <w:rFonts w:hint="eastAsia"/>
          <w:lang w:eastAsia="zh-CN"/>
        </w:rPr>
        <w:t>38.212 g10, NR Multiplexing and channel coding (Release 16)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/>
        <w:rPr>
          <w:lang w:eastAsia="zh-CN"/>
        </w:rPr>
      </w:pPr>
    </w:p>
    <w:sectPr>
      <w:footerReference r:id="rId4" w:type="default"/>
      <w:headerReference r:id="rId3" w:type="even"/>
      <w:footerReference r:id="rId5" w:type="even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ind w:right="360"/>
    </w:pP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3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6</w:t>
    </w:r>
    <w:r>
      <w:rPr>
        <w:rStyle w:val="5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framePr w:wrap="around" w:vAnchor="text" w:hAnchor="margin" w:xAlign="right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end"/>
    </w:r>
  </w:p>
  <w:p>
    <w:pPr>
      <w:pStyle w:val="3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94B5DB"/>
    <w:multiLevelType w:val="singleLevel"/>
    <w:tmpl w:val="FC94B5DB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085C6F09"/>
    <w:multiLevelType w:val="multilevel"/>
    <w:tmpl w:val="085C6F09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2CC7125C"/>
    <w:multiLevelType w:val="singleLevel"/>
    <w:tmpl w:val="2CC7125C"/>
    <w:lvl w:ilvl="0" w:tentative="0">
      <w:start w:val="1"/>
      <w:numFmt w:val="bullet"/>
      <w:pStyle w:val="9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33524BA"/>
    <w:multiLevelType w:val="multilevel"/>
    <w:tmpl w:val="333524BA"/>
    <w:lvl w:ilvl="0" w:tentative="0">
      <w:start w:val="1"/>
      <w:numFmt w:val="decimal"/>
      <w:pStyle w:val="139"/>
      <w:lvlText w:val="Table %1. 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877D64"/>
    <w:multiLevelType w:val="singleLevel"/>
    <w:tmpl w:val="3A877D64"/>
    <w:lvl w:ilvl="0" w:tentative="0">
      <w:start w:val="1"/>
      <w:numFmt w:val="decimal"/>
      <w:pStyle w:val="126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>
    <w:nsid w:val="61F003CC"/>
    <w:multiLevelType w:val="multilevel"/>
    <w:tmpl w:val="61F003CC"/>
    <w:lvl w:ilvl="0" w:tentative="0">
      <w:start w:val="1"/>
      <w:numFmt w:val="decimal"/>
      <w:pStyle w:val="138"/>
      <w:lvlText w:val="Figure %1. 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C60902"/>
    <w:multiLevelType w:val="multilevel"/>
    <w:tmpl w:val="66C60902"/>
    <w:lvl w:ilvl="0" w:tentative="0">
      <w:start w:val="1"/>
      <w:numFmt w:val="bullet"/>
      <w:pStyle w:val="11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9C41A82"/>
    <w:multiLevelType w:val="multilevel"/>
    <w:tmpl w:val="79C41A82"/>
    <w:lvl w:ilvl="0" w:tentative="0">
      <w:start w:val="1"/>
      <w:numFmt w:val="decimal"/>
      <w:pStyle w:val="141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BB2217D"/>
    <w:multiLevelType w:val="multilevel"/>
    <w:tmpl w:val="7BB2217D"/>
    <w:lvl w:ilvl="0" w:tentative="0">
      <w:start w:val="1"/>
      <w:numFmt w:val="decimal"/>
      <w:pStyle w:val="131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8"/>
  <w:doNotHyphenateCaps/>
  <w:drawingGridHorizontalSpacing w:val="100"/>
  <w:displayHorizontalDrawingGridEvery w:val="1"/>
  <w:displayVerticalDrawingGridEvery w:val="1"/>
  <w:doNotShadeFormData w:val="1"/>
  <w:noPunctuationKerning w:val="1"/>
  <w:characterSpacingControl w:val="doNotCompress"/>
  <w:footnotePr>
    <w:numRestart w:val="eachSect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2DA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300FE"/>
    <w:rsid w:val="00030619"/>
    <w:rsid w:val="000307C6"/>
    <w:rsid w:val="00030F74"/>
    <w:rsid w:val="00030F85"/>
    <w:rsid w:val="000312B4"/>
    <w:rsid w:val="0003134F"/>
    <w:rsid w:val="00031351"/>
    <w:rsid w:val="000317B2"/>
    <w:rsid w:val="00031DBF"/>
    <w:rsid w:val="00031EDD"/>
    <w:rsid w:val="000321DC"/>
    <w:rsid w:val="000325EF"/>
    <w:rsid w:val="00032A0C"/>
    <w:rsid w:val="00033EB8"/>
    <w:rsid w:val="00034882"/>
    <w:rsid w:val="000349B7"/>
    <w:rsid w:val="0003540B"/>
    <w:rsid w:val="00035574"/>
    <w:rsid w:val="00035D1F"/>
    <w:rsid w:val="00036199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B41"/>
    <w:rsid w:val="00062D9A"/>
    <w:rsid w:val="000630FB"/>
    <w:rsid w:val="000631CE"/>
    <w:rsid w:val="00063485"/>
    <w:rsid w:val="00063F57"/>
    <w:rsid w:val="0006480B"/>
    <w:rsid w:val="00064A2B"/>
    <w:rsid w:val="00064B46"/>
    <w:rsid w:val="00064DBB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33"/>
    <w:rsid w:val="000755A9"/>
    <w:rsid w:val="00075680"/>
    <w:rsid w:val="00075999"/>
    <w:rsid w:val="00075AB6"/>
    <w:rsid w:val="00076408"/>
    <w:rsid w:val="0007661E"/>
    <w:rsid w:val="00076E73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0B96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697D"/>
    <w:rsid w:val="00096C16"/>
    <w:rsid w:val="0009709B"/>
    <w:rsid w:val="000970D0"/>
    <w:rsid w:val="0009720E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133A"/>
    <w:rsid w:val="000C1545"/>
    <w:rsid w:val="000C1DBD"/>
    <w:rsid w:val="000C2052"/>
    <w:rsid w:val="000C22A8"/>
    <w:rsid w:val="000C240A"/>
    <w:rsid w:val="000C2DE1"/>
    <w:rsid w:val="000C2E7E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73C"/>
    <w:rsid w:val="000C69F8"/>
    <w:rsid w:val="000C6A01"/>
    <w:rsid w:val="000C71D9"/>
    <w:rsid w:val="000C76AA"/>
    <w:rsid w:val="000C7815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1D97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1FF2"/>
    <w:rsid w:val="000F20CD"/>
    <w:rsid w:val="000F2965"/>
    <w:rsid w:val="000F2A5F"/>
    <w:rsid w:val="000F2CC4"/>
    <w:rsid w:val="000F34C7"/>
    <w:rsid w:val="000F3B40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3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203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D65"/>
    <w:rsid w:val="00147D91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657"/>
    <w:rsid w:val="0019572A"/>
    <w:rsid w:val="0019573B"/>
    <w:rsid w:val="0019592C"/>
    <w:rsid w:val="00195E65"/>
    <w:rsid w:val="00196085"/>
    <w:rsid w:val="001962B7"/>
    <w:rsid w:val="001962C1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0728"/>
    <w:rsid w:val="001A1337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5308"/>
    <w:rsid w:val="001A6164"/>
    <w:rsid w:val="001A61A0"/>
    <w:rsid w:val="001A6709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CF5"/>
    <w:rsid w:val="001C1E53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E7E4F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C21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2A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E0D"/>
    <w:rsid w:val="0021512E"/>
    <w:rsid w:val="0021586D"/>
    <w:rsid w:val="00215D76"/>
    <w:rsid w:val="002162EA"/>
    <w:rsid w:val="002165F9"/>
    <w:rsid w:val="00216685"/>
    <w:rsid w:val="00216B17"/>
    <w:rsid w:val="00216BBF"/>
    <w:rsid w:val="00216D0D"/>
    <w:rsid w:val="00216ED1"/>
    <w:rsid w:val="00217018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2A4"/>
    <w:rsid w:val="00222AB8"/>
    <w:rsid w:val="00222B25"/>
    <w:rsid w:val="00222FE7"/>
    <w:rsid w:val="002234C1"/>
    <w:rsid w:val="00223833"/>
    <w:rsid w:val="00223847"/>
    <w:rsid w:val="00223ACD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0D7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0F51"/>
    <w:rsid w:val="0029130D"/>
    <w:rsid w:val="0029142E"/>
    <w:rsid w:val="002915DA"/>
    <w:rsid w:val="0029178F"/>
    <w:rsid w:val="00291C45"/>
    <w:rsid w:val="002923AA"/>
    <w:rsid w:val="00292540"/>
    <w:rsid w:val="00292608"/>
    <w:rsid w:val="0029279E"/>
    <w:rsid w:val="00292DBC"/>
    <w:rsid w:val="00293504"/>
    <w:rsid w:val="00293C49"/>
    <w:rsid w:val="0029423B"/>
    <w:rsid w:val="00294266"/>
    <w:rsid w:val="002944CA"/>
    <w:rsid w:val="00294504"/>
    <w:rsid w:val="00294722"/>
    <w:rsid w:val="00294AB1"/>
    <w:rsid w:val="00294C8C"/>
    <w:rsid w:val="00295226"/>
    <w:rsid w:val="002953D0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1DF3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B86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21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809"/>
    <w:rsid w:val="002E76B5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28D"/>
    <w:rsid w:val="002F63ED"/>
    <w:rsid w:val="002F65F9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0E"/>
    <w:rsid w:val="0030027C"/>
    <w:rsid w:val="003003AD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3701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56D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332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2D08"/>
    <w:rsid w:val="00333977"/>
    <w:rsid w:val="00333E10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9D8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1EE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5F2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C5A"/>
    <w:rsid w:val="003635B6"/>
    <w:rsid w:val="0036362F"/>
    <w:rsid w:val="003636F5"/>
    <w:rsid w:val="00363FC9"/>
    <w:rsid w:val="00365023"/>
    <w:rsid w:val="00365644"/>
    <w:rsid w:val="0036590C"/>
    <w:rsid w:val="00366196"/>
    <w:rsid w:val="003665C5"/>
    <w:rsid w:val="00366829"/>
    <w:rsid w:val="00366B3A"/>
    <w:rsid w:val="0036707B"/>
    <w:rsid w:val="00367990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1F7C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70"/>
    <w:rsid w:val="00385BD7"/>
    <w:rsid w:val="00385C6F"/>
    <w:rsid w:val="00386205"/>
    <w:rsid w:val="00386688"/>
    <w:rsid w:val="00386A15"/>
    <w:rsid w:val="00386B71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A11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06C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2D0"/>
    <w:rsid w:val="003A0311"/>
    <w:rsid w:val="003A05D5"/>
    <w:rsid w:val="003A0736"/>
    <w:rsid w:val="003A09D3"/>
    <w:rsid w:val="003A0CD4"/>
    <w:rsid w:val="003A0EB2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A7C23"/>
    <w:rsid w:val="003B0299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097"/>
    <w:rsid w:val="003C246D"/>
    <w:rsid w:val="003C2C9D"/>
    <w:rsid w:val="003C35BB"/>
    <w:rsid w:val="003C3B73"/>
    <w:rsid w:val="003C3D6E"/>
    <w:rsid w:val="003C3F8B"/>
    <w:rsid w:val="003C41B9"/>
    <w:rsid w:val="003C4213"/>
    <w:rsid w:val="003C4250"/>
    <w:rsid w:val="003C4393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4DE9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48A"/>
    <w:rsid w:val="003F4501"/>
    <w:rsid w:val="003F4933"/>
    <w:rsid w:val="003F4977"/>
    <w:rsid w:val="003F4A21"/>
    <w:rsid w:val="003F4E1C"/>
    <w:rsid w:val="003F536B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A7C"/>
    <w:rsid w:val="003F7B00"/>
    <w:rsid w:val="003F7B1C"/>
    <w:rsid w:val="003F7DFF"/>
    <w:rsid w:val="003F7F95"/>
    <w:rsid w:val="0040015E"/>
    <w:rsid w:val="00400181"/>
    <w:rsid w:val="004003B0"/>
    <w:rsid w:val="00400400"/>
    <w:rsid w:val="00400427"/>
    <w:rsid w:val="00400615"/>
    <w:rsid w:val="00400AB0"/>
    <w:rsid w:val="00400D8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432C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314"/>
    <w:rsid w:val="0041743D"/>
    <w:rsid w:val="004174FC"/>
    <w:rsid w:val="00417678"/>
    <w:rsid w:val="00417D10"/>
    <w:rsid w:val="00420126"/>
    <w:rsid w:val="00420248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02C"/>
    <w:rsid w:val="004262F8"/>
    <w:rsid w:val="00426442"/>
    <w:rsid w:val="0042654A"/>
    <w:rsid w:val="00426770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C89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0"/>
    <w:rsid w:val="00455C08"/>
    <w:rsid w:val="00455E20"/>
    <w:rsid w:val="00456114"/>
    <w:rsid w:val="0045623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166D"/>
    <w:rsid w:val="00471856"/>
    <w:rsid w:val="00471DB0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147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9D0"/>
    <w:rsid w:val="00485A0B"/>
    <w:rsid w:val="00485E8A"/>
    <w:rsid w:val="004862DE"/>
    <w:rsid w:val="004864FB"/>
    <w:rsid w:val="004869B5"/>
    <w:rsid w:val="00487866"/>
    <w:rsid w:val="00487C4C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97CD2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678"/>
    <w:rsid w:val="004A4900"/>
    <w:rsid w:val="004A4D38"/>
    <w:rsid w:val="004A4E7E"/>
    <w:rsid w:val="004A4E95"/>
    <w:rsid w:val="004A4EB4"/>
    <w:rsid w:val="004A51FA"/>
    <w:rsid w:val="004A5270"/>
    <w:rsid w:val="004A57FC"/>
    <w:rsid w:val="004A5D36"/>
    <w:rsid w:val="004A5D4D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1313"/>
    <w:rsid w:val="004B1489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85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F01"/>
    <w:rsid w:val="004C3472"/>
    <w:rsid w:val="004C34E8"/>
    <w:rsid w:val="004C3AD1"/>
    <w:rsid w:val="004C3C51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DE4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CAF"/>
    <w:rsid w:val="00507CC7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1F19"/>
    <w:rsid w:val="005126FC"/>
    <w:rsid w:val="0051274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9C2"/>
    <w:rsid w:val="00526A5E"/>
    <w:rsid w:val="00526C8A"/>
    <w:rsid w:val="005272A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CF1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62C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B90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8E9"/>
    <w:rsid w:val="00596C01"/>
    <w:rsid w:val="00596CFB"/>
    <w:rsid w:val="0059715B"/>
    <w:rsid w:val="00597605"/>
    <w:rsid w:val="005978AF"/>
    <w:rsid w:val="00597A20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4594"/>
    <w:rsid w:val="005A4858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197"/>
    <w:rsid w:val="005B16CC"/>
    <w:rsid w:val="005B18BB"/>
    <w:rsid w:val="005B2205"/>
    <w:rsid w:val="005B2899"/>
    <w:rsid w:val="005B2DA2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A95"/>
    <w:rsid w:val="005B5AAC"/>
    <w:rsid w:val="005B5FC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76D"/>
    <w:rsid w:val="005C41D5"/>
    <w:rsid w:val="005C46D7"/>
    <w:rsid w:val="005C49E2"/>
    <w:rsid w:val="005C4B4D"/>
    <w:rsid w:val="005C4CA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E46"/>
    <w:rsid w:val="005D609E"/>
    <w:rsid w:val="005D64A5"/>
    <w:rsid w:val="005D6680"/>
    <w:rsid w:val="005D6929"/>
    <w:rsid w:val="005D69D5"/>
    <w:rsid w:val="005D6B30"/>
    <w:rsid w:val="005D6E1C"/>
    <w:rsid w:val="005D7458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FD"/>
    <w:rsid w:val="005E383F"/>
    <w:rsid w:val="005E3B77"/>
    <w:rsid w:val="005E3F5F"/>
    <w:rsid w:val="005E450B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845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C49"/>
    <w:rsid w:val="0060305B"/>
    <w:rsid w:val="006039C5"/>
    <w:rsid w:val="00603B1B"/>
    <w:rsid w:val="00604169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073"/>
    <w:rsid w:val="00621B6A"/>
    <w:rsid w:val="00621C0B"/>
    <w:rsid w:val="00621C72"/>
    <w:rsid w:val="00621CAD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5229"/>
    <w:rsid w:val="00665316"/>
    <w:rsid w:val="006654E8"/>
    <w:rsid w:val="006655F1"/>
    <w:rsid w:val="0066568F"/>
    <w:rsid w:val="00665CCE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910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4AB"/>
    <w:rsid w:val="006949AD"/>
    <w:rsid w:val="00694C0B"/>
    <w:rsid w:val="00694E1F"/>
    <w:rsid w:val="00695529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F1A"/>
    <w:rsid w:val="006A4FF3"/>
    <w:rsid w:val="006A540C"/>
    <w:rsid w:val="006A5A45"/>
    <w:rsid w:val="006A5CA3"/>
    <w:rsid w:val="006A5D5C"/>
    <w:rsid w:val="006A5E26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2DF5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09"/>
    <w:rsid w:val="006D5E84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261"/>
    <w:rsid w:val="006F557B"/>
    <w:rsid w:val="006F5674"/>
    <w:rsid w:val="006F5B41"/>
    <w:rsid w:val="006F6689"/>
    <w:rsid w:val="006F6740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F49"/>
    <w:rsid w:val="0071614A"/>
    <w:rsid w:val="00716324"/>
    <w:rsid w:val="007163BF"/>
    <w:rsid w:val="0071649C"/>
    <w:rsid w:val="00716B63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6D2"/>
    <w:rsid w:val="00730F0F"/>
    <w:rsid w:val="00730FB9"/>
    <w:rsid w:val="0073128B"/>
    <w:rsid w:val="0073150C"/>
    <w:rsid w:val="0073171A"/>
    <w:rsid w:val="007325D3"/>
    <w:rsid w:val="00732885"/>
    <w:rsid w:val="00732C77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26B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E5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734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2B8"/>
    <w:rsid w:val="007954AC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9CC"/>
    <w:rsid w:val="007B1D0F"/>
    <w:rsid w:val="007B1F9A"/>
    <w:rsid w:val="007B2074"/>
    <w:rsid w:val="007B2638"/>
    <w:rsid w:val="007B2BB1"/>
    <w:rsid w:val="007B3476"/>
    <w:rsid w:val="007B35CF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FDA"/>
    <w:rsid w:val="00803081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2027"/>
    <w:rsid w:val="008121AD"/>
    <w:rsid w:val="008123D5"/>
    <w:rsid w:val="008124FE"/>
    <w:rsid w:val="008127B0"/>
    <w:rsid w:val="00812FE3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5D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512"/>
    <w:rsid w:val="008349E7"/>
    <w:rsid w:val="0083502E"/>
    <w:rsid w:val="008350E9"/>
    <w:rsid w:val="00835B82"/>
    <w:rsid w:val="00835E85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600FD"/>
    <w:rsid w:val="00860116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33B"/>
    <w:rsid w:val="008D13DC"/>
    <w:rsid w:val="008D149D"/>
    <w:rsid w:val="008D1988"/>
    <w:rsid w:val="008D1E2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89C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3281"/>
    <w:rsid w:val="009039BE"/>
    <w:rsid w:val="009039EB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4B2"/>
    <w:rsid w:val="009326B1"/>
    <w:rsid w:val="009327B5"/>
    <w:rsid w:val="00932A20"/>
    <w:rsid w:val="00932C73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1A0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052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52C"/>
    <w:rsid w:val="00981BAF"/>
    <w:rsid w:val="00981D66"/>
    <w:rsid w:val="00981E33"/>
    <w:rsid w:val="00981FCE"/>
    <w:rsid w:val="00982314"/>
    <w:rsid w:val="00982768"/>
    <w:rsid w:val="00982773"/>
    <w:rsid w:val="00982AB4"/>
    <w:rsid w:val="00982ABB"/>
    <w:rsid w:val="00982E67"/>
    <w:rsid w:val="00983007"/>
    <w:rsid w:val="00983061"/>
    <w:rsid w:val="00983223"/>
    <w:rsid w:val="00983483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17F3"/>
    <w:rsid w:val="00991F39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6967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DBE"/>
    <w:rsid w:val="009C1035"/>
    <w:rsid w:val="009C1680"/>
    <w:rsid w:val="009C19BC"/>
    <w:rsid w:val="009C19D2"/>
    <w:rsid w:val="009C1BF9"/>
    <w:rsid w:val="009C1D4B"/>
    <w:rsid w:val="009C1E0C"/>
    <w:rsid w:val="009C206F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403"/>
    <w:rsid w:val="009D75A4"/>
    <w:rsid w:val="009D785E"/>
    <w:rsid w:val="009E04A9"/>
    <w:rsid w:val="009E04FB"/>
    <w:rsid w:val="009E0871"/>
    <w:rsid w:val="009E0F3E"/>
    <w:rsid w:val="009E1012"/>
    <w:rsid w:val="009E1137"/>
    <w:rsid w:val="009E1224"/>
    <w:rsid w:val="009E176B"/>
    <w:rsid w:val="009E1952"/>
    <w:rsid w:val="009E1B74"/>
    <w:rsid w:val="009E1BDA"/>
    <w:rsid w:val="009E1E2C"/>
    <w:rsid w:val="009E1F70"/>
    <w:rsid w:val="009E21A4"/>
    <w:rsid w:val="009E2234"/>
    <w:rsid w:val="009E2303"/>
    <w:rsid w:val="009E2BE6"/>
    <w:rsid w:val="009E2CB8"/>
    <w:rsid w:val="009E2DD3"/>
    <w:rsid w:val="009E2EAE"/>
    <w:rsid w:val="009E2F97"/>
    <w:rsid w:val="009E3644"/>
    <w:rsid w:val="009E3759"/>
    <w:rsid w:val="009E3790"/>
    <w:rsid w:val="009E3B5A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16D7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27FA3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3B"/>
    <w:rsid w:val="00A45C5B"/>
    <w:rsid w:val="00A45EFA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EBC"/>
    <w:rsid w:val="00A71F00"/>
    <w:rsid w:val="00A72567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12"/>
    <w:rsid w:val="00A97666"/>
    <w:rsid w:val="00A97B8A"/>
    <w:rsid w:val="00A97B8C"/>
    <w:rsid w:val="00A97DBD"/>
    <w:rsid w:val="00A97EF9"/>
    <w:rsid w:val="00AA0003"/>
    <w:rsid w:val="00AA07BD"/>
    <w:rsid w:val="00AA0A19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9EF"/>
    <w:rsid w:val="00AA6F21"/>
    <w:rsid w:val="00AA6F9A"/>
    <w:rsid w:val="00AA74F5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1D1F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54"/>
    <w:rsid w:val="00AC21BA"/>
    <w:rsid w:val="00AC22C7"/>
    <w:rsid w:val="00AC281A"/>
    <w:rsid w:val="00AC2D4E"/>
    <w:rsid w:val="00AC3084"/>
    <w:rsid w:val="00AC3431"/>
    <w:rsid w:val="00AC38E9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7B9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1E9A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3B15"/>
    <w:rsid w:val="00AE425D"/>
    <w:rsid w:val="00AE42D1"/>
    <w:rsid w:val="00AE4309"/>
    <w:rsid w:val="00AE4557"/>
    <w:rsid w:val="00AE4A1F"/>
    <w:rsid w:val="00AE4C55"/>
    <w:rsid w:val="00AE4F01"/>
    <w:rsid w:val="00AE5C22"/>
    <w:rsid w:val="00AE5E95"/>
    <w:rsid w:val="00AE5F03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9F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2DF"/>
    <w:rsid w:val="00B22472"/>
    <w:rsid w:val="00B232CB"/>
    <w:rsid w:val="00B233A9"/>
    <w:rsid w:val="00B239CC"/>
    <w:rsid w:val="00B23C57"/>
    <w:rsid w:val="00B23E2E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663B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B4"/>
    <w:rsid w:val="00B66FFC"/>
    <w:rsid w:val="00B67078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D68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CF"/>
    <w:rsid w:val="00B837F5"/>
    <w:rsid w:val="00B83AC3"/>
    <w:rsid w:val="00B83DAC"/>
    <w:rsid w:val="00B83DF6"/>
    <w:rsid w:val="00B84BE8"/>
    <w:rsid w:val="00B85132"/>
    <w:rsid w:val="00B855A8"/>
    <w:rsid w:val="00B85837"/>
    <w:rsid w:val="00B85F67"/>
    <w:rsid w:val="00B86557"/>
    <w:rsid w:val="00B86AD8"/>
    <w:rsid w:val="00B86D87"/>
    <w:rsid w:val="00B871D4"/>
    <w:rsid w:val="00B8739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AEF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3E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5075"/>
    <w:rsid w:val="00BB5321"/>
    <w:rsid w:val="00BB55C2"/>
    <w:rsid w:val="00BB56F2"/>
    <w:rsid w:val="00BB57E0"/>
    <w:rsid w:val="00BB5846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0C2F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3837"/>
    <w:rsid w:val="00BD385B"/>
    <w:rsid w:val="00BD386B"/>
    <w:rsid w:val="00BD3C69"/>
    <w:rsid w:val="00BD3D7A"/>
    <w:rsid w:val="00BD4355"/>
    <w:rsid w:val="00BD4A64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78B8"/>
    <w:rsid w:val="00BD7910"/>
    <w:rsid w:val="00BD7A82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81F"/>
    <w:rsid w:val="00BE5C7E"/>
    <w:rsid w:val="00BE6038"/>
    <w:rsid w:val="00BE65B3"/>
    <w:rsid w:val="00BE68B9"/>
    <w:rsid w:val="00BE7265"/>
    <w:rsid w:val="00BE7B2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48A"/>
    <w:rsid w:val="00C067A4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3560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D4B"/>
    <w:rsid w:val="00C34F16"/>
    <w:rsid w:val="00C3506D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B50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436"/>
    <w:rsid w:val="00C476E4"/>
    <w:rsid w:val="00C477DD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B66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6CF1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537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5AE0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30A"/>
    <w:rsid w:val="00CD14CB"/>
    <w:rsid w:val="00CD179D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DEF"/>
    <w:rsid w:val="00CE3FBA"/>
    <w:rsid w:val="00CE44B7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14E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148"/>
    <w:rsid w:val="00CF74F6"/>
    <w:rsid w:val="00CF7521"/>
    <w:rsid w:val="00CF76AE"/>
    <w:rsid w:val="00CF7CCF"/>
    <w:rsid w:val="00CF7D8D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B47"/>
    <w:rsid w:val="00D05F62"/>
    <w:rsid w:val="00D05FD4"/>
    <w:rsid w:val="00D05FFE"/>
    <w:rsid w:val="00D06088"/>
    <w:rsid w:val="00D06734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866"/>
    <w:rsid w:val="00D25A61"/>
    <w:rsid w:val="00D25E03"/>
    <w:rsid w:val="00D261FB"/>
    <w:rsid w:val="00D26283"/>
    <w:rsid w:val="00D26294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A5C"/>
    <w:rsid w:val="00D44CC3"/>
    <w:rsid w:val="00D45B68"/>
    <w:rsid w:val="00D4601D"/>
    <w:rsid w:val="00D4637B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9AF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EF8"/>
    <w:rsid w:val="00D84F16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AA0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C87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BD"/>
    <w:rsid w:val="00DD1947"/>
    <w:rsid w:val="00DD1AEB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842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3BC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553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5E1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7D4"/>
    <w:rsid w:val="00E172D5"/>
    <w:rsid w:val="00E17493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405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CF4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5F9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E55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4E7"/>
    <w:rsid w:val="00EC4D77"/>
    <w:rsid w:val="00EC4D7B"/>
    <w:rsid w:val="00EC4E2E"/>
    <w:rsid w:val="00EC555C"/>
    <w:rsid w:val="00EC5D6C"/>
    <w:rsid w:val="00EC60A1"/>
    <w:rsid w:val="00EC614D"/>
    <w:rsid w:val="00EC6337"/>
    <w:rsid w:val="00EC6D31"/>
    <w:rsid w:val="00EC6D68"/>
    <w:rsid w:val="00EC6D82"/>
    <w:rsid w:val="00EC7183"/>
    <w:rsid w:val="00EC71AB"/>
    <w:rsid w:val="00EC7563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2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A24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105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5FA6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1ECE"/>
    <w:rsid w:val="00F426B0"/>
    <w:rsid w:val="00F42910"/>
    <w:rsid w:val="00F42C2B"/>
    <w:rsid w:val="00F434F7"/>
    <w:rsid w:val="00F43907"/>
    <w:rsid w:val="00F4481E"/>
    <w:rsid w:val="00F44833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6FA9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6F51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C84"/>
    <w:rsid w:val="00FA4131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AE2"/>
    <w:rsid w:val="00FB2F6A"/>
    <w:rsid w:val="00FB2F94"/>
    <w:rsid w:val="00FB3CD6"/>
    <w:rsid w:val="00FB4065"/>
    <w:rsid w:val="00FB419E"/>
    <w:rsid w:val="00FB4760"/>
    <w:rsid w:val="00FB47B5"/>
    <w:rsid w:val="00FB4938"/>
    <w:rsid w:val="00FB5201"/>
    <w:rsid w:val="00FB52FD"/>
    <w:rsid w:val="00FB549E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243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5ACA"/>
    <w:rsid w:val="00FC65A0"/>
    <w:rsid w:val="00FC6624"/>
    <w:rsid w:val="00FC6B41"/>
    <w:rsid w:val="00FC6D8C"/>
    <w:rsid w:val="00FC6DA4"/>
    <w:rsid w:val="00FC791E"/>
    <w:rsid w:val="00FC7F93"/>
    <w:rsid w:val="00FD012B"/>
    <w:rsid w:val="00FD0D93"/>
    <w:rsid w:val="00FD10D2"/>
    <w:rsid w:val="00FD1446"/>
    <w:rsid w:val="00FD235B"/>
    <w:rsid w:val="00FD2804"/>
    <w:rsid w:val="00FD282A"/>
    <w:rsid w:val="00FD2A71"/>
    <w:rsid w:val="00FD2B26"/>
    <w:rsid w:val="00FD3124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6E91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FC"/>
    <w:rsid w:val="00FF3F37"/>
    <w:rsid w:val="00FF40B5"/>
    <w:rsid w:val="00FF40CB"/>
    <w:rsid w:val="00FF43AF"/>
    <w:rsid w:val="00FF48E0"/>
    <w:rsid w:val="00FF5026"/>
    <w:rsid w:val="00FF50CB"/>
    <w:rsid w:val="00FF5173"/>
    <w:rsid w:val="00FF51D0"/>
    <w:rsid w:val="00FF52CC"/>
    <w:rsid w:val="00FF52E3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12B7A02"/>
    <w:rsid w:val="013B588F"/>
    <w:rsid w:val="01EB1658"/>
    <w:rsid w:val="01FA19D2"/>
    <w:rsid w:val="02211877"/>
    <w:rsid w:val="027D661B"/>
    <w:rsid w:val="0284643E"/>
    <w:rsid w:val="02AA4284"/>
    <w:rsid w:val="02D63B23"/>
    <w:rsid w:val="0346121E"/>
    <w:rsid w:val="03532C3F"/>
    <w:rsid w:val="03B25C4C"/>
    <w:rsid w:val="03F94E83"/>
    <w:rsid w:val="03FC4856"/>
    <w:rsid w:val="045A0D71"/>
    <w:rsid w:val="046671FE"/>
    <w:rsid w:val="0474536D"/>
    <w:rsid w:val="050A0830"/>
    <w:rsid w:val="05B10CAC"/>
    <w:rsid w:val="067D4C1C"/>
    <w:rsid w:val="06B127E5"/>
    <w:rsid w:val="0703124D"/>
    <w:rsid w:val="072F2729"/>
    <w:rsid w:val="073E6CE0"/>
    <w:rsid w:val="076624ED"/>
    <w:rsid w:val="078F3E78"/>
    <w:rsid w:val="07C21FA9"/>
    <w:rsid w:val="0812489A"/>
    <w:rsid w:val="081636FA"/>
    <w:rsid w:val="085A2EA7"/>
    <w:rsid w:val="085D360A"/>
    <w:rsid w:val="09387E2A"/>
    <w:rsid w:val="0957797D"/>
    <w:rsid w:val="0972706B"/>
    <w:rsid w:val="097857C2"/>
    <w:rsid w:val="098C3359"/>
    <w:rsid w:val="09C21BB6"/>
    <w:rsid w:val="09D60A75"/>
    <w:rsid w:val="0A8B1ED6"/>
    <w:rsid w:val="0ADF6A2F"/>
    <w:rsid w:val="0AFC60B7"/>
    <w:rsid w:val="0B3561B3"/>
    <w:rsid w:val="0B45246F"/>
    <w:rsid w:val="0B5D02C1"/>
    <w:rsid w:val="0BAD7041"/>
    <w:rsid w:val="0BE1053B"/>
    <w:rsid w:val="0C6F5654"/>
    <w:rsid w:val="0C701CCC"/>
    <w:rsid w:val="0D132BA9"/>
    <w:rsid w:val="0D28573E"/>
    <w:rsid w:val="0D660AC2"/>
    <w:rsid w:val="0D672BF6"/>
    <w:rsid w:val="0E120AD5"/>
    <w:rsid w:val="0E3B3928"/>
    <w:rsid w:val="0EB06FFE"/>
    <w:rsid w:val="0F7B6FF1"/>
    <w:rsid w:val="0F963FAE"/>
    <w:rsid w:val="0FAF4776"/>
    <w:rsid w:val="10150A41"/>
    <w:rsid w:val="10467443"/>
    <w:rsid w:val="10F96DDC"/>
    <w:rsid w:val="11552613"/>
    <w:rsid w:val="1190562B"/>
    <w:rsid w:val="11944616"/>
    <w:rsid w:val="1257267A"/>
    <w:rsid w:val="129013CD"/>
    <w:rsid w:val="12A472D8"/>
    <w:rsid w:val="12FE321B"/>
    <w:rsid w:val="130859B8"/>
    <w:rsid w:val="132D00D8"/>
    <w:rsid w:val="139804EB"/>
    <w:rsid w:val="139E2785"/>
    <w:rsid w:val="13E24E40"/>
    <w:rsid w:val="140D2E9F"/>
    <w:rsid w:val="1415532F"/>
    <w:rsid w:val="141F2191"/>
    <w:rsid w:val="14416A5A"/>
    <w:rsid w:val="14A83093"/>
    <w:rsid w:val="15063200"/>
    <w:rsid w:val="155C7915"/>
    <w:rsid w:val="156F007B"/>
    <w:rsid w:val="1575AEB2"/>
    <w:rsid w:val="161A61E4"/>
    <w:rsid w:val="164F7F6D"/>
    <w:rsid w:val="165E068A"/>
    <w:rsid w:val="16612682"/>
    <w:rsid w:val="167A38EC"/>
    <w:rsid w:val="1702D3F2"/>
    <w:rsid w:val="172951AD"/>
    <w:rsid w:val="17546CFE"/>
    <w:rsid w:val="17557313"/>
    <w:rsid w:val="175C6037"/>
    <w:rsid w:val="17D9369B"/>
    <w:rsid w:val="188D2058"/>
    <w:rsid w:val="18BA7603"/>
    <w:rsid w:val="18FD3F86"/>
    <w:rsid w:val="192B740B"/>
    <w:rsid w:val="197D5E2C"/>
    <w:rsid w:val="19B506D9"/>
    <w:rsid w:val="1A27654C"/>
    <w:rsid w:val="1A514204"/>
    <w:rsid w:val="1A8F1292"/>
    <w:rsid w:val="1AD108E9"/>
    <w:rsid w:val="1B244B0A"/>
    <w:rsid w:val="1B2E6DC7"/>
    <w:rsid w:val="1B5316CE"/>
    <w:rsid w:val="1B5E59D2"/>
    <w:rsid w:val="1BFD3A25"/>
    <w:rsid w:val="1BFF5BB9"/>
    <w:rsid w:val="1C766428"/>
    <w:rsid w:val="1D480944"/>
    <w:rsid w:val="1D7726D4"/>
    <w:rsid w:val="1DD50930"/>
    <w:rsid w:val="1DF407BB"/>
    <w:rsid w:val="1E38003B"/>
    <w:rsid w:val="1E457626"/>
    <w:rsid w:val="1E5952D1"/>
    <w:rsid w:val="1E72634D"/>
    <w:rsid w:val="1F376B9F"/>
    <w:rsid w:val="1F850095"/>
    <w:rsid w:val="1F9000AD"/>
    <w:rsid w:val="1FB91CD0"/>
    <w:rsid w:val="20910CB1"/>
    <w:rsid w:val="20B1593C"/>
    <w:rsid w:val="20CD42FE"/>
    <w:rsid w:val="20ED6F5D"/>
    <w:rsid w:val="21035A99"/>
    <w:rsid w:val="211A1FD3"/>
    <w:rsid w:val="21282288"/>
    <w:rsid w:val="212C0312"/>
    <w:rsid w:val="21A54BB0"/>
    <w:rsid w:val="22067A86"/>
    <w:rsid w:val="224442DC"/>
    <w:rsid w:val="22C6682C"/>
    <w:rsid w:val="232937C7"/>
    <w:rsid w:val="23680C07"/>
    <w:rsid w:val="239E142D"/>
    <w:rsid w:val="244F4E2D"/>
    <w:rsid w:val="245870DE"/>
    <w:rsid w:val="247247A7"/>
    <w:rsid w:val="2473146A"/>
    <w:rsid w:val="24A654A2"/>
    <w:rsid w:val="26647AC7"/>
    <w:rsid w:val="268B4C51"/>
    <w:rsid w:val="26F5224D"/>
    <w:rsid w:val="27616D05"/>
    <w:rsid w:val="2783525A"/>
    <w:rsid w:val="27866ABA"/>
    <w:rsid w:val="27C5366D"/>
    <w:rsid w:val="27DD67CA"/>
    <w:rsid w:val="280B2192"/>
    <w:rsid w:val="28690808"/>
    <w:rsid w:val="288D2FB8"/>
    <w:rsid w:val="28B07E55"/>
    <w:rsid w:val="28B54AA2"/>
    <w:rsid w:val="28D509F2"/>
    <w:rsid w:val="28E2718E"/>
    <w:rsid w:val="28E56BC9"/>
    <w:rsid w:val="28F52C29"/>
    <w:rsid w:val="295B6348"/>
    <w:rsid w:val="2A0F0B23"/>
    <w:rsid w:val="2AFE2B7E"/>
    <w:rsid w:val="2B7F5CC9"/>
    <w:rsid w:val="2BA24A62"/>
    <w:rsid w:val="2BF03BA8"/>
    <w:rsid w:val="2C1A0EB9"/>
    <w:rsid w:val="2CAB4E8D"/>
    <w:rsid w:val="2CDB6C5F"/>
    <w:rsid w:val="2D376513"/>
    <w:rsid w:val="2DC863F1"/>
    <w:rsid w:val="2DD612AF"/>
    <w:rsid w:val="2DD9616B"/>
    <w:rsid w:val="2E4808A3"/>
    <w:rsid w:val="2E6301BE"/>
    <w:rsid w:val="2EAB7016"/>
    <w:rsid w:val="2EB72406"/>
    <w:rsid w:val="2EFD0E65"/>
    <w:rsid w:val="2F0C7AF6"/>
    <w:rsid w:val="2F2367DE"/>
    <w:rsid w:val="2FEC387E"/>
    <w:rsid w:val="313547C6"/>
    <w:rsid w:val="31542D3B"/>
    <w:rsid w:val="315D179B"/>
    <w:rsid w:val="31925DEE"/>
    <w:rsid w:val="32257145"/>
    <w:rsid w:val="3234079A"/>
    <w:rsid w:val="32832752"/>
    <w:rsid w:val="32D46C86"/>
    <w:rsid w:val="32FE23BF"/>
    <w:rsid w:val="330E6893"/>
    <w:rsid w:val="33960BBB"/>
    <w:rsid w:val="33DE0CB9"/>
    <w:rsid w:val="349F48C5"/>
    <w:rsid w:val="34A539CD"/>
    <w:rsid w:val="34D809BA"/>
    <w:rsid w:val="34F02881"/>
    <w:rsid w:val="3511129D"/>
    <w:rsid w:val="359455FE"/>
    <w:rsid w:val="367F7B46"/>
    <w:rsid w:val="36B916FA"/>
    <w:rsid w:val="36CD07B0"/>
    <w:rsid w:val="36E81AB9"/>
    <w:rsid w:val="36EA174F"/>
    <w:rsid w:val="36F87913"/>
    <w:rsid w:val="37296162"/>
    <w:rsid w:val="375C57D7"/>
    <w:rsid w:val="375D0887"/>
    <w:rsid w:val="37A30B17"/>
    <w:rsid w:val="37A93E56"/>
    <w:rsid w:val="37B9272F"/>
    <w:rsid w:val="37DD651E"/>
    <w:rsid w:val="37DF3850"/>
    <w:rsid w:val="37DF5D25"/>
    <w:rsid w:val="38300F4A"/>
    <w:rsid w:val="38BA113F"/>
    <w:rsid w:val="391575BC"/>
    <w:rsid w:val="39A41E2F"/>
    <w:rsid w:val="39C32CBE"/>
    <w:rsid w:val="39E0567F"/>
    <w:rsid w:val="3A135075"/>
    <w:rsid w:val="3A1666F7"/>
    <w:rsid w:val="3A8424B5"/>
    <w:rsid w:val="3AB31D0C"/>
    <w:rsid w:val="3AE43DCC"/>
    <w:rsid w:val="3B4A3B53"/>
    <w:rsid w:val="3B651CEE"/>
    <w:rsid w:val="3BBF566E"/>
    <w:rsid w:val="3BC55052"/>
    <w:rsid w:val="3BCC203C"/>
    <w:rsid w:val="3BD253CB"/>
    <w:rsid w:val="3BE466A9"/>
    <w:rsid w:val="3C0A25C0"/>
    <w:rsid w:val="3C3F05E0"/>
    <w:rsid w:val="3C923082"/>
    <w:rsid w:val="3CDA6980"/>
    <w:rsid w:val="3CEA4EDE"/>
    <w:rsid w:val="3D0354C7"/>
    <w:rsid w:val="3D454F32"/>
    <w:rsid w:val="3D7153A1"/>
    <w:rsid w:val="3D7642C9"/>
    <w:rsid w:val="3DDA6D42"/>
    <w:rsid w:val="3E1B0523"/>
    <w:rsid w:val="3E3C12E9"/>
    <w:rsid w:val="3E4C1571"/>
    <w:rsid w:val="3E7347F4"/>
    <w:rsid w:val="3E9B089B"/>
    <w:rsid w:val="3EDF026F"/>
    <w:rsid w:val="3EF83C43"/>
    <w:rsid w:val="3EFA751E"/>
    <w:rsid w:val="3EFC7915"/>
    <w:rsid w:val="3F01664D"/>
    <w:rsid w:val="3F175FC8"/>
    <w:rsid w:val="3F667A4A"/>
    <w:rsid w:val="3F996D71"/>
    <w:rsid w:val="3FB23EEB"/>
    <w:rsid w:val="3FB4611F"/>
    <w:rsid w:val="3FD010A5"/>
    <w:rsid w:val="3FFE2D66"/>
    <w:rsid w:val="40274BD0"/>
    <w:rsid w:val="40557EA5"/>
    <w:rsid w:val="40850DCD"/>
    <w:rsid w:val="40F4587B"/>
    <w:rsid w:val="4106034E"/>
    <w:rsid w:val="41260AAA"/>
    <w:rsid w:val="417617A2"/>
    <w:rsid w:val="41AC1D9C"/>
    <w:rsid w:val="41B433A6"/>
    <w:rsid w:val="4242619A"/>
    <w:rsid w:val="42B20782"/>
    <w:rsid w:val="42BE56EF"/>
    <w:rsid w:val="42C24D03"/>
    <w:rsid w:val="42E47FFA"/>
    <w:rsid w:val="42F72064"/>
    <w:rsid w:val="435D2D5D"/>
    <w:rsid w:val="43CB3C82"/>
    <w:rsid w:val="445348C0"/>
    <w:rsid w:val="445A7FB2"/>
    <w:rsid w:val="445D2F4E"/>
    <w:rsid w:val="446B79E1"/>
    <w:rsid w:val="44715669"/>
    <w:rsid w:val="44822FB7"/>
    <w:rsid w:val="44917C93"/>
    <w:rsid w:val="44A81CAD"/>
    <w:rsid w:val="45064556"/>
    <w:rsid w:val="450719A1"/>
    <w:rsid w:val="450B6D4D"/>
    <w:rsid w:val="451A0B74"/>
    <w:rsid w:val="4540339A"/>
    <w:rsid w:val="45B62F70"/>
    <w:rsid w:val="45B72D62"/>
    <w:rsid w:val="465F3BE9"/>
    <w:rsid w:val="468C3A60"/>
    <w:rsid w:val="46D41E44"/>
    <w:rsid w:val="46DC04AF"/>
    <w:rsid w:val="47402593"/>
    <w:rsid w:val="47AE2F53"/>
    <w:rsid w:val="47D24946"/>
    <w:rsid w:val="48A858DF"/>
    <w:rsid w:val="496938E0"/>
    <w:rsid w:val="49882B35"/>
    <w:rsid w:val="49F04DB4"/>
    <w:rsid w:val="4A5C1D31"/>
    <w:rsid w:val="4A80676D"/>
    <w:rsid w:val="4B3872E6"/>
    <w:rsid w:val="4BCF4DBE"/>
    <w:rsid w:val="4BE22FF5"/>
    <w:rsid w:val="4C0A2E25"/>
    <w:rsid w:val="4C471211"/>
    <w:rsid w:val="4C4860E8"/>
    <w:rsid w:val="4CA149AE"/>
    <w:rsid w:val="4CE54A0B"/>
    <w:rsid w:val="4D5C6AEF"/>
    <w:rsid w:val="4DF13512"/>
    <w:rsid w:val="4DF51404"/>
    <w:rsid w:val="4E3106C3"/>
    <w:rsid w:val="4E392BA1"/>
    <w:rsid w:val="4E5633F4"/>
    <w:rsid w:val="4E5E7FA5"/>
    <w:rsid w:val="4E7740D9"/>
    <w:rsid w:val="4E7A60D8"/>
    <w:rsid w:val="4EA1204F"/>
    <w:rsid w:val="4EAC0AFF"/>
    <w:rsid w:val="4EC2021D"/>
    <w:rsid w:val="4EDA0211"/>
    <w:rsid w:val="4F5A0689"/>
    <w:rsid w:val="4FAD1A98"/>
    <w:rsid w:val="4FDD6218"/>
    <w:rsid w:val="4FE7079B"/>
    <w:rsid w:val="50301D14"/>
    <w:rsid w:val="506409F2"/>
    <w:rsid w:val="506D3F90"/>
    <w:rsid w:val="507F043B"/>
    <w:rsid w:val="50FD13B2"/>
    <w:rsid w:val="512303E6"/>
    <w:rsid w:val="5125277D"/>
    <w:rsid w:val="518D20D9"/>
    <w:rsid w:val="51D313A8"/>
    <w:rsid w:val="52474B20"/>
    <w:rsid w:val="527C00DA"/>
    <w:rsid w:val="52FC681B"/>
    <w:rsid w:val="52FE30BB"/>
    <w:rsid w:val="536E79E7"/>
    <w:rsid w:val="53FB61A1"/>
    <w:rsid w:val="54332182"/>
    <w:rsid w:val="54557AE1"/>
    <w:rsid w:val="545B65A5"/>
    <w:rsid w:val="54CE2507"/>
    <w:rsid w:val="55181CD2"/>
    <w:rsid w:val="559054EE"/>
    <w:rsid w:val="55D01D97"/>
    <w:rsid w:val="55E8083D"/>
    <w:rsid w:val="56421723"/>
    <w:rsid w:val="56B904B6"/>
    <w:rsid w:val="56D056B5"/>
    <w:rsid w:val="57244B18"/>
    <w:rsid w:val="57786F44"/>
    <w:rsid w:val="57813C2F"/>
    <w:rsid w:val="57E3324D"/>
    <w:rsid w:val="57EF6871"/>
    <w:rsid w:val="58240039"/>
    <w:rsid w:val="58B9095C"/>
    <w:rsid w:val="593F104B"/>
    <w:rsid w:val="595A121E"/>
    <w:rsid w:val="59C75644"/>
    <w:rsid w:val="59C83F15"/>
    <w:rsid w:val="5A1A5B43"/>
    <w:rsid w:val="5A1B6440"/>
    <w:rsid w:val="5A6372EA"/>
    <w:rsid w:val="5AF07FF7"/>
    <w:rsid w:val="5AF422E5"/>
    <w:rsid w:val="5BE320CC"/>
    <w:rsid w:val="5BF26431"/>
    <w:rsid w:val="5BFB1A88"/>
    <w:rsid w:val="5C253EF7"/>
    <w:rsid w:val="5C2F48AF"/>
    <w:rsid w:val="5C486EF4"/>
    <w:rsid w:val="5C8F4B85"/>
    <w:rsid w:val="5CA52AC7"/>
    <w:rsid w:val="5D0F2605"/>
    <w:rsid w:val="5D131D12"/>
    <w:rsid w:val="5DBF6833"/>
    <w:rsid w:val="5DC03F25"/>
    <w:rsid w:val="5E780DEA"/>
    <w:rsid w:val="5F227AF3"/>
    <w:rsid w:val="5F631FA8"/>
    <w:rsid w:val="5F69689C"/>
    <w:rsid w:val="5F8A5FC8"/>
    <w:rsid w:val="609F05E8"/>
    <w:rsid w:val="60E756B3"/>
    <w:rsid w:val="616C237F"/>
    <w:rsid w:val="61AA7B4A"/>
    <w:rsid w:val="61AC53EB"/>
    <w:rsid w:val="624D3770"/>
    <w:rsid w:val="62B04FC1"/>
    <w:rsid w:val="62F43BFC"/>
    <w:rsid w:val="643A3241"/>
    <w:rsid w:val="64ED0E69"/>
    <w:rsid w:val="65393EE5"/>
    <w:rsid w:val="65507243"/>
    <w:rsid w:val="656027FF"/>
    <w:rsid w:val="66457E51"/>
    <w:rsid w:val="6680376E"/>
    <w:rsid w:val="66ED31EA"/>
    <w:rsid w:val="66F54A6E"/>
    <w:rsid w:val="66FD6199"/>
    <w:rsid w:val="682106EE"/>
    <w:rsid w:val="6871601F"/>
    <w:rsid w:val="689660C4"/>
    <w:rsid w:val="690626EF"/>
    <w:rsid w:val="691A3243"/>
    <w:rsid w:val="696C42BB"/>
    <w:rsid w:val="698A6B0F"/>
    <w:rsid w:val="69B01217"/>
    <w:rsid w:val="6A782EAA"/>
    <w:rsid w:val="6A843B37"/>
    <w:rsid w:val="6A8A7994"/>
    <w:rsid w:val="6AAF0303"/>
    <w:rsid w:val="6B4E009A"/>
    <w:rsid w:val="6B626141"/>
    <w:rsid w:val="6B704279"/>
    <w:rsid w:val="6BC22F1C"/>
    <w:rsid w:val="6BD5429D"/>
    <w:rsid w:val="6BFB6A5F"/>
    <w:rsid w:val="6BFF6B72"/>
    <w:rsid w:val="6C116F03"/>
    <w:rsid w:val="6CC9299A"/>
    <w:rsid w:val="6D020EA1"/>
    <w:rsid w:val="6D744AA6"/>
    <w:rsid w:val="6DBE46C4"/>
    <w:rsid w:val="6E0268AF"/>
    <w:rsid w:val="6E0F1211"/>
    <w:rsid w:val="6EA5630E"/>
    <w:rsid w:val="6F321DEB"/>
    <w:rsid w:val="6F51219D"/>
    <w:rsid w:val="6F5B68C2"/>
    <w:rsid w:val="6FAE061E"/>
    <w:rsid w:val="6FBD0858"/>
    <w:rsid w:val="6FF95240"/>
    <w:rsid w:val="70136C35"/>
    <w:rsid w:val="70613DCC"/>
    <w:rsid w:val="717D01CD"/>
    <w:rsid w:val="71957536"/>
    <w:rsid w:val="71E951E2"/>
    <w:rsid w:val="720B0E86"/>
    <w:rsid w:val="72747A62"/>
    <w:rsid w:val="729006DF"/>
    <w:rsid w:val="72CD536A"/>
    <w:rsid w:val="72E1752D"/>
    <w:rsid w:val="7308582D"/>
    <w:rsid w:val="7330214C"/>
    <w:rsid w:val="737F5669"/>
    <w:rsid w:val="73A015C2"/>
    <w:rsid w:val="73A913CF"/>
    <w:rsid w:val="73B10668"/>
    <w:rsid w:val="73EB1497"/>
    <w:rsid w:val="74000A47"/>
    <w:rsid w:val="746E7E8E"/>
    <w:rsid w:val="74885606"/>
    <w:rsid w:val="751115BE"/>
    <w:rsid w:val="75431683"/>
    <w:rsid w:val="754B0414"/>
    <w:rsid w:val="756D2D0E"/>
    <w:rsid w:val="75740E00"/>
    <w:rsid w:val="75940F03"/>
    <w:rsid w:val="75977FFC"/>
    <w:rsid w:val="763A080C"/>
    <w:rsid w:val="76EB1420"/>
    <w:rsid w:val="76EB5B39"/>
    <w:rsid w:val="776F4F23"/>
    <w:rsid w:val="78156E78"/>
    <w:rsid w:val="782D5EAF"/>
    <w:rsid w:val="788743E2"/>
    <w:rsid w:val="789F1175"/>
    <w:rsid w:val="78B036B5"/>
    <w:rsid w:val="7931734A"/>
    <w:rsid w:val="7A2F3995"/>
    <w:rsid w:val="7A9E3233"/>
    <w:rsid w:val="7ADB38D4"/>
    <w:rsid w:val="7AE21559"/>
    <w:rsid w:val="7B3F30CA"/>
    <w:rsid w:val="7B4614BE"/>
    <w:rsid w:val="7BDC7329"/>
    <w:rsid w:val="7C9F2EC1"/>
    <w:rsid w:val="7CAE0B11"/>
    <w:rsid w:val="7D1710C1"/>
    <w:rsid w:val="7D6627C9"/>
    <w:rsid w:val="7DD2691C"/>
    <w:rsid w:val="7DEB67BC"/>
    <w:rsid w:val="7E3563A1"/>
    <w:rsid w:val="7E9326F9"/>
    <w:rsid w:val="7EA92E63"/>
    <w:rsid w:val="7EE20452"/>
    <w:rsid w:val="7F0A2A10"/>
    <w:rsid w:val="7F395D9C"/>
    <w:rsid w:val="7F3A3818"/>
    <w:rsid w:val="7F566BD6"/>
    <w:rsid w:val="7F810CBA"/>
    <w:rsid w:val="7F996540"/>
    <w:rsid w:val="7FA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04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val="en-GB"/>
    </w:rPr>
  </w:style>
  <w:style w:type="paragraph" w:styleId="3">
    <w:name w:val="heading 2"/>
    <w:basedOn w:val="2"/>
    <w:next w:val="1"/>
    <w:link w:val="10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128"/>
    <w:qFormat/>
    <w:uiPriority w:val="0"/>
    <w:pPr>
      <w:spacing w:after="120"/>
    </w:pPr>
    <w:rPr>
      <w:sz w:val="22"/>
      <w:szCs w:val="24"/>
    </w:r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4"/>
    <w:qFormat/>
    <w:uiPriority w:val="0"/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14"/>
    <w:qFormat/>
    <w:uiPriority w:val="0"/>
  </w:style>
  <w:style w:type="paragraph" w:styleId="29">
    <w:name w:val="caption"/>
    <w:basedOn w:val="1"/>
    <w:next w:val="1"/>
    <w:link w:val="130"/>
    <w:qFormat/>
    <w:uiPriority w:val="0"/>
    <w:pPr>
      <w:spacing w:before="120" w:after="360"/>
      <w:jc w:val="center"/>
    </w:pPr>
    <w:rPr>
      <w:bCs/>
      <w:i/>
    </w:r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1">
    <w:name w:val="annotation text"/>
    <w:basedOn w:val="1"/>
    <w:link w:val="118"/>
    <w:qFormat/>
    <w:uiPriority w:val="99"/>
    <w:rPr>
      <w:lang w:eastAsia="zh-CN"/>
    </w:rPr>
  </w:style>
  <w:style w:type="paragraph" w:styleId="32">
    <w:name w:val="Body Text 3"/>
    <w:basedOn w:val="1"/>
    <w:qFormat/>
    <w:uiPriority w:val="0"/>
    <w:rPr>
      <w:i/>
    </w:rPr>
  </w:style>
  <w:style w:type="paragraph" w:styleId="33">
    <w:name w:val="Body Text Indent"/>
    <w:basedOn w:val="1"/>
    <w:qFormat/>
    <w:uiPriority w:val="0"/>
    <w:pPr>
      <w:spacing w:before="240" w:line="240" w:lineRule="exact"/>
      <w:ind w:firstLine="960" w:firstLineChars="400"/>
    </w:pPr>
    <w:rPr>
      <w:rFonts w:eastAsia="楷体_GB2312"/>
      <w:sz w:val="24"/>
    </w:rPr>
  </w:style>
  <w:style w:type="paragraph" w:styleId="34">
    <w:name w:val="List Bullet 5"/>
    <w:basedOn w:val="25"/>
    <w:qFormat/>
    <w:uiPriority w:val="0"/>
    <w:pPr>
      <w:ind w:left="1702"/>
    </w:pPr>
  </w:style>
  <w:style w:type="paragraph" w:styleId="35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27"/>
    <w:qFormat/>
    <w:uiPriority w:val="99"/>
    <w:pPr>
      <w:jc w:val="center"/>
    </w:pPr>
    <w:rPr>
      <w:i/>
    </w:rPr>
  </w:style>
  <w:style w:type="paragraph" w:styleId="38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39">
    <w:name w:val="Subtitle"/>
    <w:basedOn w:val="1"/>
    <w:next w:val="1"/>
    <w:link w:val="116"/>
    <w:qFormat/>
    <w:uiPriority w:val="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4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able of figures"/>
    <w:basedOn w:val="1"/>
    <w:next w:val="1"/>
    <w:unhideWhenUsed/>
    <w:qFormat/>
    <w:uiPriority w:val="99"/>
    <w:pPr>
      <w:spacing w:before="120" w:after="120"/>
    </w:pPr>
  </w:style>
  <w:style w:type="paragraph" w:styleId="44">
    <w:name w:val="toc 9"/>
    <w:basedOn w:val="35"/>
    <w:next w:val="1"/>
    <w:semiHidden/>
    <w:qFormat/>
    <w:uiPriority w:val="0"/>
    <w:pPr>
      <w:ind w:left="1418" w:hanging="1418"/>
    </w:pPr>
  </w:style>
  <w:style w:type="paragraph" w:styleId="45">
    <w:name w:val="Body Text 2"/>
    <w:basedOn w:val="1"/>
    <w:qFormat/>
    <w:uiPriority w:val="0"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46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4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8">
    <w:name w:val="index 2"/>
    <w:basedOn w:val="47"/>
    <w:next w:val="1"/>
    <w:semiHidden/>
    <w:qFormat/>
    <w:uiPriority w:val="0"/>
    <w:pPr>
      <w:ind w:left="284"/>
    </w:pPr>
  </w:style>
  <w:style w:type="paragraph" w:styleId="49">
    <w:name w:val="annotation subject"/>
    <w:basedOn w:val="31"/>
    <w:next w:val="31"/>
    <w:semiHidden/>
    <w:qFormat/>
    <w:uiPriority w:val="0"/>
    <w:rPr>
      <w:b/>
      <w:bCs/>
    </w:rPr>
  </w:style>
  <w:style w:type="table" w:styleId="51">
    <w:name w:val="Table Grid"/>
    <w:basedOn w:val="50"/>
    <w:qFormat/>
    <w:uiPriority w:val="59"/>
    <w:pPr>
      <w:spacing w:before="120" w:line="280" w:lineRule="atLeast"/>
      <w:jc w:val="both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3">
    <w:name w:val="Strong"/>
    <w:basedOn w:val="52"/>
    <w:qFormat/>
    <w:uiPriority w:val="0"/>
    <w:rPr>
      <w:b/>
      <w:bCs/>
    </w:rPr>
  </w:style>
  <w:style w:type="character" w:styleId="54">
    <w:name w:val="page number"/>
    <w:basedOn w:val="52"/>
    <w:qFormat/>
    <w:uiPriority w:val="0"/>
  </w:style>
  <w:style w:type="character" w:styleId="55">
    <w:name w:val="FollowedHyperlink"/>
    <w:basedOn w:val="5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6">
    <w:name w:val="Emphasis"/>
    <w:basedOn w:val="52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99"/>
    <w:rPr>
      <w:sz w:val="16"/>
      <w:szCs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AH"/>
    <w:basedOn w:val="64"/>
    <w:qFormat/>
    <w:uiPriority w:val="0"/>
    <w:rPr>
      <w:b/>
    </w:rPr>
  </w:style>
  <w:style w:type="paragraph" w:customStyle="1" w:styleId="64">
    <w:name w:val="TAC"/>
    <w:basedOn w:val="65"/>
    <w:link w:val="123"/>
    <w:qFormat/>
    <w:uiPriority w:val="0"/>
    <w:pPr>
      <w:jc w:val="center"/>
    </w:pPr>
  </w:style>
  <w:style w:type="paragraph" w:customStyle="1" w:styleId="65">
    <w:name w:val="TAL"/>
    <w:basedOn w:val="1"/>
    <w:link w:val="1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2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33"/>
    <w:qFormat/>
    <w:uiPriority w:val="0"/>
    <w:pPr>
      <w:keepLines/>
      <w:ind w:left="1135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  <w:pPr>
      <w:spacing w:after="0"/>
    </w:pPr>
  </w:style>
  <w:style w:type="paragraph" w:customStyle="1" w:styleId="7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72">
    <w:name w:val="NW"/>
    <w:basedOn w:val="68"/>
    <w:qFormat/>
    <w:uiPriority w:val="0"/>
    <w:pPr>
      <w:spacing w:after="0"/>
    </w:pPr>
  </w:style>
  <w:style w:type="paragraph" w:customStyle="1" w:styleId="73">
    <w:name w:val="EW"/>
    <w:basedOn w:val="69"/>
    <w:qFormat/>
    <w:uiPriority w:val="0"/>
    <w:pPr>
      <w:spacing w:after="0"/>
    </w:pPr>
  </w:style>
  <w:style w:type="paragraph" w:customStyle="1" w:styleId="7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77">
    <w:name w:val="TAR"/>
    <w:basedOn w:val="65"/>
    <w:qFormat/>
    <w:uiPriority w:val="0"/>
    <w:pPr>
      <w:jc w:val="right"/>
    </w:pPr>
  </w:style>
  <w:style w:type="paragraph" w:customStyle="1" w:styleId="78">
    <w:name w:val="TAN"/>
    <w:basedOn w:val="65"/>
    <w:qFormat/>
    <w:uiPriority w:val="0"/>
    <w:pPr>
      <w:ind w:left="851" w:hanging="851"/>
    </w:p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8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3">
    <w:name w:val="ZV"/>
    <w:basedOn w:val="82"/>
    <w:qFormat/>
    <w:uiPriority w:val="0"/>
    <w:pPr>
      <w:framePr w:y="16161"/>
    </w:pPr>
  </w:style>
  <w:style w:type="character" w:customStyle="1" w:styleId="84">
    <w:name w:val="ZGSM"/>
    <w:qFormat/>
    <w:uiPriority w:val="0"/>
  </w:style>
  <w:style w:type="paragraph" w:customStyle="1" w:styleId="8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en-US" w:bidi="ar-SA"/>
    </w:rPr>
  </w:style>
  <w:style w:type="paragraph" w:customStyle="1" w:styleId="86">
    <w:name w:val="Editor's Note"/>
    <w:basedOn w:val="68"/>
    <w:qFormat/>
    <w:uiPriority w:val="0"/>
    <w:rPr>
      <w:color w:val="FF0000"/>
    </w:rPr>
  </w:style>
  <w:style w:type="paragraph" w:customStyle="1" w:styleId="87">
    <w:name w:val="B1"/>
    <w:basedOn w:val="14"/>
    <w:link w:val="134"/>
    <w:qFormat/>
    <w:uiPriority w:val="0"/>
    <w:pPr>
      <w:ind w:left="284" w:firstLine="0"/>
    </w:pPr>
  </w:style>
  <w:style w:type="paragraph" w:customStyle="1" w:styleId="88">
    <w:name w:val="B2"/>
    <w:basedOn w:val="13"/>
    <w:link w:val="135"/>
    <w:qFormat/>
    <w:uiPriority w:val="0"/>
    <w:pPr>
      <w:ind w:left="567"/>
    </w:pPr>
  </w:style>
  <w:style w:type="paragraph" w:customStyle="1" w:styleId="89">
    <w:name w:val="B3"/>
    <w:basedOn w:val="12"/>
    <w:qFormat/>
    <w:uiPriority w:val="0"/>
    <w:pPr>
      <w:ind w:left="851"/>
    </w:pPr>
  </w:style>
  <w:style w:type="paragraph" w:customStyle="1" w:styleId="90">
    <w:name w:val="B4"/>
    <w:basedOn w:val="42"/>
    <w:qFormat/>
    <w:uiPriority w:val="0"/>
    <w:pPr>
      <w:ind w:left="1134"/>
    </w:pPr>
  </w:style>
  <w:style w:type="paragraph" w:customStyle="1" w:styleId="91">
    <w:name w:val="B5"/>
    <w:basedOn w:val="41"/>
    <w:qFormat/>
    <w:uiPriority w:val="0"/>
    <w:pPr>
      <w:ind w:left="1418"/>
    </w:pPr>
  </w:style>
  <w:style w:type="paragraph" w:customStyle="1" w:styleId="92">
    <w:name w:val="ZTD"/>
    <w:basedOn w:val="80"/>
    <w:qFormat/>
    <w:uiPriority w:val="0"/>
    <w:pPr>
      <w:framePr w:hRule="auto" w:y="852"/>
    </w:pPr>
    <w:rPr>
      <w:i w:val="0"/>
      <w:sz w:val="40"/>
    </w:rPr>
  </w:style>
  <w:style w:type="character" w:customStyle="1" w:styleId="93">
    <w:name w:val="MTEquationSection"/>
    <w:qFormat/>
    <w:uiPriority w:val="0"/>
    <w:rPr>
      <w:rFonts w:ascii="Arial" w:hAnsi="Arial"/>
      <w:color w:val="FF0000"/>
      <w:sz w:val="24"/>
    </w:rPr>
  </w:style>
  <w:style w:type="paragraph" w:customStyle="1" w:styleId="94">
    <w:name w:val="Bulleted o 1"/>
    <w:basedOn w:val="1"/>
    <w:qFormat/>
    <w:uiPriority w:val="0"/>
    <w:pPr>
      <w:numPr>
        <w:ilvl w:val="0"/>
        <w:numId w:val="2"/>
      </w:numPr>
    </w:pPr>
  </w:style>
  <w:style w:type="paragraph" w:customStyle="1" w:styleId="95">
    <w:name w:val="text"/>
    <w:basedOn w:val="1"/>
    <w:qFormat/>
    <w:uiPriority w:val="0"/>
    <w:pPr>
      <w:spacing w:after="240"/>
    </w:pPr>
    <w:rPr>
      <w:sz w:val="24"/>
      <w:lang w:eastAsia="zh-CN"/>
    </w:rPr>
  </w:style>
  <w:style w:type="paragraph" w:customStyle="1" w:styleId="96">
    <w:name w:val="Equation"/>
    <w:basedOn w:val="1"/>
    <w:next w:val="1"/>
    <w:qFormat/>
    <w:uiPriority w:val="0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97">
    <w:name w:val="00 BodyText"/>
    <w:basedOn w:val="1"/>
    <w:qFormat/>
    <w:uiPriority w:val="0"/>
    <w:pPr>
      <w:spacing w:after="220"/>
    </w:pPr>
    <w:rPr>
      <w:rFonts w:ascii="Arial" w:hAnsi="Arial"/>
      <w:sz w:val="22"/>
    </w:rPr>
  </w:style>
  <w:style w:type="paragraph" w:customStyle="1" w:styleId="98">
    <w:name w:val="11 BodyText"/>
    <w:basedOn w:val="1"/>
    <w:qFormat/>
    <w:uiPriority w:val="0"/>
    <w:pPr>
      <w:spacing w:after="220"/>
      <w:ind w:left="1298"/>
    </w:pPr>
    <w:rPr>
      <w:rFonts w:ascii="Arial" w:hAnsi="Arial"/>
      <w:sz w:val="22"/>
    </w:rPr>
  </w:style>
  <w:style w:type="paragraph" w:customStyle="1" w:styleId="99">
    <w:name w:val="table"/>
    <w:basedOn w:val="95"/>
    <w:next w:val="95"/>
    <w:qFormat/>
    <w:uiPriority w:val="0"/>
    <w:pPr>
      <w:spacing w:after="0"/>
      <w:jc w:val="center"/>
    </w:pPr>
    <w:rPr>
      <w:sz w:val="20"/>
    </w:rPr>
  </w:style>
  <w:style w:type="paragraph" w:customStyle="1" w:styleId="100">
    <w:name w:val="body Char Char Char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101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102">
    <w:name w:val="body"/>
    <w:basedOn w:val="1"/>
    <w:qFormat/>
    <w:uiPriority w:val="0"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103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104">
    <w:name w:val="Heading 1 Char1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05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6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Char Char3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10">
    <w:name w:val="Char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11">
    <w:name w:val="Char Char1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12">
    <w:name w:val="h4 Char Char"/>
    <w:qFormat/>
    <w:uiPriority w:val="0"/>
    <w:rPr>
      <w:rFonts w:ascii="Arial" w:hAnsi="Arial"/>
      <w:sz w:val="24"/>
      <w:lang w:val="en-GB" w:eastAsia="en-US" w:bidi="ar-SA"/>
    </w:rPr>
  </w:style>
  <w:style w:type="character" w:customStyle="1" w:styleId="113">
    <w:name w:val="Char Char"/>
    <w:qFormat/>
    <w:uiPriority w:val="0"/>
    <w:rPr>
      <w:rFonts w:ascii="Arial" w:hAnsi="Arial"/>
      <w:sz w:val="22"/>
      <w:lang w:val="en-GB" w:eastAsia="en-US" w:bidi="ar-SA"/>
    </w:rPr>
  </w:style>
  <w:style w:type="paragraph" w:styleId="114">
    <w:name w:val="List Paragraph"/>
    <w:basedOn w:val="1"/>
    <w:link w:val="125"/>
    <w:qFormat/>
    <w:uiPriority w:val="34"/>
    <w:pPr>
      <w:numPr>
        <w:ilvl w:val="0"/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115">
    <w:name w:val="Reference"/>
    <w:basedOn w:val="69"/>
    <w:qFormat/>
    <w:uiPriority w:val="0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116">
    <w:name w:val="Subtitle Char"/>
    <w:link w:val="39"/>
    <w:qFormat/>
    <w:uiPriority w:val="0"/>
    <w:rPr>
      <w:rFonts w:ascii="Cambria" w:hAnsi="Cambria" w:eastAsia="Times New Roman" w:cs="Times New Roman"/>
      <w:sz w:val="24"/>
      <w:szCs w:val="24"/>
      <w:lang w:val="en-GB"/>
    </w:rPr>
  </w:style>
  <w:style w:type="paragraph" w:customStyle="1" w:styleId="11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8">
    <w:name w:val="Comment Text Char"/>
    <w:link w:val="31"/>
    <w:qFormat/>
    <w:uiPriority w:val="99"/>
    <w:rPr>
      <w:rFonts w:ascii="Times New Roman" w:hAnsi="Times New Roman"/>
      <w:lang w:val="en-GB"/>
    </w:rPr>
  </w:style>
  <w:style w:type="paragraph" w:customStyle="1" w:styleId="119">
    <w:name w:val="LGTdoc_본문"/>
    <w:basedOn w:val="1"/>
    <w:qFormat/>
    <w:uiPriority w:val="0"/>
    <w:pPr>
      <w:widowControl w:val="0"/>
      <w:overflowPunct/>
      <w:snapToGrid w:val="0"/>
      <w:spacing w:after="0" w:afterLines="5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120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121">
    <w:name w:val="Table_head"/>
    <w:basedOn w:val="1"/>
    <w:next w:val="1"/>
    <w:qFormat/>
    <w:uiPriority w:val="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122">
    <w:name w:val="Placeholder Text"/>
    <w:semiHidden/>
    <w:qFormat/>
    <w:uiPriority w:val="99"/>
    <w:rPr>
      <w:color w:val="808080"/>
    </w:rPr>
  </w:style>
  <w:style w:type="character" w:customStyle="1" w:styleId="123">
    <w:name w:val="TAC Char"/>
    <w:link w:val="64"/>
    <w:qFormat/>
    <w:uiPriority w:val="0"/>
    <w:rPr>
      <w:rFonts w:ascii="Arial" w:hAnsi="Arial"/>
      <w:sz w:val="18"/>
      <w:lang w:val="en-GB" w:eastAsia="en-US"/>
    </w:rPr>
  </w:style>
  <w:style w:type="character" w:customStyle="1" w:styleId="124">
    <w:name w:val="TH Char"/>
    <w:link w:val="67"/>
    <w:qFormat/>
    <w:uiPriority w:val="0"/>
    <w:rPr>
      <w:rFonts w:ascii="Arial" w:hAnsi="Arial"/>
      <w:b/>
      <w:lang w:val="en-GB" w:eastAsia="en-US"/>
    </w:rPr>
  </w:style>
  <w:style w:type="character" w:customStyle="1" w:styleId="125">
    <w:name w:val="List Paragraph Char"/>
    <w:link w:val="114"/>
    <w:qFormat/>
    <w:locked/>
    <w:uiPriority w:val="34"/>
    <w:rPr>
      <w:rFonts w:ascii="Times New Roman" w:hAnsi="Times New Roman" w:eastAsia="Calibri"/>
      <w:szCs w:val="22"/>
      <w:lang w:val="en-GB" w:eastAsia="en-US"/>
    </w:rPr>
  </w:style>
  <w:style w:type="paragraph" w:customStyle="1" w:styleId="126">
    <w:name w:val="References"/>
    <w:basedOn w:val="1"/>
    <w:qFormat/>
    <w:uiPriority w:val="0"/>
    <w:pPr>
      <w:numPr>
        <w:ilvl w:val="0"/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127">
    <w:name w:val="Footer Char"/>
    <w:basedOn w:val="52"/>
    <w:link w:val="37"/>
    <w:qFormat/>
    <w:uiPriority w:val="99"/>
    <w:rPr>
      <w:rFonts w:ascii="Arial" w:hAnsi="Arial"/>
      <w:b/>
      <w:i/>
      <w:sz w:val="18"/>
      <w:lang w:eastAsia="en-US"/>
    </w:rPr>
  </w:style>
  <w:style w:type="character" w:customStyle="1" w:styleId="128">
    <w:name w:val="Body Text Char"/>
    <w:basedOn w:val="52"/>
    <w:link w:val="15"/>
    <w:qFormat/>
    <w:uiPriority w:val="0"/>
    <w:rPr>
      <w:sz w:val="22"/>
      <w:szCs w:val="24"/>
      <w:lang w:eastAsia="en-US"/>
    </w:rPr>
  </w:style>
  <w:style w:type="table" w:customStyle="1" w:styleId="129">
    <w:name w:val="网格表 4 - 着色 11"/>
    <w:basedOn w:val="50"/>
    <w:qFormat/>
    <w:uiPriority w:val="49"/>
    <w:rPr>
      <w:rFonts w:eastAsiaTheme="minorHAnsi"/>
      <w:sz w:val="22"/>
      <w:szCs w:val="22"/>
      <w:lang w:eastAsia="en-US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30">
    <w:name w:val="Caption Char"/>
    <w:link w:val="29"/>
    <w:qFormat/>
    <w:uiPriority w:val="0"/>
    <w:rPr>
      <w:rFonts w:eastAsia="宋体"/>
      <w:bCs/>
      <w:i/>
      <w:lang w:eastAsia="en-US"/>
    </w:rPr>
  </w:style>
  <w:style w:type="paragraph" w:customStyle="1" w:styleId="131">
    <w:name w:val="Proposal"/>
    <w:basedOn w:val="1"/>
    <w:link w:val="132"/>
    <w:qFormat/>
    <w:uiPriority w:val="0"/>
    <w:pPr>
      <w:numPr>
        <w:ilvl w:val="0"/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132">
    <w:name w:val="Proposal Char"/>
    <w:basedOn w:val="52"/>
    <w:link w:val="131"/>
    <w:qFormat/>
    <w:uiPriority w:val="0"/>
    <w:rPr>
      <w:rFonts w:eastAsia="MS Mincho"/>
      <w:i/>
      <w:lang w:eastAsia="ja-JP"/>
    </w:rPr>
  </w:style>
  <w:style w:type="character" w:customStyle="1" w:styleId="133">
    <w:name w:val="NO Char"/>
    <w:basedOn w:val="52"/>
    <w:link w:val="68"/>
    <w:qFormat/>
    <w:locked/>
    <w:uiPriority w:val="0"/>
    <w:rPr>
      <w:rFonts w:ascii="Times New Roman" w:hAnsi="Times New Roman"/>
      <w:lang w:eastAsia="en-US"/>
    </w:rPr>
  </w:style>
  <w:style w:type="character" w:customStyle="1" w:styleId="134">
    <w:name w:val="B1 Char1"/>
    <w:basedOn w:val="52"/>
    <w:link w:val="87"/>
    <w:qFormat/>
    <w:locked/>
    <w:uiPriority w:val="0"/>
    <w:rPr>
      <w:lang w:eastAsia="en-US"/>
    </w:rPr>
  </w:style>
  <w:style w:type="character" w:customStyle="1" w:styleId="135">
    <w:name w:val="B2 Char"/>
    <w:basedOn w:val="52"/>
    <w:link w:val="88"/>
    <w:qFormat/>
    <w:locked/>
    <w:uiPriority w:val="0"/>
    <w:rPr>
      <w:lang w:eastAsia="en-US"/>
    </w:rPr>
  </w:style>
  <w:style w:type="character" w:customStyle="1" w:styleId="136">
    <w:name w:val="明显强调1"/>
    <w:basedOn w:val="5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7">
    <w:name w:val="不明显强调1"/>
    <w:basedOn w:val="5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38">
    <w:name w:val="Figure"/>
    <w:basedOn w:val="1"/>
    <w:link w:val="140"/>
    <w:qFormat/>
    <w:uiPriority w:val="0"/>
    <w:pPr>
      <w:numPr>
        <w:ilvl w:val="0"/>
        <w:numId w:val="6"/>
      </w:numPr>
      <w:jc w:val="center"/>
    </w:pPr>
  </w:style>
  <w:style w:type="paragraph" w:customStyle="1" w:styleId="139">
    <w:name w:val="Table"/>
    <w:basedOn w:val="138"/>
    <w:link w:val="142"/>
    <w:qFormat/>
    <w:uiPriority w:val="0"/>
    <w:pPr>
      <w:numPr>
        <w:numId w:val="7"/>
      </w:numPr>
    </w:pPr>
  </w:style>
  <w:style w:type="character" w:customStyle="1" w:styleId="140">
    <w:name w:val="Figure Char"/>
    <w:basedOn w:val="52"/>
    <w:link w:val="138"/>
    <w:qFormat/>
    <w:uiPriority w:val="0"/>
    <w:rPr>
      <w:rFonts w:ascii="Times New Roman" w:hAnsi="Times New Roman"/>
      <w:lang w:eastAsia="en-US"/>
    </w:rPr>
  </w:style>
  <w:style w:type="paragraph" w:customStyle="1" w:styleId="141">
    <w:name w:val="Observation"/>
    <w:basedOn w:val="131"/>
    <w:link w:val="143"/>
    <w:qFormat/>
    <w:uiPriority w:val="0"/>
    <w:pPr>
      <w:numPr>
        <w:ilvl w:val="0"/>
        <w:numId w:val="8"/>
      </w:numPr>
      <w:ind w:left="0" w:firstLine="0"/>
    </w:pPr>
  </w:style>
  <w:style w:type="character" w:customStyle="1" w:styleId="142">
    <w:name w:val="Table Char"/>
    <w:basedOn w:val="140"/>
    <w:link w:val="139"/>
    <w:qFormat/>
    <w:uiPriority w:val="0"/>
    <w:rPr>
      <w:rFonts w:ascii="Times New Roman" w:hAnsi="Times New Roman"/>
      <w:lang w:eastAsia="en-US"/>
    </w:rPr>
  </w:style>
  <w:style w:type="character" w:customStyle="1" w:styleId="143">
    <w:name w:val="Observation Char"/>
    <w:basedOn w:val="132"/>
    <w:link w:val="141"/>
    <w:qFormat/>
    <w:uiPriority w:val="0"/>
    <w:rPr>
      <w:rFonts w:eastAsia="MS Mincho"/>
      <w:lang w:eastAsia="ja-JP"/>
    </w:rPr>
  </w:style>
  <w:style w:type="table" w:customStyle="1" w:styleId="144">
    <w:name w:val="Table Grid1"/>
    <w:basedOn w:val="50"/>
    <w:qFormat/>
    <w:uiPriority w:val="0"/>
    <w:rPr>
      <w:rFonts w:eastAsia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">
    <w:name w:val="Table Normal1"/>
    <w:basedOn w:val="50"/>
    <w:semiHidden/>
    <w:qFormat/>
    <w:uiPriority w:val="0"/>
    <w:rPr>
      <w:rFonts w:eastAsia="CG Times (WN)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6">
    <w:name w:val="Subtle Emphasis1"/>
    <w:basedOn w:val="5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7">
    <w:name w:val="Intense Emphasis1"/>
    <w:basedOn w:val="5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48">
    <w:name w:val="Subtle Reference1"/>
    <w:basedOn w:val="5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49">
    <w:name w:val="Book Title1"/>
    <w:basedOn w:val="52"/>
    <w:qFormat/>
    <w:uiPriority w:val="33"/>
    <w:rPr>
      <w:b/>
      <w:bCs/>
      <w:i/>
      <w:iCs/>
      <w:spacing w:val="5"/>
    </w:rPr>
  </w:style>
  <w:style w:type="character" w:customStyle="1" w:styleId="150">
    <w:name w:val="apple-converted-space"/>
    <w:basedOn w:val="52"/>
    <w:qFormat/>
    <w:uiPriority w:val="0"/>
  </w:style>
  <w:style w:type="paragraph" w:customStyle="1" w:styleId="151">
    <w:name w:val="正文1"/>
    <w:qFormat/>
    <w:uiPriority w:val="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52">
    <w:name w:val="B1 (文字)"/>
    <w:qFormat/>
    <w:locked/>
    <w:uiPriority w:val="0"/>
    <w:rPr>
      <w:rFonts w:ascii="Times New Roman" w:hAnsi="Times New Roman" w:eastAsia="Times New Roman" w:cs="Times New Roman"/>
      <w:sz w:val="20"/>
      <w:szCs w:val="20"/>
      <w:lang w:val="en-GB"/>
    </w:rPr>
  </w:style>
  <w:style w:type="paragraph" w:customStyle="1" w:styleId="153">
    <w:name w:val="正文2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54">
    <w:name w:val="TAL Car"/>
    <w:basedOn w:val="52"/>
    <w:link w:val="65"/>
    <w:qFormat/>
    <w:locked/>
    <w:uiPriority w:val="0"/>
    <w:rPr>
      <w:rFonts w:ascii="Arial" w:hAnsi="Arial" w:eastAsia="宋体"/>
      <w:sz w:val="18"/>
      <w:lang w:eastAsia="en-US"/>
    </w:rPr>
  </w:style>
  <w:style w:type="paragraph" w:customStyle="1" w:styleId="155">
    <w:name w:val="No Spacing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37376-A7B6-47B7-A9FE-9D6C62534131}">
  <ds:schemaRefs/>
</ds:datastoreItem>
</file>

<file path=customXml/itemProps3.xml><?xml version="1.0" encoding="utf-8"?>
<ds:datastoreItem xmlns:ds="http://schemas.openxmlformats.org/officeDocument/2006/customXml" ds:itemID="{9C2FF60E-EDDE-47F2-966E-A40547D413B7}">
  <ds:schemaRefs/>
</ds:datastoreItem>
</file>

<file path=customXml/itemProps4.xml><?xml version="1.0" encoding="utf-8"?>
<ds:datastoreItem xmlns:ds="http://schemas.openxmlformats.org/officeDocument/2006/customXml" ds:itemID="{4F156B33-FE54-4BF7-8206-606715473FFD}">
  <ds:schemaRefs/>
</ds:datastoreItem>
</file>

<file path=customXml/itemProps5.xml><?xml version="1.0" encoding="utf-8"?>
<ds:datastoreItem xmlns:ds="http://schemas.openxmlformats.org/officeDocument/2006/customXml" ds:itemID="{04BF5348-08CE-46A2-B6C7-D667930F0DC1}">
  <ds:schemaRefs/>
</ds:datastoreItem>
</file>

<file path=customXml/itemProps6.xml><?xml version="1.0" encoding="utf-8"?>
<ds:datastoreItem xmlns:ds="http://schemas.openxmlformats.org/officeDocument/2006/customXml" ds:itemID="{FC2577AF-6072-4CBC-A45A-FE7333B034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ZTE Corporation</Company>
  <Pages>6</Pages>
  <Words>1394</Words>
  <Characters>7949</Characters>
  <Lines>66</Lines>
  <Paragraphs>18</Paragraphs>
  <TotalTime>7</TotalTime>
  <ScaleCrop>false</ScaleCrop>
  <LinksUpToDate>false</LinksUpToDate>
  <CharactersWithSpaces>9325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2019-10-03T09:41:00Z</dcterms:created>
  <dc:creator>ZTE Corporation</dc:creator>
  <cp:lastModifiedBy>ZTE</cp:lastModifiedBy>
  <cp:lastPrinted>2018-04-07T03:05:00Z</cp:lastPrinted>
  <dcterms:modified xsi:type="dcterms:W3CDTF">2020-04-23T08:30:32Z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2052-11.8.2.8696</vt:lpwstr>
  </property>
</Properties>
</file>