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0ACE3" w14:textId="4AE06E68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8F1C4E">
        <w:t>1</w:t>
      </w:r>
      <w:r w:rsidRPr="00CE0424">
        <w:t xml:space="preserve"> </w:t>
      </w:r>
      <w:r w:rsidR="008F1C4E">
        <w:t xml:space="preserve">Meeting </w:t>
      </w:r>
      <w:r w:rsidRPr="00CE0424">
        <w:t>#</w:t>
      </w:r>
      <w:r w:rsidR="008B2163">
        <w:t>100</w:t>
      </w:r>
      <w:r w:rsidR="001B1884">
        <w:t>b</w:t>
      </w:r>
      <w:r w:rsidR="00A3178E">
        <w:t>-e</w:t>
      </w:r>
      <w:r w:rsidRPr="00CE0424">
        <w:tab/>
      </w:r>
      <w:r w:rsidRPr="00CE0424">
        <w:rPr>
          <w:sz w:val="32"/>
          <w:szCs w:val="32"/>
        </w:rPr>
        <w:t xml:space="preserve">Tdoc </w:t>
      </w:r>
      <w:r w:rsidR="00091557" w:rsidRPr="00763DEE">
        <w:rPr>
          <w:sz w:val="32"/>
          <w:szCs w:val="32"/>
        </w:rPr>
        <w:t>R</w:t>
      </w:r>
      <w:r w:rsidR="008F1C4E" w:rsidRPr="00763DEE">
        <w:rPr>
          <w:sz w:val="32"/>
          <w:szCs w:val="32"/>
        </w:rPr>
        <w:t>1</w:t>
      </w:r>
      <w:r w:rsidR="00091557" w:rsidRPr="00763DEE">
        <w:rPr>
          <w:sz w:val="32"/>
          <w:szCs w:val="32"/>
        </w:rPr>
        <w:t>-</w:t>
      </w:r>
      <w:r w:rsidR="00763DEE" w:rsidRPr="00763DEE">
        <w:rPr>
          <w:sz w:val="32"/>
          <w:szCs w:val="32"/>
        </w:rPr>
        <w:t>20</w:t>
      </w:r>
      <w:r w:rsidR="001A3FA0">
        <w:rPr>
          <w:sz w:val="32"/>
          <w:szCs w:val="32"/>
        </w:rPr>
        <w:t>0nnn</w:t>
      </w:r>
    </w:p>
    <w:p w14:paraId="19054C72" w14:textId="0579B17C" w:rsidR="00E90E49" w:rsidRPr="00CE0424" w:rsidRDefault="00A3178E" w:rsidP="00311702">
      <w:pPr>
        <w:pStyle w:val="3GPPHeader"/>
      </w:pPr>
      <w:r>
        <w:t>Online</w:t>
      </w:r>
      <w:r w:rsidR="008B2163" w:rsidRPr="0094495D">
        <w:t xml:space="preserve">, </w:t>
      </w:r>
      <w:r w:rsidR="001B1884">
        <w:t>April</w:t>
      </w:r>
      <w:r w:rsidR="001B1884" w:rsidRPr="0094495D">
        <w:t xml:space="preserve"> </w:t>
      </w:r>
      <w:r w:rsidR="00CC4B52">
        <w:t>2</w:t>
      </w:r>
      <w:r w:rsidR="001B1884">
        <w:t>0</w:t>
      </w:r>
      <w:r w:rsidR="008B2163" w:rsidRPr="0094495D">
        <w:rPr>
          <w:vertAlign w:val="superscript"/>
        </w:rPr>
        <w:t>th</w:t>
      </w:r>
      <w:r w:rsidR="008B2163" w:rsidRPr="0094495D">
        <w:t xml:space="preserve"> –</w:t>
      </w:r>
      <w:r w:rsidR="001B1884">
        <w:t>30</w:t>
      </w:r>
      <w:r w:rsidR="008B2163" w:rsidRPr="0094495D">
        <w:rPr>
          <w:vertAlign w:val="superscript"/>
        </w:rPr>
        <w:t>th</w:t>
      </w:r>
      <w:r w:rsidR="008B2163" w:rsidRPr="0094495D">
        <w:t>, 2020</w:t>
      </w:r>
    </w:p>
    <w:p w14:paraId="7B526BEE" w14:textId="77777777" w:rsidR="00E90E49" w:rsidRPr="00CE0424" w:rsidRDefault="00E90E49" w:rsidP="00357380">
      <w:pPr>
        <w:pStyle w:val="3GPPHeader"/>
      </w:pPr>
    </w:p>
    <w:p w14:paraId="24038458" w14:textId="772EF4DD" w:rsidR="00E90E49" w:rsidRPr="002D423E" w:rsidRDefault="00E90E49" w:rsidP="00311702">
      <w:pPr>
        <w:pStyle w:val="3GPPHeader"/>
        <w:rPr>
          <w:sz w:val="22"/>
          <w:szCs w:val="22"/>
          <w:lang w:val="en-US"/>
        </w:rPr>
      </w:pPr>
      <w:r w:rsidRPr="002D423E">
        <w:rPr>
          <w:sz w:val="22"/>
          <w:szCs w:val="22"/>
          <w:lang w:val="en-US"/>
        </w:rPr>
        <w:t>Agenda Item:</w:t>
      </w:r>
      <w:r w:rsidRPr="002D423E">
        <w:rPr>
          <w:sz w:val="22"/>
          <w:szCs w:val="22"/>
          <w:lang w:val="en-US"/>
        </w:rPr>
        <w:tab/>
      </w:r>
      <w:r w:rsidR="00312669" w:rsidRPr="002D423E">
        <w:rPr>
          <w:sz w:val="22"/>
          <w:szCs w:val="22"/>
          <w:lang w:val="en-US"/>
        </w:rPr>
        <w:t>7.2.6.</w:t>
      </w:r>
      <w:r w:rsidR="00763DEE">
        <w:rPr>
          <w:sz w:val="22"/>
          <w:szCs w:val="22"/>
          <w:lang w:val="en-US"/>
        </w:rPr>
        <w:t>5</w:t>
      </w:r>
    </w:p>
    <w:p w14:paraId="35F8F99D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2B8CC71D" w14:textId="42E55444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A3FA0">
        <w:rPr>
          <w:sz w:val="22"/>
          <w:szCs w:val="22"/>
        </w:rPr>
        <w:t xml:space="preserve">TPs associated with </w:t>
      </w:r>
      <w:r w:rsidR="00760D82" w:rsidRPr="00760D82">
        <w:rPr>
          <w:sz w:val="22"/>
          <w:szCs w:val="22"/>
        </w:rPr>
        <w:t>[100b-e-NR-eMIMO-lowPAPR-02]</w:t>
      </w:r>
    </w:p>
    <w:p w14:paraId="70BC98A8" w14:textId="439668B5" w:rsidR="00760D82" w:rsidRPr="00AC7F2F" w:rsidRDefault="00E90E49" w:rsidP="00AC7F2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763DEE">
        <w:rPr>
          <w:sz w:val="22"/>
          <w:szCs w:val="22"/>
        </w:rPr>
        <w:t>Decision</w:t>
      </w:r>
    </w:p>
    <w:p w14:paraId="18D61883" w14:textId="5A91E4EE" w:rsidR="00760D82" w:rsidRDefault="00760D82" w:rsidP="00760D82">
      <w:pPr>
        <w:pStyle w:val="Heading1"/>
        <w:numPr>
          <w:ilvl w:val="0"/>
          <w:numId w:val="32"/>
        </w:numPr>
      </w:pPr>
      <w:r>
        <w:t>Text Proposal for TS 38.21</w:t>
      </w:r>
      <w:r w:rsidR="00AC7F2F">
        <w:t>1</w:t>
      </w:r>
    </w:p>
    <w:p w14:paraId="7178120A" w14:textId="77777777" w:rsidR="00AC7F2F" w:rsidRDefault="00AC7F2F" w:rsidP="00AC7F2F">
      <w:pPr>
        <w:pStyle w:val="H6"/>
        <w:widowControl w:val="0"/>
        <w:numPr>
          <w:ilvl w:val="1"/>
          <w:numId w:val="0"/>
        </w:numPr>
        <w:snapToGrid w:val="0"/>
        <w:spacing w:afterLines="50" w:after="120"/>
        <w:rPr>
          <w:rFonts w:ascii="Times New Roman" w:hAnsi="Times New Roman"/>
        </w:rPr>
      </w:pPr>
      <w:r>
        <w:rPr>
          <w:rFonts w:ascii="Times New Roman" w:hAnsi="Times New Roman"/>
        </w:rPr>
        <w:t>6.4.1.1.1.2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  <w:lang w:val="en-US" w:eastAsia="zh-CN"/>
        </w:rPr>
        <w:t xml:space="preserve"> </w:t>
      </w:r>
      <w:r>
        <w:rPr>
          <w:rFonts w:ascii="Times New Roman" w:hAnsi="Times New Roman"/>
        </w:rPr>
        <w:t>Sequence generation when transform precoding is enabled</w:t>
      </w:r>
    </w:p>
    <w:p w14:paraId="26590BEF" w14:textId="77777777" w:rsidR="00AC7F2F" w:rsidRDefault="00AC7F2F" w:rsidP="00AC7F2F">
      <w:r>
        <w:t xml:space="preserve">If transform precoding for PUSCH is enabled, the reference-signal sequence </w:t>
      </w:r>
      <w:r>
        <w:rPr>
          <w:position w:val="-10"/>
        </w:rPr>
        <w:object w:dxaOrig="435" w:dyaOrig="285" w14:anchorId="02387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5pt;height:14pt" o:ole="">
            <v:imagedata r:id="rId11" o:title=""/>
          </v:shape>
          <o:OLEObject Type="Embed" ProgID="Equation.DSMT4" ShapeID="_x0000_i1025" DrawAspect="Content" ObjectID="_1649053130" r:id="rId12"/>
        </w:object>
      </w:r>
      <w:r>
        <w:t xml:space="preserve"> shall be generated according to</w:t>
      </w:r>
    </w:p>
    <w:p w14:paraId="412BA4DE" w14:textId="77777777" w:rsidR="00AC7F2F" w:rsidRDefault="00AC7F2F" w:rsidP="00AC7F2F">
      <w:pPr>
        <w:pStyle w:val="EQ"/>
      </w:pPr>
      <w:r>
        <w:rPr>
          <w:position w:val="-30"/>
        </w:rPr>
        <w:object w:dxaOrig="2327" w:dyaOrig="720" w14:anchorId="4B6D0CED">
          <v:shape id="_x0000_i1026" type="#_x0000_t75" style="width:116.5pt;height:36pt" o:ole="">
            <v:imagedata r:id="rId13" o:title=""/>
          </v:shape>
          <o:OLEObject Type="Embed" ProgID="Equation.DSMT4" ShapeID="_x0000_i1026" DrawAspect="Content" ObjectID="_1649053131" r:id="rId14"/>
        </w:object>
      </w:r>
    </w:p>
    <w:p w14:paraId="4260B8B5" w14:textId="77777777" w:rsidR="00AC7F2F" w:rsidRDefault="00AC7F2F" w:rsidP="00AC7F2F">
      <w:r>
        <w:t xml:space="preserve">where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u,v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α,δ</m:t>
                </m:r>
              </m:e>
            </m:d>
          </m:sup>
        </m:sSubSup>
        <m:r>
          <w:rPr>
            <w:rFonts w:ascii="Cambria Math" w:hAnsi="Cambria Math"/>
          </w:rPr>
          <m:t>(n)</m:t>
        </m:r>
      </m:oMath>
      <w:r>
        <w:t xml:space="preserve"> with </w:t>
      </w:r>
      <m:oMath>
        <m:r>
          <w:rPr>
            <w:rFonts w:ascii="Cambria Math" w:hAnsi="Cambria Math"/>
          </w:rPr>
          <m:t>δ=1</m:t>
        </m:r>
      </m:oMath>
      <w:r>
        <w:t xml:space="preserve"> and </w:t>
      </w:r>
      <m:oMath>
        <m:r>
          <w:rPr>
            <w:rFonts w:ascii="Cambria Math" w:hAnsi="Cambria Math"/>
          </w:rPr>
          <m:t>α=0</m:t>
        </m:r>
      </m:oMath>
      <w:r>
        <w:t xml:space="preserve"> depends on the configuration:</w:t>
      </w:r>
    </w:p>
    <w:p w14:paraId="139ACC5A" w14:textId="77777777" w:rsidR="00AC7F2F" w:rsidRDefault="00AC7F2F" w:rsidP="00AC7F2F">
      <w:pPr>
        <w:pStyle w:val="B1"/>
        <w:jc w:val="left"/>
      </w:pPr>
      <w:r>
        <w:t>-</w:t>
      </w:r>
      <w:r>
        <w:tab/>
        <w:t xml:space="preserve">if the higher-layer parameter </w:t>
      </w:r>
      <w:r>
        <w:rPr>
          <w:i/>
        </w:rPr>
        <w:t>dmrsUplinkTransformPrecoding-r16</w:t>
      </w:r>
      <w:r>
        <w:t xml:space="preserve"> is configured, π/2-BPSK modulation is used for PUSCH, and the PUSCH transmission is not a msg3 transmission, and the transmission is not scheduled using DCI format 0_0 in a common search space,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v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given by clause 5.2.3 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init</m:t>
            </m:r>
          </m:sub>
        </m:sSub>
      </m:oMath>
      <w:r>
        <w:t xml:space="preserve"> given by</w:t>
      </w:r>
    </w:p>
    <w:p w14:paraId="349E4EF2" w14:textId="77777777" w:rsidR="00AC7F2F" w:rsidRDefault="00530FC0" w:rsidP="00AC7F2F">
      <w:pPr>
        <w:pStyle w:val="EQ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nor/>
                </m:rPr>
                <m:t>init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17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m:t>symb</m:t>
                      </m:r>
                    </m:sub>
                    <m:sup>
                      <m:r>
                        <m:rPr>
                          <m:nor/>
                        </m:rPr>
                        <m:t>slot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m:t>s,f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μ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m:t>ID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SCID</m:t>
                          </m:r>
                        </m:sub>
                      </m:sSub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ID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m:t>SCID</m:t>
                      </m:r>
                    </m:sub>
                  </m:sSub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SCID</m:t>
                  </m:r>
                </m:sub>
              </m:sSub>
            </m:e>
          </m:d>
          <m:r>
            <m:rPr>
              <m:nor/>
            </m:rPr>
            <m:t>mod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31</m:t>
              </m:r>
            </m:sup>
          </m:sSup>
        </m:oMath>
      </m:oMathPara>
    </w:p>
    <w:p w14:paraId="384760DF" w14:textId="77777777" w:rsidR="00AC7F2F" w:rsidRDefault="00AC7F2F" w:rsidP="00AC7F2F">
      <w:pPr>
        <w:pStyle w:val="B1"/>
        <w:jc w:val="left"/>
      </w:pPr>
      <w:r>
        <w:tab/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SCID</m:t>
            </m:r>
          </m:sub>
        </m:sSub>
        <m:r>
          <w:rPr>
            <w:rFonts w:ascii="Cambria Math" w:hAnsi="Cambria Math"/>
          </w:rPr>
          <m:t>=0</m:t>
        </m:r>
      </m:oMath>
      <w:r>
        <w:t xml:space="preserve"> unless given by the DCI according to clause 7.3.1.1.2 in  [4, TS38.212] for a transmission scheduled by DCI format 0_1 or </w:t>
      </w:r>
      <w:ins w:id="0" w:author="ZTE" w:date="2020-04-07T16:25:00Z">
        <w:r>
          <w:t>given by the DCI according to clause 7.3.1.1.</w:t>
        </w:r>
      </w:ins>
      <w:ins w:id="1" w:author="ZTE" w:date="2020-04-07T16:26:00Z">
        <w:r>
          <w:rPr>
            <w:rFonts w:hint="eastAsia"/>
          </w:rPr>
          <w:t>3</w:t>
        </w:r>
      </w:ins>
      <w:ins w:id="2" w:author="ZTE" w:date="2020-04-07T16:25:00Z">
        <w:r>
          <w:t xml:space="preserve"> in  [4, TS38.212] for a transmission scheduled by DCI format 0_</w:t>
        </w:r>
      </w:ins>
      <w:ins w:id="3" w:author="ZTE" w:date="2020-04-07T16:26:00Z">
        <w:r>
          <w:rPr>
            <w:rFonts w:hint="eastAsia"/>
          </w:rPr>
          <w:t xml:space="preserve">2 if Antenna ports field in </w:t>
        </w:r>
      </w:ins>
      <w:ins w:id="4" w:author="ZTE" w:date="2020-04-07T16:31:00Z">
        <w:r>
          <w:rPr>
            <w:rFonts w:hint="eastAsia"/>
          </w:rPr>
          <w:t xml:space="preserve">the </w:t>
        </w:r>
      </w:ins>
      <w:ins w:id="5" w:author="ZTE" w:date="2020-04-07T16:26:00Z">
        <w:r>
          <w:rPr>
            <w:rFonts w:hint="eastAsia"/>
          </w:rPr>
          <w:t xml:space="preserve">DCI format 0_2 is </w:t>
        </w:r>
      </w:ins>
      <w:ins w:id="6" w:author="ZTE" w:date="2020-04-07T16:27:00Z">
        <w:r>
          <w:rPr>
            <w:rFonts w:hint="eastAsia"/>
          </w:rPr>
          <w:t>not</w:t>
        </w:r>
      </w:ins>
      <w:ins w:id="7" w:author="ZTE" w:date="2020-04-07T16:26:00Z">
        <w:r>
          <w:rPr>
            <w:rFonts w:hint="eastAsia"/>
          </w:rPr>
          <w:t xml:space="preserve"> 0 bit or </w:t>
        </w:r>
      </w:ins>
      <w:r>
        <w:t xml:space="preserve">given by the higher-layer parameter </w:t>
      </w:r>
      <w:proofErr w:type="spellStart"/>
      <w:r>
        <w:rPr>
          <w:i/>
        </w:rPr>
        <w:t>antennaPort</w:t>
      </w:r>
      <w:proofErr w:type="spellEnd"/>
      <w:r>
        <w:t xml:space="preserve"> for a PUSCH transmission scheduled by a type-1 configured grant; and</w:t>
      </w:r>
    </w:p>
    <w:p w14:paraId="255C2561" w14:textId="77777777" w:rsidR="00AC7F2F" w:rsidRDefault="00AC7F2F" w:rsidP="00AC7F2F">
      <w:pPr>
        <w:pStyle w:val="B2"/>
        <w:jc w:val="left"/>
      </w:pPr>
      <w:r>
        <w:t>-</w:t>
      </w:r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0,1,…,65535</m:t>
            </m:r>
          </m:e>
        </m:d>
      </m:oMath>
      <w:r>
        <w:t xml:space="preserve"> are given by the higher-layer parameters </w:t>
      </w:r>
      <w:r>
        <w:rPr>
          <w:i/>
        </w:rPr>
        <w:t>pi2BPSKscramblingID0</w:t>
      </w:r>
      <w:r>
        <w:t xml:space="preserve"> and </w:t>
      </w:r>
      <w:r>
        <w:rPr>
          <w:i/>
        </w:rPr>
        <w:t>pi2BPSKscramblingID1</w:t>
      </w:r>
      <w:r>
        <w:t xml:space="preserve">, respectively, in the </w:t>
      </w:r>
      <w:r>
        <w:rPr>
          <w:i/>
        </w:rPr>
        <w:t xml:space="preserve">DMRS-UplinkConfig </w:t>
      </w:r>
      <w:r>
        <w:t>IE if provided and the PUSCH is scheduled by DCI format 0_1</w:t>
      </w:r>
      <w:ins w:id="8" w:author="ZTE" w:date="2020-04-07T16:28:00Z">
        <w:r>
          <w:rPr>
            <w:rFonts w:hint="eastAsia"/>
            <w:lang w:eastAsia="zh-CN"/>
          </w:rPr>
          <w:t xml:space="preserve"> or</w:t>
        </w:r>
      </w:ins>
      <w:r>
        <w:t xml:space="preserve"> </w:t>
      </w:r>
      <w:ins w:id="9" w:author="ZTE" w:date="2020-04-07T16:28:00Z">
        <w:r>
          <w:rPr>
            <w:rFonts w:hint="eastAsia"/>
            <w:lang w:eastAsia="zh-CN"/>
          </w:rPr>
          <w:t xml:space="preserve">by DCI format </w:t>
        </w:r>
        <w:r>
          <w:t>0_</w:t>
        </w:r>
        <w:r>
          <w:rPr>
            <w:rFonts w:hint="eastAsia"/>
            <w:lang w:eastAsia="zh-CN"/>
          </w:rPr>
          <w:t xml:space="preserve">2 </w:t>
        </w:r>
        <w:r>
          <w:rPr>
            <w:lang w:eastAsia="zh-CN"/>
          </w:rPr>
          <w:t>if Antenna ports field</w:t>
        </w:r>
      </w:ins>
      <w:ins w:id="10" w:author="ZTE" w:date="2020-04-07T16:30:00Z">
        <w:r>
          <w:rPr>
            <w:rFonts w:hint="eastAsia"/>
            <w:lang w:eastAsia="zh-CN"/>
          </w:rPr>
          <w:t xml:space="preserve"> in </w:t>
        </w:r>
      </w:ins>
      <w:ins w:id="11" w:author="ZTE" w:date="2020-04-07T16:31:00Z">
        <w:r>
          <w:rPr>
            <w:rFonts w:hint="eastAsia"/>
            <w:lang w:eastAsia="zh-CN"/>
          </w:rPr>
          <w:t xml:space="preserve">the </w:t>
        </w:r>
      </w:ins>
      <w:ins w:id="12" w:author="ZTE" w:date="2020-04-07T16:30:00Z">
        <w:r>
          <w:rPr>
            <w:rFonts w:hint="eastAsia"/>
            <w:lang w:eastAsia="zh-CN"/>
          </w:rPr>
          <w:t xml:space="preserve">DCI format 0_2 </w:t>
        </w:r>
      </w:ins>
      <w:ins w:id="13" w:author="ZTE" w:date="2020-04-07T16:28:00Z">
        <w:r>
          <w:rPr>
            <w:lang w:eastAsia="zh-CN"/>
          </w:rPr>
          <w:t>is</w:t>
        </w:r>
        <w:r>
          <w:rPr>
            <w:rFonts w:hint="eastAsia"/>
            <w:lang w:eastAsia="zh-CN"/>
          </w:rPr>
          <w:t xml:space="preserve"> not</w:t>
        </w:r>
        <w:r>
          <w:rPr>
            <w:lang w:eastAsia="zh-CN"/>
          </w:rPr>
          <w:t xml:space="preserve"> 0 bit</w:t>
        </w:r>
        <w:r>
          <w:rPr>
            <w:rFonts w:hint="eastAsia"/>
            <w:lang w:eastAsia="zh-CN"/>
          </w:rPr>
          <w:t xml:space="preserve"> </w:t>
        </w:r>
      </w:ins>
      <w:r>
        <w:t>or by a PUSCH transmission with a configured grant;</w:t>
      </w:r>
      <w:r>
        <w:rPr>
          <w:b/>
          <w:bCs/>
        </w:rPr>
        <w:t xml:space="preserve"> </w:t>
      </w:r>
    </w:p>
    <w:p w14:paraId="5B12AFF6" w14:textId="77777777" w:rsidR="00AC7F2F" w:rsidRDefault="00AC7F2F" w:rsidP="00AC7F2F">
      <w:pPr>
        <w:pStyle w:val="B2"/>
        <w:jc w:val="left"/>
      </w:pPr>
      <w:r>
        <w:t>-</w:t>
      </w:r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0,1,…,65535</m:t>
            </m:r>
          </m:e>
        </m:d>
      </m:oMath>
      <w:r>
        <w:t xml:space="preserve"> is given by the higher-layer parameter </w:t>
      </w:r>
      <w:r>
        <w:rPr>
          <w:i/>
        </w:rPr>
        <w:t>pi2BPSKscramblingID0</w:t>
      </w:r>
      <w:r>
        <w:t xml:space="preserve"> in the </w:t>
      </w:r>
      <w:r>
        <w:rPr>
          <w:i/>
        </w:rPr>
        <w:t xml:space="preserve">DMRS-UplinkConfig </w:t>
      </w:r>
      <w:r>
        <w:t>IE if provided and the PUSCH is scheduled by DCI format 0_0 with the CRC scrambled by C-RNTI, MCS-C-RNTI, or CS-RNTI</w:t>
      </w:r>
      <w:ins w:id="14" w:author="ZTE" w:date="2020-04-07T16:29:00Z">
        <w:r>
          <w:rPr>
            <w:rFonts w:hint="eastAsia"/>
            <w:lang w:eastAsia="zh-CN"/>
          </w:rPr>
          <w:t xml:space="preserve"> or by DCI format 0_2 if </w:t>
        </w:r>
        <w:r>
          <w:rPr>
            <w:lang w:eastAsia="zh-CN"/>
          </w:rPr>
          <w:t xml:space="preserve">Antenna ports field </w:t>
        </w:r>
      </w:ins>
      <w:ins w:id="15" w:author="ZTE" w:date="2020-04-07T16:30:00Z">
        <w:r>
          <w:rPr>
            <w:rFonts w:hint="eastAsia"/>
            <w:lang w:eastAsia="zh-CN"/>
          </w:rPr>
          <w:t xml:space="preserve">in </w:t>
        </w:r>
      </w:ins>
      <w:ins w:id="16" w:author="ZTE" w:date="2020-04-07T16:31:00Z">
        <w:r>
          <w:rPr>
            <w:rFonts w:hint="eastAsia"/>
            <w:lang w:eastAsia="zh-CN"/>
          </w:rPr>
          <w:t xml:space="preserve">the </w:t>
        </w:r>
      </w:ins>
      <w:ins w:id="17" w:author="ZTE" w:date="2020-04-07T16:30:00Z">
        <w:r>
          <w:rPr>
            <w:rFonts w:hint="eastAsia"/>
            <w:lang w:eastAsia="zh-CN"/>
          </w:rPr>
          <w:t xml:space="preserve">DCI format 0_2 </w:t>
        </w:r>
      </w:ins>
      <w:ins w:id="18" w:author="ZTE" w:date="2020-04-07T16:29:00Z">
        <w:r>
          <w:rPr>
            <w:lang w:eastAsia="zh-CN"/>
          </w:rPr>
          <w:t>is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0 bit</w:t>
        </w:r>
      </w:ins>
      <w:r>
        <w:t>;</w:t>
      </w:r>
    </w:p>
    <w:p w14:paraId="76F55345" w14:textId="77777777" w:rsidR="00AC7F2F" w:rsidRDefault="00AC7F2F" w:rsidP="00AC7F2F">
      <w:pPr>
        <w:pStyle w:val="B2"/>
        <w:jc w:val="left"/>
      </w:pPr>
      <w:r>
        <w:t>-</w:t>
      </w:r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SCID</m:t>
                </m:r>
              </m:sub>
            </m:sSub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cell</m:t>
            </m:r>
          </m:sup>
        </m:sSubSup>
      </m:oMath>
      <w:r>
        <w:t xml:space="preserve"> otherwise; </w:t>
      </w:r>
    </w:p>
    <w:p w14:paraId="3C887547" w14:textId="77777777" w:rsidR="00AC7F2F" w:rsidRDefault="00AC7F2F" w:rsidP="00AC7F2F">
      <w:pPr>
        <w:pStyle w:val="B1"/>
        <w:jc w:val="left"/>
      </w:pPr>
      <w:r>
        <w:t>-</w:t>
      </w:r>
      <w:r>
        <w:tab/>
        <w:t xml:space="preserve">otherwise,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v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given by clause 5.2.2.</w:t>
      </w:r>
    </w:p>
    <w:p w14:paraId="6D2CC9F7" w14:textId="38242C3A" w:rsidR="00AC7F2F" w:rsidRPr="00C412D6" w:rsidRDefault="00C412D6" w:rsidP="00C412D6">
      <w:pPr>
        <w:ind w:left="2268"/>
        <w:rPr>
          <w:color w:val="FF0000"/>
        </w:rPr>
      </w:pPr>
      <w:r w:rsidRPr="00C412D6">
        <w:rPr>
          <w:color w:val="FF0000"/>
        </w:rPr>
        <w:sym w:font="Wingdings" w:char="F0DF"/>
      </w:r>
      <w:r w:rsidRPr="00C412D6">
        <w:rPr>
          <w:color w:val="FF0000"/>
        </w:rPr>
        <w:t xml:space="preserve">unchanged text omitted </w:t>
      </w:r>
      <w:r w:rsidRPr="00C412D6">
        <w:rPr>
          <w:color w:val="FF0000"/>
        </w:rPr>
        <w:sym w:font="Wingdings" w:char="F0E0"/>
      </w:r>
    </w:p>
    <w:p w14:paraId="2C88718C" w14:textId="4B24DAA3" w:rsidR="00AC7F2F" w:rsidRDefault="00AC7F2F" w:rsidP="00AC7F2F">
      <w:pPr>
        <w:pStyle w:val="Heading1"/>
        <w:numPr>
          <w:ilvl w:val="0"/>
          <w:numId w:val="32"/>
        </w:numPr>
      </w:pPr>
      <w:r>
        <w:t>Text Proposal for TS 38.212</w:t>
      </w:r>
    </w:p>
    <w:p w14:paraId="2FCE2C27" w14:textId="77777777" w:rsidR="00AC7F2F" w:rsidRDefault="00AC7F2F" w:rsidP="00AC7F2F"/>
    <w:p w14:paraId="15287E39" w14:textId="77777777" w:rsidR="00E8120F" w:rsidRDefault="00E8120F" w:rsidP="00E8120F">
      <w:pPr>
        <w:pStyle w:val="H6"/>
        <w:widowControl w:val="0"/>
        <w:numPr>
          <w:ilvl w:val="1"/>
          <w:numId w:val="0"/>
        </w:numPr>
        <w:snapToGrid w:val="0"/>
        <w:spacing w:afterLines="50" w:after="120"/>
        <w:rPr>
          <w:rFonts w:ascii="Times New Roman" w:eastAsia="SimHei" w:hAnsi="Times New Roman"/>
          <w:b/>
          <w:bCs/>
          <w:lang w:eastAsia="zh-CN"/>
        </w:rPr>
      </w:pPr>
      <w:bookmarkStart w:id="19" w:name="_Toc29327759"/>
      <w:bookmarkStart w:id="20" w:name="_Toc29326609"/>
      <w:r>
        <w:rPr>
          <w:rFonts w:ascii="Times New Roman" w:eastAsia="SimHei" w:hAnsi="Times New Roman"/>
          <w:b/>
          <w:bCs/>
          <w:lang w:eastAsia="zh-CN"/>
        </w:rPr>
        <w:lastRenderedPageBreak/>
        <w:t>7.3.1.1.3</w:t>
      </w:r>
      <w:r>
        <w:rPr>
          <w:rFonts w:ascii="Times New Roman" w:hAnsi="Times New Roman" w:hint="eastAsia"/>
          <w:b/>
          <w:bCs/>
          <w:lang w:val="en-US" w:eastAsia="zh-CN"/>
        </w:rPr>
        <w:t xml:space="preserve"> </w:t>
      </w:r>
      <w:r>
        <w:rPr>
          <w:rFonts w:ascii="Times New Roman" w:eastAsia="SimHei" w:hAnsi="Times New Roman"/>
          <w:b/>
          <w:bCs/>
          <w:lang w:eastAsia="zh-CN"/>
        </w:rPr>
        <w:tab/>
        <w:t>Format 0_2</w:t>
      </w:r>
    </w:p>
    <w:p w14:paraId="4D7F20A8" w14:textId="77777777" w:rsidR="00E8120F" w:rsidRDefault="00E8120F" w:rsidP="00E8120F">
      <w:pPr>
        <w:overflowPunct/>
        <w:snapToGrid w:val="0"/>
        <w:spacing w:beforeLines="50" w:before="120" w:afterLines="50" w:after="120"/>
        <w:textAlignment w:val="auto"/>
        <w:rPr>
          <w:lang w:eastAsia="zh-CN"/>
        </w:rPr>
      </w:pPr>
      <w:r>
        <w:rPr>
          <w:rFonts w:eastAsiaTheme="minorEastAsia"/>
          <w:color w:val="FF0000"/>
          <w:lang w:eastAsia="zh-CN"/>
        </w:rPr>
        <w:t>&lt;Unchanged parts are omitted&gt;</w:t>
      </w:r>
    </w:p>
    <w:p w14:paraId="21149F9B" w14:textId="77777777" w:rsidR="00E8120F" w:rsidRDefault="00E8120F" w:rsidP="00E8120F">
      <w:pPr>
        <w:pStyle w:val="B1"/>
        <w:jc w:val="left"/>
      </w:pPr>
      <w:r>
        <w:t>-</w:t>
      </w:r>
      <w:r>
        <w:rPr>
          <w:rFonts w:hint="eastAsia"/>
        </w:rPr>
        <w:tab/>
        <w:t>Antenna ports</w:t>
      </w:r>
      <w:r>
        <w:t xml:space="preserve"> – </w:t>
      </w:r>
      <w:r>
        <w:rPr>
          <w:rFonts w:hint="eastAsia"/>
        </w:rPr>
        <w:t>number of</w:t>
      </w:r>
      <w:r>
        <w:t xml:space="preserve"> bits</w:t>
      </w:r>
      <w:r>
        <w:rPr>
          <w:rFonts w:hint="eastAsia"/>
        </w:rPr>
        <w:t xml:space="preserve"> determined by the following</w:t>
      </w:r>
      <w:r>
        <w:t>:</w:t>
      </w:r>
    </w:p>
    <w:p w14:paraId="2F3BB73B" w14:textId="77777777" w:rsidR="00E8120F" w:rsidRDefault="00E8120F" w:rsidP="00E8120F">
      <w:pPr>
        <w:pStyle w:val="B2"/>
        <w:jc w:val="left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0 </w:t>
      </w:r>
      <w:r>
        <w:rPr>
          <w:rFonts w:hint="eastAsia"/>
          <w:lang w:eastAsia="zh-CN"/>
        </w:rPr>
        <w:t xml:space="preserve">bit if </w:t>
      </w:r>
      <w:r>
        <w:rPr>
          <w:lang w:eastAsia="zh-CN"/>
        </w:rPr>
        <w:t xml:space="preserve">higher layer parameter </w:t>
      </w:r>
      <w:r>
        <w:rPr>
          <w:i/>
          <w:color w:val="000000"/>
          <w:lang w:eastAsia="zh-CN"/>
        </w:rPr>
        <w:t>AntennaPorts-FieldPresence-ForDCIFormat0_2</w:t>
      </w:r>
      <w:r>
        <w:rPr>
          <w:color w:val="000000"/>
          <w:lang w:eastAsia="zh-CN"/>
        </w:rPr>
        <w:t xml:space="preserve"> is</w:t>
      </w:r>
      <w:r>
        <w:rPr>
          <w:lang w:eastAsia="zh-CN"/>
        </w:rPr>
        <w:t xml:space="preserve"> not</w:t>
      </w:r>
      <w:r>
        <w:rPr>
          <w:i/>
          <w:lang w:eastAsia="zh-CN"/>
        </w:rPr>
        <w:t xml:space="preserve"> </w:t>
      </w:r>
      <w:r>
        <w:rPr>
          <w:rFonts w:hint="eastAsia"/>
          <w:lang w:eastAsia="zh-CN"/>
        </w:rPr>
        <w:t>configured;</w:t>
      </w:r>
    </w:p>
    <w:p w14:paraId="20F11592" w14:textId="77777777" w:rsidR="00E8120F" w:rsidRDefault="00E8120F" w:rsidP="00E8120F">
      <w:pPr>
        <w:pStyle w:val="B2"/>
        <w:jc w:val="left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2, 3, 4, or 5 bits otherwise,</w:t>
      </w:r>
    </w:p>
    <w:p w14:paraId="41338259" w14:textId="70F44BF1" w:rsidR="005813A6" w:rsidRDefault="00E8120F" w:rsidP="005813A6">
      <w:pPr>
        <w:pStyle w:val="B3"/>
        <w:rPr>
          <w:lang w:eastAsia="en-US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 w:rsidR="005813A6">
        <w:rPr>
          <w:lang w:eastAsia="zh-CN"/>
        </w:rPr>
        <w:t>2 bits as defined by Tables 7.3.1.1.2</w:t>
      </w:r>
      <w:r w:rsidR="005813A6">
        <w:t>-</w:t>
      </w:r>
      <w:r w:rsidR="005813A6">
        <w:rPr>
          <w:lang w:eastAsia="zh-CN"/>
        </w:rPr>
        <w:t xml:space="preserve">6, if </w:t>
      </w:r>
      <w:r w:rsidR="005813A6">
        <w:t>transform</w:t>
      </w:r>
      <w:r w:rsidR="005813A6">
        <w:rPr>
          <w:lang w:eastAsia="zh-CN"/>
        </w:rPr>
        <w:t xml:space="preserve"> p</w:t>
      </w:r>
      <w:r w:rsidR="005813A6">
        <w:t>recoder</w:t>
      </w:r>
      <w:r w:rsidR="005813A6">
        <w:rPr>
          <w:lang w:eastAsia="zh-CN"/>
        </w:rPr>
        <w:t xml:space="preserve"> is enabled, </w:t>
      </w:r>
      <w:proofErr w:type="spellStart"/>
      <w:r w:rsidR="005813A6">
        <w:rPr>
          <w:i/>
          <w:iCs/>
          <w:lang w:eastAsia="zh-CN"/>
        </w:rPr>
        <w:t>dmrs</w:t>
      </w:r>
      <w:proofErr w:type="spellEnd"/>
      <w:r w:rsidR="005813A6">
        <w:rPr>
          <w:i/>
          <w:iCs/>
          <w:lang w:eastAsia="zh-CN"/>
        </w:rPr>
        <w:t>-Type</w:t>
      </w:r>
      <w:r w:rsidR="005813A6">
        <w:rPr>
          <w:lang w:eastAsia="zh-CN"/>
        </w:rPr>
        <w:t xml:space="preserve">=1, and </w:t>
      </w:r>
      <w:proofErr w:type="spellStart"/>
      <w:r w:rsidR="005813A6">
        <w:rPr>
          <w:i/>
          <w:iCs/>
          <w:lang w:eastAsia="zh-CN"/>
        </w:rPr>
        <w:t>maxLength</w:t>
      </w:r>
      <w:proofErr w:type="spellEnd"/>
      <w:r w:rsidR="005813A6">
        <w:rPr>
          <w:lang w:eastAsia="zh-CN"/>
        </w:rPr>
        <w:t>=1</w:t>
      </w:r>
      <w:r w:rsidR="005813A6" w:rsidRPr="00D806BD">
        <w:rPr>
          <w:color w:val="FF0000"/>
          <w:u w:val="single"/>
          <w:lang w:eastAsia="zh-CN"/>
        </w:rPr>
        <w:t xml:space="preserve">, </w:t>
      </w:r>
      <w:r w:rsidR="009C577A" w:rsidRPr="00D806BD">
        <w:rPr>
          <w:color w:val="FF0000"/>
          <w:u w:val="single"/>
          <w:lang w:eastAsia="zh-CN"/>
        </w:rPr>
        <w:t>unless</w:t>
      </w:r>
      <w:r w:rsidR="005813A6" w:rsidRPr="00D806BD">
        <w:rPr>
          <w:color w:val="FF0000"/>
          <w:u w:val="single"/>
          <w:lang w:eastAsia="zh-CN"/>
        </w:rPr>
        <w:t xml:space="preserve"> </w:t>
      </w:r>
      <w:r w:rsidR="005813A6" w:rsidRPr="00D806BD">
        <w:rPr>
          <w:i/>
          <w:iCs/>
          <w:color w:val="FF0000"/>
          <w:u w:val="single"/>
          <w:lang w:eastAsia="zh-CN"/>
        </w:rPr>
        <w:t>DMRSuplinkTransformPrecoding-r16</w:t>
      </w:r>
      <w:r w:rsidR="005813A6" w:rsidRPr="00D806BD">
        <w:rPr>
          <w:color w:val="FF0000"/>
          <w:u w:val="single"/>
        </w:rPr>
        <w:t xml:space="preserve"> and</w:t>
      </w:r>
      <w:r w:rsidR="005813A6" w:rsidRPr="00D806BD">
        <w:rPr>
          <w:i/>
          <w:iCs/>
          <w:color w:val="FF0000"/>
          <w:u w:val="single"/>
        </w:rPr>
        <w:t xml:space="preserve"> </w:t>
      </w:r>
      <w:r w:rsidR="005813A6" w:rsidRPr="00D806BD">
        <w:rPr>
          <w:i/>
          <w:iCs/>
          <w:color w:val="FF0000"/>
          <w:u w:val="single"/>
          <w:lang w:eastAsia="zh-CN"/>
        </w:rPr>
        <w:t xml:space="preserve">tp-pi2BPSK </w:t>
      </w:r>
      <w:r w:rsidR="005813A6" w:rsidRPr="00D806BD">
        <w:rPr>
          <w:color w:val="FF0000"/>
          <w:u w:val="single"/>
          <w:lang w:eastAsia="zh-CN"/>
        </w:rPr>
        <w:t xml:space="preserve">are both configured </w:t>
      </w:r>
      <w:r w:rsidR="005813A6" w:rsidRPr="00D806BD">
        <w:rPr>
          <w:color w:val="FF0000"/>
          <w:u w:val="single"/>
        </w:rPr>
        <w:t>and π/2 BPSK modulation is used</w:t>
      </w:r>
      <w:r w:rsidR="005813A6">
        <w:rPr>
          <w:lang w:eastAsia="zh-CN"/>
        </w:rPr>
        <w:t>;</w:t>
      </w:r>
    </w:p>
    <w:p w14:paraId="701C5F9B" w14:textId="1D45A3EB" w:rsidR="005813A6" w:rsidRDefault="005813A6" w:rsidP="005813A6">
      <w:pPr>
        <w:pStyle w:val="B3"/>
      </w:pPr>
      <w:r>
        <w:rPr>
          <w:color w:val="FF0000"/>
          <w:lang w:eastAsia="zh-CN"/>
        </w:rPr>
        <w:t>-    </w:t>
      </w:r>
      <w:r w:rsidRPr="00D806BD">
        <w:rPr>
          <w:color w:val="FF0000"/>
          <w:u w:val="single"/>
          <w:lang w:eastAsia="zh-CN"/>
        </w:rPr>
        <w:t>2 bits as defined by 7.3.1.1.2</w:t>
      </w:r>
      <w:r w:rsidRPr="00D806BD">
        <w:rPr>
          <w:color w:val="FF0000"/>
          <w:u w:val="single"/>
        </w:rPr>
        <w:t>-</w:t>
      </w:r>
      <w:r w:rsidRPr="00D806BD">
        <w:rPr>
          <w:color w:val="FF0000"/>
          <w:u w:val="single"/>
          <w:lang w:eastAsia="zh-CN"/>
        </w:rPr>
        <w:t xml:space="preserve">6A, if </w:t>
      </w:r>
      <w:r w:rsidRPr="00D806BD">
        <w:rPr>
          <w:color w:val="FF0000"/>
          <w:u w:val="single"/>
        </w:rPr>
        <w:t>transform</w:t>
      </w:r>
      <w:r w:rsidRPr="00D806BD">
        <w:rPr>
          <w:color w:val="FF0000"/>
          <w:u w:val="single"/>
          <w:lang w:eastAsia="zh-CN"/>
        </w:rPr>
        <w:t xml:space="preserve"> p</w:t>
      </w:r>
      <w:r w:rsidRPr="00D806BD">
        <w:rPr>
          <w:color w:val="FF0000"/>
          <w:u w:val="single"/>
        </w:rPr>
        <w:t>recoder</w:t>
      </w:r>
      <w:r w:rsidRPr="00D806BD">
        <w:rPr>
          <w:color w:val="FF0000"/>
          <w:u w:val="single"/>
          <w:lang w:eastAsia="zh-CN"/>
        </w:rPr>
        <w:t xml:space="preserve"> is enabled, and </w:t>
      </w:r>
      <w:r w:rsidRPr="00D806BD">
        <w:rPr>
          <w:i/>
          <w:iCs/>
          <w:color w:val="FF0000"/>
          <w:u w:val="single"/>
          <w:lang w:eastAsia="zh-CN"/>
        </w:rPr>
        <w:t>DMRSuplinkTransformPrecoding-r16</w:t>
      </w:r>
      <w:r w:rsidRPr="00D806BD">
        <w:rPr>
          <w:color w:val="FF0000"/>
          <w:u w:val="single"/>
          <w:lang w:eastAsia="zh-CN"/>
        </w:rPr>
        <w:t xml:space="preserve"> and</w:t>
      </w:r>
      <w:r w:rsidRPr="00D806BD">
        <w:rPr>
          <w:i/>
          <w:iCs/>
          <w:color w:val="FF0000"/>
          <w:u w:val="single"/>
        </w:rPr>
        <w:t xml:space="preserve"> </w:t>
      </w:r>
      <w:r w:rsidRPr="00D806BD">
        <w:rPr>
          <w:i/>
          <w:iCs/>
          <w:color w:val="FF0000"/>
          <w:u w:val="single"/>
          <w:lang w:eastAsia="zh-CN"/>
        </w:rPr>
        <w:t xml:space="preserve">tp-pi2BPSK </w:t>
      </w:r>
      <w:r w:rsidRPr="00D806BD">
        <w:rPr>
          <w:color w:val="FF0000"/>
          <w:u w:val="single"/>
          <w:lang w:eastAsia="zh-CN"/>
        </w:rPr>
        <w:t xml:space="preserve">are both configured, </w:t>
      </w:r>
      <w:r w:rsidRPr="00D806BD">
        <w:rPr>
          <w:color w:val="FF0000"/>
          <w:u w:val="single"/>
        </w:rPr>
        <w:t>π/2 BPSK modulation is used,</w:t>
      </w:r>
      <w:r w:rsidRPr="00D806BD">
        <w:rPr>
          <w:i/>
          <w:iCs/>
          <w:color w:val="FF0000"/>
          <w:u w:val="single"/>
          <w:lang w:eastAsia="zh-CN"/>
        </w:rPr>
        <w:t xml:space="preserve"> </w:t>
      </w:r>
      <w:proofErr w:type="spellStart"/>
      <w:r w:rsidRPr="00D806BD">
        <w:rPr>
          <w:i/>
          <w:iCs/>
          <w:color w:val="FF0000"/>
          <w:u w:val="single"/>
          <w:lang w:eastAsia="zh-CN"/>
        </w:rPr>
        <w:t>dmrs</w:t>
      </w:r>
      <w:proofErr w:type="spellEnd"/>
      <w:r w:rsidRPr="00D806BD">
        <w:rPr>
          <w:i/>
          <w:iCs/>
          <w:color w:val="FF0000"/>
          <w:u w:val="single"/>
          <w:lang w:eastAsia="zh-CN"/>
        </w:rPr>
        <w:t>-Type</w:t>
      </w:r>
      <w:r w:rsidRPr="00D806BD">
        <w:rPr>
          <w:color w:val="FF0000"/>
          <w:u w:val="single"/>
          <w:lang w:eastAsia="zh-CN"/>
        </w:rPr>
        <w:t xml:space="preserve">=1, and </w:t>
      </w:r>
      <w:proofErr w:type="spellStart"/>
      <w:r w:rsidRPr="00D806BD">
        <w:rPr>
          <w:i/>
          <w:iCs/>
          <w:color w:val="FF0000"/>
          <w:u w:val="single"/>
          <w:lang w:eastAsia="zh-CN"/>
        </w:rPr>
        <w:t>maxLength</w:t>
      </w:r>
      <w:proofErr w:type="spellEnd"/>
      <w:r w:rsidRPr="00D806BD">
        <w:rPr>
          <w:color w:val="FF0000"/>
          <w:u w:val="single"/>
          <w:lang w:eastAsia="zh-CN"/>
        </w:rPr>
        <w:t>=1;</w:t>
      </w:r>
    </w:p>
    <w:p w14:paraId="0B8C9DE5" w14:textId="6EA4E449" w:rsidR="005813A6" w:rsidRDefault="005813A6" w:rsidP="005813A6">
      <w:pPr>
        <w:pStyle w:val="B3"/>
      </w:pPr>
      <w:r>
        <w:rPr>
          <w:lang w:eastAsia="zh-CN"/>
        </w:rPr>
        <w:t>-     4 bits as defined by Tables 7.3.1.1.2</w:t>
      </w:r>
      <w:r>
        <w:t>-</w:t>
      </w:r>
      <w:r>
        <w:rPr>
          <w:lang w:eastAsia="zh-CN"/>
        </w:rPr>
        <w:t xml:space="preserve">7, if </w:t>
      </w:r>
      <w:r>
        <w:t>transform</w:t>
      </w:r>
      <w:r>
        <w:rPr>
          <w:lang w:eastAsia="zh-CN"/>
        </w:rPr>
        <w:t xml:space="preserve"> p</w:t>
      </w:r>
      <w:r>
        <w:t>recoder</w:t>
      </w:r>
      <w:r>
        <w:rPr>
          <w:lang w:eastAsia="zh-CN"/>
        </w:rPr>
        <w:t xml:space="preserve"> is enabled, </w:t>
      </w:r>
      <w:proofErr w:type="spellStart"/>
      <w:r>
        <w:rPr>
          <w:i/>
          <w:iCs/>
          <w:lang w:eastAsia="zh-CN"/>
        </w:rPr>
        <w:t>dmrs</w:t>
      </w:r>
      <w:proofErr w:type="spellEnd"/>
      <w:r>
        <w:rPr>
          <w:i/>
          <w:iCs/>
          <w:lang w:eastAsia="zh-CN"/>
        </w:rPr>
        <w:t>-Type</w:t>
      </w:r>
      <w:r>
        <w:rPr>
          <w:lang w:eastAsia="zh-CN"/>
        </w:rPr>
        <w:t xml:space="preserve">=1, and </w:t>
      </w:r>
      <w:proofErr w:type="spellStart"/>
      <w:r>
        <w:rPr>
          <w:i/>
          <w:iCs/>
          <w:lang w:eastAsia="zh-CN"/>
        </w:rPr>
        <w:t>maxLength</w:t>
      </w:r>
      <w:proofErr w:type="spellEnd"/>
      <w:r>
        <w:rPr>
          <w:lang w:eastAsia="zh-CN"/>
        </w:rPr>
        <w:t>=2</w:t>
      </w:r>
      <w:r>
        <w:rPr>
          <w:color w:val="FF0000"/>
          <w:lang w:eastAsia="zh-CN"/>
        </w:rPr>
        <w:t xml:space="preserve">, </w:t>
      </w:r>
      <w:r w:rsidR="00356E38" w:rsidRPr="00D806BD">
        <w:rPr>
          <w:color w:val="FF0000"/>
          <w:u w:val="single"/>
          <w:lang w:eastAsia="zh-CN"/>
        </w:rPr>
        <w:t>unless</w:t>
      </w:r>
      <w:r w:rsidRPr="00D806BD">
        <w:rPr>
          <w:color w:val="FF0000"/>
          <w:u w:val="single"/>
          <w:lang w:eastAsia="zh-CN"/>
        </w:rPr>
        <w:t xml:space="preserve"> </w:t>
      </w:r>
      <w:r w:rsidRPr="00D806BD">
        <w:rPr>
          <w:i/>
          <w:iCs/>
          <w:color w:val="FF0000"/>
          <w:u w:val="single"/>
          <w:lang w:eastAsia="zh-CN"/>
        </w:rPr>
        <w:t>DMRSuplinkTransformPrecoding-r16</w:t>
      </w:r>
      <w:r w:rsidRPr="00D806BD">
        <w:rPr>
          <w:color w:val="FF0000"/>
          <w:u w:val="single"/>
        </w:rPr>
        <w:t xml:space="preserve"> and</w:t>
      </w:r>
      <w:r w:rsidRPr="00D806BD">
        <w:rPr>
          <w:i/>
          <w:iCs/>
          <w:color w:val="FF0000"/>
          <w:u w:val="single"/>
        </w:rPr>
        <w:t xml:space="preserve"> </w:t>
      </w:r>
      <w:r w:rsidRPr="00D806BD">
        <w:rPr>
          <w:i/>
          <w:iCs/>
          <w:color w:val="FF0000"/>
          <w:u w:val="single"/>
          <w:lang w:eastAsia="zh-CN"/>
        </w:rPr>
        <w:t xml:space="preserve">tp-pi2BPSK </w:t>
      </w:r>
      <w:r w:rsidRPr="00D806BD">
        <w:rPr>
          <w:color w:val="FF0000"/>
          <w:u w:val="single"/>
          <w:lang w:eastAsia="zh-CN"/>
        </w:rPr>
        <w:t xml:space="preserve">are both configured </w:t>
      </w:r>
      <w:r w:rsidRPr="00D806BD">
        <w:rPr>
          <w:color w:val="FF0000"/>
          <w:u w:val="single"/>
        </w:rPr>
        <w:t>and π/2 BPSK modulation is used</w:t>
      </w:r>
      <w:r>
        <w:rPr>
          <w:lang w:eastAsia="zh-CN"/>
        </w:rPr>
        <w:t>;</w:t>
      </w:r>
    </w:p>
    <w:p w14:paraId="2C9212EA" w14:textId="56F3C3FB" w:rsidR="005813A6" w:rsidRDefault="005813A6" w:rsidP="005813A6">
      <w:pPr>
        <w:pStyle w:val="B3"/>
      </w:pPr>
      <w:r>
        <w:rPr>
          <w:color w:val="FF0000"/>
          <w:lang w:eastAsia="zh-CN"/>
        </w:rPr>
        <w:t>-     </w:t>
      </w:r>
      <w:r w:rsidRPr="00D806BD">
        <w:rPr>
          <w:color w:val="FF0000"/>
          <w:u w:val="single"/>
          <w:lang w:eastAsia="zh-CN"/>
        </w:rPr>
        <w:t>4 bits as defined by Tables 7.3.1.1.2</w:t>
      </w:r>
      <w:r w:rsidRPr="00D806BD">
        <w:rPr>
          <w:color w:val="FF0000"/>
          <w:u w:val="single"/>
        </w:rPr>
        <w:t>-</w:t>
      </w:r>
      <w:r w:rsidRPr="00D806BD">
        <w:rPr>
          <w:color w:val="FF0000"/>
          <w:u w:val="single"/>
          <w:lang w:eastAsia="zh-CN"/>
        </w:rPr>
        <w:t xml:space="preserve">7A, if </w:t>
      </w:r>
      <w:r w:rsidRPr="00D806BD">
        <w:rPr>
          <w:color w:val="FF0000"/>
          <w:u w:val="single"/>
        </w:rPr>
        <w:t>transform</w:t>
      </w:r>
      <w:r w:rsidRPr="00D806BD">
        <w:rPr>
          <w:color w:val="FF0000"/>
          <w:u w:val="single"/>
          <w:lang w:eastAsia="zh-CN"/>
        </w:rPr>
        <w:t xml:space="preserve"> p</w:t>
      </w:r>
      <w:r w:rsidRPr="00D806BD">
        <w:rPr>
          <w:color w:val="FF0000"/>
          <w:u w:val="single"/>
        </w:rPr>
        <w:t>recoder</w:t>
      </w:r>
      <w:r w:rsidRPr="00D806BD">
        <w:rPr>
          <w:color w:val="FF0000"/>
          <w:u w:val="single"/>
          <w:lang w:eastAsia="zh-CN"/>
        </w:rPr>
        <w:t xml:space="preserve"> is enabled, and </w:t>
      </w:r>
      <w:r w:rsidRPr="00D806BD">
        <w:rPr>
          <w:i/>
          <w:iCs/>
          <w:color w:val="FF0000"/>
          <w:u w:val="single"/>
          <w:lang w:eastAsia="zh-CN"/>
        </w:rPr>
        <w:t>DMRSuplinkTransformPrecoding-r16</w:t>
      </w:r>
      <w:r w:rsidRPr="00D806BD">
        <w:rPr>
          <w:color w:val="FF0000"/>
          <w:u w:val="single"/>
          <w:lang w:eastAsia="zh-CN"/>
        </w:rPr>
        <w:t xml:space="preserve"> and</w:t>
      </w:r>
      <w:r w:rsidRPr="00D806BD">
        <w:rPr>
          <w:i/>
          <w:iCs/>
          <w:color w:val="FF0000"/>
          <w:u w:val="single"/>
        </w:rPr>
        <w:t xml:space="preserve"> </w:t>
      </w:r>
      <w:r w:rsidRPr="00D806BD">
        <w:rPr>
          <w:i/>
          <w:iCs/>
          <w:color w:val="FF0000"/>
          <w:u w:val="single"/>
          <w:lang w:eastAsia="zh-CN"/>
        </w:rPr>
        <w:t xml:space="preserve">tp-pi2BPSK </w:t>
      </w:r>
      <w:r w:rsidRPr="00D806BD">
        <w:rPr>
          <w:color w:val="FF0000"/>
          <w:u w:val="single"/>
          <w:lang w:eastAsia="zh-CN"/>
        </w:rPr>
        <w:t xml:space="preserve">are both configured, </w:t>
      </w:r>
      <w:r w:rsidRPr="00D806BD">
        <w:rPr>
          <w:color w:val="FF0000"/>
          <w:u w:val="single"/>
        </w:rPr>
        <w:t xml:space="preserve">π/2 BPSK modulation is used, </w:t>
      </w:r>
      <w:proofErr w:type="spellStart"/>
      <w:r w:rsidRPr="00D806BD">
        <w:rPr>
          <w:i/>
          <w:iCs/>
          <w:color w:val="FF0000"/>
          <w:u w:val="single"/>
          <w:lang w:eastAsia="zh-CN"/>
        </w:rPr>
        <w:t>dmrs</w:t>
      </w:r>
      <w:proofErr w:type="spellEnd"/>
      <w:r w:rsidRPr="00D806BD">
        <w:rPr>
          <w:i/>
          <w:iCs/>
          <w:color w:val="FF0000"/>
          <w:u w:val="single"/>
          <w:lang w:eastAsia="zh-CN"/>
        </w:rPr>
        <w:t>-Type</w:t>
      </w:r>
      <w:r w:rsidRPr="00D806BD">
        <w:rPr>
          <w:color w:val="FF0000"/>
          <w:u w:val="single"/>
          <w:lang w:eastAsia="zh-CN"/>
        </w:rPr>
        <w:t xml:space="preserve">=1, and </w:t>
      </w:r>
      <w:proofErr w:type="spellStart"/>
      <w:r w:rsidRPr="00D806BD">
        <w:rPr>
          <w:i/>
          <w:iCs/>
          <w:color w:val="FF0000"/>
          <w:u w:val="single"/>
          <w:lang w:eastAsia="zh-CN"/>
        </w:rPr>
        <w:t>maxLength</w:t>
      </w:r>
      <w:proofErr w:type="spellEnd"/>
      <w:r w:rsidRPr="00D806BD">
        <w:rPr>
          <w:color w:val="FF0000"/>
          <w:u w:val="single"/>
          <w:lang w:eastAsia="zh-CN"/>
        </w:rPr>
        <w:t>=2</w:t>
      </w:r>
      <w:r>
        <w:rPr>
          <w:color w:val="FF0000"/>
          <w:lang w:eastAsia="zh-CN"/>
        </w:rPr>
        <w:t>;</w:t>
      </w:r>
    </w:p>
    <w:p w14:paraId="43D8DB87" w14:textId="3D7B608B" w:rsidR="00E8120F" w:rsidRDefault="00E8120F" w:rsidP="005813A6">
      <w:pPr>
        <w:pStyle w:val="B3"/>
        <w:jc w:val="left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  <w:t>3 bits as defined by Tables 7.3.1.1.2</w:t>
      </w:r>
      <w:r>
        <w:t>-</w:t>
      </w:r>
      <w:r>
        <w:rPr>
          <w:rFonts w:hint="eastAsia"/>
          <w:lang w:eastAsia="zh-CN"/>
        </w:rPr>
        <w:t xml:space="preserve">8/9/10/11, if </w:t>
      </w:r>
      <w:r>
        <w:t>trans</w:t>
      </w:r>
      <w:bookmarkStart w:id="21" w:name="_GoBack"/>
      <w:bookmarkEnd w:id="21"/>
      <w:r>
        <w:t>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rFonts w:hint="eastAsia"/>
          <w:i/>
          <w:lang w:eastAsia="zh-CN"/>
        </w:rPr>
        <w:t>dmrs</w:t>
      </w:r>
      <w:proofErr w:type="spellEnd"/>
      <w:r>
        <w:rPr>
          <w:rFonts w:hint="eastAsia"/>
          <w:i/>
          <w:lang w:eastAsia="zh-CN"/>
        </w:rPr>
        <w:t>-Type</w:t>
      </w:r>
      <w:r>
        <w:rPr>
          <w:lang w:eastAsia="zh-CN"/>
        </w:rPr>
        <w:t>=1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and </w:t>
      </w:r>
      <w:proofErr w:type="spellStart"/>
      <w:r>
        <w:rPr>
          <w:rFonts w:hint="eastAsia"/>
          <w:i/>
          <w:lang w:eastAsia="zh-CN"/>
        </w:rPr>
        <w:t>maxLength</w:t>
      </w:r>
      <w:proofErr w:type="spellEnd"/>
      <w:r>
        <w:rPr>
          <w:rFonts w:hint="eastAsia"/>
          <w:lang w:eastAsia="zh-CN"/>
        </w:rPr>
        <w:t>=</w:t>
      </w:r>
      <w:r>
        <w:rPr>
          <w:lang w:eastAsia="zh-CN"/>
        </w:rPr>
        <w:t>1</w:t>
      </w:r>
      <w:r>
        <w:rPr>
          <w:rFonts w:hint="eastAsia"/>
          <w:lang w:eastAsia="zh-CN"/>
        </w:rPr>
        <w:t xml:space="preserve">, </w:t>
      </w:r>
      <w:r>
        <w:t>and the value of rank is determined according to</w:t>
      </w:r>
      <w:r>
        <w:rPr>
          <w:rFonts w:hint="eastAsia"/>
          <w:lang w:eastAsia="zh-CN"/>
        </w:rPr>
        <w:t xml:space="preserve"> the SRS resource indicator field if the higher layer parameter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</w:t>
      </w:r>
      <w:r>
        <w:rPr>
          <w:rFonts w:hint="eastAsia"/>
          <w:i/>
          <w:lang w:eastAsia="zh-CN"/>
        </w:rPr>
        <w:t xml:space="preserve">= </w:t>
      </w:r>
      <w:proofErr w:type="spellStart"/>
      <w:r>
        <w:rPr>
          <w:rFonts w:hint="eastAsia"/>
          <w:i/>
          <w:lang w:eastAsia="zh-CN"/>
        </w:rPr>
        <w:t>nonC</w:t>
      </w:r>
      <w:r>
        <w:rPr>
          <w:i/>
        </w:rPr>
        <w:t>odebook</w:t>
      </w:r>
      <w:proofErr w:type="spellEnd"/>
      <w:r>
        <w:t xml:space="preserve"> and according to the Precoding information and number of layers field if </w:t>
      </w:r>
      <w:r>
        <w:rPr>
          <w:rFonts w:hint="eastAsia"/>
          <w:lang w:eastAsia="zh-CN"/>
        </w:rPr>
        <w:t xml:space="preserve">the higher layer parameter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</w:t>
      </w:r>
      <w:r>
        <w:rPr>
          <w:rFonts w:hint="eastAsia"/>
          <w:i/>
          <w:lang w:eastAsia="zh-CN"/>
        </w:rPr>
        <w:t xml:space="preserve">= </w:t>
      </w:r>
      <w:r>
        <w:rPr>
          <w:i/>
        </w:rPr>
        <w:t>codebook</w:t>
      </w:r>
      <w:r>
        <w:rPr>
          <w:rFonts w:hint="eastAsia"/>
          <w:lang w:eastAsia="zh-CN"/>
        </w:rPr>
        <w:t>;</w:t>
      </w:r>
    </w:p>
    <w:p w14:paraId="716AB50A" w14:textId="77777777" w:rsidR="00E8120F" w:rsidRDefault="00E8120F" w:rsidP="00E8120F">
      <w:pPr>
        <w:pStyle w:val="B3"/>
        <w:jc w:val="left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  <w:t>4 bits as defined by Tables 7.3.1.1.2</w:t>
      </w:r>
      <w:r>
        <w:t>-</w:t>
      </w:r>
      <w:r>
        <w:rPr>
          <w:rFonts w:hint="eastAsia"/>
          <w:lang w:eastAsia="zh-CN"/>
        </w:rPr>
        <w:t xml:space="preserve">12/13/14/15,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rFonts w:hint="eastAsia"/>
          <w:i/>
          <w:lang w:eastAsia="zh-CN"/>
        </w:rPr>
        <w:t>dmrs</w:t>
      </w:r>
      <w:proofErr w:type="spellEnd"/>
      <w:r>
        <w:rPr>
          <w:rFonts w:hint="eastAsia"/>
          <w:i/>
          <w:lang w:eastAsia="zh-CN"/>
        </w:rPr>
        <w:t>-Type</w:t>
      </w:r>
      <w:r>
        <w:rPr>
          <w:lang w:eastAsia="zh-CN"/>
        </w:rPr>
        <w:t>=1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and </w:t>
      </w:r>
      <w:proofErr w:type="spellStart"/>
      <w:r>
        <w:rPr>
          <w:rFonts w:hint="eastAsia"/>
          <w:i/>
          <w:lang w:eastAsia="zh-CN"/>
        </w:rPr>
        <w:t>maxLength</w:t>
      </w:r>
      <w:proofErr w:type="spellEnd"/>
      <w:r>
        <w:rPr>
          <w:rFonts w:hint="eastAsia"/>
          <w:lang w:eastAsia="zh-CN"/>
        </w:rPr>
        <w:t xml:space="preserve">=2, </w:t>
      </w:r>
      <w:r>
        <w:t>and the value of rank is determined according to</w:t>
      </w:r>
      <w:r>
        <w:rPr>
          <w:rFonts w:hint="eastAsia"/>
          <w:lang w:eastAsia="zh-CN"/>
        </w:rPr>
        <w:t xml:space="preserve"> the SRS resource indicator field if the higher layer parameter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</w:t>
      </w:r>
      <w:r>
        <w:rPr>
          <w:rFonts w:hint="eastAsia"/>
          <w:i/>
          <w:lang w:eastAsia="zh-CN"/>
        </w:rPr>
        <w:t xml:space="preserve">= </w:t>
      </w:r>
      <w:proofErr w:type="spellStart"/>
      <w:r>
        <w:rPr>
          <w:rFonts w:hint="eastAsia"/>
          <w:i/>
          <w:lang w:eastAsia="zh-CN"/>
        </w:rPr>
        <w:t>nonC</w:t>
      </w:r>
      <w:r>
        <w:rPr>
          <w:i/>
        </w:rPr>
        <w:t>odebook</w:t>
      </w:r>
      <w:proofErr w:type="spellEnd"/>
      <w:r>
        <w:t xml:space="preserve"> and according to the Precoding information and number of layers field if </w:t>
      </w:r>
      <w:r>
        <w:rPr>
          <w:rFonts w:hint="eastAsia"/>
          <w:lang w:eastAsia="zh-CN"/>
        </w:rPr>
        <w:t xml:space="preserve">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</w:rPr>
        <w:t>codebook</w:t>
      </w:r>
      <w:r>
        <w:rPr>
          <w:rFonts w:hint="eastAsia"/>
          <w:lang w:eastAsia="zh-CN"/>
        </w:rPr>
        <w:t>;</w:t>
      </w:r>
    </w:p>
    <w:p w14:paraId="25B02929" w14:textId="77777777" w:rsidR="00E8120F" w:rsidRDefault="00E8120F" w:rsidP="00E8120F">
      <w:pPr>
        <w:pStyle w:val="B3"/>
        <w:jc w:val="left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  <w:t>4 bits as defined by Tables 7.3.1.1.2</w:t>
      </w:r>
      <w:r>
        <w:t>-</w:t>
      </w:r>
      <w:r>
        <w:rPr>
          <w:rFonts w:hint="eastAsia"/>
          <w:lang w:eastAsia="zh-CN"/>
        </w:rPr>
        <w:t xml:space="preserve">16/17/18/19,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rFonts w:hint="eastAsia"/>
          <w:i/>
          <w:lang w:eastAsia="zh-CN"/>
        </w:rPr>
        <w:t>dmrs</w:t>
      </w:r>
      <w:proofErr w:type="spellEnd"/>
      <w:r>
        <w:rPr>
          <w:rFonts w:hint="eastAsia"/>
          <w:i/>
          <w:lang w:eastAsia="zh-CN"/>
        </w:rPr>
        <w:t>-Type</w:t>
      </w:r>
      <w:r>
        <w:rPr>
          <w:lang w:eastAsia="zh-CN"/>
        </w:rPr>
        <w:t>=</w:t>
      </w:r>
      <w:r>
        <w:rPr>
          <w:rFonts w:hint="eastAsia"/>
          <w:lang w:eastAsia="zh-CN"/>
        </w:rPr>
        <w:t>2,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and </w:t>
      </w:r>
      <w:proofErr w:type="spellStart"/>
      <w:r>
        <w:rPr>
          <w:rFonts w:hint="eastAsia"/>
          <w:i/>
          <w:lang w:eastAsia="zh-CN"/>
        </w:rPr>
        <w:t>maxLength</w:t>
      </w:r>
      <w:proofErr w:type="spellEnd"/>
      <w:r>
        <w:rPr>
          <w:rFonts w:hint="eastAsia"/>
          <w:lang w:eastAsia="zh-CN"/>
        </w:rPr>
        <w:t xml:space="preserve">=1, </w:t>
      </w:r>
      <w:r>
        <w:t>and the value of rank is determined according to</w:t>
      </w:r>
      <w:r>
        <w:rPr>
          <w:rFonts w:hint="eastAsia"/>
          <w:lang w:eastAsia="zh-CN"/>
        </w:rPr>
        <w:t xml:space="preserve"> the SRS resource indicator field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proofErr w:type="spellStart"/>
      <w:r>
        <w:rPr>
          <w:rFonts w:hint="eastAsia"/>
          <w:i/>
          <w:lang w:eastAsia="zh-CN"/>
        </w:rPr>
        <w:t>nonC</w:t>
      </w:r>
      <w:r>
        <w:rPr>
          <w:i/>
        </w:rPr>
        <w:t>odebook</w:t>
      </w:r>
      <w:proofErr w:type="spellEnd"/>
      <w:r>
        <w:t xml:space="preserve"> and according to the Precoding information and number of layers field if </w:t>
      </w:r>
      <w:r>
        <w:rPr>
          <w:rFonts w:hint="eastAsia"/>
          <w:lang w:eastAsia="zh-CN"/>
        </w:rPr>
        <w:t xml:space="preserve">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</w:rPr>
        <w:t>codebook</w:t>
      </w:r>
      <w:r>
        <w:rPr>
          <w:rFonts w:hint="eastAsia"/>
          <w:lang w:eastAsia="zh-CN"/>
        </w:rPr>
        <w:t>;</w:t>
      </w:r>
    </w:p>
    <w:p w14:paraId="7227CC5A" w14:textId="77777777" w:rsidR="00E8120F" w:rsidRDefault="00E8120F" w:rsidP="00E8120F">
      <w:pPr>
        <w:pStyle w:val="B3"/>
        <w:jc w:val="left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  <w:t>5 bits as defined by Tables 7.3.1.1.2</w:t>
      </w:r>
      <w:r>
        <w:t>-</w:t>
      </w:r>
      <w:r>
        <w:rPr>
          <w:rFonts w:hint="eastAsia"/>
          <w:lang w:eastAsia="zh-CN"/>
        </w:rPr>
        <w:t xml:space="preserve">20/21/22/23,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rFonts w:hint="eastAsia"/>
          <w:i/>
          <w:lang w:eastAsia="zh-CN"/>
        </w:rPr>
        <w:t>dmrs</w:t>
      </w:r>
      <w:proofErr w:type="spellEnd"/>
      <w:r>
        <w:rPr>
          <w:rFonts w:hint="eastAsia"/>
          <w:i/>
          <w:lang w:eastAsia="zh-CN"/>
        </w:rPr>
        <w:t>-Type</w:t>
      </w:r>
      <w:r>
        <w:rPr>
          <w:lang w:eastAsia="zh-CN"/>
        </w:rPr>
        <w:t>=</w:t>
      </w:r>
      <w:r>
        <w:rPr>
          <w:rFonts w:hint="eastAsia"/>
          <w:lang w:eastAsia="zh-CN"/>
        </w:rPr>
        <w:t>2,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and </w:t>
      </w:r>
      <w:proofErr w:type="spellStart"/>
      <w:r>
        <w:rPr>
          <w:rFonts w:hint="eastAsia"/>
          <w:i/>
          <w:lang w:eastAsia="zh-CN"/>
        </w:rPr>
        <w:t>maxLength</w:t>
      </w:r>
      <w:proofErr w:type="spellEnd"/>
      <w:r>
        <w:rPr>
          <w:rFonts w:hint="eastAsia"/>
          <w:lang w:eastAsia="zh-CN"/>
        </w:rPr>
        <w:t xml:space="preserve">=2, </w:t>
      </w:r>
      <w:r>
        <w:t>and the value of rank is determined according to</w:t>
      </w:r>
      <w:r>
        <w:rPr>
          <w:rFonts w:hint="eastAsia"/>
          <w:lang w:eastAsia="zh-CN"/>
        </w:rPr>
        <w:t xml:space="preserve"> the SRS resource indicator field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proofErr w:type="spellStart"/>
      <w:r>
        <w:rPr>
          <w:rFonts w:hint="eastAsia"/>
          <w:i/>
          <w:lang w:eastAsia="zh-CN"/>
        </w:rPr>
        <w:t>n</w:t>
      </w:r>
      <w:r>
        <w:rPr>
          <w:i/>
          <w:lang w:eastAsia="zh-CN"/>
        </w:rPr>
        <w:t>onCode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proofErr w:type="spellEnd"/>
      <w:r>
        <w:t xml:space="preserve"> and according to the Precoding information and number of layers field if </w:t>
      </w:r>
      <w:r>
        <w:rPr>
          <w:rFonts w:hint="eastAsia"/>
          <w:lang w:eastAsia="zh-CN"/>
        </w:rPr>
        <w:t xml:space="preserve">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</w:rPr>
        <w:t>codebook</w:t>
      </w:r>
      <w:r>
        <w:rPr>
          <w:rFonts w:hint="eastAsia"/>
          <w:lang w:eastAsia="zh-CN"/>
        </w:rPr>
        <w:t>.</w:t>
      </w:r>
    </w:p>
    <w:p w14:paraId="1C702219" w14:textId="1D8F17B6" w:rsidR="00E8120F" w:rsidRPr="00760D82" w:rsidRDefault="00E8120F" w:rsidP="00E8120F">
      <w:r>
        <w:rPr>
          <w:rFonts w:hint="eastAsia"/>
          <w:lang w:eastAsia="zh-CN"/>
        </w:rPr>
        <w:t>where the number of CDM groups without data of values 1, 2, and 3 in Tables 7.3.1.1.2</w:t>
      </w:r>
      <w:r>
        <w:t>-</w:t>
      </w:r>
      <w:r>
        <w:rPr>
          <w:rFonts w:hint="eastAsia"/>
          <w:lang w:eastAsia="zh-CN"/>
        </w:rPr>
        <w:t>6 to 7.3.1.1.2-23 refers to CDM groups {0}, {0,1}, and {0, 1,2} respectively.</w:t>
      </w:r>
      <w:r>
        <w:rPr>
          <w:lang w:eastAsia="zh-CN"/>
        </w:rPr>
        <w:t xml:space="preserve"> </w:t>
      </w:r>
      <w:bookmarkEnd w:id="19"/>
      <w:bookmarkEnd w:id="20"/>
    </w:p>
    <w:sectPr w:rsidR="00E8120F" w:rsidRPr="00760D82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AD676" w14:textId="77777777" w:rsidR="00530FC0" w:rsidRDefault="00530FC0">
      <w:r>
        <w:separator/>
      </w:r>
    </w:p>
  </w:endnote>
  <w:endnote w:type="continuationSeparator" w:id="0">
    <w:p w14:paraId="20AE3F69" w14:textId="77777777" w:rsidR="00530FC0" w:rsidRDefault="0053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7CAED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FE473" w14:textId="77777777" w:rsidR="00530FC0" w:rsidRDefault="00530FC0">
      <w:r>
        <w:separator/>
      </w:r>
    </w:p>
  </w:footnote>
  <w:footnote w:type="continuationSeparator" w:id="0">
    <w:p w14:paraId="6D5C5C3D" w14:textId="77777777" w:rsidR="00530FC0" w:rsidRDefault="0053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D080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C2F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2096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3B685B"/>
    <w:multiLevelType w:val="hybridMultilevel"/>
    <w:tmpl w:val="1442AF76"/>
    <w:lvl w:ilvl="0" w:tplc="7EFAD8F6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C6F09"/>
    <w:multiLevelType w:val="multilevel"/>
    <w:tmpl w:val="085C6F0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8834A5"/>
    <w:multiLevelType w:val="hybridMultilevel"/>
    <w:tmpl w:val="CF9AF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515E7D"/>
    <w:multiLevelType w:val="hybridMultilevel"/>
    <w:tmpl w:val="51C8C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808CF"/>
    <w:multiLevelType w:val="hybridMultilevel"/>
    <w:tmpl w:val="4706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D5045A"/>
    <w:multiLevelType w:val="singleLevel"/>
    <w:tmpl w:val="B3FC4AE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7" w15:restartNumberingAfterBreak="0">
    <w:nsid w:val="36CA2B00"/>
    <w:multiLevelType w:val="hybridMultilevel"/>
    <w:tmpl w:val="1442AF76"/>
    <w:lvl w:ilvl="0" w:tplc="7EFAD8F6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33745"/>
    <w:multiLevelType w:val="hybridMultilevel"/>
    <w:tmpl w:val="3306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71775"/>
    <w:multiLevelType w:val="hybridMultilevel"/>
    <w:tmpl w:val="1DBE708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8E151FF"/>
    <w:multiLevelType w:val="hybridMultilevel"/>
    <w:tmpl w:val="B668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99603E"/>
    <w:multiLevelType w:val="hybridMultilevel"/>
    <w:tmpl w:val="D4CC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68464E6"/>
    <w:multiLevelType w:val="hybridMultilevel"/>
    <w:tmpl w:val="776C0D06"/>
    <w:lvl w:ilvl="0" w:tplc="4D367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0D5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674CCC0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9"/>
  </w:num>
  <w:num w:numId="4">
    <w:abstractNumId w:val="20"/>
  </w:num>
  <w:num w:numId="5">
    <w:abstractNumId w:val="13"/>
  </w:num>
  <w:num w:numId="6">
    <w:abstractNumId w:val="22"/>
  </w:num>
  <w:num w:numId="7">
    <w:abstractNumId w:val="27"/>
  </w:num>
  <w:num w:numId="8">
    <w:abstractNumId w:val="14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5"/>
  </w:num>
  <w:num w:numId="14">
    <w:abstractNumId w:val="26"/>
  </w:num>
  <w:num w:numId="15">
    <w:abstractNumId w:val="21"/>
  </w:num>
  <w:num w:numId="16">
    <w:abstractNumId w:val="28"/>
  </w:num>
  <w:num w:numId="17">
    <w:abstractNumId w:val="7"/>
  </w:num>
  <w:num w:numId="18">
    <w:abstractNumId w:val="9"/>
  </w:num>
  <w:num w:numId="19">
    <w:abstractNumId w:val="6"/>
  </w:num>
  <w:num w:numId="20">
    <w:abstractNumId w:val="32"/>
  </w:num>
  <w:num w:numId="21">
    <w:abstractNumId w:val="15"/>
  </w:num>
  <w:num w:numId="22">
    <w:abstractNumId w:val="30"/>
  </w:num>
  <w:num w:numId="23">
    <w:abstractNumId w:val="23"/>
  </w:num>
  <w:num w:numId="24">
    <w:abstractNumId w:val="18"/>
  </w:num>
  <w:num w:numId="25">
    <w:abstractNumId w:val="29"/>
  </w:num>
  <w:num w:numId="26">
    <w:abstractNumId w:val="33"/>
  </w:num>
  <w:num w:numId="27">
    <w:abstractNumId w:val="16"/>
  </w:num>
  <w:num w:numId="28">
    <w:abstractNumId w:val="12"/>
  </w:num>
  <w:num w:numId="29">
    <w:abstractNumId w:val="11"/>
  </w:num>
  <w:num w:numId="30">
    <w:abstractNumId w:val="8"/>
  </w:num>
  <w:num w:numId="31">
    <w:abstractNumId w:val="31"/>
  </w:num>
  <w:num w:numId="32">
    <w:abstractNumId w:val="4"/>
  </w:num>
  <w:num w:numId="33">
    <w:abstractNumId w:val="5"/>
  </w:num>
  <w:num w:numId="34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AA"/>
    <w:rsid w:val="000006E1"/>
    <w:rsid w:val="00002A37"/>
    <w:rsid w:val="0000564C"/>
    <w:rsid w:val="00006446"/>
    <w:rsid w:val="00006896"/>
    <w:rsid w:val="00007CDC"/>
    <w:rsid w:val="00011B28"/>
    <w:rsid w:val="00015D15"/>
    <w:rsid w:val="00022D87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8795E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3E48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3FA0"/>
    <w:rsid w:val="001A6173"/>
    <w:rsid w:val="001A6CBA"/>
    <w:rsid w:val="001B0D97"/>
    <w:rsid w:val="001B1884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226A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7887"/>
    <w:rsid w:val="002C41E6"/>
    <w:rsid w:val="002D071A"/>
    <w:rsid w:val="002D34B2"/>
    <w:rsid w:val="002D423E"/>
    <w:rsid w:val="002D48B0"/>
    <w:rsid w:val="002D5B37"/>
    <w:rsid w:val="002D638E"/>
    <w:rsid w:val="002D7637"/>
    <w:rsid w:val="002E14FF"/>
    <w:rsid w:val="002E17F2"/>
    <w:rsid w:val="002E7CAE"/>
    <w:rsid w:val="002F13E4"/>
    <w:rsid w:val="002F2771"/>
    <w:rsid w:val="002F37A9"/>
    <w:rsid w:val="00301CE6"/>
    <w:rsid w:val="0030256B"/>
    <w:rsid w:val="0030501F"/>
    <w:rsid w:val="00307BA1"/>
    <w:rsid w:val="00311702"/>
    <w:rsid w:val="00311E82"/>
    <w:rsid w:val="00312669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3F9E"/>
    <w:rsid w:val="00346DB5"/>
    <w:rsid w:val="003477B1"/>
    <w:rsid w:val="00353960"/>
    <w:rsid w:val="00356E38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0909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3AA6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1AFC"/>
    <w:rsid w:val="00464689"/>
    <w:rsid w:val="004669E2"/>
    <w:rsid w:val="00470C31"/>
    <w:rsid w:val="00471DE0"/>
    <w:rsid w:val="004734D0"/>
    <w:rsid w:val="0047556B"/>
    <w:rsid w:val="00477768"/>
    <w:rsid w:val="00483B1C"/>
    <w:rsid w:val="00490BD5"/>
    <w:rsid w:val="00492BC5"/>
    <w:rsid w:val="004964F1"/>
    <w:rsid w:val="004A16BC"/>
    <w:rsid w:val="004A2B94"/>
    <w:rsid w:val="004B6F6A"/>
    <w:rsid w:val="004B7C0C"/>
    <w:rsid w:val="004C3898"/>
    <w:rsid w:val="004D36B1"/>
    <w:rsid w:val="004D5A05"/>
    <w:rsid w:val="004D7EBD"/>
    <w:rsid w:val="004E2680"/>
    <w:rsid w:val="004E28F9"/>
    <w:rsid w:val="004E462E"/>
    <w:rsid w:val="004E56DC"/>
    <w:rsid w:val="004E76F4"/>
    <w:rsid w:val="004F0B4E"/>
    <w:rsid w:val="004F0B6C"/>
    <w:rsid w:val="004F1029"/>
    <w:rsid w:val="004F2078"/>
    <w:rsid w:val="004F4DA3"/>
    <w:rsid w:val="00506557"/>
    <w:rsid w:val="0050677A"/>
    <w:rsid w:val="005108D8"/>
    <w:rsid w:val="005116F9"/>
    <w:rsid w:val="005153A7"/>
    <w:rsid w:val="005219CF"/>
    <w:rsid w:val="00530FC0"/>
    <w:rsid w:val="00534B59"/>
    <w:rsid w:val="00536759"/>
    <w:rsid w:val="00537C62"/>
    <w:rsid w:val="00546970"/>
    <w:rsid w:val="00554E19"/>
    <w:rsid w:val="0056121F"/>
    <w:rsid w:val="005631E0"/>
    <w:rsid w:val="00572505"/>
    <w:rsid w:val="005813A6"/>
    <w:rsid w:val="00582809"/>
    <w:rsid w:val="0058386C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D26AA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AE1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149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32B3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0D82"/>
    <w:rsid w:val="00763DEE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0196"/>
    <w:rsid w:val="00811FCB"/>
    <w:rsid w:val="008158D6"/>
    <w:rsid w:val="00817196"/>
    <w:rsid w:val="0082149F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2163"/>
    <w:rsid w:val="008B51A0"/>
    <w:rsid w:val="008B592A"/>
    <w:rsid w:val="008B74A7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0D5"/>
    <w:rsid w:val="009053AA"/>
    <w:rsid w:val="00906939"/>
    <w:rsid w:val="00910B7D"/>
    <w:rsid w:val="00911DFB"/>
    <w:rsid w:val="009139D9"/>
    <w:rsid w:val="00914AD8"/>
    <w:rsid w:val="00916079"/>
    <w:rsid w:val="009165BA"/>
    <w:rsid w:val="00917CE9"/>
    <w:rsid w:val="00920BF2"/>
    <w:rsid w:val="00922010"/>
    <w:rsid w:val="00931BD9"/>
    <w:rsid w:val="009368F3"/>
    <w:rsid w:val="00941636"/>
    <w:rsid w:val="00943742"/>
    <w:rsid w:val="00943E78"/>
    <w:rsid w:val="0094495D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25CC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2DDA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577A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178E"/>
    <w:rsid w:val="00A3448A"/>
    <w:rsid w:val="00A36297"/>
    <w:rsid w:val="00A370E0"/>
    <w:rsid w:val="00A41E2B"/>
    <w:rsid w:val="00A45B74"/>
    <w:rsid w:val="00A52E1D"/>
    <w:rsid w:val="00A61499"/>
    <w:rsid w:val="00A61783"/>
    <w:rsid w:val="00A62A77"/>
    <w:rsid w:val="00A63483"/>
    <w:rsid w:val="00A657D7"/>
    <w:rsid w:val="00A65ED5"/>
    <w:rsid w:val="00A660AC"/>
    <w:rsid w:val="00A67E6C"/>
    <w:rsid w:val="00A71B99"/>
    <w:rsid w:val="00A739D0"/>
    <w:rsid w:val="00A761D4"/>
    <w:rsid w:val="00A77EC4"/>
    <w:rsid w:val="00A92879"/>
    <w:rsid w:val="00A93B4C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C7F2F"/>
    <w:rsid w:val="00AD0AA3"/>
    <w:rsid w:val="00AD2ED0"/>
    <w:rsid w:val="00AD3F94"/>
    <w:rsid w:val="00AD4A5A"/>
    <w:rsid w:val="00AE27AC"/>
    <w:rsid w:val="00AE3745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4C55"/>
    <w:rsid w:val="00B05084"/>
    <w:rsid w:val="00B157F9"/>
    <w:rsid w:val="00B20256"/>
    <w:rsid w:val="00B207F4"/>
    <w:rsid w:val="00B20D09"/>
    <w:rsid w:val="00B2763F"/>
    <w:rsid w:val="00B27AAC"/>
    <w:rsid w:val="00B30929"/>
    <w:rsid w:val="00B32E16"/>
    <w:rsid w:val="00B355E3"/>
    <w:rsid w:val="00B372AA"/>
    <w:rsid w:val="00B40445"/>
    <w:rsid w:val="00B409E0"/>
    <w:rsid w:val="00B41888"/>
    <w:rsid w:val="00B45A52"/>
    <w:rsid w:val="00B46175"/>
    <w:rsid w:val="00B548B7"/>
    <w:rsid w:val="00B5733A"/>
    <w:rsid w:val="00B664C7"/>
    <w:rsid w:val="00B70B5D"/>
    <w:rsid w:val="00B739F6"/>
    <w:rsid w:val="00B81A6C"/>
    <w:rsid w:val="00B85DE5"/>
    <w:rsid w:val="00B90F73"/>
    <w:rsid w:val="00B93B59"/>
    <w:rsid w:val="00B9406A"/>
    <w:rsid w:val="00BA2280"/>
    <w:rsid w:val="00BA2A08"/>
    <w:rsid w:val="00BA2ABE"/>
    <w:rsid w:val="00BA56D2"/>
    <w:rsid w:val="00BA76E0"/>
    <w:rsid w:val="00BB2A25"/>
    <w:rsid w:val="00BB3DAF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0927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4E9C"/>
    <w:rsid w:val="00C279B5"/>
    <w:rsid w:val="00C27C45"/>
    <w:rsid w:val="00C3719D"/>
    <w:rsid w:val="00C37CB2"/>
    <w:rsid w:val="00C412D6"/>
    <w:rsid w:val="00C473A5"/>
    <w:rsid w:val="00C54995"/>
    <w:rsid w:val="00C54D41"/>
    <w:rsid w:val="00C60783"/>
    <w:rsid w:val="00C638F4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4B52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4BB0"/>
    <w:rsid w:val="00D10249"/>
    <w:rsid w:val="00D115C3"/>
    <w:rsid w:val="00D11897"/>
    <w:rsid w:val="00D13135"/>
    <w:rsid w:val="00D13E4E"/>
    <w:rsid w:val="00D21BE8"/>
    <w:rsid w:val="00D239A7"/>
    <w:rsid w:val="00D23F47"/>
    <w:rsid w:val="00D26A8A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4DD4"/>
    <w:rsid w:val="00D652B5"/>
    <w:rsid w:val="00D66155"/>
    <w:rsid w:val="00D708B0"/>
    <w:rsid w:val="00D77B1D"/>
    <w:rsid w:val="00D8021F"/>
    <w:rsid w:val="00D80383"/>
    <w:rsid w:val="00D806BD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1CB2"/>
    <w:rsid w:val="00DC2D36"/>
    <w:rsid w:val="00DC42C4"/>
    <w:rsid w:val="00DC53EF"/>
    <w:rsid w:val="00DE2462"/>
    <w:rsid w:val="00DE5608"/>
    <w:rsid w:val="00DE58D0"/>
    <w:rsid w:val="00DE654F"/>
    <w:rsid w:val="00DF0B6E"/>
    <w:rsid w:val="00DF15E0"/>
    <w:rsid w:val="00DF37A0"/>
    <w:rsid w:val="00E044DF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120F"/>
    <w:rsid w:val="00E8234C"/>
    <w:rsid w:val="00E83AA9"/>
    <w:rsid w:val="00E85928"/>
    <w:rsid w:val="00E87822"/>
    <w:rsid w:val="00E87BA1"/>
    <w:rsid w:val="00E90395"/>
    <w:rsid w:val="00E90E49"/>
    <w:rsid w:val="00E917F9"/>
    <w:rsid w:val="00E92617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6EEA"/>
    <w:rsid w:val="00F071D1"/>
    <w:rsid w:val="00F07533"/>
    <w:rsid w:val="00F10629"/>
    <w:rsid w:val="00F15810"/>
    <w:rsid w:val="00F15FA5"/>
    <w:rsid w:val="00F16367"/>
    <w:rsid w:val="00F209B7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0E6C"/>
    <w:rsid w:val="00FC7429"/>
    <w:rsid w:val="00FD07F6"/>
    <w:rsid w:val="00FD1B9D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799FE"/>
  <w15:chartTrackingRefBased/>
  <w15:docId w15:val="{47E3E716-B4BB-4EFA-8B47-4ADF3E0C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101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101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101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1019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1019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1019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1019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10196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1019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101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1019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101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810196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10196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10196"/>
    <w:pPr>
      <w:ind w:left="1701" w:hanging="1701"/>
    </w:pPr>
  </w:style>
  <w:style w:type="paragraph" w:styleId="TOC4">
    <w:name w:val="toc 4"/>
    <w:basedOn w:val="TOC3"/>
    <w:uiPriority w:val="39"/>
    <w:rsid w:val="00810196"/>
    <w:pPr>
      <w:ind w:left="1418" w:hanging="1418"/>
    </w:pPr>
  </w:style>
  <w:style w:type="paragraph" w:styleId="TOC3">
    <w:name w:val="toc 3"/>
    <w:basedOn w:val="TOC2"/>
    <w:uiPriority w:val="39"/>
    <w:rsid w:val="00810196"/>
    <w:pPr>
      <w:ind w:left="1134" w:hanging="1134"/>
    </w:pPr>
  </w:style>
  <w:style w:type="paragraph" w:styleId="TOC2">
    <w:name w:val="toc 2"/>
    <w:basedOn w:val="TOC1"/>
    <w:uiPriority w:val="39"/>
    <w:rsid w:val="008101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10196"/>
    <w:pPr>
      <w:ind w:left="284"/>
    </w:pPr>
  </w:style>
  <w:style w:type="paragraph" w:styleId="Index1">
    <w:name w:val="index 1"/>
    <w:basedOn w:val="Normal"/>
    <w:rsid w:val="00810196"/>
    <w:pPr>
      <w:keepLines/>
      <w:spacing w:after="0"/>
    </w:pPr>
  </w:style>
  <w:style w:type="paragraph" w:styleId="DocumentMap">
    <w:name w:val="Document Map"/>
    <w:basedOn w:val="Normal"/>
    <w:link w:val="DocumentMapChar"/>
    <w:rsid w:val="00810196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810196"/>
    <w:pPr>
      <w:numPr>
        <w:numId w:val="22"/>
      </w:numPr>
    </w:pPr>
  </w:style>
  <w:style w:type="paragraph" w:styleId="ListNumber">
    <w:name w:val="List Number"/>
    <w:basedOn w:val="List"/>
    <w:rsid w:val="00810196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10196"/>
    <w:pPr>
      <w:ind w:left="568" w:hanging="284"/>
    </w:pPr>
  </w:style>
  <w:style w:type="paragraph" w:styleId="Header">
    <w:name w:val="header"/>
    <w:link w:val="HeaderChar"/>
    <w:rsid w:val="008101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101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10196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81019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10196"/>
    <w:pPr>
      <w:ind w:left="1418" w:hanging="1418"/>
    </w:pPr>
  </w:style>
  <w:style w:type="paragraph" w:styleId="TOC6">
    <w:name w:val="toc 6"/>
    <w:basedOn w:val="TOC5"/>
    <w:next w:val="Normal"/>
    <w:uiPriority w:val="39"/>
    <w:rsid w:val="00810196"/>
    <w:pPr>
      <w:ind w:left="1985" w:hanging="1985"/>
    </w:pPr>
  </w:style>
  <w:style w:type="paragraph" w:styleId="TOC7">
    <w:name w:val="toc 7"/>
    <w:basedOn w:val="TOC6"/>
    <w:next w:val="Normal"/>
    <w:uiPriority w:val="39"/>
    <w:rsid w:val="00810196"/>
    <w:pPr>
      <w:ind w:left="2268" w:hanging="2268"/>
    </w:pPr>
  </w:style>
  <w:style w:type="paragraph" w:styleId="ListBullet2">
    <w:name w:val="List Bullet 2"/>
    <w:basedOn w:val="ListBullet"/>
    <w:rsid w:val="00810196"/>
    <w:pPr>
      <w:numPr>
        <w:numId w:val="17"/>
      </w:numPr>
    </w:pPr>
  </w:style>
  <w:style w:type="paragraph" w:styleId="ListBullet">
    <w:name w:val="List Bullet"/>
    <w:basedOn w:val="List"/>
    <w:rsid w:val="00810196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10196"/>
    <w:pPr>
      <w:numPr>
        <w:numId w:val="18"/>
      </w:numPr>
    </w:pPr>
  </w:style>
  <w:style w:type="paragraph" w:customStyle="1" w:styleId="EQ">
    <w:name w:val="EQ"/>
    <w:basedOn w:val="Normal"/>
    <w:next w:val="Normal"/>
    <w:qFormat/>
    <w:rsid w:val="00810196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810196"/>
    <w:pPr>
      <w:ind w:left="851"/>
    </w:pPr>
    <w:rPr>
      <w:lang w:eastAsia="ja-JP"/>
    </w:rPr>
  </w:style>
  <w:style w:type="paragraph" w:styleId="List3">
    <w:name w:val="List 3"/>
    <w:basedOn w:val="List2"/>
    <w:rsid w:val="00810196"/>
    <w:pPr>
      <w:ind w:left="1135"/>
    </w:pPr>
  </w:style>
  <w:style w:type="paragraph" w:styleId="List4">
    <w:name w:val="List 4"/>
    <w:basedOn w:val="List3"/>
    <w:rsid w:val="00810196"/>
    <w:pPr>
      <w:ind w:left="1418"/>
    </w:pPr>
  </w:style>
  <w:style w:type="paragraph" w:styleId="List5">
    <w:name w:val="List 5"/>
    <w:basedOn w:val="List4"/>
    <w:rsid w:val="00810196"/>
    <w:pPr>
      <w:ind w:left="1702"/>
    </w:pPr>
  </w:style>
  <w:style w:type="paragraph" w:customStyle="1" w:styleId="EditorsNote">
    <w:name w:val="Editor's Note"/>
    <w:basedOn w:val="NO"/>
    <w:link w:val="EditorsNoteChar"/>
    <w:rsid w:val="00810196"/>
    <w:rPr>
      <w:color w:val="FF0000"/>
      <w:lang w:val="x-none" w:eastAsia="x-none"/>
    </w:rPr>
  </w:style>
  <w:style w:type="paragraph" w:styleId="ListBullet4">
    <w:name w:val="List Bullet 4"/>
    <w:basedOn w:val="ListBullet3"/>
    <w:rsid w:val="00810196"/>
    <w:pPr>
      <w:numPr>
        <w:numId w:val="19"/>
      </w:numPr>
    </w:pPr>
  </w:style>
  <w:style w:type="paragraph" w:styleId="ListBullet5">
    <w:name w:val="List Bullet 5"/>
    <w:basedOn w:val="ListBullet4"/>
    <w:rsid w:val="00810196"/>
    <w:pPr>
      <w:numPr>
        <w:numId w:val="20"/>
      </w:numPr>
    </w:pPr>
  </w:style>
  <w:style w:type="paragraph" w:styleId="Footer">
    <w:name w:val="footer"/>
    <w:basedOn w:val="Header"/>
    <w:link w:val="FooterChar"/>
    <w:rsid w:val="00810196"/>
    <w:pPr>
      <w:jc w:val="center"/>
    </w:pPr>
    <w:rPr>
      <w:i/>
    </w:rPr>
  </w:style>
  <w:style w:type="paragraph" w:customStyle="1" w:styleId="Reference">
    <w:name w:val="Reference"/>
    <w:basedOn w:val="BodyText"/>
    <w:rsid w:val="00810196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10196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10196"/>
  </w:style>
  <w:style w:type="paragraph" w:styleId="BodyText">
    <w:name w:val="Body Text"/>
    <w:basedOn w:val="Normal"/>
    <w:link w:val="BodyTextChar"/>
    <w:rsid w:val="00810196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10196"/>
    <w:rPr>
      <w:color w:val="0000FF"/>
      <w:u w:val="single"/>
    </w:rPr>
  </w:style>
  <w:style w:type="character" w:styleId="FollowedHyperlink">
    <w:name w:val="FollowedHyperlink"/>
    <w:unhideWhenUsed/>
    <w:rsid w:val="00810196"/>
    <w:rPr>
      <w:color w:val="800080"/>
      <w:u w:val="single"/>
    </w:rPr>
  </w:style>
  <w:style w:type="character" w:styleId="CommentReference">
    <w:name w:val="annotation reference"/>
    <w:uiPriority w:val="99"/>
    <w:qFormat/>
    <w:rsid w:val="00810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10196"/>
  </w:style>
  <w:style w:type="paragraph" w:styleId="CommentSubject">
    <w:name w:val="annotation subject"/>
    <w:basedOn w:val="CommentText"/>
    <w:next w:val="CommentText"/>
    <w:link w:val="CommentSubjectChar"/>
    <w:rsid w:val="00810196"/>
    <w:rPr>
      <w:b/>
      <w:bCs/>
    </w:rPr>
  </w:style>
  <w:style w:type="character" w:customStyle="1" w:styleId="Heading1Char">
    <w:name w:val="Heading 1 Char"/>
    <w:link w:val="Heading1"/>
    <w:rsid w:val="00810196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810196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810196"/>
    <w:rPr>
      <w:rFonts w:ascii="Times New Roman" w:hAnsi="Times New Roman"/>
    </w:rPr>
  </w:style>
  <w:style w:type="paragraph" w:customStyle="1" w:styleId="B3">
    <w:name w:val="B3"/>
    <w:basedOn w:val="List3"/>
    <w:link w:val="B3Char2"/>
    <w:uiPriority w:val="99"/>
    <w:qFormat/>
    <w:rsid w:val="00810196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810196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810196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10196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810196"/>
    <w:rPr>
      <w:rFonts w:ascii="Times New Roman" w:hAnsi="Times New Roman"/>
    </w:rPr>
  </w:style>
  <w:style w:type="paragraph" w:customStyle="1" w:styleId="EX">
    <w:name w:val="EX"/>
    <w:basedOn w:val="Normal"/>
    <w:rsid w:val="00810196"/>
    <w:pPr>
      <w:keepLines/>
      <w:ind w:left="1702" w:hanging="1418"/>
    </w:pPr>
  </w:style>
  <w:style w:type="paragraph" w:customStyle="1" w:styleId="EW">
    <w:name w:val="EW"/>
    <w:basedOn w:val="EX"/>
    <w:rsid w:val="00810196"/>
    <w:pPr>
      <w:spacing w:after="0"/>
    </w:pPr>
  </w:style>
  <w:style w:type="paragraph" w:customStyle="1" w:styleId="TAL">
    <w:name w:val="TAL"/>
    <w:basedOn w:val="Normal"/>
    <w:link w:val="TALCar"/>
    <w:rsid w:val="00810196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10196"/>
    <w:pPr>
      <w:jc w:val="center"/>
    </w:pPr>
  </w:style>
  <w:style w:type="paragraph" w:customStyle="1" w:styleId="TAH">
    <w:name w:val="TAH"/>
    <w:basedOn w:val="TAC"/>
    <w:link w:val="TAHCar"/>
    <w:rsid w:val="00810196"/>
    <w:rPr>
      <w:b/>
    </w:rPr>
  </w:style>
  <w:style w:type="paragraph" w:customStyle="1" w:styleId="TAN">
    <w:name w:val="TAN"/>
    <w:basedOn w:val="TAL"/>
    <w:rsid w:val="00810196"/>
    <w:pPr>
      <w:ind w:left="851" w:hanging="851"/>
    </w:pPr>
  </w:style>
  <w:style w:type="paragraph" w:customStyle="1" w:styleId="TAR">
    <w:name w:val="TAR"/>
    <w:basedOn w:val="TAL"/>
    <w:rsid w:val="00810196"/>
    <w:pPr>
      <w:jc w:val="right"/>
    </w:pPr>
  </w:style>
  <w:style w:type="paragraph" w:customStyle="1" w:styleId="TH">
    <w:name w:val="TH"/>
    <w:basedOn w:val="Normal"/>
    <w:link w:val="THChar"/>
    <w:rsid w:val="00810196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10196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10196"/>
    <w:pPr>
      <w:outlineLvl w:val="9"/>
    </w:pPr>
  </w:style>
  <w:style w:type="paragraph" w:customStyle="1" w:styleId="ZA">
    <w:name w:val="ZA"/>
    <w:rsid w:val="008101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101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101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101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10196"/>
  </w:style>
  <w:style w:type="paragraph" w:customStyle="1" w:styleId="ZH">
    <w:name w:val="ZH"/>
    <w:rsid w:val="008101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101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10196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101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10196"/>
    <w:pPr>
      <w:framePr w:wrap="notBeside" w:y="16161"/>
    </w:pPr>
  </w:style>
  <w:style w:type="paragraph" w:customStyle="1" w:styleId="FP">
    <w:name w:val="FP"/>
    <w:basedOn w:val="Normal"/>
    <w:rsid w:val="00810196"/>
    <w:pPr>
      <w:spacing w:after="0"/>
    </w:pPr>
  </w:style>
  <w:style w:type="paragraph" w:customStyle="1" w:styleId="Observation">
    <w:name w:val="Observation"/>
    <w:basedOn w:val="Proposal"/>
    <w:qFormat/>
    <w:rsid w:val="00810196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810196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810196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810196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810196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810196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810196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10196"/>
    <w:pPr>
      <w:ind w:left="1985"/>
    </w:pPr>
  </w:style>
  <w:style w:type="character" w:customStyle="1" w:styleId="B6Char">
    <w:name w:val="B6 Char"/>
    <w:link w:val="B6"/>
    <w:rsid w:val="0081019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10196"/>
    <w:pPr>
      <w:ind w:left="2269"/>
    </w:pPr>
  </w:style>
  <w:style w:type="character" w:customStyle="1" w:styleId="B7Char">
    <w:name w:val="B7 Char"/>
    <w:basedOn w:val="B6Char"/>
    <w:link w:val="B7"/>
    <w:rsid w:val="00810196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10196"/>
    <w:pPr>
      <w:ind w:left="2552"/>
    </w:pPr>
  </w:style>
  <w:style w:type="character" w:customStyle="1" w:styleId="BalloonTextChar">
    <w:name w:val="Balloon Text Char"/>
    <w:link w:val="BalloonText"/>
    <w:rsid w:val="00810196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10196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10196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10196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10196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1019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10196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10196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10196"/>
    <w:pPr>
      <w:keepLines/>
      <w:ind w:left="1135" w:hanging="851"/>
    </w:pPr>
  </w:style>
  <w:style w:type="character" w:customStyle="1" w:styleId="NOChar">
    <w:name w:val="NO Char"/>
    <w:link w:val="NO"/>
    <w:qFormat/>
    <w:rsid w:val="00810196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10196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10196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10196"/>
    <w:rPr>
      <w:i/>
      <w:iCs/>
    </w:rPr>
  </w:style>
  <w:style w:type="paragraph" w:customStyle="1" w:styleId="FigureTitle">
    <w:name w:val="Figure_Title"/>
    <w:basedOn w:val="Normal"/>
    <w:next w:val="Normal"/>
    <w:rsid w:val="0081019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10196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10196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10196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10196"/>
    <w:rPr>
      <w:i/>
      <w:color w:val="0000FF"/>
    </w:rPr>
  </w:style>
  <w:style w:type="character" w:customStyle="1" w:styleId="Heading2Char">
    <w:name w:val="Heading 2 Char"/>
    <w:link w:val="Heading2"/>
    <w:rsid w:val="00810196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10196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10196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10196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qFormat/>
    <w:rsid w:val="00810196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10196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10196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10196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10196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10196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10196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101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10196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810196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10196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10196"/>
    <w:pPr>
      <w:spacing w:after="0"/>
    </w:pPr>
  </w:style>
  <w:style w:type="paragraph" w:customStyle="1" w:styleId="PL">
    <w:name w:val="PL"/>
    <w:link w:val="PLChar"/>
    <w:qFormat/>
    <w:rsid w:val="0081019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810196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10196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10196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10196"/>
    <w:rPr>
      <w:b/>
      <w:bCs/>
    </w:rPr>
  </w:style>
  <w:style w:type="table" w:styleId="TableGrid">
    <w:name w:val="Table Grid"/>
    <w:basedOn w:val="TableNormal"/>
    <w:uiPriority w:val="59"/>
    <w:qFormat/>
    <w:rsid w:val="0081019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10196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10196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10196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10196"/>
  </w:style>
  <w:style w:type="paragraph" w:customStyle="1" w:styleId="TALCharChar">
    <w:name w:val="TAL Char Char"/>
    <w:basedOn w:val="Normal"/>
    <w:link w:val="TALCharCharChar"/>
    <w:rsid w:val="00810196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10196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10196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810196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810196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810196"/>
    <w:pPr>
      <w:numPr>
        <w:numId w:val="10"/>
      </w:numPr>
      <w:contextualSpacing/>
    </w:pPr>
  </w:style>
  <w:style w:type="paragraph" w:customStyle="1" w:styleId="IvDbodytext">
    <w:name w:val="IvD bodytext"/>
    <w:basedOn w:val="BodyText"/>
    <w:link w:val="IvDbodytextChar"/>
    <w:rsid w:val="0081019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810196"/>
    <w:rPr>
      <w:rFonts w:ascii="Arial" w:hAnsi="Arial"/>
      <w:spacing w:val="2"/>
      <w:lang w:val="en-US" w:eastAsia="en-US"/>
    </w:rPr>
  </w:style>
  <w:style w:type="character" w:customStyle="1" w:styleId="TACChar">
    <w:name w:val="TAC Char"/>
    <w:link w:val="TAC"/>
    <w:locked/>
    <w:rsid w:val="00810196"/>
    <w:rPr>
      <w:rFonts w:ascii="Arial" w:hAnsi="Arial"/>
      <w:sz w:val="18"/>
      <w:lang w:val="x-none" w:eastAsia="x-none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basedOn w:val="DefaultParagraphFont"/>
    <w:link w:val="Caption"/>
    <w:rsid w:val="00810196"/>
    <w:rPr>
      <w:rFonts w:ascii="Times New Roman" w:hAnsi="Times New Roman"/>
      <w:b/>
    </w:rPr>
  </w:style>
  <w:style w:type="character" w:customStyle="1" w:styleId="B1Zchn">
    <w:name w:val="B1 Zchn"/>
    <w:qFormat/>
    <w:rsid w:val="00810196"/>
    <w:rPr>
      <w:lang w:eastAsia="en-US"/>
    </w:rPr>
  </w:style>
  <w:style w:type="paragraph" w:styleId="NormalWeb">
    <w:name w:val="Normal (Web)"/>
    <w:basedOn w:val="Normal"/>
    <w:uiPriority w:val="99"/>
    <w:unhideWhenUsed/>
    <w:rsid w:val="002E14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character" w:styleId="PlaceholderText">
    <w:name w:val="Placeholder Text"/>
    <w:basedOn w:val="DefaultParagraphFont"/>
    <w:uiPriority w:val="99"/>
    <w:semiHidden/>
    <w:rsid w:val="002D638E"/>
    <w:rPr>
      <w:color w:val="808080"/>
    </w:rPr>
  </w:style>
  <w:style w:type="character" w:customStyle="1" w:styleId="B10">
    <w:name w:val="B1 (文字)"/>
    <w:uiPriority w:val="99"/>
    <w:qFormat/>
    <w:locked/>
    <w:rsid w:val="0082149F"/>
    <w:rPr>
      <w:lang w:val="en-GB"/>
    </w:rPr>
  </w:style>
  <w:style w:type="paragraph" w:customStyle="1" w:styleId="RAN1bullet3">
    <w:name w:val="RAN1 bullet3"/>
    <w:basedOn w:val="Normal"/>
    <w:qFormat/>
    <w:rsid w:val="0082149F"/>
    <w:pPr>
      <w:numPr>
        <w:ilvl w:val="2"/>
        <w:numId w:val="26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  <w:lang w:val="en-US" w:eastAsia="en-US"/>
    </w:rPr>
  </w:style>
  <w:style w:type="paragraph" w:customStyle="1" w:styleId="a">
    <w:name w:val="佐藤２"/>
    <w:basedOn w:val="Normal"/>
    <w:rsid w:val="0082149F"/>
    <w:pPr>
      <w:numPr>
        <w:numId w:val="27"/>
      </w:numPr>
      <w:overflowPunct/>
      <w:autoSpaceDE/>
      <w:autoSpaceDN/>
      <w:adjustRightInd/>
      <w:textAlignment w:val="auto"/>
    </w:pPr>
    <w:rPr>
      <w:rFonts w:eastAsia="MS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imuru\Desktop\R1-20nnnnn%20%20Corrections%20for%20multi-TRP%20transmission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b82d7f5d3e8273e8cc2ca856bfca3168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149c9213c1dcd93d8976672a96c11260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496259-6AA5-446A-A9B2-1CC90A09B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91983-021B-41D2-8D14-F432CFF1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R1-20nnnnn  Corrections for multi-TRP transmission_v2</Template>
  <TotalTime>1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4974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Siva Muruganathan</dc:creator>
  <cp:keywords>3GPP; Ericsson; TDoc</cp:keywords>
  <dc:description/>
  <cp:lastModifiedBy>Mattias Frenne</cp:lastModifiedBy>
  <cp:revision>3</cp:revision>
  <cp:lastPrinted>2008-01-31T07:09:00Z</cp:lastPrinted>
  <dcterms:created xsi:type="dcterms:W3CDTF">2020-04-22T07:31:00Z</dcterms:created>
  <dcterms:modified xsi:type="dcterms:W3CDTF">2020-04-22T07:32:00Z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0x0101003AA7AC0C743A294CADF60F661720E3E6</vt:lpwstr>
  </property>
</Properties>
</file>