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0ACE3" w14:textId="73490D78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CE0424">
        <w:t>#</w:t>
      </w:r>
      <w:r w:rsidR="008B2163">
        <w:t>100</w:t>
      </w:r>
      <w:r w:rsidR="00657DB8">
        <w:t>bis</w:t>
      </w:r>
      <w:r w:rsidR="00A3178E">
        <w:t>-e</w:t>
      </w:r>
      <w:r w:rsidRPr="00CE0424">
        <w:tab/>
      </w:r>
      <w:r w:rsidR="00091557" w:rsidRPr="00564D06">
        <w:t>R</w:t>
      </w:r>
      <w:r w:rsidR="008F1C4E" w:rsidRPr="00564D06">
        <w:t>1</w:t>
      </w:r>
      <w:r w:rsidR="00091557" w:rsidRPr="00564D06">
        <w:t>-</w:t>
      </w:r>
      <w:r w:rsidR="008B2163" w:rsidRPr="00564D06">
        <w:t>20</w:t>
      </w:r>
      <w:r w:rsidR="002B72FA" w:rsidRPr="00564D06">
        <w:t>0</w:t>
      </w:r>
      <w:r w:rsidR="009C4FCB">
        <w:t>nnnn</w:t>
      </w:r>
    </w:p>
    <w:p w14:paraId="19054C72" w14:textId="1BBD6113" w:rsidR="00E90E49" w:rsidRPr="00CE0424" w:rsidRDefault="00A3178E" w:rsidP="00311702">
      <w:pPr>
        <w:pStyle w:val="3GPPHeader"/>
      </w:pPr>
      <w:r>
        <w:t>Online</w:t>
      </w:r>
      <w:r w:rsidR="008B2163" w:rsidRPr="0094495D">
        <w:t xml:space="preserve">, </w:t>
      </w:r>
      <w:r w:rsidR="00657DB8">
        <w:t xml:space="preserve">April </w:t>
      </w:r>
      <w:r w:rsidR="009248BE">
        <w:t>13</w:t>
      </w:r>
      <w:r w:rsidR="00657DB8">
        <w:t>th-30th</w:t>
      </w:r>
      <w:r w:rsidR="008B2163" w:rsidRPr="0094495D">
        <w:t>, 2020</w:t>
      </w:r>
    </w:p>
    <w:p w14:paraId="7B526BEE" w14:textId="77777777" w:rsidR="00E90E49" w:rsidRPr="00CE0424" w:rsidRDefault="00E90E49" w:rsidP="00357380">
      <w:pPr>
        <w:pStyle w:val="3GPPHeader"/>
      </w:pPr>
    </w:p>
    <w:p w14:paraId="24038458" w14:textId="5344B41E" w:rsidR="00E90E49" w:rsidRPr="002D423E" w:rsidRDefault="00E90E49" w:rsidP="00311702">
      <w:pPr>
        <w:pStyle w:val="3GPPHeader"/>
        <w:rPr>
          <w:sz w:val="22"/>
          <w:szCs w:val="22"/>
          <w:lang w:val="en-US"/>
        </w:rPr>
      </w:pPr>
      <w:r w:rsidRPr="002D423E">
        <w:rPr>
          <w:sz w:val="22"/>
          <w:szCs w:val="22"/>
          <w:lang w:val="en-US"/>
        </w:rPr>
        <w:t>Agenda Item:</w:t>
      </w:r>
      <w:r w:rsidRPr="002D423E">
        <w:rPr>
          <w:sz w:val="22"/>
          <w:szCs w:val="22"/>
          <w:lang w:val="en-US"/>
        </w:rPr>
        <w:tab/>
      </w:r>
      <w:r w:rsidR="00312669" w:rsidRPr="002D423E">
        <w:rPr>
          <w:sz w:val="22"/>
          <w:szCs w:val="22"/>
          <w:lang w:val="en-US"/>
        </w:rPr>
        <w:t>7.2.6.</w:t>
      </w:r>
      <w:r w:rsidR="002B72FA">
        <w:rPr>
          <w:sz w:val="22"/>
          <w:szCs w:val="22"/>
          <w:lang w:val="en-US"/>
        </w:rPr>
        <w:t>5</w:t>
      </w:r>
    </w:p>
    <w:p w14:paraId="35F8F99D" w14:textId="3EDABF8E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657DB8">
        <w:rPr>
          <w:sz w:val="22"/>
          <w:szCs w:val="22"/>
        </w:rPr>
        <w:t>Moderator – (</w:t>
      </w:r>
      <w:r w:rsidR="00F64C2B" w:rsidRPr="00CE0424">
        <w:rPr>
          <w:sz w:val="22"/>
          <w:szCs w:val="22"/>
        </w:rPr>
        <w:t>Ericsson</w:t>
      </w:r>
      <w:r w:rsidR="00657DB8">
        <w:rPr>
          <w:sz w:val="22"/>
          <w:szCs w:val="22"/>
        </w:rPr>
        <w:t>)</w:t>
      </w:r>
    </w:p>
    <w:p w14:paraId="2B8CC71D" w14:textId="0E1118C8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C4FCB">
        <w:rPr>
          <w:sz w:val="22"/>
          <w:szCs w:val="22"/>
        </w:rPr>
        <w:t>Text proposal of issue</w:t>
      </w:r>
      <w:r w:rsidR="002B72FA">
        <w:rPr>
          <w:sz w:val="22"/>
          <w:szCs w:val="22"/>
        </w:rPr>
        <w:t xml:space="preserve"> </w:t>
      </w:r>
      <w:r w:rsidR="003273FD">
        <w:rPr>
          <w:sz w:val="22"/>
          <w:szCs w:val="22"/>
        </w:rPr>
        <w:t>#</w:t>
      </w:r>
      <w:r w:rsidR="009C4FCB">
        <w:rPr>
          <w:sz w:val="22"/>
          <w:szCs w:val="22"/>
        </w:rPr>
        <w:t>1</w:t>
      </w:r>
      <w:r w:rsidR="003273FD">
        <w:rPr>
          <w:sz w:val="22"/>
          <w:szCs w:val="22"/>
        </w:rPr>
        <w:t xml:space="preserve"> </w:t>
      </w:r>
      <w:r w:rsidR="002B72FA">
        <w:rPr>
          <w:sz w:val="22"/>
          <w:szCs w:val="22"/>
        </w:rPr>
        <w:t>of low PAPR RS</w:t>
      </w:r>
    </w:p>
    <w:p w14:paraId="74EAB107" w14:textId="56E9FEB3" w:rsidR="00B70B5D" w:rsidRPr="002B72FA" w:rsidRDefault="00E90E49" w:rsidP="002B72FA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 xml:space="preserve">Document </w:t>
      </w:r>
      <w:r w:rsidRPr="002B72FA">
        <w:rPr>
          <w:sz w:val="22"/>
          <w:szCs w:val="22"/>
        </w:rPr>
        <w:t>for:</w:t>
      </w:r>
      <w:r w:rsidRPr="002B72FA">
        <w:rPr>
          <w:sz w:val="22"/>
          <w:szCs w:val="22"/>
        </w:rPr>
        <w:tab/>
        <w:t xml:space="preserve">Discussion </w:t>
      </w:r>
    </w:p>
    <w:p w14:paraId="6A964EE1" w14:textId="7E1B5659" w:rsidR="004000E8" w:rsidRPr="00CE0424" w:rsidRDefault="002B72FA" w:rsidP="00CE0424">
      <w:pPr>
        <w:pStyle w:val="Heading1"/>
      </w:pPr>
      <w:bookmarkStart w:id="0" w:name="_Ref178064866"/>
      <w:r>
        <w:t>1</w:t>
      </w:r>
      <w:r w:rsidR="00230D18">
        <w:tab/>
      </w:r>
      <w:bookmarkEnd w:id="0"/>
      <w:r w:rsidR="0071605A">
        <w:t>Introduction</w:t>
      </w:r>
    </w:p>
    <w:p w14:paraId="7F2610DA" w14:textId="5295A44C" w:rsidR="00C2052C" w:rsidRPr="00671B19" w:rsidRDefault="00671B19" w:rsidP="001E7789">
      <w:pPr>
        <w:pStyle w:val="Doc-text2"/>
        <w:tabs>
          <w:tab w:val="clear" w:pos="1622"/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>Based on the email discussion on issue #1</w:t>
      </w:r>
      <w:r w:rsidR="00D914F4">
        <w:rPr>
          <w:lang w:val="en-US"/>
        </w:rPr>
        <w:t xml:space="preserve">, we have these alternative </w:t>
      </w:r>
      <w:bookmarkStart w:id="1" w:name="_GoBack"/>
      <w:bookmarkEnd w:id="1"/>
      <w:r w:rsidR="00D914F4">
        <w:rPr>
          <w:lang w:val="en-US"/>
        </w:rPr>
        <w:t xml:space="preserve">text proposal to consider for agreement. </w:t>
      </w:r>
    </w:p>
    <w:p w14:paraId="48EFCF7A" w14:textId="50B0DE85" w:rsidR="0057629F" w:rsidRDefault="0057629F" w:rsidP="00B67801">
      <w:pPr>
        <w:pStyle w:val="Doc-text2"/>
        <w:tabs>
          <w:tab w:val="clear" w:pos="1622"/>
          <w:tab w:val="left" w:pos="1276"/>
        </w:tabs>
        <w:ind w:left="0" w:firstLine="0"/>
        <w:rPr>
          <w:b/>
          <w:bCs/>
          <w:lang w:val="en-US"/>
        </w:rPr>
      </w:pPr>
    </w:p>
    <w:p w14:paraId="2C55725A" w14:textId="7FD25E28" w:rsidR="00351EF8" w:rsidRPr="00351EF8" w:rsidRDefault="00C129DC" w:rsidP="00351EF8">
      <w:pPr>
        <w:pStyle w:val="Heading1"/>
        <w:rPr>
          <w:rStyle w:val="Heading1Char"/>
        </w:rPr>
      </w:pPr>
      <w:r>
        <w:rPr>
          <w:rStyle w:val="Heading1Char"/>
        </w:rPr>
        <w:t xml:space="preserve">2 </w:t>
      </w:r>
      <w:r w:rsidR="00351EF8" w:rsidRPr="00351EF8">
        <w:rPr>
          <w:rStyle w:val="Heading1Char"/>
        </w:rPr>
        <w:t>TP Alternative #0</w:t>
      </w:r>
    </w:p>
    <w:p w14:paraId="36701126" w14:textId="6E5E0DB6" w:rsidR="003052A3" w:rsidRPr="003052A3" w:rsidRDefault="003052A3" w:rsidP="003052A3">
      <w:pPr>
        <w:spacing w:before="240"/>
        <w:jc w:val="both"/>
        <w:rPr>
          <w:rFonts w:eastAsia="SimSun"/>
          <w:lang w:eastAsia="zh-CN"/>
        </w:rPr>
      </w:pPr>
      <w:r w:rsidRPr="003052A3">
        <w:rPr>
          <w:rFonts w:eastAsia="SimSun"/>
          <w:lang w:eastAsia="zh-CN"/>
        </w:rPr>
        <w:t>TS 38.211</w:t>
      </w:r>
      <w:r>
        <w:rPr>
          <w:rFonts w:eastAsia="SimSun"/>
          <w:lang w:eastAsia="zh-CN"/>
        </w:rPr>
        <w:t xml:space="preserve"> text proposal</w:t>
      </w:r>
    </w:p>
    <w:p w14:paraId="32BDFCD0" w14:textId="4452C583" w:rsidR="003052A3" w:rsidRPr="00D73E60" w:rsidRDefault="003052A3" w:rsidP="003052A3">
      <w:pPr>
        <w:rPr>
          <w:rFonts w:eastAsia="SimSun"/>
          <w:lang w:eastAsia="zh-CN"/>
        </w:rPr>
      </w:pPr>
      <w:r w:rsidRPr="00A301B3">
        <w:rPr>
          <w:rFonts w:hint="eastAsia"/>
          <w:highlight w:val="yellow"/>
        </w:rPr>
        <w:t>--------------------------------</w:t>
      </w:r>
      <w:r w:rsidRPr="00950BA0">
        <w:rPr>
          <w:rFonts w:eastAsia="SimSun" w:hint="eastAsia"/>
          <w:highlight w:val="yellow"/>
          <w:lang w:eastAsia="zh-CN"/>
        </w:rPr>
        <w:t>------</w:t>
      </w:r>
      <w:r w:rsidRPr="00A301B3">
        <w:rPr>
          <w:rFonts w:hint="eastAsia"/>
          <w:highlight w:val="yellow"/>
        </w:rPr>
        <w:t xml:space="preserve">---------------Start </w:t>
      </w:r>
      <w:r>
        <w:rPr>
          <w:highlight w:val="yellow"/>
        </w:rPr>
        <w:t xml:space="preserve">of </w:t>
      </w:r>
      <w:r w:rsidRPr="00A301B3">
        <w:rPr>
          <w:rFonts w:hint="eastAsia"/>
          <w:highlight w:val="yellow"/>
        </w:rPr>
        <w:t>text proposal----------------------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>------------------------------</w:t>
      </w:r>
    </w:p>
    <w:p w14:paraId="1DB93481" w14:textId="77777777" w:rsidR="003052A3" w:rsidRDefault="003052A3" w:rsidP="003052A3">
      <w:pPr>
        <w:pStyle w:val="Heading6"/>
      </w:pPr>
      <w:r>
        <w:t>6.4.1.3.3.1</w:t>
      </w:r>
      <w:r>
        <w:tab/>
        <w:t>Sequence generation</w:t>
      </w:r>
    </w:p>
    <w:p w14:paraId="57E69162" w14:textId="77777777" w:rsidR="003052A3" w:rsidRPr="00A7318D" w:rsidRDefault="003052A3" w:rsidP="003052A3">
      <w:pPr>
        <w:jc w:val="center"/>
        <w:rPr>
          <w:rFonts w:eastAsia="SimSun"/>
          <w:color w:val="FF0000"/>
          <w:lang w:val="en-US" w:eastAsia="en-US"/>
        </w:rPr>
      </w:pPr>
      <w:r w:rsidRPr="00A7318D">
        <w:rPr>
          <w:rFonts w:eastAsia="SimSun"/>
          <w:color w:val="FF0000"/>
          <w:lang w:val="en-US" w:eastAsia="en-US"/>
        </w:rPr>
        <w:t>&lt; Unchanged parts are omitted &gt;</w:t>
      </w:r>
    </w:p>
    <w:p w14:paraId="141C7E65" w14:textId="77777777" w:rsidR="003052A3" w:rsidRDefault="003052A3" w:rsidP="003052A3">
      <w:pPr>
        <w:pStyle w:val="B1"/>
        <w:rPr>
          <w:rFonts w:eastAsia="Malgun Gothic"/>
        </w:rPr>
      </w:pPr>
      <w:r>
        <w:t>-</w:t>
      </w:r>
      <w:r>
        <w:tab/>
        <w:t xml:space="preserve">if the higher-layer parameter </w:t>
      </w:r>
      <w:r>
        <w:rPr>
          <w:i/>
        </w:rPr>
        <w:t>dmrsU</w:t>
      </w:r>
      <w:r w:rsidRPr="00BD580D">
        <w:rPr>
          <w:i/>
        </w:rPr>
        <w:t>plinkTransformPrecodingPUCCH-r16</w:t>
      </w:r>
      <w:r>
        <w:t xml:space="preserve"> is configured,</w:t>
      </w:r>
      <w:ins w:id="2" w:author="孙晓东-通信研究院" w:date="2020-04-06T15:02:00Z">
        <w:r>
          <w:t xml:space="preserve"> </w:t>
        </w:r>
      </w:ins>
      <w:ins w:id="3" w:author="孙晓东-通信研究院" w:date="2020-04-06T15:08:00Z">
        <w:r>
          <w:t xml:space="preserve">and </w:t>
        </w:r>
      </w:ins>
      <w:ins w:id="4" w:author="孙晓东-通信研究院" w:date="2020-04-06T15:02:00Z">
        <w:r w:rsidRPr="00A77955">
          <w:t xml:space="preserve">π/2-BPSK modulation </w:t>
        </w:r>
        <w:r>
          <w:t>is used for PUCCH</w:t>
        </w:r>
      </w:ins>
      <w:ins w:id="5" w:author="孙晓东-通信研究院" w:date="2020-04-06T15:08:00Z">
        <w:r>
          <w:t>,</w:t>
        </w:r>
      </w:ins>
      <w:ins w:id="6" w:author="孙晓东-通信研究院" w:date="2020-04-06T15:02:00Z">
        <w:r>
          <w:t xml:space="preserve"> </w:t>
        </w:r>
      </w:ins>
      <w: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5.2.3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init</m:t>
            </m:r>
          </m:sub>
        </m:sSub>
      </m:oMath>
      <w:r>
        <w:t xml:space="preserve"> given by clause 6.4.1.3.2.1. </w:t>
      </w:r>
      <w:r>
        <w:rPr>
          <w:rFonts w:eastAsia="Malgun Gothic"/>
        </w:rPr>
        <w:t xml:space="preserve">The sequence group </w:t>
      </w:r>
      <m:oMath>
        <m:r>
          <w:rPr>
            <w:rFonts w:ascii="Cambria Math" w:hAnsi="Cambria Math"/>
          </w:rPr>
          <m:t>u</m:t>
        </m:r>
      </m:oMath>
      <w:r>
        <w:t xml:space="preserve"> and </w:t>
      </w:r>
      <w:r>
        <w:rPr>
          <w:rFonts w:eastAsia="Malgun Gothic"/>
        </w:rPr>
        <w:t xml:space="preserve">the sequence number </w:t>
      </w:r>
      <m:oMath>
        <m:r>
          <w:rPr>
            <w:rFonts w:ascii="Cambria Math" w:hAnsi="Cambria Math"/>
          </w:rPr>
          <m:t>v</m:t>
        </m:r>
      </m:oMath>
      <w:r>
        <w:t xml:space="preserve"> depend on the sequence hopping in clause 6.3.2.2.1</w:t>
      </w:r>
      <w:r w:rsidRPr="00831EAF">
        <w:rPr>
          <w:rFonts w:ascii="DengXian" w:eastAsia="DengXian" w:hAnsi="DengXian" w:hint="eastAsia"/>
        </w:rPr>
        <w:t xml:space="preserve"> and the cyclic shift </w:t>
      </w:r>
      <m:oMath>
        <m:r>
          <w:rPr>
            <w:rFonts w:ascii="Cambria Math" w:hAnsi="Cambria Math"/>
          </w:rPr>
          <m:t>α</m:t>
        </m:r>
      </m:oMath>
      <w:r w:rsidRPr="00831EAF">
        <w:rPr>
          <w:rFonts w:ascii="DengXian" w:eastAsia="DengXian" w:hAnsi="DengXian" w:hint="eastAsia"/>
        </w:rPr>
        <w:t xml:space="preserve"> depends on the cyclic shift hopping in clause 6.3.2.2.2</w:t>
      </w:r>
      <w:r>
        <w:rPr>
          <w:rFonts w:eastAsia="Malgun Gothic"/>
        </w:rPr>
        <w:t>.</w:t>
      </w:r>
    </w:p>
    <w:p w14:paraId="1E98306E" w14:textId="77777777" w:rsidR="003052A3" w:rsidRPr="00A7318D" w:rsidRDefault="003052A3" w:rsidP="003052A3">
      <w:pPr>
        <w:jc w:val="center"/>
        <w:rPr>
          <w:rFonts w:eastAsia="SimSun"/>
          <w:color w:val="FF0000"/>
          <w:lang w:val="en-US" w:eastAsia="en-US"/>
        </w:rPr>
      </w:pPr>
      <w:r w:rsidRPr="00A7318D">
        <w:rPr>
          <w:rFonts w:eastAsia="SimSun"/>
          <w:color w:val="FF0000"/>
          <w:lang w:val="en-US" w:eastAsia="en-US"/>
        </w:rPr>
        <w:t>&lt; Unchanged parts are omitted &gt;</w:t>
      </w:r>
    </w:p>
    <w:p w14:paraId="6AC09625" w14:textId="77777777" w:rsidR="003052A3" w:rsidRPr="00981E1A" w:rsidRDefault="003052A3" w:rsidP="003052A3">
      <w:pPr>
        <w:spacing w:before="240"/>
        <w:jc w:val="both"/>
        <w:rPr>
          <w:rFonts w:eastAsia="SimSun"/>
          <w:b/>
          <w:u w:val="single"/>
          <w:lang w:eastAsia="zh-CN"/>
        </w:rPr>
      </w:pPr>
      <w:r w:rsidRPr="00A301B3">
        <w:rPr>
          <w:rFonts w:hint="eastAsia"/>
          <w:highlight w:val="yellow"/>
        </w:rPr>
        <w:t>---------------------------------------------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 xml:space="preserve">-----End </w:t>
      </w:r>
      <w:r>
        <w:rPr>
          <w:highlight w:val="yellow"/>
        </w:rPr>
        <w:t xml:space="preserve">of </w:t>
      </w:r>
      <w:r w:rsidRPr="00A301B3">
        <w:rPr>
          <w:rFonts w:hint="eastAsia"/>
          <w:highlight w:val="yellow"/>
        </w:rPr>
        <w:t>text proposal----------------------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>------------------------------</w:t>
      </w:r>
    </w:p>
    <w:p w14:paraId="78F37091" w14:textId="77777777" w:rsidR="00351EF8" w:rsidRPr="00283904" w:rsidRDefault="00351EF8" w:rsidP="00B67801">
      <w:pPr>
        <w:pStyle w:val="Doc-text2"/>
        <w:tabs>
          <w:tab w:val="clear" w:pos="1622"/>
          <w:tab w:val="left" w:pos="1276"/>
        </w:tabs>
        <w:ind w:left="0" w:firstLine="0"/>
        <w:rPr>
          <w:b/>
          <w:bCs/>
          <w:lang w:val="en-US"/>
        </w:rPr>
      </w:pPr>
    </w:p>
    <w:p w14:paraId="0C8083E2" w14:textId="11FBAD59" w:rsidR="00A7318D" w:rsidRDefault="00C129DC" w:rsidP="00A7318D">
      <w:pPr>
        <w:pStyle w:val="Heading1"/>
      </w:pPr>
      <w:r>
        <w:rPr>
          <w:rStyle w:val="Heading1Char"/>
        </w:rPr>
        <w:t>3</w:t>
      </w:r>
      <w:r w:rsidR="00DF43CF">
        <w:rPr>
          <w:rStyle w:val="Heading1Char"/>
        </w:rPr>
        <w:t xml:space="preserve"> </w:t>
      </w:r>
      <w:r w:rsidR="00987001">
        <w:rPr>
          <w:rStyle w:val="Heading1Char"/>
        </w:rPr>
        <w:t>TP Alternative #1</w:t>
      </w:r>
      <w:r w:rsidR="00D71951">
        <w:rPr>
          <w:rStyle w:val="Heading1Char"/>
        </w:rPr>
        <w:t xml:space="preserve"> </w:t>
      </w:r>
    </w:p>
    <w:p w14:paraId="51EF95EC" w14:textId="583808C4" w:rsidR="00A7318D" w:rsidRPr="00A7318D" w:rsidRDefault="00A7318D" w:rsidP="00A7318D">
      <w:r>
        <w:t>For 38.211:</w:t>
      </w:r>
    </w:p>
    <w:p w14:paraId="3EAF9820" w14:textId="77777777" w:rsidR="003052A3" w:rsidRPr="00D73E60" w:rsidRDefault="003052A3" w:rsidP="003052A3">
      <w:pPr>
        <w:rPr>
          <w:rFonts w:eastAsia="SimSun"/>
          <w:lang w:eastAsia="zh-CN"/>
        </w:rPr>
      </w:pPr>
      <w:r w:rsidRPr="00A301B3">
        <w:rPr>
          <w:rFonts w:hint="eastAsia"/>
          <w:highlight w:val="yellow"/>
        </w:rPr>
        <w:t>--------------------------------</w:t>
      </w:r>
      <w:r w:rsidRPr="00950BA0">
        <w:rPr>
          <w:rFonts w:eastAsia="SimSun" w:hint="eastAsia"/>
          <w:highlight w:val="yellow"/>
          <w:lang w:eastAsia="zh-CN"/>
        </w:rPr>
        <w:t>------</w:t>
      </w:r>
      <w:r w:rsidRPr="00A301B3">
        <w:rPr>
          <w:rFonts w:hint="eastAsia"/>
          <w:highlight w:val="yellow"/>
        </w:rPr>
        <w:t xml:space="preserve">---------------Start </w:t>
      </w:r>
      <w:r>
        <w:rPr>
          <w:highlight w:val="yellow"/>
        </w:rPr>
        <w:t xml:space="preserve">of </w:t>
      </w:r>
      <w:r w:rsidRPr="00A301B3">
        <w:rPr>
          <w:rFonts w:hint="eastAsia"/>
          <w:highlight w:val="yellow"/>
        </w:rPr>
        <w:t>text proposal----------------------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>------------------------------</w:t>
      </w:r>
    </w:p>
    <w:p w14:paraId="747859AE" w14:textId="77777777" w:rsidR="00A7318D" w:rsidRPr="00A7318D" w:rsidRDefault="00A7318D" w:rsidP="00A7318D">
      <w:pPr>
        <w:jc w:val="center"/>
        <w:rPr>
          <w:rFonts w:eastAsia="SimSun"/>
          <w:color w:val="FF0000"/>
          <w:lang w:val="en-US" w:eastAsia="en-US"/>
        </w:rPr>
      </w:pPr>
      <w:r w:rsidRPr="00A7318D">
        <w:rPr>
          <w:rFonts w:eastAsia="SimSun"/>
          <w:color w:val="FF0000"/>
          <w:lang w:val="en-US" w:eastAsia="en-US"/>
        </w:rPr>
        <w:t>&lt; Unchanged parts are omitted &gt;</w:t>
      </w:r>
    </w:p>
    <w:p w14:paraId="48155814" w14:textId="77777777" w:rsidR="00A7318D" w:rsidRPr="00A7318D" w:rsidRDefault="00A7318D" w:rsidP="00A7318D">
      <w:pPr>
        <w:keepNext/>
        <w:keepLines/>
        <w:spacing w:before="120"/>
        <w:ind w:left="720" w:hanging="720"/>
        <w:outlineLvl w:val="2"/>
        <w:rPr>
          <w:rFonts w:ascii="Arial" w:hAnsi="Arial" w:cs="Arial"/>
          <w:sz w:val="28"/>
          <w:lang w:eastAsia="en-US"/>
        </w:rPr>
      </w:pPr>
      <w:r w:rsidRPr="00A7318D">
        <w:rPr>
          <w:rFonts w:ascii="Arial" w:hAnsi="Arial"/>
          <w:sz w:val="28"/>
          <w:lang w:eastAsia="en-US"/>
        </w:rPr>
        <w:t>5.2.3       Low-PAPR sequence generation type 2</w:t>
      </w:r>
    </w:p>
    <w:p w14:paraId="75E0D872" w14:textId="7D585965" w:rsidR="00A7318D" w:rsidRPr="00A7318D" w:rsidRDefault="00A7318D" w:rsidP="00A7318D">
      <w:pPr>
        <w:rPr>
          <w:rFonts w:eastAsia="SimSun"/>
          <w:lang w:val="en-US" w:eastAsia="en-US"/>
        </w:rPr>
      </w:pPr>
      <w:r w:rsidRPr="00A7318D">
        <w:rPr>
          <w:rFonts w:eastAsia="SimSun"/>
          <w:lang w:val="en-US" w:eastAsia="en-US"/>
        </w:rPr>
        <w:t>The low-PAPR sequence</w:t>
      </w:r>
      <m:oMath>
        <m:sSubSup>
          <m:sSubSupPr>
            <m:ctrlPr>
              <w:rPr>
                <w:rFonts w:ascii="Cambria Math" w:eastAsia="SimSun" w:hAnsi="Cambria Math" w:cs="Calibri"/>
                <w:i/>
                <w:iCs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SimSun" w:hAnsi="Cambria Math"/>
                <w:lang w:val="en-US" w:eastAsia="en-US"/>
              </w:rPr>
              <m:t>r</m:t>
            </m:r>
          </m:e>
          <m:sub>
            <m:r>
              <w:rPr>
                <w:rFonts w:ascii="Cambria Math" w:eastAsia="SimSun" w:hAnsi="Cambria Math"/>
                <w:lang w:val="en-US" w:eastAsia="en-US"/>
              </w:rPr>
              <m:t>u,v</m:t>
            </m:r>
          </m:sub>
          <m:sup>
            <m:r>
              <w:rPr>
                <w:rFonts w:ascii="Cambria Math" w:eastAsia="SimSun" w:hAnsi="Cambria Math"/>
                <w:lang w:val="en-US" w:eastAsia="en-US"/>
              </w:rPr>
              <m:t>(α,δ)</m:t>
            </m:r>
          </m:sup>
        </m:sSubSup>
        <m:d>
          <m:dPr>
            <m:ctrlPr>
              <w:rPr>
                <w:rFonts w:ascii="Cambria Math" w:eastAsia="SimSun" w:hAnsi="Cambria Math" w:cs="Calibri"/>
                <w:i/>
                <w:iCs/>
                <w:sz w:val="22"/>
                <w:szCs w:val="22"/>
                <w:lang w:val="en-US" w:eastAsia="en-US"/>
              </w:rPr>
            </m:ctrlPr>
          </m:dPr>
          <m:e>
            <m:r>
              <w:rPr>
                <w:rFonts w:ascii="Cambria Math" w:eastAsia="SimSun" w:hAnsi="Cambria Math"/>
                <w:lang w:val="en-US" w:eastAsia="en-US"/>
              </w:rPr>
              <m:t>n</m:t>
            </m:r>
          </m:e>
        </m:d>
      </m:oMath>
      <w:r w:rsidRPr="00A7318D">
        <w:rPr>
          <w:rFonts w:eastAsia="SimSun"/>
          <w:lang w:val="en-US" w:eastAsia="en-US"/>
        </w:rPr>
        <w:t xml:space="preserve"> is defined by a base sequence</w:t>
      </w:r>
      <w:r>
        <w:rPr>
          <w:rFonts w:eastAsia="SimSun"/>
          <w:lang w:val="en-US" w:eastAsia="en-US"/>
        </w:rPr>
        <w:t xml:space="preserve"> </w:t>
      </w:r>
      <m:oMath>
        <m:sSub>
          <m:sSubPr>
            <m:ctrlPr>
              <w:rPr>
                <w:rFonts w:ascii="Cambria Math" w:eastAsia="SimSun" w:hAnsi="Cambria Math" w:cs="Calibri"/>
                <w:i/>
                <w:iCs/>
                <w:sz w:val="22"/>
                <w:szCs w:val="22"/>
                <w:lang w:val="en-US" w:eastAsia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SimSun" w:hAnsi="Cambria Math" w:cs="Calibri"/>
                    <w:i/>
                    <w:iCs/>
                    <w:sz w:val="22"/>
                    <w:szCs w:val="22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SimSun" w:hAnsi="Cambria Math"/>
                    <w:lang w:val="en-US" w:eastAsia="en-US"/>
                  </w:rPr>
                  <m:t>r</m:t>
                </m:r>
              </m:e>
            </m:acc>
          </m:e>
          <m:sub>
            <m:r>
              <w:rPr>
                <w:rFonts w:ascii="Cambria Math" w:eastAsia="SimSun" w:hAnsi="Cambria Math"/>
                <w:lang w:val="en-US" w:eastAsia="en-US"/>
              </w:rPr>
              <m:t>u,v</m:t>
            </m:r>
          </m:sub>
        </m:sSub>
        <m:d>
          <m:dPr>
            <m:ctrlPr>
              <w:rPr>
                <w:rFonts w:ascii="Cambria Math" w:eastAsia="SimSun" w:hAnsi="Cambria Math" w:cs="Calibri"/>
                <w:i/>
                <w:iCs/>
                <w:sz w:val="22"/>
                <w:szCs w:val="22"/>
                <w:lang w:val="en-US" w:eastAsia="en-US"/>
              </w:rPr>
            </m:ctrlPr>
          </m:dPr>
          <m:e>
            <m:r>
              <w:rPr>
                <w:rFonts w:ascii="Cambria Math" w:eastAsia="SimSun" w:hAnsi="Cambria Math"/>
                <w:lang w:val="en-US" w:eastAsia="en-US"/>
              </w:rPr>
              <m:t>n</m:t>
            </m:r>
          </m:e>
        </m:d>
      </m:oMath>
      <w:r w:rsidRPr="00A7318D">
        <w:rPr>
          <w:rFonts w:eastAsia="SimSun"/>
          <w:lang w:val="en-US" w:eastAsia="en-US"/>
        </w:rPr>
        <w:t xml:space="preserve"> according to </w:t>
      </w:r>
    </w:p>
    <w:p w14:paraId="4DDC7DCE" w14:textId="77777777" w:rsidR="00A7318D" w:rsidRPr="00A7318D" w:rsidRDefault="00A7318D" w:rsidP="00A7318D">
      <w:pPr>
        <w:keepLines/>
        <w:tabs>
          <w:tab w:val="center" w:pos="4536"/>
          <w:tab w:val="right" w:pos="9072"/>
        </w:tabs>
        <w:rPr>
          <w:rFonts w:eastAsia="SimSun"/>
          <w:noProof/>
          <w:lang w:val="en-US" w:eastAsia="en-US"/>
        </w:rPr>
      </w:pPr>
      <m:oMathPara>
        <m:oMath>
          <m:sSubSup>
            <m:sSubSupPr>
              <m:ctrlPr>
                <w:rPr>
                  <w:rFonts w:ascii="Cambria Math" w:eastAsia="SimSun" w:hAnsi="Cambria Math"/>
                  <w:noProof/>
                  <w:lang w:val="en-US" w:eastAsia="en-US"/>
                </w:rPr>
              </m:ctrlPr>
            </m:sSubSupPr>
            <m:e>
              <m:r>
                <w:rPr>
                  <w:rFonts w:ascii="Cambria Math" w:eastAsia="SimSun" w:hAnsi="Cambria Math"/>
                  <w:noProof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SimSun" w:hAnsi="Cambria Math"/>
                  <w:noProof/>
                  <w:lang w:val="en-US" w:eastAsia="en-US"/>
                </w:rPr>
                <m:t>u</m:t>
              </m:r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val="en-US" w:eastAsia="en-US"/>
                </w:rPr>
                <m:t>,</m:t>
              </m:r>
              <m:r>
                <w:rPr>
                  <w:rFonts w:ascii="Cambria Math" w:eastAsia="SimSun" w:hAnsi="Cambria Math"/>
                  <w:noProof/>
                  <w:lang w:val="en-US" w:eastAsia="en-US"/>
                </w:rPr>
                <m:t>v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val="en-US" w:eastAsia="en-US"/>
                </w:rPr>
                <m:t>(</m:t>
              </m:r>
              <m:r>
                <w:rPr>
                  <w:rFonts w:ascii="Cambria Math" w:eastAsia="SimSun" w:hAnsi="Cambria Math"/>
                  <w:noProof/>
                  <w:lang w:val="en-US" w:eastAsia="en-US"/>
                </w:rPr>
                <m:t>α</m:t>
              </m:r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val="en-US" w:eastAsia="en-US"/>
                </w:rPr>
                <m:t>,</m:t>
              </m:r>
              <m:r>
                <w:rPr>
                  <w:rFonts w:ascii="Cambria Math" w:eastAsia="SimSun" w:hAnsi="Cambria Math"/>
                  <w:noProof/>
                  <w:lang w:val="en-US" w:eastAsia="en-US"/>
                </w:rPr>
                <m:t>δ</m:t>
              </m:r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val="en-US" w:eastAsia="en-US"/>
                </w:rPr>
                <m:t>)</m:t>
              </m:r>
            </m:sup>
          </m:sSubSup>
          <m:d>
            <m:dPr>
              <m:ctrlPr>
                <w:rPr>
                  <w:rFonts w:ascii="Cambria Math" w:eastAsia="SimSun" w:hAnsi="Cambria Math"/>
                  <w:noProof/>
                  <w:lang w:val="en-US" w:eastAsia="en-US"/>
                </w:rPr>
              </m:ctrlPr>
            </m:dPr>
            <m:e>
              <m:r>
                <w:rPr>
                  <w:rFonts w:ascii="Cambria Math" w:eastAsia="SimSun" w:hAnsi="Cambria Math"/>
                  <w:noProof/>
                  <w:lang w:val="en-US" w:eastAsia="en-US"/>
                </w:rPr>
                <m:t>n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noProof/>
              <w:lang w:val="en-US" w:eastAsia="en-US"/>
            </w:rPr>
            <m:t>=</m:t>
          </m:r>
          <m:sSup>
            <m:sSupPr>
              <m:ctrlPr>
                <w:rPr>
                  <w:rFonts w:ascii="Cambria Math" w:eastAsia="SimSun" w:hAnsi="Cambria Math"/>
                  <w:noProof/>
                  <w:color w:val="FF0000"/>
                  <w:sz w:val="22"/>
                  <w:szCs w:val="22"/>
                  <w:lang w:val="en-US" w:eastAsia="en-US"/>
                </w:rPr>
              </m:ctrlPr>
            </m:sSupPr>
            <m:e>
              <m:r>
                <w:rPr>
                  <w:rFonts w:ascii="Cambria Math" w:eastAsia="SimSun" w:hAnsi="Cambria Math"/>
                  <w:noProof/>
                  <w:color w:val="FF0000"/>
                  <w:lang w:val="en-US" w:eastAsia="en-US"/>
                </w:rPr>
                <m:t>e</m:t>
              </m:r>
            </m:e>
            <m:sup>
              <m:r>
                <w:rPr>
                  <w:rFonts w:ascii="Cambria Math" w:eastAsia="SimSun" w:hAnsi="Cambria Math"/>
                  <w:noProof/>
                  <w:color w:val="FF0000"/>
                  <w:lang w:val="en-US" w:eastAsia="en-US"/>
                </w:rPr>
                <m:t>jαn</m:t>
              </m:r>
            </m:sup>
          </m:sSup>
          <m:sSub>
            <m:sSubPr>
              <m:ctrlPr>
                <w:rPr>
                  <w:rFonts w:ascii="Cambria Math" w:eastAsia="SimSun" w:hAnsi="Cambria Math"/>
                  <w:noProof/>
                  <w:lang w:val="en-US"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SimSun" w:hAnsi="Cambria Math"/>
                      <w:noProof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SimSun" w:hAnsi="Cambria Math"/>
                      <w:noProof/>
                      <w:lang w:val="en-US" w:eastAsia="en-US"/>
                    </w:rPr>
                    <m:t>r</m:t>
                  </m:r>
                </m:e>
              </m:acc>
            </m:e>
            <m:sub>
              <m:r>
                <w:rPr>
                  <w:rFonts w:ascii="Cambria Math" w:eastAsia="SimSun" w:hAnsi="Cambria Math"/>
                  <w:noProof/>
                  <w:lang w:val="en-US" w:eastAsia="en-US"/>
                </w:rPr>
                <m:t>u</m:t>
              </m:r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val="en-US" w:eastAsia="en-US"/>
                </w:rPr>
                <m:t>,</m:t>
              </m:r>
              <m:r>
                <w:rPr>
                  <w:rFonts w:ascii="Cambria Math" w:eastAsia="SimSun" w:hAnsi="Cambria Math"/>
                  <w:noProof/>
                  <w:lang w:val="en-US" w:eastAsia="en-US"/>
                </w:rPr>
                <m:t>v</m:t>
              </m:r>
            </m:sub>
          </m:sSub>
          <m:d>
            <m:dPr>
              <m:ctrlPr>
                <w:rPr>
                  <w:rFonts w:ascii="Cambria Math" w:eastAsia="SimSun" w:hAnsi="Cambria Math"/>
                  <w:noProof/>
                  <w:lang w:val="en-US" w:eastAsia="en-US"/>
                </w:rPr>
              </m:ctrlPr>
            </m:dPr>
            <m:e>
              <m:r>
                <w:rPr>
                  <w:rFonts w:ascii="Cambria Math" w:eastAsia="SimSun" w:hAnsi="Cambria Math"/>
                  <w:noProof/>
                  <w:lang w:val="en-US" w:eastAsia="en-US"/>
                </w:rPr>
                <m:t>n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noProof/>
              <w:lang w:val="en-US" w:eastAsia="en-US"/>
            </w:rPr>
            <m:t>,          0≤</m:t>
          </m:r>
          <m:r>
            <w:rPr>
              <w:rFonts w:ascii="Cambria Math" w:eastAsia="SimSun" w:hAnsi="Cambria Math"/>
              <w:noProof/>
              <w:lang w:val="en-US" w:eastAsia="en-US"/>
            </w:rPr>
            <m:t>n</m:t>
          </m:r>
          <m:r>
            <m:rPr>
              <m:sty m:val="p"/>
            </m:rPr>
            <w:rPr>
              <w:rFonts w:ascii="Cambria Math" w:eastAsia="SimSun" w:hAnsi="Cambria Math"/>
              <w:noProof/>
              <w:lang w:val="en-US" w:eastAsia="en-US"/>
            </w:rPr>
            <m:t>&lt;</m:t>
          </m:r>
          <m:r>
            <w:rPr>
              <w:rFonts w:ascii="Cambria Math" w:eastAsia="SimSun" w:hAnsi="Cambria Math"/>
              <w:noProof/>
              <w:lang w:val="en-US" w:eastAsia="en-US"/>
            </w:rPr>
            <m:t>M</m:t>
          </m:r>
        </m:oMath>
      </m:oMathPara>
    </w:p>
    <w:p w14:paraId="1ED3335C" w14:textId="77777777" w:rsidR="00A7318D" w:rsidRPr="00A7318D" w:rsidRDefault="00A7318D" w:rsidP="00A7318D">
      <w:pPr>
        <w:rPr>
          <w:rFonts w:eastAsia="SimSun"/>
          <w:lang w:val="en-US" w:eastAsia="en-US"/>
        </w:rPr>
      </w:pPr>
      <w:r w:rsidRPr="00A7318D">
        <w:rPr>
          <w:rFonts w:eastAsia="SimSun"/>
          <w:lang w:val="en-US" w:eastAsia="en-US"/>
        </w:rPr>
        <w:lastRenderedPageBreak/>
        <w:t xml:space="preserve">where </w:t>
      </w:r>
      <m:oMath>
        <m:r>
          <w:rPr>
            <w:rFonts w:ascii="Cambria Math" w:eastAsia="SimSun" w:hAnsi="Cambria Math"/>
            <w:lang w:val="en-US" w:eastAsia="en-US"/>
          </w:rPr>
          <m:t>M=</m:t>
        </m:r>
        <m:f>
          <m:fPr>
            <m:type m:val="lin"/>
            <m:ctrlPr>
              <w:rPr>
                <w:rFonts w:ascii="Cambria Math" w:eastAsia="SimSun" w:hAnsi="Cambria Math" w:cs="Calibri"/>
                <w:i/>
                <w:iCs/>
                <w:sz w:val="22"/>
                <w:szCs w:val="22"/>
                <w:lang w:val="en-US" w:eastAsia="en-US"/>
              </w:rPr>
            </m:ctrlPr>
          </m:fPr>
          <m:num>
            <m:r>
              <w:rPr>
                <w:rFonts w:ascii="Cambria Math" w:eastAsia="SimSun" w:hAnsi="Cambria Math"/>
                <w:lang w:val="en-US" w:eastAsia="en-US"/>
              </w:rPr>
              <m:t>m</m:t>
            </m:r>
            <m:sSubSup>
              <m:sSubSupPr>
                <m:ctrlPr>
                  <w:rPr>
                    <w:rFonts w:ascii="Cambria Math" w:eastAsia="SimSun" w:hAnsi="Cambria Math" w:cs="Calibri"/>
                    <w:i/>
                    <w:iCs/>
                    <w:sz w:val="22"/>
                    <w:szCs w:val="22"/>
                    <w:lang w:val="en-US" w:eastAsia="en-US"/>
                  </w:rPr>
                </m:ctrlPr>
              </m:sSubSupPr>
              <m:e>
                <m:r>
                  <w:rPr>
                    <w:rFonts w:ascii="Cambria Math" w:eastAsia="SimSun" w:hAnsi="Cambria Math"/>
                    <w:lang w:val="en-US" w:eastAsia="en-US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eastAsia="SimSun" w:hAnsi="Cambria Math"/>
                    <w:lang w:val="en-US" w:eastAsia="en-US"/>
                  </w:rPr>
                  <m:t>sc</m:t>
                </m:r>
              </m:sub>
              <m:sup>
                <m:r>
                  <m:rPr>
                    <m:nor/>
                  </m:rPr>
                  <w:rPr>
                    <w:rFonts w:ascii="Cambria Math" w:eastAsia="SimSun" w:hAnsi="Cambria Math"/>
                    <w:lang w:val="en-US" w:eastAsia="en-US"/>
                  </w:rPr>
                  <m:t>RB</m:t>
                </m:r>
              </m:sup>
            </m:sSubSup>
          </m:num>
          <m:den>
            <m:sSup>
              <m:sSupPr>
                <m:ctrlPr>
                  <w:rPr>
                    <w:rFonts w:ascii="Cambria Math" w:eastAsia="SimSun" w:hAnsi="Cambria Math" w:cs="Calibri"/>
                    <w:i/>
                    <w:iCs/>
                    <w:sz w:val="22"/>
                    <w:szCs w:val="22"/>
                    <w:lang w:val="en-US" w:eastAsia="en-US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val="en-US" w:eastAsia="en-US"/>
                  </w:rPr>
                  <m:t>2</m:t>
                </m:r>
              </m:e>
              <m:sup>
                <m:r>
                  <w:rPr>
                    <w:rFonts w:ascii="Cambria Math" w:eastAsia="SimSun" w:hAnsi="Cambria Math"/>
                    <w:lang w:val="en-US" w:eastAsia="en-US"/>
                  </w:rPr>
                  <m:t>δ</m:t>
                </m:r>
              </m:sup>
            </m:sSup>
          </m:den>
        </m:f>
      </m:oMath>
      <w:r w:rsidRPr="00A7318D">
        <w:rPr>
          <w:rFonts w:eastAsia="SimSun"/>
          <w:lang w:eastAsia="en-US"/>
        </w:rPr>
        <w:t xml:space="preserve"> </w:t>
      </w:r>
      <w:r w:rsidRPr="00A7318D">
        <w:rPr>
          <w:rFonts w:eastAsia="SimSun"/>
          <w:lang w:val="en-US" w:eastAsia="en-US"/>
        </w:rPr>
        <w:t>is the length of the sequence. Multiple sequences are defined from a single base sequence through different values of</w:t>
      </w:r>
      <m:oMath>
        <m:r>
          <w:rPr>
            <w:rFonts w:ascii="Cambria Math" w:eastAsia="SimSun" w:hAnsi="Cambria Math"/>
            <w:lang w:val="en-US" w:eastAsia="en-US"/>
          </w:rPr>
          <m:t>α</m:t>
        </m:r>
      </m:oMath>
      <w:r w:rsidRPr="00A7318D">
        <w:rPr>
          <w:rFonts w:eastAsia="SimSun"/>
          <w:lang w:val="en-US" w:eastAsia="en-US"/>
        </w:rPr>
        <w:t xml:space="preserve"> and</w:t>
      </w:r>
      <m:oMath>
        <m:r>
          <w:rPr>
            <w:rFonts w:ascii="Cambria Math" w:eastAsia="SimSun" w:hAnsi="Cambria Math"/>
            <w:lang w:val="en-US" w:eastAsia="en-US"/>
          </w:rPr>
          <m:t>δ</m:t>
        </m:r>
      </m:oMath>
      <w:r w:rsidRPr="00A7318D">
        <w:rPr>
          <w:rFonts w:eastAsia="SimSun"/>
          <w:lang w:val="en-US" w:eastAsia="en-US"/>
        </w:rPr>
        <w:t xml:space="preserve">. </w:t>
      </w:r>
    </w:p>
    <w:p w14:paraId="27661D00" w14:textId="77777777" w:rsidR="00A7318D" w:rsidRPr="00A7318D" w:rsidRDefault="00A7318D" w:rsidP="00A7318D">
      <w:pPr>
        <w:jc w:val="center"/>
        <w:rPr>
          <w:rFonts w:eastAsia="SimSun"/>
          <w:color w:val="FF0000"/>
          <w:lang w:val="en-US" w:eastAsia="en-US"/>
        </w:rPr>
      </w:pPr>
      <w:r w:rsidRPr="00A7318D">
        <w:rPr>
          <w:rFonts w:eastAsia="SimSun"/>
          <w:color w:val="FF0000"/>
          <w:lang w:val="en-US" w:eastAsia="en-US"/>
        </w:rPr>
        <w:t>&lt; Unchanged parts are omitted &gt;</w:t>
      </w:r>
    </w:p>
    <w:p w14:paraId="67BECF32" w14:textId="77777777" w:rsidR="003052A3" w:rsidRPr="00981E1A" w:rsidRDefault="003052A3" w:rsidP="003052A3">
      <w:pPr>
        <w:spacing w:before="240"/>
        <w:jc w:val="both"/>
        <w:rPr>
          <w:rFonts w:eastAsia="SimSun"/>
          <w:b/>
          <w:u w:val="single"/>
          <w:lang w:eastAsia="zh-CN"/>
        </w:rPr>
      </w:pPr>
      <w:r w:rsidRPr="00A301B3">
        <w:rPr>
          <w:rFonts w:hint="eastAsia"/>
          <w:highlight w:val="yellow"/>
        </w:rPr>
        <w:t>---------------------------------------------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 xml:space="preserve">-----End </w:t>
      </w:r>
      <w:r>
        <w:rPr>
          <w:highlight w:val="yellow"/>
        </w:rPr>
        <w:t xml:space="preserve">of </w:t>
      </w:r>
      <w:r w:rsidRPr="00A301B3">
        <w:rPr>
          <w:rFonts w:hint="eastAsia"/>
          <w:highlight w:val="yellow"/>
        </w:rPr>
        <w:t>text proposal----------------------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>------------------------------</w:t>
      </w:r>
    </w:p>
    <w:p w14:paraId="137354E8" w14:textId="133EB552" w:rsidR="00A7318D" w:rsidRPr="00A7318D" w:rsidRDefault="00A7318D" w:rsidP="00A7318D">
      <w:pPr>
        <w:rPr>
          <w:rFonts w:eastAsia="SimSun"/>
          <w:color w:val="FF0000"/>
          <w:lang w:eastAsia="zh-CN"/>
        </w:rPr>
      </w:pPr>
    </w:p>
    <w:p w14:paraId="163A2340" w14:textId="51B54C16" w:rsidR="00A7318D" w:rsidRDefault="00C129DC" w:rsidP="00A7318D">
      <w:pPr>
        <w:pStyle w:val="Heading1"/>
        <w:rPr>
          <w:rStyle w:val="Heading1Char"/>
        </w:rPr>
      </w:pPr>
      <w:r>
        <w:rPr>
          <w:rStyle w:val="Heading1Char"/>
        </w:rPr>
        <w:t>4</w:t>
      </w:r>
      <w:r w:rsidR="00A7318D">
        <w:rPr>
          <w:rStyle w:val="Heading1Char"/>
        </w:rPr>
        <w:t xml:space="preserve">  </w:t>
      </w:r>
      <w:r w:rsidR="00A7318D" w:rsidRPr="00A7318D">
        <w:rPr>
          <w:rStyle w:val="Heading1Char"/>
        </w:rPr>
        <w:t>TP Alternative #2</w:t>
      </w:r>
    </w:p>
    <w:p w14:paraId="5DECDE55" w14:textId="41D057C9" w:rsidR="00B53DFD" w:rsidRPr="00B53DFD" w:rsidRDefault="00B53DFD" w:rsidP="00B53DFD">
      <w:pPr>
        <w:spacing w:before="240"/>
        <w:jc w:val="both"/>
        <w:rPr>
          <w:rFonts w:eastAsia="SimSun"/>
          <w:b/>
          <w:bCs/>
          <w:lang w:eastAsia="zh-CN"/>
        </w:rPr>
      </w:pPr>
      <w:r w:rsidRPr="00E469B7">
        <w:rPr>
          <w:rFonts w:eastAsia="SimSun"/>
          <w:b/>
          <w:bCs/>
          <w:lang w:eastAsia="zh-CN"/>
        </w:rPr>
        <w:t>TS 38.21</w:t>
      </w:r>
      <w:r>
        <w:rPr>
          <w:rFonts w:eastAsia="SimSun"/>
          <w:b/>
          <w:bCs/>
          <w:lang w:eastAsia="zh-CN"/>
        </w:rPr>
        <w:t>1</w:t>
      </w:r>
    </w:p>
    <w:p w14:paraId="0BA658F0" w14:textId="07F85BF8" w:rsidR="00877B71" w:rsidRPr="00D73E60" w:rsidRDefault="00877B71" w:rsidP="00877B71">
      <w:pPr>
        <w:rPr>
          <w:rFonts w:eastAsia="SimSun"/>
          <w:lang w:eastAsia="zh-CN"/>
        </w:rPr>
      </w:pPr>
      <w:r w:rsidRPr="00A301B3">
        <w:rPr>
          <w:rFonts w:hint="eastAsia"/>
          <w:highlight w:val="yellow"/>
        </w:rPr>
        <w:t>--------------------------------</w:t>
      </w:r>
      <w:r w:rsidRPr="00950BA0">
        <w:rPr>
          <w:rFonts w:eastAsia="SimSun" w:hint="eastAsia"/>
          <w:highlight w:val="yellow"/>
          <w:lang w:eastAsia="zh-CN"/>
        </w:rPr>
        <w:t>------</w:t>
      </w:r>
      <w:r w:rsidRPr="00A301B3">
        <w:rPr>
          <w:rFonts w:hint="eastAsia"/>
          <w:highlight w:val="yellow"/>
        </w:rPr>
        <w:t xml:space="preserve">---------------Start </w:t>
      </w:r>
      <w:r>
        <w:rPr>
          <w:highlight w:val="yellow"/>
        </w:rPr>
        <w:t xml:space="preserve">of </w:t>
      </w:r>
      <w:r w:rsidRPr="00A301B3">
        <w:rPr>
          <w:rFonts w:hint="eastAsia"/>
          <w:highlight w:val="yellow"/>
        </w:rPr>
        <w:t>text proposal----------------------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>------------------------------</w:t>
      </w:r>
    </w:p>
    <w:p w14:paraId="537A9038" w14:textId="77777777" w:rsidR="00877B71" w:rsidRDefault="00877B71" w:rsidP="00877B71">
      <w:pPr>
        <w:pStyle w:val="Heading6"/>
      </w:pPr>
      <w:r>
        <w:t>6.4.1.3.3.1</w:t>
      </w:r>
      <w:r>
        <w:tab/>
        <w:t>Sequence generation</w:t>
      </w:r>
    </w:p>
    <w:p w14:paraId="1FFB9C6C" w14:textId="77777777" w:rsidR="00877B71" w:rsidRDefault="00877B71" w:rsidP="00877B71">
      <w:r>
        <w:t xml:space="preserve">The reference-signal sequence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</m:t>
            </m:r>
          </m:e>
        </m:d>
      </m:oMath>
      <w:r>
        <w:t xml:space="preserve"> shall be generated according to</w:t>
      </w:r>
    </w:p>
    <w:p w14:paraId="12AC9A2D" w14:textId="77777777" w:rsidR="00877B71" w:rsidRDefault="00877B71" w:rsidP="00877B71">
      <w:pPr>
        <w:pStyle w:val="EQ"/>
        <w:jc w:val="center"/>
      </w:pPr>
      <w:r w:rsidRPr="00264BAA">
        <w:rPr>
          <w:position w:val="-30"/>
        </w:rPr>
        <w:object w:dxaOrig="1880" w:dyaOrig="680" w14:anchorId="41704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94pt;height:36.5pt" o:ole="">
            <v:imagedata r:id="rId11" o:title=""/>
          </v:shape>
          <o:OLEObject Type="Embed" ProgID="Equation.DSMT4" ShapeID="_x0000_i1031" DrawAspect="Content" ObjectID="_1648877394" r:id="rId12"/>
        </w:object>
      </w:r>
    </w:p>
    <w:p w14:paraId="02A37A02" w14:textId="77777777" w:rsidR="00877B71" w:rsidRDefault="00877B71" w:rsidP="00877B71">
      <w:r>
        <w:t xml:space="preserve">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sc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PUCCH</m:t>
            </m:r>
            <m:r>
              <w:rPr>
                <w:rFonts w:ascii="Cambria Math" w:hAnsi="Cambria Math"/>
              </w:rPr>
              <m:t>,s</m:t>
            </m:r>
          </m:sup>
        </m:sSubSup>
      </m:oMath>
      <w:r>
        <w:t xml:space="preserve"> is given by clause 6.3.2.6.3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u,v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α,δ</m:t>
                </m:r>
              </m:e>
            </m:d>
          </m:sup>
        </m:sSubSup>
        <m:r>
          <w:rPr>
            <w:rFonts w:ascii="Cambria Math" w:hAnsi="Cambria Math"/>
          </w:rPr>
          <m:t>(m)</m:t>
        </m:r>
      </m:oMath>
      <w:r>
        <w:t xml:space="preserve"> depends on the configuration:</w:t>
      </w:r>
    </w:p>
    <w:p w14:paraId="548C410B" w14:textId="77777777" w:rsidR="00877B71" w:rsidRDefault="00877B71" w:rsidP="00877B71">
      <w:pPr>
        <w:pStyle w:val="B1"/>
      </w:pPr>
      <w:r>
        <w:t>-</w:t>
      </w:r>
      <w:r>
        <w:tab/>
        <w:t xml:space="preserve">if the higher-layer parameter </w:t>
      </w:r>
      <w:r>
        <w:rPr>
          <w:i/>
        </w:rPr>
        <w:t>dmrsU</w:t>
      </w:r>
      <w:r w:rsidRPr="00BD580D">
        <w:rPr>
          <w:i/>
        </w:rPr>
        <w:t>plinkTransformPrecodingPUCCH-r16</w:t>
      </w:r>
      <w:r>
        <w:t xml:space="preserve"> is configured,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5.2.3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init</m:t>
            </m:r>
          </m:sub>
        </m:sSub>
      </m:oMath>
      <w:r>
        <w:t xml:space="preserve"> given by clause 6.4.1.3.2.1. </w:t>
      </w:r>
      <w:r>
        <w:rPr>
          <w:rFonts w:eastAsia="Malgun Gothic"/>
        </w:rPr>
        <w:t xml:space="preserve">The sequence group </w:t>
      </w:r>
      <m:oMath>
        <m:r>
          <w:rPr>
            <w:rFonts w:ascii="Cambria Math" w:hAnsi="Cambria Math"/>
          </w:rPr>
          <m:t>u</m:t>
        </m:r>
      </m:oMath>
      <w:r>
        <w:t xml:space="preserve"> and </w:t>
      </w:r>
      <w:r>
        <w:rPr>
          <w:rFonts w:eastAsia="Malgun Gothic"/>
        </w:rPr>
        <w:t xml:space="preserve">the sequence number </w:t>
      </w:r>
      <m:oMath>
        <m:r>
          <w:rPr>
            <w:rFonts w:ascii="Cambria Math" w:hAnsi="Cambria Math"/>
          </w:rPr>
          <m:t>v</m:t>
        </m:r>
      </m:oMath>
      <w:r>
        <w:t xml:space="preserve"> depend on the sequence hopping in clause 6.3.2.2.1</w:t>
      </w:r>
      <w:del w:id="7" w:author="孙晓东-通信研究院" w:date="2020-04-06T14:51:00Z">
        <w:r w:rsidRPr="00831EAF" w:rsidDel="00EE63CD">
          <w:rPr>
            <w:rFonts w:ascii="DengXian" w:eastAsia="DengXian" w:hAnsi="DengXian" w:hint="eastAsia"/>
          </w:rPr>
          <w:delText xml:space="preserve"> and the cyclic shift </w:delText>
        </w:r>
      </w:del>
      <m:oMath>
        <m:r>
          <w:rPr>
            <w:rFonts w:ascii="Cambria Math" w:hAnsi="Cambria Math"/>
          </w:rPr>
          <m:t>α</m:t>
        </m:r>
      </m:oMath>
      <w:del w:id="8" w:author="孙晓东-通信研究院" w:date="2020-04-06T14:51:00Z">
        <w:r w:rsidRPr="00831EAF" w:rsidDel="00EE63CD">
          <w:rPr>
            <w:rFonts w:ascii="DengXian" w:eastAsia="DengXian" w:hAnsi="DengXian" w:hint="eastAsia"/>
          </w:rPr>
          <w:delText xml:space="preserve"> depends on the cyclic shift hopping in clause 6.3.2.2.2</w:delText>
        </w:r>
      </w:del>
      <w:ins w:id="9" w:author="孙晓东-通信研究院" w:date="2020-04-06T14:51:00Z">
        <w:r>
          <w:rPr>
            <w:rFonts w:ascii="SimSun" w:eastAsia="SimSun" w:hAnsi="SimSun" w:cs="SimSun"/>
          </w:rPr>
          <w:t>,</w:t>
        </w:r>
        <w:r>
          <w:t xml:space="preserve"> </w:t>
        </w:r>
        <m:oMath>
          <m:r>
            <w:rPr>
              <w:rFonts w:ascii="Cambria Math" w:hAnsi="Cambria Math"/>
            </w:rPr>
            <m:t>δ=0</m:t>
          </m:r>
        </m:oMath>
        <w:r>
          <w:t xml:space="preserve"> and </w:t>
        </w:r>
        <m:oMath>
          <m:r>
            <w:rPr>
              <w:rFonts w:ascii="Cambria Math" w:hAnsi="Cambria Math"/>
            </w:rPr>
            <m:t>α=0</m:t>
          </m:r>
        </m:oMath>
      </w:ins>
      <w:r>
        <w:rPr>
          <w:rFonts w:eastAsia="Malgun Gothic"/>
        </w:rPr>
        <w:t>.</w:t>
      </w:r>
    </w:p>
    <w:p w14:paraId="23A8242F" w14:textId="77777777" w:rsidR="00877B71" w:rsidDel="00C57552" w:rsidRDefault="00877B71" w:rsidP="00877B71">
      <w:pPr>
        <w:pStyle w:val="B1"/>
        <w:rPr>
          <w:del w:id="10" w:author="孙晓东-通信研究院" w:date="2020-04-06T14:41:00Z"/>
        </w:rPr>
      </w:pPr>
      <w:r>
        <w:t>-</w:t>
      </w:r>
      <w:r>
        <w:tab/>
        <w:t xml:space="preserve">otherwise,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6.3.2.2. </w:t>
      </w:r>
    </w:p>
    <w:p w14:paraId="0480D9BF" w14:textId="77777777" w:rsidR="00877B71" w:rsidRPr="00DE5136" w:rsidRDefault="00877B71" w:rsidP="00877B71">
      <w:pPr>
        <w:pStyle w:val="B1"/>
      </w:pPr>
      <w:r>
        <w:t xml:space="preserve">The cyclic shift </w:t>
      </w:r>
      <m:oMath>
        <m:r>
          <w:rPr>
            <w:rFonts w:ascii="Cambria Math" w:hAnsi="Cambria Math"/>
          </w:rPr>
          <m:t>α</m:t>
        </m:r>
      </m:oMath>
      <w:r>
        <w:t xml:space="preserve"> varies with the symbol number and slot number according to clause 6.3.2.2.2 with</w:t>
      </w:r>
      <w:r w:rsidRPr="00DE5136">
        <w:t xml:space="preserve"> </w:t>
      </w:r>
      <w:r>
        <w:rPr>
          <w:noProof/>
          <w:position w:val="-10"/>
          <w:lang w:val="en-US"/>
        </w:rPr>
        <w:drawing>
          <wp:inline distT="0" distB="0" distL="0" distR="0" wp14:anchorId="2D06AC16" wp14:editId="740493D1">
            <wp:extent cx="358140" cy="1828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136">
        <w:t xml:space="preserve"> for PUCCH format 3 </w:t>
      </w:r>
      <w:r>
        <w:t>without interlaced mapping</w:t>
      </w:r>
      <w:r w:rsidRPr="00DE5136">
        <w:t xml:space="preserve"> and obtained from Table 6.4.1.3.3.1-1 with the orthogonal sequence index</w:t>
      </w:r>
      <w:r>
        <w:t xml:space="preserve"> </w:t>
      </w:r>
      <m:oMath>
        <m:r>
          <w:rPr>
            <w:rFonts w:ascii="Cambria Math" w:hAnsi="Cambria Math"/>
          </w:rPr>
          <m:t>n</m:t>
        </m:r>
      </m:oMath>
      <w:r w:rsidRPr="00DE5136">
        <w:t xml:space="preserve"> given by clause 6.3.2.6.3 for </w:t>
      </w:r>
      <w:r>
        <w:t xml:space="preserve">PUCCH format 3 with interlaced mapping and </w:t>
      </w:r>
      <w:r w:rsidRPr="00DE5136">
        <w:t>PUCCH format 4.</w:t>
      </w:r>
    </w:p>
    <w:p w14:paraId="5E2E307A" w14:textId="77777777" w:rsidR="00877B71" w:rsidRDefault="00877B71" w:rsidP="00877B71">
      <w:pPr>
        <w:spacing w:before="240"/>
        <w:jc w:val="both"/>
        <w:rPr>
          <w:rFonts w:eastAsia="SimSun"/>
          <w:b/>
          <w:u w:val="single"/>
          <w:lang w:eastAsia="zh-CN"/>
        </w:rPr>
      </w:pPr>
      <w:r w:rsidRPr="00A301B3">
        <w:rPr>
          <w:rFonts w:hint="eastAsia"/>
          <w:highlight w:val="yellow"/>
        </w:rPr>
        <w:t>---------------------------------------------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 xml:space="preserve">-----End </w:t>
      </w:r>
      <w:r>
        <w:rPr>
          <w:highlight w:val="yellow"/>
        </w:rPr>
        <w:t xml:space="preserve">of </w:t>
      </w:r>
      <w:r w:rsidRPr="00A301B3">
        <w:rPr>
          <w:rFonts w:hint="eastAsia"/>
          <w:highlight w:val="yellow"/>
        </w:rPr>
        <w:t>text proposal----------------------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>------------------------------</w:t>
      </w:r>
    </w:p>
    <w:p w14:paraId="50625611" w14:textId="577EDE00" w:rsidR="00A7318D" w:rsidRDefault="00A7318D" w:rsidP="00A7318D"/>
    <w:p w14:paraId="39178250" w14:textId="6694EE61" w:rsidR="00877B71" w:rsidRDefault="00C129DC" w:rsidP="00877B71">
      <w:pPr>
        <w:pStyle w:val="Heading1"/>
        <w:rPr>
          <w:rStyle w:val="Heading1Char"/>
        </w:rPr>
      </w:pPr>
      <w:r>
        <w:rPr>
          <w:rStyle w:val="Heading1Char"/>
        </w:rPr>
        <w:t>5</w:t>
      </w:r>
      <w:r w:rsidR="00877B71">
        <w:rPr>
          <w:rStyle w:val="Heading1Char"/>
        </w:rPr>
        <w:t xml:space="preserve"> </w:t>
      </w:r>
      <w:r w:rsidR="00877B71" w:rsidRPr="00877B71">
        <w:rPr>
          <w:rStyle w:val="Heading1Char"/>
        </w:rPr>
        <w:t>TP Alternative 3</w:t>
      </w:r>
    </w:p>
    <w:p w14:paraId="02423AF5" w14:textId="0BE285BA" w:rsidR="00B53DFD" w:rsidRPr="00B53DFD" w:rsidRDefault="00B53DFD" w:rsidP="00B53DFD">
      <w:r>
        <w:t>TS 38.211:</w:t>
      </w:r>
    </w:p>
    <w:p w14:paraId="6B4A1AA6" w14:textId="77777777" w:rsidR="003052A3" w:rsidRPr="00D73E60" w:rsidRDefault="003052A3" w:rsidP="003052A3">
      <w:pPr>
        <w:rPr>
          <w:rFonts w:eastAsia="SimSun"/>
          <w:lang w:eastAsia="zh-CN"/>
        </w:rPr>
      </w:pPr>
      <w:bookmarkStart w:id="11" w:name="_Toc36026604"/>
      <w:r w:rsidRPr="00A301B3">
        <w:rPr>
          <w:rFonts w:hint="eastAsia"/>
          <w:highlight w:val="yellow"/>
        </w:rPr>
        <w:t>--------------------------------</w:t>
      </w:r>
      <w:r w:rsidRPr="00950BA0">
        <w:rPr>
          <w:rFonts w:eastAsia="SimSun" w:hint="eastAsia"/>
          <w:highlight w:val="yellow"/>
          <w:lang w:eastAsia="zh-CN"/>
        </w:rPr>
        <w:t>------</w:t>
      </w:r>
      <w:r w:rsidRPr="00A301B3">
        <w:rPr>
          <w:rFonts w:hint="eastAsia"/>
          <w:highlight w:val="yellow"/>
        </w:rPr>
        <w:t xml:space="preserve">---------------Start </w:t>
      </w:r>
      <w:r>
        <w:rPr>
          <w:highlight w:val="yellow"/>
        </w:rPr>
        <w:t xml:space="preserve">of </w:t>
      </w:r>
      <w:r w:rsidRPr="00A301B3">
        <w:rPr>
          <w:rFonts w:hint="eastAsia"/>
          <w:highlight w:val="yellow"/>
        </w:rPr>
        <w:t>text proposal----------------------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>------------------------------</w:t>
      </w:r>
    </w:p>
    <w:p w14:paraId="5FC81B55" w14:textId="77777777" w:rsidR="00B53DFD" w:rsidRPr="00714935" w:rsidRDefault="00B53DFD" w:rsidP="00B53DFD">
      <w:pPr>
        <w:jc w:val="center"/>
        <w:rPr>
          <w:color w:val="FF0000"/>
        </w:rPr>
      </w:pPr>
      <w:r w:rsidRPr="00436948">
        <w:rPr>
          <w:color w:val="FF0000"/>
        </w:rPr>
        <w:t>&lt; Unchanged parts are omitted &gt;</w:t>
      </w:r>
    </w:p>
    <w:p w14:paraId="1ACD8677" w14:textId="77777777" w:rsidR="00B53DFD" w:rsidRPr="00A4391D" w:rsidRDefault="00B53DFD" w:rsidP="00B53DFD">
      <w:pPr>
        <w:autoSpaceDE/>
        <w:autoSpaceDN/>
        <w:adjustRightInd/>
        <w:rPr>
          <w:rFonts w:eastAsia="DengXian"/>
        </w:rPr>
      </w:pPr>
      <w:r w:rsidRPr="00A4391D">
        <w:rPr>
          <w:rFonts w:eastAsia="DengXian"/>
        </w:rPr>
        <w:t>6.4.1.3.3.1</w:t>
      </w:r>
      <w:r w:rsidRPr="00A4391D">
        <w:rPr>
          <w:rFonts w:eastAsia="DengXian"/>
        </w:rPr>
        <w:tab/>
        <w:t>Sequence generation</w:t>
      </w:r>
      <w:bookmarkEnd w:id="11"/>
    </w:p>
    <w:p w14:paraId="59AC3D00" w14:textId="77777777" w:rsidR="00B53DFD" w:rsidRPr="005356F0" w:rsidRDefault="00B53DFD" w:rsidP="00B53DFD">
      <w:pPr>
        <w:autoSpaceDE/>
        <w:autoSpaceDN/>
        <w:adjustRightInd/>
        <w:rPr>
          <w:rFonts w:eastAsia="DengXian"/>
        </w:rPr>
      </w:pPr>
      <w:r w:rsidRPr="005356F0">
        <w:rPr>
          <w:rFonts w:eastAsia="DengXian"/>
        </w:rPr>
        <w:t xml:space="preserve">The reference-signal sequence </w:t>
      </w:r>
      <m:oMath>
        <m:sSub>
          <m:sSubPr>
            <m:ctrlPr>
              <w:rPr>
                <w:rFonts w:ascii="Cambria Math" w:eastAsia="DengXian" w:hAnsi="Cambria Math"/>
                <w:i/>
              </w:rPr>
            </m:ctrlPr>
          </m:sSubPr>
          <m:e>
            <m:r>
              <w:rPr>
                <w:rFonts w:ascii="Cambria Math" w:eastAsia="DengXian" w:hAnsi="Cambria Math"/>
              </w:rPr>
              <m:t>r</m:t>
            </m:r>
          </m:e>
          <m:sub>
            <m:r>
              <w:rPr>
                <w:rFonts w:ascii="Cambria Math" w:eastAsia="DengXian" w:hAnsi="Cambria Math"/>
              </w:rPr>
              <m:t>l</m:t>
            </m:r>
          </m:sub>
        </m:sSub>
        <m:d>
          <m:dPr>
            <m:ctrlPr>
              <w:rPr>
                <w:rFonts w:ascii="Cambria Math" w:eastAsia="DengXian" w:hAnsi="Cambria Math"/>
                <w:i/>
              </w:rPr>
            </m:ctrlPr>
          </m:dPr>
          <m:e>
            <m:r>
              <w:rPr>
                <w:rFonts w:ascii="Cambria Math" w:eastAsia="DengXian" w:hAnsi="Cambria Math"/>
              </w:rPr>
              <m:t>m</m:t>
            </m:r>
          </m:e>
        </m:d>
      </m:oMath>
      <w:r w:rsidRPr="005356F0">
        <w:rPr>
          <w:rFonts w:eastAsia="DengXian"/>
        </w:rPr>
        <w:t xml:space="preserve"> shall be generated according to</w:t>
      </w:r>
    </w:p>
    <w:p w14:paraId="3FAD0490" w14:textId="77777777" w:rsidR="00B53DFD" w:rsidRPr="005356F0" w:rsidRDefault="00B53DFD" w:rsidP="00B53DFD">
      <w:pPr>
        <w:keepLines/>
        <w:tabs>
          <w:tab w:val="center" w:pos="4536"/>
          <w:tab w:val="right" w:pos="9072"/>
        </w:tabs>
        <w:autoSpaceDE/>
        <w:autoSpaceDN/>
        <w:adjustRightInd/>
        <w:jc w:val="center"/>
        <w:rPr>
          <w:rFonts w:eastAsia="DengXian"/>
          <w:noProof/>
        </w:rPr>
      </w:pPr>
      <w:r w:rsidRPr="005356F0">
        <w:rPr>
          <w:rFonts w:eastAsia="DengXian"/>
          <w:noProof/>
          <w:position w:val="-30"/>
        </w:rPr>
        <w:object w:dxaOrig="1880" w:dyaOrig="680" w14:anchorId="0C8B52BA">
          <v:shape id="_x0000_i1051" type="#_x0000_t75" style="width:93.5pt;height:36.5pt" o:ole="">
            <v:imagedata r:id="rId11" o:title=""/>
          </v:shape>
          <o:OLEObject Type="Embed" ProgID="Equation.DSMT4" ShapeID="_x0000_i1051" DrawAspect="Content" ObjectID="_1648877395" r:id="rId14"/>
        </w:object>
      </w:r>
    </w:p>
    <w:p w14:paraId="6B94E0CD" w14:textId="77777777" w:rsidR="00B53DFD" w:rsidRPr="005356F0" w:rsidRDefault="00B53DFD" w:rsidP="00B53DFD">
      <w:pPr>
        <w:autoSpaceDE/>
        <w:autoSpaceDN/>
        <w:adjustRightInd/>
        <w:rPr>
          <w:rFonts w:eastAsia="DengXian"/>
        </w:rPr>
      </w:pPr>
      <w:r w:rsidRPr="005356F0">
        <w:rPr>
          <w:rFonts w:eastAsia="DengXian"/>
        </w:rPr>
        <w:t xml:space="preserve">where </w:t>
      </w:r>
      <m:oMath>
        <m:sSubSup>
          <m:sSubSupPr>
            <m:ctrlPr>
              <w:rPr>
                <w:rFonts w:ascii="Cambria Math" w:eastAsia="DengXian" w:hAnsi="Cambria Math"/>
                <w:i/>
              </w:rPr>
            </m:ctrlPr>
          </m:sSubSupPr>
          <m:e>
            <m:r>
              <w:rPr>
                <w:rFonts w:ascii="Cambria Math" w:eastAsia="DengXian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eastAsia="DengXian" w:hAnsi="Cambria Math"/>
              </w:rPr>
              <m:t>sc</m:t>
            </m:r>
          </m:sub>
          <m:sup>
            <m:r>
              <m:rPr>
                <m:nor/>
              </m:rPr>
              <w:rPr>
                <w:rFonts w:ascii="Cambria Math" w:eastAsia="DengXian" w:hAnsi="Cambria Math"/>
              </w:rPr>
              <m:t>PUCCH</m:t>
            </m:r>
            <m:r>
              <w:rPr>
                <w:rFonts w:ascii="Cambria Math" w:eastAsia="DengXian" w:hAnsi="Cambria Math"/>
              </w:rPr>
              <m:t>,s</m:t>
            </m:r>
          </m:sup>
        </m:sSubSup>
      </m:oMath>
      <w:r w:rsidRPr="005356F0">
        <w:rPr>
          <w:rFonts w:eastAsia="DengXian"/>
        </w:rPr>
        <w:t xml:space="preserve"> is given by clause 6.3.2.6.3 and </w:t>
      </w:r>
      <m:oMath>
        <m:sSubSup>
          <m:sSubSupPr>
            <m:ctrlPr>
              <w:rPr>
                <w:rFonts w:ascii="Cambria Math" w:eastAsia="DengXian" w:hAnsi="Cambria Math"/>
                <w:i/>
              </w:rPr>
            </m:ctrlPr>
          </m:sSubSupPr>
          <m:e>
            <m:r>
              <w:rPr>
                <w:rFonts w:ascii="Cambria Math" w:eastAsia="DengXian" w:hAnsi="Cambria Math"/>
              </w:rPr>
              <m:t>r</m:t>
            </m:r>
          </m:e>
          <m:sub>
            <m:r>
              <w:rPr>
                <w:rFonts w:ascii="Cambria Math" w:eastAsia="DengXian" w:hAnsi="Cambria Math"/>
              </w:rPr>
              <m:t>u,v</m:t>
            </m:r>
          </m:sub>
          <m:sup>
            <m:d>
              <m:dPr>
                <m:ctrlPr>
                  <w:rPr>
                    <w:rFonts w:ascii="Cambria Math" w:eastAsia="DengXian" w:hAnsi="Cambria Math"/>
                    <w:i/>
                  </w:rPr>
                </m:ctrlPr>
              </m:dPr>
              <m:e>
                <m:r>
                  <w:rPr>
                    <w:rFonts w:ascii="Cambria Math" w:eastAsia="DengXian" w:hAnsi="Cambria Math"/>
                  </w:rPr>
                  <m:t>α,δ</m:t>
                </m:r>
              </m:e>
            </m:d>
          </m:sup>
        </m:sSubSup>
        <m:r>
          <w:rPr>
            <w:rFonts w:ascii="Cambria Math" w:eastAsia="DengXian" w:hAnsi="Cambria Math"/>
          </w:rPr>
          <m:t>(m)</m:t>
        </m:r>
      </m:oMath>
      <w:r w:rsidRPr="005356F0">
        <w:rPr>
          <w:rFonts w:eastAsia="DengXian"/>
        </w:rPr>
        <w:t xml:space="preserve"> depends on the configuration:</w:t>
      </w:r>
    </w:p>
    <w:p w14:paraId="4981062B" w14:textId="77777777" w:rsidR="00B53DFD" w:rsidRPr="005356F0" w:rsidRDefault="00B53DFD" w:rsidP="00B53DFD">
      <w:pPr>
        <w:autoSpaceDE/>
        <w:autoSpaceDN/>
        <w:adjustRightInd/>
        <w:ind w:left="568" w:hanging="284"/>
        <w:rPr>
          <w:rFonts w:eastAsia="DengXian"/>
        </w:rPr>
      </w:pPr>
      <w:r w:rsidRPr="005356F0">
        <w:rPr>
          <w:rFonts w:eastAsia="DengXian"/>
        </w:rPr>
        <w:lastRenderedPageBreak/>
        <w:t>-</w:t>
      </w:r>
      <w:r w:rsidRPr="005356F0">
        <w:rPr>
          <w:rFonts w:eastAsia="DengXian"/>
        </w:rPr>
        <w:tab/>
        <w:t xml:space="preserve">if the higher-layer parameter </w:t>
      </w:r>
      <w:r w:rsidRPr="005356F0">
        <w:rPr>
          <w:rFonts w:eastAsia="DengXian"/>
          <w:i/>
        </w:rPr>
        <w:t>dmrsUplinkTransformPrecodingPUCCH-r16</w:t>
      </w:r>
      <w:r w:rsidRPr="005356F0">
        <w:rPr>
          <w:rFonts w:eastAsia="DengXian"/>
        </w:rPr>
        <w:t xml:space="preserve"> is configured, </w:t>
      </w:r>
      <m:oMath>
        <m:sSubSup>
          <m:sSubSupPr>
            <m:ctrlPr>
              <w:rPr>
                <w:rFonts w:ascii="Cambria Math" w:eastAsia="DengXian" w:hAnsi="Cambria Math"/>
              </w:rPr>
            </m:ctrlPr>
          </m:sSubSupPr>
          <m:e>
            <m:r>
              <w:rPr>
                <w:rFonts w:ascii="Cambria Math" w:eastAsia="DengXian" w:hAnsi="Cambria Math"/>
              </w:rPr>
              <m:t>r</m:t>
            </m:r>
          </m:e>
          <m:sub>
            <m:r>
              <w:rPr>
                <w:rFonts w:ascii="Cambria Math" w:eastAsia="DengXian" w:hAnsi="Cambria Math"/>
              </w:rPr>
              <m:t>u</m:t>
            </m:r>
            <m:r>
              <m:rPr>
                <m:sty m:val="p"/>
              </m:rPr>
              <w:rPr>
                <w:rFonts w:ascii="Cambria Math" w:eastAsia="DengXian" w:hAnsi="Cambria Math"/>
              </w:rPr>
              <m:t>,</m:t>
            </m:r>
            <m:r>
              <w:rPr>
                <w:rFonts w:ascii="Cambria Math" w:eastAsia="DengXian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eastAsia="DengXian" w:hAnsi="Cambria Math"/>
                  </w:rPr>
                </m:ctrlPr>
              </m:dPr>
              <m:e>
                <m:r>
                  <w:rPr>
                    <w:rFonts w:ascii="Cambria Math" w:eastAsia="DengXian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DengXian" w:hAnsi="Cambria Math"/>
                  </w:rPr>
                  <m:t>,</m:t>
                </m:r>
                <m:r>
                  <w:rPr>
                    <w:rFonts w:ascii="Cambria Math" w:eastAsia="DengXian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eastAsia="DengXian" w:hAnsi="Cambria Math"/>
          </w:rPr>
          <m:t>(</m:t>
        </m:r>
        <m:r>
          <w:rPr>
            <w:rFonts w:ascii="Cambria Math" w:eastAsia="DengXian" w:hAnsi="Cambria Math"/>
          </w:rPr>
          <m:t>m</m:t>
        </m:r>
        <m:r>
          <m:rPr>
            <m:sty m:val="p"/>
          </m:rPr>
          <w:rPr>
            <w:rFonts w:ascii="Cambria Math" w:eastAsia="DengXian" w:hAnsi="Cambria Math"/>
          </w:rPr>
          <m:t>)</m:t>
        </m:r>
      </m:oMath>
      <w:r w:rsidRPr="005356F0">
        <w:rPr>
          <w:rFonts w:eastAsia="DengXian"/>
        </w:rPr>
        <w:t xml:space="preserve"> is given by clause 5.2.3 with </w:t>
      </w:r>
      <m:oMath>
        <m:sSub>
          <m:sSubPr>
            <m:ctrlPr>
              <w:rPr>
                <w:rFonts w:ascii="Cambria Math" w:eastAsia="DengXian" w:hAnsi="Cambria Math"/>
                <w:i/>
              </w:rPr>
            </m:ctrlPr>
          </m:sSubPr>
          <m:e>
            <m:r>
              <w:rPr>
                <w:rFonts w:ascii="Cambria Math" w:eastAsia="DengXian" w:hAnsi="Cambria Math"/>
              </w:rPr>
              <m:t>c</m:t>
            </m:r>
          </m:e>
          <m:sub>
            <m:r>
              <m:rPr>
                <m:nor/>
              </m:rPr>
              <w:rPr>
                <w:rFonts w:ascii="Cambria Math" w:eastAsia="DengXian" w:hAnsi="Cambria Math"/>
              </w:rPr>
              <m:t>init</m:t>
            </m:r>
          </m:sub>
        </m:sSub>
      </m:oMath>
      <w:r w:rsidRPr="005356F0">
        <w:rPr>
          <w:rFonts w:eastAsia="DengXian"/>
        </w:rPr>
        <w:t xml:space="preserve"> given by clause 6.4.1.3.2.1. </w:t>
      </w:r>
      <w:r w:rsidRPr="005356F0">
        <w:rPr>
          <w:rFonts w:eastAsia="Malgun Gothic"/>
        </w:rPr>
        <w:t xml:space="preserve">The sequence group </w:t>
      </w:r>
      <m:oMath>
        <m:r>
          <w:rPr>
            <w:rFonts w:ascii="Cambria Math" w:eastAsia="DengXian" w:hAnsi="Cambria Math"/>
          </w:rPr>
          <m:t>u</m:t>
        </m:r>
      </m:oMath>
      <w:r w:rsidRPr="005356F0">
        <w:rPr>
          <w:rFonts w:eastAsia="DengXian"/>
        </w:rPr>
        <w:t xml:space="preserve"> and </w:t>
      </w:r>
      <w:r w:rsidRPr="005356F0">
        <w:rPr>
          <w:rFonts w:eastAsia="Malgun Gothic"/>
        </w:rPr>
        <w:t xml:space="preserve">the sequence number </w:t>
      </w:r>
      <m:oMath>
        <m:r>
          <w:rPr>
            <w:rFonts w:ascii="Cambria Math" w:eastAsia="DengXian" w:hAnsi="Cambria Math"/>
          </w:rPr>
          <m:t>v</m:t>
        </m:r>
      </m:oMath>
      <w:r w:rsidRPr="005356F0">
        <w:rPr>
          <w:rFonts w:eastAsia="DengXian"/>
        </w:rPr>
        <w:t xml:space="preserve"> depend on the sequence hopping in clause 6.3.2.2.1</w:t>
      </w:r>
      <w:del w:id="12" w:author="Huawei" w:date="2020-04-09T09:56:00Z">
        <w:r w:rsidRPr="005356F0" w:rsidDel="001945E7">
          <w:rPr>
            <w:rFonts w:eastAsia="DengXian"/>
          </w:rPr>
          <w:delText xml:space="preserve"> </w:delText>
        </w:r>
        <w:r w:rsidRPr="00714935" w:rsidDel="001945E7">
          <w:rPr>
            <w:rFonts w:eastAsia="DengXian"/>
          </w:rPr>
          <w:delText xml:space="preserve">and the cyclic shift </w:delText>
        </w:r>
        <m:oMath>
          <m:r>
            <w:rPr>
              <w:rFonts w:ascii="Cambria Math" w:eastAsia="DengXian" w:hAnsi="Cambria Math"/>
            </w:rPr>
            <m:t>α</m:t>
          </m:r>
        </m:oMath>
        <w:r w:rsidRPr="00714935" w:rsidDel="001945E7">
          <w:rPr>
            <w:rFonts w:eastAsia="Malgun Gothic"/>
          </w:rPr>
          <w:delText xml:space="preserve"> depends on the cyclic shift hopping in clause 6.3.2.2.2</w:delText>
        </w:r>
      </w:del>
      <w:r w:rsidRPr="005356F0">
        <w:rPr>
          <w:rFonts w:eastAsia="Malgun Gothic"/>
        </w:rPr>
        <w:t>.</w:t>
      </w:r>
    </w:p>
    <w:p w14:paraId="75D67676" w14:textId="77777777" w:rsidR="00B53DFD" w:rsidRDefault="00B53DFD" w:rsidP="00B53DFD">
      <w:pPr>
        <w:autoSpaceDE/>
        <w:autoSpaceDN/>
        <w:adjustRightInd/>
        <w:ind w:left="568" w:hanging="284"/>
        <w:rPr>
          <w:ins w:id="13" w:author="Huawei" w:date="2020-04-09T09:55:00Z"/>
          <w:rFonts w:eastAsia="DengXian"/>
        </w:rPr>
      </w:pPr>
      <w:r w:rsidRPr="005356F0">
        <w:rPr>
          <w:rFonts w:eastAsia="DengXian"/>
        </w:rPr>
        <w:t>-</w:t>
      </w:r>
      <w:r w:rsidRPr="005356F0">
        <w:rPr>
          <w:rFonts w:eastAsia="DengXian"/>
        </w:rPr>
        <w:tab/>
        <w:t xml:space="preserve">otherwise, </w:t>
      </w:r>
      <m:oMath>
        <m:sSubSup>
          <m:sSubSupPr>
            <m:ctrlPr>
              <w:rPr>
                <w:rFonts w:ascii="Cambria Math" w:eastAsia="DengXian" w:hAnsi="Cambria Math"/>
              </w:rPr>
            </m:ctrlPr>
          </m:sSubSupPr>
          <m:e>
            <m:r>
              <w:rPr>
                <w:rFonts w:ascii="Cambria Math" w:eastAsia="DengXian" w:hAnsi="Cambria Math"/>
              </w:rPr>
              <m:t>r</m:t>
            </m:r>
          </m:e>
          <m:sub>
            <m:r>
              <w:rPr>
                <w:rFonts w:ascii="Cambria Math" w:eastAsia="DengXian" w:hAnsi="Cambria Math"/>
              </w:rPr>
              <m:t>u</m:t>
            </m:r>
            <m:r>
              <m:rPr>
                <m:sty m:val="p"/>
              </m:rPr>
              <w:rPr>
                <w:rFonts w:ascii="Cambria Math" w:eastAsia="DengXian" w:hAnsi="Cambria Math"/>
              </w:rPr>
              <m:t>,</m:t>
            </m:r>
            <m:r>
              <w:rPr>
                <w:rFonts w:ascii="Cambria Math" w:eastAsia="DengXian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eastAsia="DengXian" w:hAnsi="Cambria Math"/>
                  </w:rPr>
                </m:ctrlPr>
              </m:dPr>
              <m:e>
                <m:r>
                  <w:rPr>
                    <w:rFonts w:ascii="Cambria Math" w:eastAsia="DengXian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DengXian" w:hAnsi="Cambria Math"/>
                  </w:rPr>
                  <m:t>,</m:t>
                </m:r>
                <m:r>
                  <w:rPr>
                    <w:rFonts w:ascii="Cambria Math" w:eastAsia="DengXian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eastAsia="DengXian" w:hAnsi="Cambria Math"/>
          </w:rPr>
          <m:t>(</m:t>
        </m:r>
        <m:r>
          <w:rPr>
            <w:rFonts w:ascii="Cambria Math" w:eastAsia="DengXian" w:hAnsi="Cambria Math"/>
          </w:rPr>
          <m:t>m</m:t>
        </m:r>
        <m:r>
          <m:rPr>
            <m:sty m:val="p"/>
          </m:rPr>
          <w:rPr>
            <w:rFonts w:ascii="Cambria Math" w:eastAsia="DengXian" w:hAnsi="Cambria Math"/>
          </w:rPr>
          <m:t>)</m:t>
        </m:r>
      </m:oMath>
      <w:r w:rsidRPr="005356F0">
        <w:rPr>
          <w:rFonts w:eastAsia="DengXian"/>
        </w:rPr>
        <w:t xml:space="preserve"> is given by clause 6.3.2.2. </w:t>
      </w:r>
    </w:p>
    <w:p w14:paraId="3F8B7AB6" w14:textId="77777777" w:rsidR="00B53DFD" w:rsidRPr="00714935" w:rsidRDefault="00B53DFD" w:rsidP="00B53DFD">
      <w:pPr>
        <w:jc w:val="center"/>
        <w:rPr>
          <w:color w:val="FF0000"/>
        </w:rPr>
      </w:pPr>
      <w:r w:rsidRPr="00436948">
        <w:rPr>
          <w:color w:val="FF0000"/>
        </w:rPr>
        <w:t>&lt; Unchanged parts are omitted &gt;</w:t>
      </w:r>
    </w:p>
    <w:p w14:paraId="4CF6E0C1" w14:textId="77777777" w:rsidR="003052A3" w:rsidRPr="00981E1A" w:rsidRDefault="003052A3" w:rsidP="003052A3">
      <w:pPr>
        <w:spacing w:before="240"/>
        <w:jc w:val="both"/>
        <w:rPr>
          <w:rFonts w:eastAsia="SimSun"/>
          <w:b/>
          <w:u w:val="single"/>
          <w:lang w:eastAsia="zh-CN"/>
        </w:rPr>
      </w:pPr>
      <w:r w:rsidRPr="00A301B3">
        <w:rPr>
          <w:rFonts w:hint="eastAsia"/>
          <w:highlight w:val="yellow"/>
        </w:rPr>
        <w:t>---------------------------------------------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 xml:space="preserve">-----End </w:t>
      </w:r>
      <w:r>
        <w:rPr>
          <w:highlight w:val="yellow"/>
        </w:rPr>
        <w:t xml:space="preserve">of </w:t>
      </w:r>
      <w:r w:rsidRPr="00A301B3">
        <w:rPr>
          <w:rFonts w:hint="eastAsia"/>
          <w:highlight w:val="yellow"/>
        </w:rPr>
        <w:t>text proposal----------------------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>------------------------------</w:t>
      </w:r>
    </w:p>
    <w:p w14:paraId="007B5776" w14:textId="16D6EDC3" w:rsidR="00877B71" w:rsidRDefault="00877B71" w:rsidP="00877B71"/>
    <w:p w14:paraId="4E6C058A" w14:textId="1A83EA73" w:rsidR="00877B71" w:rsidRPr="00DE05F3" w:rsidRDefault="00C129DC" w:rsidP="00DE05F3">
      <w:pPr>
        <w:pStyle w:val="Heading1"/>
        <w:rPr>
          <w:rStyle w:val="Heading1Char"/>
        </w:rPr>
      </w:pPr>
      <w:r>
        <w:rPr>
          <w:rStyle w:val="Heading1Char"/>
        </w:rPr>
        <w:t>6</w:t>
      </w:r>
      <w:r w:rsidR="00DE05F3">
        <w:rPr>
          <w:rStyle w:val="Heading1Char"/>
        </w:rPr>
        <w:t xml:space="preserve"> </w:t>
      </w:r>
      <w:r w:rsidR="00DE05F3" w:rsidRPr="00877B71">
        <w:rPr>
          <w:rStyle w:val="Heading1Char"/>
        </w:rPr>
        <w:t xml:space="preserve">TP Alternative </w:t>
      </w:r>
      <w:r w:rsidR="00DE05F3">
        <w:rPr>
          <w:rStyle w:val="Heading1Char"/>
        </w:rPr>
        <w:t>4</w:t>
      </w:r>
    </w:p>
    <w:p w14:paraId="13D9E01E" w14:textId="3AFD6FAC" w:rsidR="00DE05F3" w:rsidRDefault="00DE05F3" w:rsidP="00877B71">
      <w:r>
        <w:t>TS 38.211</w:t>
      </w:r>
    </w:p>
    <w:p w14:paraId="14ED48D8" w14:textId="77777777" w:rsidR="003052A3" w:rsidRPr="00D73E60" w:rsidRDefault="003052A3" w:rsidP="003052A3">
      <w:pPr>
        <w:rPr>
          <w:rFonts w:eastAsia="SimSun"/>
          <w:lang w:eastAsia="zh-CN"/>
        </w:rPr>
      </w:pPr>
      <w:r w:rsidRPr="00A301B3">
        <w:rPr>
          <w:rFonts w:hint="eastAsia"/>
          <w:highlight w:val="yellow"/>
        </w:rPr>
        <w:t>--------------------------------</w:t>
      </w:r>
      <w:r w:rsidRPr="00950BA0">
        <w:rPr>
          <w:rFonts w:eastAsia="SimSun" w:hint="eastAsia"/>
          <w:highlight w:val="yellow"/>
          <w:lang w:eastAsia="zh-CN"/>
        </w:rPr>
        <w:t>------</w:t>
      </w:r>
      <w:r w:rsidRPr="00A301B3">
        <w:rPr>
          <w:rFonts w:hint="eastAsia"/>
          <w:highlight w:val="yellow"/>
        </w:rPr>
        <w:t xml:space="preserve">---------------Start </w:t>
      </w:r>
      <w:r>
        <w:rPr>
          <w:highlight w:val="yellow"/>
        </w:rPr>
        <w:t xml:space="preserve">of </w:t>
      </w:r>
      <w:r w:rsidRPr="00A301B3">
        <w:rPr>
          <w:rFonts w:hint="eastAsia"/>
          <w:highlight w:val="yellow"/>
        </w:rPr>
        <w:t>text proposal----------------------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>------------------------------</w:t>
      </w:r>
    </w:p>
    <w:p w14:paraId="61799334" w14:textId="77777777" w:rsidR="004821E3" w:rsidRPr="00714935" w:rsidRDefault="004821E3" w:rsidP="004821E3">
      <w:pPr>
        <w:jc w:val="center"/>
        <w:rPr>
          <w:color w:val="FF0000"/>
        </w:rPr>
      </w:pPr>
      <w:r w:rsidRPr="00436948">
        <w:rPr>
          <w:color w:val="FF0000"/>
        </w:rPr>
        <w:t>&lt; Unchanged parts are omitted &gt;</w:t>
      </w:r>
    </w:p>
    <w:p w14:paraId="27B1FEDD" w14:textId="77777777" w:rsidR="004821E3" w:rsidRDefault="004821E3" w:rsidP="00877B71"/>
    <w:p w14:paraId="177C3D94" w14:textId="77777777" w:rsidR="00DE05F3" w:rsidRDefault="00DE05F3" w:rsidP="00DE05F3">
      <w:pPr>
        <w:pStyle w:val="Heading5"/>
        <w:ind w:left="0" w:firstLine="0"/>
      </w:pPr>
      <w:bookmarkStart w:id="14" w:name="_Toc19796468"/>
      <w:bookmarkStart w:id="15" w:name="_Toc26459694"/>
      <w:bookmarkStart w:id="16" w:name="_Toc29230344"/>
      <w:bookmarkStart w:id="17" w:name="_Toc36026603"/>
      <w:r>
        <w:t>6.4.1.3.3</w:t>
      </w:r>
      <w:r>
        <w:tab/>
        <w:t>Demodulation reference signal for PUCCH formats 3 and 4</w:t>
      </w:r>
      <w:bookmarkEnd w:id="14"/>
      <w:bookmarkEnd w:id="15"/>
      <w:bookmarkEnd w:id="16"/>
      <w:bookmarkEnd w:id="17"/>
    </w:p>
    <w:p w14:paraId="1453225F" w14:textId="77777777" w:rsidR="00DE05F3" w:rsidRDefault="00DE05F3" w:rsidP="00DE05F3">
      <w:pPr>
        <w:pStyle w:val="Heading6"/>
        <w:ind w:left="1152" w:hanging="1152"/>
      </w:pPr>
      <w:bookmarkStart w:id="18" w:name="_Toc19796469"/>
      <w:bookmarkStart w:id="19" w:name="_Toc26459695"/>
      <w:bookmarkStart w:id="20" w:name="_Toc29230345"/>
      <w:r>
        <w:t>6.4.1.3.3.1</w:t>
      </w:r>
      <w:r>
        <w:tab/>
        <w:t>Sequence generation</w:t>
      </w:r>
      <w:bookmarkEnd w:id="18"/>
      <w:bookmarkEnd w:id="19"/>
      <w:bookmarkEnd w:id="20"/>
    </w:p>
    <w:p w14:paraId="545A548D" w14:textId="77777777" w:rsidR="00DE05F3" w:rsidRDefault="00DE05F3" w:rsidP="00DE05F3">
      <w:r>
        <w:t xml:space="preserve">The reference-signal sequence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</m:t>
            </m:r>
          </m:e>
        </m:d>
      </m:oMath>
      <w:r>
        <w:t xml:space="preserve"> shall be generated according to</w:t>
      </w:r>
    </w:p>
    <w:p w14:paraId="286A8E59" w14:textId="77777777" w:rsidR="00DE05F3" w:rsidRDefault="00DE05F3" w:rsidP="00DE05F3">
      <w:pPr>
        <w:pStyle w:val="EQ"/>
        <w:jc w:val="center"/>
      </w:pPr>
      <w:r w:rsidRPr="00264BAA">
        <w:rPr>
          <w:position w:val="-30"/>
        </w:rPr>
        <w:object w:dxaOrig="1880" w:dyaOrig="680" w14:anchorId="6C627054">
          <v:shape id="_x0000_i1053" type="#_x0000_t75" style="width:93.5pt;height:36pt" o:ole="">
            <v:imagedata r:id="rId11" o:title=""/>
          </v:shape>
          <o:OLEObject Type="Embed" ProgID="Equation.DSMT4" ShapeID="_x0000_i1053" DrawAspect="Content" ObjectID="_1648877396" r:id="rId15"/>
        </w:object>
      </w:r>
    </w:p>
    <w:p w14:paraId="1AE3C01B" w14:textId="77777777" w:rsidR="00DE05F3" w:rsidRDefault="00DE05F3" w:rsidP="00DE05F3">
      <w:r>
        <w:t xml:space="preserve">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sc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PUCCH</m:t>
            </m:r>
            <m:r>
              <w:rPr>
                <w:rFonts w:ascii="Cambria Math" w:hAnsi="Cambria Math"/>
              </w:rPr>
              <m:t>,s</m:t>
            </m:r>
          </m:sup>
        </m:sSubSup>
      </m:oMath>
      <w:r>
        <w:t xml:space="preserve"> is given by clause 6.3.2.6.3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u,v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α,δ</m:t>
                </m:r>
              </m:e>
            </m:d>
          </m:sup>
        </m:sSubSup>
        <m:r>
          <w:rPr>
            <w:rFonts w:ascii="Cambria Math" w:hAnsi="Cambria Math"/>
          </w:rPr>
          <m:t>(m)</m:t>
        </m:r>
      </m:oMath>
      <w:r>
        <w:t xml:space="preserve"> depends on the configuration:</w:t>
      </w:r>
    </w:p>
    <w:p w14:paraId="2E4D8222" w14:textId="77777777" w:rsidR="00DE05F3" w:rsidRPr="00424C33" w:rsidRDefault="00DE05F3" w:rsidP="00DE05F3">
      <w:pPr>
        <w:pStyle w:val="B1"/>
        <w:rPr>
          <w:color w:val="FF0000"/>
        </w:rPr>
      </w:pPr>
      <w:r>
        <w:t>-</w:t>
      </w:r>
      <w:r>
        <w:tab/>
        <w:t xml:space="preserve">if the higher-layer parameter </w:t>
      </w:r>
      <w:r>
        <w:rPr>
          <w:i/>
        </w:rPr>
        <w:t>dmrsU</w:t>
      </w:r>
      <w:r w:rsidRPr="00BD580D">
        <w:rPr>
          <w:i/>
        </w:rPr>
        <w:t>plinkTransformPrecodingPUCCH-r16</w:t>
      </w:r>
      <w:r>
        <w:t xml:space="preserve"> is configured,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5.2.3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init</m:t>
            </m:r>
          </m:sub>
        </m:sSub>
      </m:oMath>
      <w:r>
        <w:t xml:space="preserve"> given by clause 6.4.1.3.2.1. </w:t>
      </w:r>
      <w:r>
        <w:rPr>
          <w:rFonts w:eastAsia="Malgun Gothic"/>
        </w:rPr>
        <w:t xml:space="preserve">The sequence group </w:t>
      </w:r>
      <m:oMath>
        <m:r>
          <w:rPr>
            <w:rFonts w:ascii="Cambria Math" w:hAnsi="Cambria Math"/>
          </w:rPr>
          <m:t>u</m:t>
        </m:r>
      </m:oMath>
      <w:r>
        <w:t xml:space="preserve"> and </w:t>
      </w:r>
      <w:r>
        <w:rPr>
          <w:rFonts w:eastAsia="Malgun Gothic"/>
        </w:rPr>
        <w:t xml:space="preserve">the sequence number </w:t>
      </w:r>
      <m:oMath>
        <m:r>
          <w:rPr>
            <w:rFonts w:ascii="Cambria Math" w:hAnsi="Cambria Math"/>
          </w:rPr>
          <m:t>v</m:t>
        </m:r>
      </m:oMath>
      <w:r>
        <w:t xml:space="preserve"> depend on the sequence hopping in clause 6.3.2.2.1 and the cyclic shift </w:t>
      </w:r>
      <m:oMath>
        <m:r>
          <w:rPr>
            <w:rFonts w:ascii="Cambria Math" w:hAnsi="Cambria Math"/>
          </w:rPr>
          <m:t>α</m:t>
        </m:r>
      </m:oMath>
      <w:r w:rsidRPr="00424C33">
        <w:rPr>
          <w:color w:val="FF0000"/>
        </w:rPr>
        <w:t>=0</w:t>
      </w:r>
      <w:r w:rsidRPr="00424C33">
        <w:rPr>
          <w:rFonts w:eastAsia="Malgun Gothic"/>
          <w:color w:val="FF0000"/>
        </w:rPr>
        <w:t xml:space="preserve"> </w:t>
      </w:r>
      <w:r w:rsidRPr="00424C33">
        <w:rPr>
          <w:rFonts w:eastAsia="Malgun Gothic"/>
          <w:strike/>
          <w:color w:val="FF0000"/>
        </w:rPr>
        <w:t>depends on the cyclic shift hopping in clause 6.3.2.2.2</w:t>
      </w:r>
      <w:r w:rsidRPr="00424C33">
        <w:rPr>
          <w:rFonts w:eastAsia="Malgun Gothic"/>
          <w:color w:val="FF0000"/>
        </w:rPr>
        <w:t>.</w:t>
      </w:r>
    </w:p>
    <w:p w14:paraId="6E862046" w14:textId="77777777" w:rsidR="00DE05F3" w:rsidRDefault="00DE05F3" w:rsidP="00DE05F3">
      <w:pPr>
        <w:pStyle w:val="B1"/>
      </w:pPr>
      <w:r>
        <w:t>-</w:t>
      </w:r>
      <w:r>
        <w:tab/>
        <w:t xml:space="preserve">otherwise,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6.3.2.2. </w:t>
      </w:r>
      <w:r w:rsidRPr="00424C33">
        <w:rPr>
          <w:color w:val="FF0000"/>
        </w:rPr>
        <w:t xml:space="preserve">The cyclic shift </w:t>
      </w:r>
      <m:oMath>
        <m:r>
          <w:rPr>
            <w:rFonts w:ascii="Cambria Math" w:hAnsi="Cambria Math"/>
            <w:color w:val="FF0000"/>
          </w:rPr>
          <m:t>α</m:t>
        </m:r>
      </m:oMath>
      <w:r w:rsidRPr="00424C33">
        <w:rPr>
          <w:color w:val="FF0000"/>
        </w:rPr>
        <w:t xml:space="preserve"> varies with the symbol number and slot number according to clause 6.3.2.2.2 with </w:t>
      </w:r>
      <w:r w:rsidRPr="00424C33">
        <w:rPr>
          <w:noProof/>
          <w:color w:val="FF0000"/>
          <w:position w:val="-10"/>
          <w:lang w:val="en-US" w:eastAsia="zh-TW"/>
        </w:rPr>
        <w:drawing>
          <wp:inline distT="0" distB="0" distL="0" distR="0" wp14:anchorId="1BA0A7CF" wp14:editId="7D52702F">
            <wp:extent cx="361950" cy="180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C33">
        <w:rPr>
          <w:color w:val="FF0000"/>
        </w:rPr>
        <w:t xml:space="preserve"> for PUCCH format 3 without interlaced mapping and obtained from Table 6.4.1.3.3.1-1 with the orthogonal sequence index </w:t>
      </w:r>
      <m:oMath>
        <m:r>
          <w:rPr>
            <w:rFonts w:ascii="Cambria Math" w:hAnsi="Cambria Math"/>
            <w:color w:val="FF0000"/>
          </w:rPr>
          <m:t>n</m:t>
        </m:r>
      </m:oMath>
      <w:r w:rsidRPr="00424C33">
        <w:rPr>
          <w:color w:val="FF0000"/>
        </w:rPr>
        <w:t xml:space="preserve"> given by clause 6.3.2.6.3 for PUCCH format 3 with interlaced mapping and PUCCH format 4.</w:t>
      </w:r>
    </w:p>
    <w:p w14:paraId="2A911A09" w14:textId="77777777" w:rsidR="00DE05F3" w:rsidRPr="00424C33" w:rsidRDefault="00DE05F3" w:rsidP="00DE05F3">
      <w:pPr>
        <w:rPr>
          <w:strike/>
          <w:color w:val="FF0000"/>
        </w:rPr>
      </w:pPr>
      <w:r w:rsidRPr="00424C33">
        <w:rPr>
          <w:strike/>
          <w:color w:val="FF0000"/>
        </w:rPr>
        <w:t xml:space="preserve">The cyclic shift </w:t>
      </w:r>
      <m:oMath>
        <m:r>
          <w:rPr>
            <w:rFonts w:ascii="Cambria Math" w:hAnsi="Cambria Math"/>
            <w:strike/>
            <w:color w:val="FF0000"/>
          </w:rPr>
          <m:t>α</m:t>
        </m:r>
      </m:oMath>
      <w:r w:rsidRPr="00424C33">
        <w:rPr>
          <w:strike/>
          <w:color w:val="FF0000"/>
        </w:rPr>
        <w:t xml:space="preserve"> varies with the symbol number and slot number according to clause 6.3.2.2.2 with </w:t>
      </w:r>
      <w:r w:rsidRPr="00424C33">
        <w:rPr>
          <w:strike/>
          <w:noProof/>
          <w:color w:val="FF0000"/>
          <w:position w:val="-10"/>
          <w:lang w:val="en-US" w:eastAsia="zh-TW"/>
        </w:rPr>
        <w:drawing>
          <wp:inline distT="0" distB="0" distL="0" distR="0" wp14:anchorId="5EA6BFEC" wp14:editId="3E1D9C86">
            <wp:extent cx="361950" cy="180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C33">
        <w:rPr>
          <w:strike/>
          <w:color w:val="FF0000"/>
        </w:rPr>
        <w:t xml:space="preserve"> for PUCCH format 3 without interlaced mapping and obtained from Table 6.4.1.3.3.1-1 with the orthogonal sequence index </w:t>
      </w:r>
      <m:oMath>
        <m:r>
          <w:rPr>
            <w:rFonts w:ascii="Cambria Math" w:hAnsi="Cambria Math"/>
            <w:strike/>
            <w:color w:val="FF0000"/>
          </w:rPr>
          <m:t>n</m:t>
        </m:r>
      </m:oMath>
      <w:r w:rsidRPr="00424C33">
        <w:rPr>
          <w:strike/>
          <w:color w:val="FF0000"/>
        </w:rPr>
        <w:t xml:space="preserve"> given by clause 6.3.2.6.3 for PUCCH format 3 with interlaced mapping and PUCCH format 4.</w:t>
      </w:r>
    </w:p>
    <w:p w14:paraId="0F709074" w14:textId="77777777" w:rsidR="00DE05F3" w:rsidRPr="00877B71" w:rsidRDefault="00DE05F3" w:rsidP="00877B71"/>
    <w:p w14:paraId="3CFFD654" w14:textId="77777777" w:rsidR="004821E3" w:rsidRPr="00714935" w:rsidRDefault="004821E3" w:rsidP="004821E3">
      <w:pPr>
        <w:jc w:val="center"/>
        <w:rPr>
          <w:color w:val="FF0000"/>
        </w:rPr>
      </w:pPr>
      <w:r w:rsidRPr="00436948">
        <w:rPr>
          <w:color w:val="FF0000"/>
        </w:rPr>
        <w:t>&lt; Unchanged parts are omitted &gt;</w:t>
      </w:r>
    </w:p>
    <w:p w14:paraId="79B07FCA" w14:textId="77777777" w:rsidR="003052A3" w:rsidRPr="00981E1A" w:rsidRDefault="003052A3" w:rsidP="003052A3">
      <w:pPr>
        <w:spacing w:before="240"/>
        <w:jc w:val="both"/>
        <w:rPr>
          <w:rFonts w:eastAsia="SimSun"/>
          <w:b/>
          <w:u w:val="single"/>
          <w:lang w:eastAsia="zh-CN"/>
        </w:rPr>
      </w:pPr>
      <w:r w:rsidRPr="00A301B3">
        <w:rPr>
          <w:rFonts w:hint="eastAsia"/>
          <w:highlight w:val="yellow"/>
        </w:rPr>
        <w:t>---------------------------------------------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 xml:space="preserve">-----End </w:t>
      </w:r>
      <w:r>
        <w:rPr>
          <w:highlight w:val="yellow"/>
        </w:rPr>
        <w:t xml:space="preserve">of </w:t>
      </w:r>
      <w:r w:rsidRPr="00A301B3">
        <w:rPr>
          <w:rFonts w:hint="eastAsia"/>
          <w:highlight w:val="yellow"/>
        </w:rPr>
        <w:t>text proposal----------------------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>------------------------------</w:t>
      </w:r>
    </w:p>
    <w:p w14:paraId="71DB2851" w14:textId="3517F601" w:rsidR="003337BD" w:rsidRDefault="00C129DC" w:rsidP="003337BD">
      <w:pPr>
        <w:pStyle w:val="Heading1"/>
        <w:rPr>
          <w:rStyle w:val="Heading1Char"/>
        </w:rPr>
      </w:pPr>
      <w:r>
        <w:rPr>
          <w:rStyle w:val="Heading1Char"/>
        </w:rPr>
        <w:lastRenderedPageBreak/>
        <w:t>7</w:t>
      </w:r>
      <w:r w:rsidR="003337BD">
        <w:rPr>
          <w:rStyle w:val="Heading1Char"/>
        </w:rPr>
        <w:t xml:space="preserve"> </w:t>
      </w:r>
      <w:r w:rsidR="003337BD" w:rsidRPr="003337BD">
        <w:rPr>
          <w:rStyle w:val="Heading1Char"/>
        </w:rPr>
        <w:t>TP Alternative 5</w:t>
      </w:r>
    </w:p>
    <w:p w14:paraId="02B84D23" w14:textId="1DC212E8" w:rsidR="00E7636C" w:rsidRPr="00E7636C" w:rsidRDefault="00E7636C" w:rsidP="00E7636C">
      <w:r>
        <w:t>TP for 38.211</w:t>
      </w:r>
    </w:p>
    <w:p w14:paraId="2318D261" w14:textId="77777777" w:rsidR="003052A3" w:rsidRPr="00D73E60" w:rsidRDefault="003052A3" w:rsidP="003052A3">
      <w:pPr>
        <w:rPr>
          <w:rFonts w:eastAsia="SimSun"/>
          <w:lang w:eastAsia="zh-CN"/>
        </w:rPr>
      </w:pPr>
      <w:r w:rsidRPr="00A301B3">
        <w:rPr>
          <w:rFonts w:hint="eastAsia"/>
          <w:highlight w:val="yellow"/>
        </w:rPr>
        <w:t>--------------------------------</w:t>
      </w:r>
      <w:r w:rsidRPr="00950BA0">
        <w:rPr>
          <w:rFonts w:eastAsia="SimSun" w:hint="eastAsia"/>
          <w:highlight w:val="yellow"/>
          <w:lang w:eastAsia="zh-CN"/>
        </w:rPr>
        <w:t>------</w:t>
      </w:r>
      <w:r w:rsidRPr="00A301B3">
        <w:rPr>
          <w:rFonts w:hint="eastAsia"/>
          <w:highlight w:val="yellow"/>
        </w:rPr>
        <w:t xml:space="preserve">---------------Start </w:t>
      </w:r>
      <w:r>
        <w:rPr>
          <w:highlight w:val="yellow"/>
        </w:rPr>
        <w:t xml:space="preserve">of </w:t>
      </w:r>
      <w:r w:rsidRPr="00A301B3">
        <w:rPr>
          <w:rFonts w:hint="eastAsia"/>
          <w:highlight w:val="yellow"/>
        </w:rPr>
        <w:t>text proposal----------------------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>------------------------------</w:t>
      </w:r>
    </w:p>
    <w:p w14:paraId="62619686" w14:textId="7383D1E9" w:rsidR="00E7636C" w:rsidRDefault="00E7636C" w:rsidP="00E7636C"/>
    <w:p w14:paraId="5479DEB5" w14:textId="2132BC3E" w:rsidR="00E7636C" w:rsidRPr="00E7636C" w:rsidRDefault="00E7636C" w:rsidP="00E7636C">
      <w:pPr>
        <w:jc w:val="center"/>
        <w:rPr>
          <w:rFonts w:eastAsia="SimSun"/>
          <w:color w:val="FF0000"/>
        </w:rPr>
      </w:pPr>
      <w:r w:rsidRPr="00515647">
        <w:rPr>
          <w:rFonts w:eastAsia="SimSun"/>
          <w:color w:val="FF0000"/>
        </w:rPr>
        <w:t>&lt;unchanged text omitted&gt;</w:t>
      </w:r>
    </w:p>
    <w:p w14:paraId="705EB6F1" w14:textId="77777777" w:rsidR="003337BD" w:rsidRDefault="003337BD" w:rsidP="003337BD">
      <w:pPr>
        <w:pStyle w:val="Heading5"/>
      </w:pPr>
      <w:r>
        <w:t>6.4.1.3.3</w:t>
      </w:r>
      <w:r>
        <w:tab/>
        <w:t>Demodulation reference signal for PUCCH formats 3 and 4</w:t>
      </w:r>
    </w:p>
    <w:p w14:paraId="7C9D40EB" w14:textId="77777777" w:rsidR="003337BD" w:rsidRDefault="003337BD" w:rsidP="003337BD">
      <w:pPr>
        <w:pStyle w:val="Heading6"/>
      </w:pPr>
      <w:r>
        <w:t>6.4.1.3.3.1</w:t>
      </w:r>
      <w:r>
        <w:tab/>
        <w:t>Sequence generation</w:t>
      </w:r>
    </w:p>
    <w:p w14:paraId="37D083DD" w14:textId="77777777" w:rsidR="003337BD" w:rsidRDefault="003337BD" w:rsidP="003337BD">
      <w:r>
        <w:t xml:space="preserve">The reference-signal sequence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</m:t>
            </m:r>
          </m:e>
        </m:d>
      </m:oMath>
      <w:r>
        <w:t xml:space="preserve"> shall be generated according to</w:t>
      </w:r>
    </w:p>
    <w:p w14:paraId="555F7EF0" w14:textId="77777777" w:rsidR="003337BD" w:rsidRDefault="003337BD" w:rsidP="003337BD">
      <w:pPr>
        <w:pStyle w:val="EQ"/>
        <w:jc w:val="center"/>
      </w:pPr>
      <w:r>
        <w:rPr>
          <w:position w:val="-30"/>
        </w:rPr>
        <w:object w:dxaOrig="1872" w:dyaOrig="720" w14:anchorId="5C1D7001">
          <v:shape id="_x0000_i1055" type="#_x0000_t75" style="width:93.5pt;height:36pt" o:ole="">
            <v:imagedata r:id="rId11" o:title=""/>
          </v:shape>
          <o:OLEObject Type="Embed" ProgID="Equation.DSMT4" ShapeID="_x0000_i1055" DrawAspect="Content" ObjectID="_1648877397" r:id="rId16"/>
        </w:object>
      </w:r>
    </w:p>
    <w:p w14:paraId="4B95AC3B" w14:textId="77777777" w:rsidR="003337BD" w:rsidRDefault="003337BD" w:rsidP="003337BD">
      <w:r>
        <w:t xml:space="preserve">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sc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PUCCH</m:t>
            </m:r>
            <m:r>
              <w:rPr>
                <w:rFonts w:ascii="Cambria Math" w:hAnsi="Cambria Math"/>
              </w:rPr>
              <m:t>,s</m:t>
            </m:r>
          </m:sup>
        </m:sSubSup>
      </m:oMath>
      <w:r>
        <w:t xml:space="preserve"> is given by clause 6.3.2.6.3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u,v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α,δ</m:t>
                </m:r>
              </m:e>
            </m:d>
          </m:sup>
        </m:sSubSup>
        <m:r>
          <w:rPr>
            <w:rFonts w:ascii="Cambria Math" w:hAnsi="Cambria Math"/>
          </w:rPr>
          <m:t>(m)</m:t>
        </m:r>
      </m:oMath>
      <w:r>
        <w:t xml:space="preserve"> depends on the configuration:</w:t>
      </w:r>
    </w:p>
    <w:p w14:paraId="47FD349E" w14:textId="0F925D0D" w:rsidR="003337BD" w:rsidRDefault="003337BD" w:rsidP="003337BD">
      <w:pPr>
        <w:pStyle w:val="B1"/>
      </w:pPr>
      <w:r>
        <w:t>-</w:t>
      </w:r>
      <w:r>
        <w:tab/>
        <w:t xml:space="preserve">if the higher-layer parameter </w:t>
      </w:r>
      <w:r>
        <w:rPr>
          <w:i/>
        </w:rPr>
        <w:t>dmrsUplinkTransformPrecodingPUCCH-r16</w:t>
      </w:r>
      <w:r>
        <w:t xml:space="preserve"> is configured,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5.2.3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init</m:t>
            </m:r>
          </m:sub>
        </m:sSub>
      </m:oMath>
      <w:r>
        <w:t xml:space="preserve"> given by clause 6.4.1.3.2.1. </w:t>
      </w:r>
      <w:r>
        <w:rPr>
          <w:rFonts w:eastAsia="Malgun Gothic"/>
        </w:rPr>
        <w:t xml:space="preserve">The sequence group </w:t>
      </w:r>
      <m:oMath>
        <m:r>
          <w:rPr>
            <w:rFonts w:ascii="Cambria Math" w:hAnsi="Cambria Math"/>
          </w:rPr>
          <m:t>u</m:t>
        </m:r>
      </m:oMath>
      <w:r>
        <w:t xml:space="preserve"> and </w:t>
      </w:r>
      <w:r>
        <w:rPr>
          <w:rFonts w:eastAsia="Malgun Gothic"/>
        </w:rPr>
        <w:t xml:space="preserve">the sequence number </w:t>
      </w:r>
      <m:oMath>
        <m:r>
          <w:rPr>
            <w:rFonts w:ascii="Cambria Math" w:hAnsi="Cambria Math"/>
          </w:rPr>
          <m:t>v</m:t>
        </m:r>
      </m:oMath>
      <w:r>
        <w:t xml:space="preserve"> depend on the sequence hopping in clause 6.3.2.2.1 and </w:t>
      </w:r>
      <w:del w:id="21" w:author="Youngsoo Yuk" w:date="2020-04-06T14:38:00Z">
        <w:r w:rsidDel="00BD6FA0">
          <w:delText xml:space="preserve">the cyclic shift </w:delText>
        </w:r>
        <m:oMath>
          <m:r>
            <w:rPr>
              <w:rFonts w:ascii="Cambria Math" w:hAnsi="Cambria Math"/>
            </w:rPr>
            <m:t>α</m:t>
          </m:r>
        </m:oMath>
        <w:r w:rsidDel="00BD6FA0">
          <w:rPr>
            <w:rFonts w:eastAsia="Malgun Gothic"/>
          </w:rPr>
          <w:delText xml:space="preserve"> depends on the cyclic shift hopping in clause 6.3.2.2.2.</w:delText>
        </w:r>
      </w:del>
      <w:ins w:id="22" w:author="Youngsoo Yuk" w:date="2020-04-06T14:38:00Z">
        <w:r>
          <w:rPr>
            <w:rFonts w:eastAsia="Malgun Gothic"/>
          </w:rPr>
          <w:t xml:space="preserve"> </w:t>
        </w:r>
      </w:ins>
      <w:ins w:id="23" w:author="Youngsoo Yuk" w:date="2020-04-06T14:39:00Z">
        <w:r>
          <w:rPr>
            <w:rFonts w:eastAsia="Malgun Gothic"/>
          </w:rPr>
          <w:t xml:space="preserve">orthogonal sequence index </w:t>
        </w:r>
      </w:ins>
      <m:oMath>
        <m:r>
          <w:ins w:id="24" w:author="Yuk, Youngsoo (Nokia - KR/Seoul)" w:date="2020-04-09T10:00:00Z">
            <w:rPr>
              <w:rFonts w:ascii="Cambria Math" w:hAnsi="Cambria Math"/>
            </w:rPr>
            <m:t>n=0</m:t>
          </w:ins>
        </m:r>
      </m:oMath>
      <w:ins w:id="25" w:author="Youngsoo Yuk" w:date="2020-04-06T14:39:00Z">
        <w:r>
          <w:rPr>
            <w:rFonts w:eastAsia="Malgun Gothic"/>
          </w:rPr>
          <w:t>.</w:t>
        </w:r>
      </w:ins>
    </w:p>
    <w:p w14:paraId="57D85B6D" w14:textId="77777777" w:rsidR="003337BD" w:rsidRDefault="003337BD" w:rsidP="003337BD">
      <w:pPr>
        <w:pStyle w:val="B1"/>
        <w:rPr>
          <w:ins w:id="26" w:author="Youngsoo Yuk" w:date="2020-04-06T14:42:00Z"/>
        </w:rPr>
      </w:pPr>
      <w:r>
        <w:t>-</w:t>
      </w:r>
      <w:r>
        <w:tab/>
        <w:t xml:space="preserve">otherwise,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6.3.2.2. </w:t>
      </w:r>
    </w:p>
    <w:p w14:paraId="2238501F" w14:textId="77777777" w:rsidR="003337BD" w:rsidRDefault="003337BD" w:rsidP="003337BD">
      <w:pPr>
        <w:ind w:left="568"/>
        <w:rPr>
          <w:ins w:id="27" w:author="Youngsoo Yuk" w:date="2020-04-06T14:43:00Z"/>
        </w:rPr>
      </w:pPr>
      <w:ins w:id="28" w:author="Youngsoo Yuk" w:date="2020-04-06T14:42:00Z">
        <w:r>
          <w:t xml:space="preserve">The cyclic shift </w:t>
        </w:r>
        <m:oMath>
          <m:r>
            <w:rPr>
              <w:rFonts w:ascii="Cambria Math" w:hAnsi="Cambria Math"/>
            </w:rPr>
            <m:t>α</m:t>
          </m:r>
        </m:oMath>
        <w:r>
          <w:t xml:space="preserve"> varies with the symbol number and slot number according to clause 6.3.2.2.2 with </w:t>
        </w:r>
        <w:r>
          <w:rPr>
            <w:noProof/>
          </w:rPr>
          <w:drawing>
            <wp:inline distT="0" distB="0" distL="0" distR="0" wp14:anchorId="7C292432" wp14:editId="515E8FF8">
              <wp:extent cx="355600" cy="184150"/>
              <wp:effectExtent l="0" t="0" r="6350" b="6350"/>
              <wp:docPr id="2112399952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/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600" cy="184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for PUCCH format 3 without interlaced mapping and obtained from Table 6.4.1.3.3.1-1 with the orthogonal sequence index </w:t>
        </w:r>
        <m:oMath>
          <m:r>
            <w:rPr>
              <w:rFonts w:ascii="Cambria Math" w:hAnsi="Cambria Math"/>
            </w:rPr>
            <m:t>n</m:t>
          </m:r>
        </m:oMath>
        <w:r>
          <w:t xml:space="preserve"> given by clause 6.3.2.6.3 for PUCCH format 3 with interlaced mapping and PUCCH format 4.</w:t>
        </w:r>
      </w:ins>
    </w:p>
    <w:p w14:paraId="656681D6" w14:textId="77777777" w:rsidR="003337BD" w:rsidDel="00BD6FA0" w:rsidRDefault="003337BD" w:rsidP="003337BD">
      <w:pPr>
        <w:rPr>
          <w:del w:id="29" w:author="Youngsoo Yuk" w:date="2020-04-06T14:42:00Z"/>
        </w:rPr>
      </w:pPr>
      <w:del w:id="30" w:author="Youngsoo Yuk" w:date="2020-04-06T14:42:00Z">
        <w:r w:rsidDel="00BD6FA0">
          <w:delText xml:space="preserve">The cyclic shift </w:delText>
        </w:r>
        <m:oMath>
          <m:r>
            <w:rPr>
              <w:rFonts w:ascii="Cambria Math" w:hAnsi="Cambria Math"/>
            </w:rPr>
            <m:t>α</m:t>
          </m:r>
        </m:oMath>
        <w:r w:rsidDel="00BD6FA0">
          <w:delText xml:space="preserve"> varies with the symbol number and slot number according to clause 6.3.2.2.2 with </w:delText>
        </w:r>
        <w:r>
          <w:rPr>
            <w:noProof/>
          </w:rPr>
          <w:drawing>
            <wp:inline distT="0" distB="0" distL="0" distR="0" wp14:anchorId="33C5F609" wp14:editId="4C7C820C">
              <wp:extent cx="355600" cy="184150"/>
              <wp:effectExtent l="0" t="0" r="6350" b="6350"/>
              <wp:docPr id="1584561408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/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600" cy="184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Del="00BD6FA0">
          <w:delText xml:space="preserve"> for PUCCH format 3 without interlaced mapping and obtained from Table 6.4.1.3.3.1-1 with the orthogonal sequence index </w:delText>
        </w:r>
        <m:oMath>
          <m:r>
            <w:rPr>
              <w:rFonts w:ascii="Cambria Math" w:hAnsi="Cambria Math"/>
            </w:rPr>
            <m:t>n</m:t>
          </m:r>
        </m:oMath>
        <w:r w:rsidDel="00BD6FA0">
          <w:delText xml:space="preserve"> given by clause 6.3.2.6.3 for PUCCH format 3 with interlaced mapping and PUCCH format 4.</w:delText>
        </w:r>
      </w:del>
    </w:p>
    <w:p w14:paraId="288FE102" w14:textId="77777777" w:rsidR="003337BD" w:rsidRDefault="003337BD" w:rsidP="003337BD">
      <w:pPr>
        <w:pStyle w:val="TH"/>
      </w:pPr>
      <w:r>
        <w:t xml:space="preserve">Table 6.4.1.3.3.1-1: Cyclic shift index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 for PUCCH format 3 with interlaced mapping and PUCCH format 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3337BD" w14:paraId="77ADB09C" w14:textId="77777777" w:rsidTr="002D5071">
        <w:trPr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E3A4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 xml:space="preserve">Orthogonal sequence index </w:t>
            </w:r>
            <m:oMath>
              <m:r>
                <m:rPr>
                  <m:sty m:val="bi"/>
                </m:rPr>
                <w:rPr>
                  <w:rFonts w:ascii="Cambria Math" w:eastAsia="Batang" w:hAnsi="Cambria Math"/>
                  <w:sz w:val="18"/>
                </w:rPr>
                <m:t>n</m:t>
              </m:r>
            </m:oMath>
          </w:p>
        </w:tc>
        <w:tc>
          <w:tcPr>
            <w:tcW w:w="5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A4E338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50DB317D">
              <w:rPr>
                <w:rFonts w:ascii="Arial" w:eastAsia="Batang" w:hAnsi="Arial"/>
                <w:b/>
                <w:bCs/>
                <w:sz w:val="18"/>
                <w:szCs w:val="18"/>
              </w:rPr>
              <w:t xml:space="preserve">Cyclic shift index </w:t>
            </w:r>
            <w:r>
              <w:rPr>
                <w:rFonts w:ascii="Arial" w:eastAsia="Batang" w:hAnsi="Arial"/>
                <w:b/>
                <w:noProof/>
                <w:position w:val="-10"/>
                <w:sz w:val="18"/>
              </w:rPr>
              <w:drawing>
                <wp:inline distT="0" distB="0" distL="0" distR="0" wp14:anchorId="5F95EAD6" wp14:editId="155F03D6">
                  <wp:extent cx="184150" cy="1841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7BD" w14:paraId="121B946E" w14:textId="77777777" w:rsidTr="002D5071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D5D45A2" w14:textId="77777777" w:rsidR="003337BD" w:rsidRDefault="003337BD" w:rsidP="002D5071">
            <w:pPr>
              <w:spacing w:after="0"/>
              <w:rPr>
                <w:rFonts w:ascii="Arial" w:eastAsia="Batang" w:hAnsi="Arial"/>
                <w:b/>
                <w:sz w:val="18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4685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szCs w:val="18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</w:rPr>
                  <m:t>=1</m:t>
                </m:r>
              </m:oMath>
            </m:oMathPara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4106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szCs w:val="18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</w:rPr>
                  <m:t>=2</m:t>
                </m:r>
              </m:oMath>
            </m:oMathPara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3B74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Batang" w:hAnsi="Cambria Math"/>
                    <w:sz w:val="18"/>
                  </w:rPr>
                  <w:br/>
                </m:r>
              </m:oMath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szCs w:val="18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</w:rPr>
                  <m:t>=4</m:t>
                </m:r>
              </m:oMath>
            </m:oMathPara>
          </w:p>
        </w:tc>
      </w:tr>
      <w:tr w:rsidR="003337BD" w14:paraId="43E6E88A" w14:textId="77777777" w:rsidTr="002D5071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F7C8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99DC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5D79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A88D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0</w:t>
            </w:r>
          </w:p>
        </w:tc>
      </w:tr>
      <w:tr w:rsidR="003337BD" w14:paraId="67F105EF" w14:textId="77777777" w:rsidTr="002D5071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BC45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5724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E322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6E23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6</w:t>
            </w:r>
          </w:p>
        </w:tc>
      </w:tr>
      <w:tr w:rsidR="003337BD" w14:paraId="0ACABF3B" w14:textId="77777777" w:rsidTr="002D5071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9E22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3EF2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D0E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9331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3</w:t>
            </w:r>
          </w:p>
        </w:tc>
      </w:tr>
      <w:tr w:rsidR="003337BD" w14:paraId="2C344DCD" w14:textId="77777777" w:rsidTr="002D5071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FAA6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7F55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AF3A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2BA0" w14:textId="77777777" w:rsidR="003337BD" w:rsidRDefault="003337BD" w:rsidP="002D5071">
            <w:pPr>
              <w:keepNext/>
              <w:keepLines/>
              <w:spacing w:after="0"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9</w:t>
            </w:r>
          </w:p>
        </w:tc>
      </w:tr>
    </w:tbl>
    <w:p w14:paraId="6D997F8C" w14:textId="77777777" w:rsidR="003337BD" w:rsidRDefault="003337BD" w:rsidP="003337BD">
      <w:pPr>
        <w:jc w:val="center"/>
        <w:rPr>
          <w:rFonts w:eastAsia="SimSun"/>
          <w:color w:val="FF0000"/>
        </w:rPr>
      </w:pPr>
    </w:p>
    <w:p w14:paraId="34BF020A" w14:textId="77777777" w:rsidR="003337BD" w:rsidRPr="00515647" w:rsidRDefault="003337BD" w:rsidP="003337BD">
      <w:pPr>
        <w:jc w:val="center"/>
        <w:rPr>
          <w:rFonts w:eastAsia="SimSun"/>
          <w:color w:val="FF0000"/>
        </w:rPr>
      </w:pPr>
      <w:r w:rsidRPr="00515647">
        <w:rPr>
          <w:rFonts w:eastAsia="SimSun"/>
          <w:color w:val="FF0000"/>
        </w:rPr>
        <w:t>&lt;unchanged text omitted&gt;</w:t>
      </w:r>
    </w:p>
    <w:p w14:paraId="31796916" w14:textId="77777777" w:rsidR="003052A3" w:rsidRPr="00981E1A" w:rsidRDefault="003052A3" w:rsidP="003052A3">
      <w:pPr>
        <w:spacing w:before="240"/>
        <w:jc w:val="both"/>
        <w:rPr>
          <w:rFonts w:eastAsia="SimSun"/>
          <w:b/>
          <w:u w:val="single"/>
          <w:lang w:eastAsia="zh-CN"/>
        </w:rPr>
      </w:pPr>
      <w:r w:rsidRPr="00A301B3">
        <w:rPr>
          <w:rFonts w:hint="eastAsia"/>
          <w:highlight w:val="yellow"/>
        </w:rPr>
        <w:t>---------------------------------------------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 xml:space="preserve">-----End </w:t>
      </w:r>
      <w:r>
        <w:rPr>
          <w:highlight w:val="yellow"/>
        </w:rPr>
        <w:t xml:space="preserve">of </w:t>
      </w:r>
      <w:r w:rsidRPr="00A301B3">
        <w:rPr>
          <w:rFonts w:hint="eastAsia"/>
          <w:highlight w:val="yellow"/>
        </w:rPr>
        <w:t>text proposal----------------------</w:t>
      </w:r>
      <w:r w:rsidRPr="00950BA0">
        <w:rPr>
          <w:rFonts w:eastAsia="SimSun" w:hint="eastAsia"/>
          <w:highlight w:val="yellow"/>
          <w:lang w:eastAsia="zh-CN"/>
        </w:rPr>
        <w:t>-----</w:t>
      </w:r>
      <w:r w:rsidRPr="00A301B3">
        <w:rPr>
          <w:rFonts w:hint="eastAsia"/>
          <w:highlight w:val="yellow"/>
        </w:rPr>
        <w:t>------------------------------</w:t>
      </w:r>
    </w:p>
    <w:p w14:paraId="050641F8" w14:textId="77777777" w:rsidR="003337BD" w:rsidRPr="00EC11A1" w:rsidRDefault="003337BD" w:rsidP="00EC11A1"/>
    <w:sectPr w:rsidR="003337BD" w:rsidRPr="00EC11A1" w:rsidSect="00C473A5">
      <w:headerReference w:type="even" r:id="rId18"/>
      <w:foot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6FB25" w14:textId="77777777" w:rsidR="00F54011" w:rsidRDefault="00F54011">
      <w:r>
        <w:separator/>
      </w:r>
    </w:p>
  </w:endnote>
  <w:endnote w:type="continuationSeparator" w:id="0">
    <w:p w14:paraId="1A8F6984" w14:textId="77777777" w:rsidR="00F54011" w:rsidRDefault="00F5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CAED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9BE1" w14:textId="77777777" w:rsidR="00F54011" w:rsidRDefault="00F54011">
      <w:r>
        <w:separator/>
      </w:r>
    </w:p>
  </w:footnote>
  <w:footnote w:type="continuationSeparator" w:id="0">
    <w:p w14:paraId="36555651" w14:textId="77777777" w:rsidR="00F54011" w:rsidRDefault="00F5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080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C2F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09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365685"/>
    <w:multiLevelType w:val="hybridMultilevel"/>
    <w:tmpl w:val="D3F2A0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8F3981"/>
    <w:multiLevelType w:val="hybridMultilevel"/>
    <w:tmpl w:val="78BA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28581B"/>
    <w:multiLevelType w:val="multilevel"/>
    <w:tmpl w:val="B628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8464830"/>
    <w:multiLevelType w:val="multilevel"/>
    <w:tmpl w:val="28464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62537"/>
    <w:multiLevelType w:val="hybridMultilevel"/>
    <w:tmpl w:val="CC047006"/>
    <w:lvl w:ilvl="0" w:tplc="D5D256B4">
      <w:numFmt w:val="bullet"/>
      <w:lvlText w:val="·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D92C0E"/>
    <w:multiLevelType w:val="multilevel"/>
    <w:tmpl w:val="98C8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D33745"/>
    <w:multiLevelType w:val="hybridMultilevel"/>
    <w:tmpl w:val="3306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71775"/>
    <w:multiLevelType w:val="hybridMultilevel"/>
    <w:tmpl w:val="1DBE70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6691C6A"/>
    <w:multiLevelType w:val="hybridMultilevel"/>
    <w:tmpl w:val="9E58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151FF"/>
    <w:multiLevelType w:val="hybridMultilevel"/>
    <w:tmpl w:val="B668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6D6E2A"/>
    <w:multiLevelType w:val="hybridMultilevel"/>
    <w:tmpl w:val="2A94F242"/>
    <w:lvl w:ilvl="0" w:tplc="04090019">
      <w:start w:val="1"/>
      <w:numFmt w:val="decimal"/>
      <w:pStyle w:val="TOC5"/>
      <w:lvlText w:val="[%1]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7CC13CB"/>
    <w:multiLevelType w:val="hybridMultilevel"/>
    <w:tmpl w:val="0FE40C66"/>
    <w:lvl w:ilvl="0" w:tplc="E9FAE266">
      <w:start w:val="1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19"/>
  </w:num>
  <w:num w:numId="5">
    <w:abstractNumId w:val="13"/>
  </w:num>
  <w:num w:numId="6">
    <w:abstractNumId w:val="21"/>
  </w:num>
  <w:num w:numId="7">
    <w:abstractNumId w:val="26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0"/>
  </w:num>
  <w:num w:numId="16">
    <w:abstractNumId w:val="27"/>
  </w:num>
  <w:num w:numId="17">
    <w:abstractNumId w:val="8"/>
  </w:num>
  <w:num w:numId="18">
    <w:abstractNumId w:val="9"/>
  </w:num>
  <w:num w:numId="19">
    <w:abstractNumId w:val="6"/>
  </w:num>
  <w:num w:numId="20">
    <w:abstractNumId w:val="33"/>
  </w:num>
  <w:num w:numId="21">
    <w:abstractNumId w:val="15"/>
  </w:num>
  <w:num w:numId="22">
    <w:abstractNumId w:val="30"/>
  </w:num>
  <w:num w:numId="23">
    <w:abstractNumId w:val="22"/>
  </w:num>
  <w:num w:numId="24">
    <w:abstractNumId w:val="17"/>
  </w:num>
  <w:num w:numId="25">
    <w:abstractNumId w:val="29"/>
  </w:num>
  <w:num w:numId="26">
    <w:abstractNumId w:val="32"/>
  </w:num>
  <w:num w:numId="27">
    <w:abstractNumId w:val="34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7"/>
  </w:num>
  <w:num w:numId="31">
    <w:abstractNumId w:val="4"/>
  </w:num>
  <w:num w:numId="32">
    <w:abstractNumId w:val="12"/>
  </w:num>
  <w:num w:numId="33">
    <w:abstractNumId w:val="5"/>
  </w:num>
  <w:num w:numId="34">
    <w:abstractNumId w:val="31"/>
  </w:num>
  <w:num w:numId="35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孙晓东-通信研究院">
    <w15:presenceInfo w15:providerId="AD" w15:userId="S-1-5-21-2660122827-3251746268-3620619969-16359"/>
  </w15:person>
  <w15:person w15:author="Huawei">
    <w15:presenceInfo w15:providerId="None" w15:userId="Huawei"/>
  </w15:person>
  <w15:person w15:author="Youngsoo Yuk">
    <w15:presenceInfo w15:providerId="AD" w15:userId="S::youngsoo.yuk@nokia.com::037e05da-8601-4d97-8a2e-cf23a98e4f42"/>
  </w15:person>
  <w15:person w15:author="Yuk, Youngsoo (Nokia - KR/Seoul)">
    <w15:presenceInfo w15:providerId="AD" w15:userId="S::youngsoo.yuk@nokia.com::037e05da-8601-4d97-8a2e-cf23a98e4f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AA"/>
    <w:rsid w:val="000006E1"/>
    <w:rsid w:val="00002A37"/>
    <w:rsid w:val="0000564C"/>
    <w:rsid w:val="00006446"/>
    <w:rsid w:val="00006896"/>
    <w:rsid w:val="00007CDC"/>
    <w:rsid w:val="000110F2"/>
    <w:rsid w:val="00011B28"/>
    <w:rsid w:val="00015D15"/>
    <w:rsid w:val="00022D87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67C72"/>
    <w:rsid w:val="00077E5F"/>
    <w:rsid w:val="0008036A"/>
    <w:rsid w:val="00081AE6"/>
    <w:rsid w:val="000855EB"/>
    <w:rsid w:val="00085B52"/>
    <w:rsid w:val="000866F2"/>
    <w:rsid w:val="000875ED"/>
    <w:rsid w:val="0009009F"/>
    <w:rsid w:val="00090FD8"/>
    <w:rsid w:val="00091557"/>
    <w:rsid w:val="000924C1"/>
    <w:rsid w:val="000924F0"/>
    <w:rsid w:val="00093474"/>
    <w:rsid w:val="0009510F"/>
    <w:rsid w:val="00095F8E"/>
    <w:rsid w:val="000A1B7B"/>
    <w:rsid w:val="000A56F2"/>
    <w:rsid w:val="000B1F49"/>
    <w:rsid w:val="000B2719"/>
    <w:rsid w:val="000B3A8F"/>
    <w:rsid w:val="000B4AB9"/>
    <w:rsid w:val="000B58C3"/>
    <w:rsid w:val="000B61E9"/>
    <w:rsid w:val="000C165A"/>
    <w:rsid w:val="000C2E19"/>
    <w:rsid w:val="000D0B5F"/>
    <w:rsid w:val="000D0D07"/>
    <w:rsid w:val="000D1E31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F9B"/>
    <w:rsid w:val="00121408"/>
    <w:rsid w:val="001219F5"/>
    <w:rsid w:val="00121A20"/>
    <w:rsid w:val="0012377F"/>
    <w:rsid w:val="00124314"/>
    <w:rsid w:val="00126B4A"/>
    <w:rsid w:val="00126E57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77AC7"/>
    <w:rsid w:val="0018143F"/>
    <w:rsid w:val="00181FF8"/>
    <w:rsid w:val="00184812"/>
    <w:rsid w:val="00190AC1"/>
    <w:rsid w:val="0019341A"/>
    <w:rsid w:val="00197DF9"/>
    <w:rsid w:val="001A1987"/>
    <w:rsid w:val="001A2564"/>
    <w:rsid w:val="001A6173"/>
    <w:rsid w:val="001A6CBA"/>
    <w:rsid w:val="001A7D6B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789"/>
    <w:rsid w:val="001E7AED"/>
    <w:rsid w:val="001F3916"/>
    <w:rsid w:val="001F54C5"/>
    <w:rsid w:val="001F662C"/>
    <w:rsid w:val="001F7074"/>
    <w:rsid w:val="00200490"/>
    <w:rsid w:val="00201F3A"/>
    <w:rsid w:val="00202BD5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226A"/>
    <w:rsid w:val="00235632"/>
    <w:rsid w:val="00235872"/>
    <w:rsid w:val="00241559"/>
    <w:rsid w:val="002435B3"/>
    <w:rsid w:val="002458EB"/>
    <w:rsid w:val="002500C8"/>
    <w:rsid w:val="00257543"/>
    <w:rsid w:val="002617E7"/>
    <w:rsid w:val="00263089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3904"/>
    <w:rsid w:val="00286ACD"/>
    <w:rsid w:val="00287838"/>
    <w:rsid w:val="002907B5"/>
    <w:rsid w:val="00292EB7"/>
    <w:rsid w:val="00296227"/>
    <w:rsid w:val="00296BD7"/>
    <w:rsid w:val="00296F44"/>
    <w:rsid w:val="0029777D"/>
    <w:rsid w:val="002A055E"/>
    <w:rsid w:val="002A1D4E"/>
    <w:rsid w:val="002A2869"/>
    <w:rsid w:val="002B24D6"/>
    <w:rsid w:val="002B354D"/>
    <w:rsid w:val="002B72FA"/>
    <w:rsid w:val="002C0087"/>
    <w:rsid w:val="002C13D1"/>
    <w:rsid w:val="002C41E6"/>
    <w:rsid w:val="002D071A"/>
    <w:rsid w:val="002D34B2"/>
    <w:rsid w:val="002D423E"/>
    <w:rsid w:val="002D48B0"/>
    <w:rsid w:val="002D5B37"/>
    <w:rsid w:val="002D7637"/>
    <w:rsid w:val="002E14FF"/>
    <w:rsid w:val="002E17F2"/>
    <w:rsid w:val="002E7CAE"/>
    <w:rsid w:val="002F13E4"/>
    <w:rsid w:val="002F2771"/>
    <w:rsid w:val="002F37A9"/>
    <w:rsid w:val="00301CE6"/>
    <w:rsid w:val="003020FC"/>
    <w:rsid w:val="0030256B"/>
    <w:rsid w:val="00304596"/>
    <w:rsid w:val="0030501F"/>
    <w:rsid w:val="003052A3"/>
    <w:rsid w:val="00307BA1"/>
    <w:rsid w:val="00311702"/>
    <w:rsid w:val="00311E82"/>
    <w:rsid w:val="00312669"/>
    <w:rsid w:val="00313FD6"/>
    <w:rsid w:val="003143BD"/>
    <w:rsid w:val="00315363"/>
    <w:rsid w:val="003203ED"/>
    <w:rsid w:val="00322C9F"/>
    <w:rsid w:val="00324D23"/>
    <w:rsid w:val="003273FD"/>
    <w:rsid w:val="00330E97"/>
    <w:rsid w:val="00331751"/>
    <w:rsid w:val="003337BD"/>
    <w:rsid w:val="00334579"/>
    <w:rsid w:val="00335042"/>
    <w:rsid w:val="00335858"/>
    <w:rsid w:val="00336BDA"/>
    <w:rsid w:val="00342BD7"/>
    <w:rsid w:val="00346DB5"/>
    <w:rsid w:val="003477B1"/>
    <w:rsid w:val="00351EF8"/>
    <w:rsid w:val="00353B5A"/>
    <w:rsid w:val="00356C57"/>
    <w:rsid w:val="00357380"/>
    <w:rsid w:val="003602D9"/>
    <w:rsid w:val="003604CE"/>
    <w:rsid w:val="00370E47"/>
    <w:rsid w:val="003742AC"/>
    <w:rsid w:val="00377CE1"/>
    <w:rsid w:val="003813B9"/>
    <w:rsid w:val="00385BF0"/>
    <w:rsid w:val="003863A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B28"/>
    <w:rsid w:val="003D3C45"/>
    <w:rsid w:val="003D5B1F"/>
    <w:rsid w:val="003E15FA"/>
    <w:rsid w:val="003E55E4"/>
    <w:rsid w:val="003E74E3"/>
    <w:rsid w:val="003F05C7"/>
    <w:rsid w:val="003F1117"/>
    <w:rsid w:val="003F2CD4"/>
    <w:rsid w:val="003F6BBE"/>
    <w:rsid w:val="003F6C61"/>
    <w:rsid w:val="004000E8"/>
    <w:rsid w:val="004027EA"/>
    <w:rsid w:val="00402E2B"/>
    <w:rsid w:val="004039EC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283E"/>
    <w:rsid w:val="004431DC"/>
    <w:rsid w:val="00444F56"/>
    <w:rsid w:val="00446488"/>
    <w:rsid w:val="004517AA"/>
    <w:rsid w:val="004517DC"/>
    <w:rsid w:val="00452CAC"/>
    <w:rsid w:val="00453F6D"/>
    <w:rsid w:val="00457565"/>
    <w:rsid w:val="00457970"/>
    <w:rsid w:val="00457B71"/>
    <w:rsid w:val="00461560"/>
    <w:rsid w:val="00461F6A"/>
    <w:rsid w:val="00462063"/>
    <w:rsid w:val="00464689"/>
    <w:rsid w:val="004669E2"/>
    <w:rsid w:val="00470C31"/>
    <w:rsid w:val="00471DE0"/>
    <w:rsid w:val="004734D0"/>
    <w:rsid w:val="0047556B"/>
    <w:rsid w:val="00477768"/>
    <w:rsid w:val="004821E3"/>
    <w:rsid w:val="00483B1C"/>
    <w:rsid w:val="00492BC5"/>
    <w:rsid w:val="004964F1"/>
    <w:rsid w:val="00497601"/>
    <w:rsid w:val="004A16BC"/>
    <w:rsid w:val="004A21ED"/>
    <w:rsid w:val="004A2B94"/>
    <w:rsid w:val="004B6F6A"/>
    <w:rsid w:val="004B7C0C"/>
    <w:rsid w:val="004C3898"/>
    <w:rsid w:val="004D36B1"/>
    <w:rsid w:val="004D5A05"/>
    <w:rsid w:val="004D7EBD"/>
    <w:rsid w:val="004E127E"/>
    <w:rsid w:val="004E143F"/>
    <w:rsid w:val="004E2680"/>
    <w:rsid w:val="004E28F9"/>
    <w:rsid w:val="004E462E"/>
    <w:rsid w:val="004E56DC"/>
    <w:rsid w:val="004E5FBA"/>
    <w:rsid w:val="004E76F4"/>
    <w:rsid w:val="004F0B4E"/>
    <w:rsid w:val="004F0B6C"/>
    <w:rsid w:val="004F2078"/>
    <w:rsid w:val="004F4DA3"/>
    <w:rsid w:val="004F718D"/>
    <w:rsid w:val="00506557"/>
    <w:rsid w:val="0050677A"/>
    <w:rsid w:val="005108D8"/>
    <w:rsid w:val="005116F9"/>
    <w:rsid w:val="00511715"/>
    <w:rsid w:val="005153A7"/>
    <w:rsid w:val="005219CF"/>
    <w:rsid w:val="00534B59"/>
    <w:rsid w:val="00536759"/>
    <w:rsid w:val="00537C62"/>
    <w:rsid w:val="00546970"/>
    <w:rsid w:val="00554E19"/>
    <w:rsid w:val="0056121F"/>
    <w:rsid w:val="005631E0"/>
    <w:rsid w:val="00564D06"/>
    <w:rsid w:val="00572505"/>
    <w:rsid w:val="0057629F"/>
    <w:rsid w:val="00582809"/>
    <w:rsid w:val="00585024"/>
    <w:rsid w:val="00585747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0B9"/>
    <w:rsid w:val="005D1602"/>
    <w:rsid w:val="005D26A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148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7DB8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B19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674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337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2CE5"/>
    <w:rsid w:val="006F341D"/>
    <w:rsid w:val="006F3CDE"/>
    <w:rsid w:val="006F5134"/>
    <w:rsid w:val="006F57F7"/>
    <w:rsid w:val="006F58D4"/>
    <w:rsid w:val="006F6582"/>
    <w:rsid w:val="0070346E"/>
    <w:rsid w:val="00704EDB"/>
    <w:rsid w:val="00706101"/>
    <w:rsid w:val="00706B03"/>
    <w:rsid w:val="00707072"/>
    <w:rsid w:val="00707D61"/>
    <w:rsid w:val="00712287"/>
    <w:rsid w:val="00712772"/>
    <w:rsid w:val="007148D3"/>
    <w:rsid w:val="00715B9A"/>
    <w:rsid w:val="0071605A"/>
    <w:rsid w:val="00724965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4E70"/>
    <w:rsid w:val="0074524B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3EE6"/>
    <w:rsid w:val="00795C92"/>
    <w:rsid w:val="00796231"/>
    <w:rsid w:val="007A0AC5"/>
    <w:rsid w:val="007A1CB3"/>
    <w:rsid w:val="007A306F"/>
    <w:rsid w:val="007A43A6"/>
    <w:rsid w:val="007A58A6"/>
    <w:rsid w:val="007B3D2D"/>
    <w:rsid w:val="007B4A5F"/>
    <w:rsid w:val="007B50AE"/>
    <w:rsid w:val="007B51DF"/>
    <w:rsid w:val="007C05DD"/>
    <w:rsid w:val="007C3D18"/>
    <w:rsid w:val="007C4DDA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4E6C"/>
    <w:rsid w:val="007E505B"/>
    <w:rsid w:val="007E6D41"/>
    <w:rsid w:val="007E7091"/>
    <w:rsid w:val="007F5268"/>
    <w:rsid w:val="00803FAE"/>
    <w:rsid w:val="0080605F"/>
    <w:rsid w:val="00807786"/>
    <w:rsid w:val="00810196"/>
    <w:rsid w:val="00811FCB"/>
    <w:rsid w:val="008158D6"/>
    <w:rsid w:val="0081658C"/>
    <w:rsid w:val="00817196"/>
    <w:rsid w:val="008235DB"/>
    <w:rsid w:val="00824AB4"/>
    <w:rsid w:val="00825C42"/>
    <w:rsid w:val="00825D25"/>
    <w:rsid w:val="00827D6F"/>
    <w:rsid w:val="00831DE1"/>
    <w:rsid w:val="008376AC"/>
    <w:rsid w:val="008443CE"/>
    <w:rsid w:val="008444E8"/>
    <w:rsid w:val="00844E80"/>
    <w:rsid w:val="00846FE7"/>
    <w:rsid w:val="0085223B"/>
    <w:rsid w:val="00853195"/>
    <w:rsid w:val="00856911"/>
    <w:rsid w:val="00867285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B71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2163"/>
    <w:rsid w:val="008B51A0"/>
    <w:rsid w:val="008B592A"/>
    <w:rsid w:val="008B74A7"/>
    <w:rsid w:val="008B7B5C"/>
    <w:rsid w:val="008C0C99"/>
    <w:rsid w:val="008C2017"/>
    <w:rsid w:val="008C4958"/>
    <w:rsid w:val="008C4BAA"/>
    <w:rsid w:val="008C6AE8"/>
    <w:rsid w:val="008C7033"/>
    <w:rsid w:val="008C7573"/>
    <w:rsid w:val="008D00A5"/>
    <w:rsid w:val="008D34F1"/>
    <w:rsid w:val="008D39D8"/>
    <w:rsid w:val="008D6D1A"/>
    <w:rsid w:val="008E065E"/>
    <w:rsid w:val="008E0927"/>
    <w:rsid w:val="008E1909"/>
    <w:rsid w:val="008E4A9B"/>
    <w:rsid w:val="008F1C4E"/>
    <w:rsid w:val="008F1EAB"/>
    <w:rsid w:val="008F33DC"/>
    <w:rsid w:val="008F477F"/>
    <w:rsid w:val="008F546D"/>
    <w:rsid w:val="009003EA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659B"/>
    <w:rsid w:val="009165BA"/>
    <w:rsid w:val="00917CE9"/>
    <w:rsid w:val="00920BF2"/>
    <w:rsid w:val="00922010"/>
    <w:rsid w:val="00923F90"/>
    <w:rsid w:val="009248BE"/>
    <w:rsid w:val="00926909"/>
    <w:rsid w:val="00931BD9"/>
    <w:rsid w:val="009368F3"/>
    <w:rsid w:val="00941636"/>
    <w:rsid w:val="00942781"/>
    <w:rsid w:val="00943742"/>
    <w:rsid w:val="0094495D"/>
    <w:rsid w:val="00944B86"/>
    <w:rsid w:val="00945C05"/>
    <w:rsid w:val="00946945"/>
    <w:rsid w:val="00946952"/>
    <w:rsid w:val="00947713"/>
    <w:rsid w:val="00950DE7"/>
    <w:rsid w:val="00953920"/>
    <w:rsid w:val="00953C64"/>
    <w:rsid w:val="00953D47"/>
    <w:rsid w:val="0095681E"/>
    <w:rsid w:val="009572D4"/>
    <w:rsid w:val="00961921"/>
    <w:rsid w:val="0096430A"/>
    <w:rsid w:val="0096554B"/>
    <w:rsid w:val="0096584A"/>
    <w:rsid w:val="00970ACE"/>
    <w:rsid w:val="00970DA0"/>
    <w:rsid w:val="00971F08"/>
    <w:rsid w:val="00972C4C"/>
    <w:rsid w:val="0097603D"/>
    <w:rsid w:val="00976949"/>
    <w:rsid w:val="00980477"/>
    <w:rsid w:val="009837EE"/>
    <w:rsid w:val="00985253"/>
    <w:rsid w:val="009853B3"/>
    <w:rsid w:val="00985404"/>
    <w:rsid w:val="00986A20"/>
    <w:rsid w:val="00987001"/>
    <w:rsid w:val="00990630"/>
    <w:rsid w:val="00991761"/>
    <w:rsid w:val="009934FC"/>
    <w:rsid w:val="00994DCA"/>
    <w:rsid w:val="00995F24"/>
    <w:rsid w:val="009960EC"/>
    <w:rsid w:val="009970DD"/>
    <w:rsid w:val="009A0FBA"/>
    <w:rsid w:val="009A1601"/>
    <w:rsid w:val="009A1D45"/>
    <w:rsid w:val="009A3BB6"/>
    <w:rsid w:val="009A462D"/>
    <w:rsid w:val="009A5CBA"/>
    <w:rsid w:val="009A6369"/>
    <w:rsid w:val="009B1F30"/>
    <w:rsid w:val="009B3AC2"/>
    <w:rsid w:val="009B4DF4"/>
    <w:rsid w:val="009B564E"/>
    <w:rsid w:val="009B7E87"/>
    <w:rsid w:val="009C0169"/>
    <w:rsid w:val="009C403E"/>
    <w:rsid w:val="009C4FCB"/>
    <w:rsid w:val="009D2058"/>
    <w:rsid w:val="009D4FF0"/>
    <w:rsid w:val="009D703C"/>
    <w:rsid w:val="009D718F"/>
    <w:rsid w:val="009E05B9"/>
    <w:rsid w:val="009E068F"/>
    <w:rsid w:val="009E14E0"/>
    <w:rsid w:val="009E35DB"/>
    <w:rsid w:val="009E47A3"/>
    <w:rsid w:val="009F08F3"/>
    <w:rsid w:val="009F3337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178E"/>
    <w:rsid w:val="00A3448A"/>
    <w:rsid w:val="00A36297"/>
    <w:rsid w:val="00A41E2B"/>
    <w:rsid w:val="00A45B74"/>
    <w:rsid w:val="00A46ADB"/>
    <w:rsid w:val="00A52E1D"/>
    <w:rsid w:val="00A55F30"/>
    <w:rsid w:val="00A61499"/>
    <w:rsid w:val="00A62A77"/>
    <w:rsid w:val="00A63483"/>
    <w:rsid w:val="00A657D7"/>
    <w:rsid w:val="00A660AC"/>
    <w:rsid w:val="00A67E6C"/>
    <w:rsid w:val="00A71763"/>
    <w:rsid w:val="00A71B99"/>
    <w:rsid w:val="00A7318D"/>
    <w:rsid w:val="00A739D0"/>
    <w:rsid w:val="00A761D4"/>
    <w:rsid w:val="00A77EC4"/>
    <w:rsid w:val="00A83C1C"/>
    <w:rsid w:val="00A92879"/>
    <w:rsid w:val="00A9442A"/>
    <w:rsid w:val="00A9705E"/>
    <w:rsid w:val="00AA016F"/>
    <w:rsid w:val="00AA1ED6"/>
    <w:rsid w:val="00AA2408"/>
    <w:rsid w:val="00AA51D6"/>
    <w:rsid w:val="00AB0BC8"/>
    <w:rsid w:val="00AB10AA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287"/>
    <w:rsid w:val="00AD3F94"/>
    <w:rsid w:val="00AD4A5A"/>
    <w:rsid w:val="00AD5A30"/>
    <w:rsid w:val="00AE27AC"/>
    <w:rsid w:val="00AE3745"/>
    <w:rsid w:val="00AE40E0"/>
    <w:rsid w:val="00AE4DBA"/>
    <w:rsid w:val="00AE4F07"/>
    <w:rsid w:val="00AF1C5D"/>
    <w:rsid w:val="00AF42D7"/>
    <w:rsid w:val="00AF5A69"/>
    <w:rsid w:val="00B006FE"/>
    <w:rsid w:val="00B007CB"/>
    <w:rsid w:val="00B02AA9"/>
    <w:rsid w:val="00B02CDD"/>
    <w:rsid w:val="00B02FA3"/>
    <w:rsid w:val="00B05084"/>
    <w:rsid w:val="00B157F9"/>
    <w:rsid w:val="00B20256"/>
    <w:rsid w:val="00B207F4"/>
    <w:rsid w:val="00B20D09"/>
    <w:rsid w:val="00B2763F"/>
    <w:rsid w:val="00B27AAC"/>
    <w:rsid w:val="00B30929"/>
    <w:rsid w:val="00B33023"/>
    <w:rsid w:val="00B372AA"/>
    <w:rsid w:val="00B3737D"/>
    <w:rsid w:val="00B40445"/>
    <w:rsid w:val="00B409E0"/>
    <w:rsid w:val="00B41888"/>
    <w:rsid w:val="00B45A52"/>
    <w:rsid w:val="00B46175"/>
    <w:rsid w:val="00B47E7C"/>
    <w:rsid w:val="00B53DFD"/>
    <w:rsid w:val="00B548B7"/>
    <w:rsid w:val="00B5733A"/>
    <w:rsid w:val="00B664C7"/>
    <w:rsid w:val="00B67801"/>
    <w:rsid w:val="00B70B5D"/>
    <w:rsid w:val="00B739F6"/>
    <w:rsid w:val="00B75766"/>
    <w:rsid w:val="00B81A6C"/>
    <w:rsid w:val="00B85DE5"/>
    <w:rsid w:val="00B90F73"/>
    <w:rsid w:val="00B93B59"/>
    <w:rsid w:val="00B9406A"/>
    <w:rsid w:val="00BA2280"/>
    <w:rsid w:val="00BA2A08"/>
    <w:rsid w:val="00BA2ABE"/>
    <w:rsid w:val="00BA56D2"/>
    <w:rsid w:val="00BA76E0"/>
    <w:rsid w:val="00BB0D9A"/>
    <w:rsid w:val="00BB2A25"/>
    <w:rsid w:val="00BB51E9"/>
    <w:rsid w:val="00BC0FDC"/>
    <w:rsid w:val="00BC2DEB"/>
    <w:rsid w:val="00BC3053"/>
    <w:rsid w:val="00BC4D2E"/>
    <w:rsid w:val="00BD48AC"/>
    <w:rsid w:val="00BD5F1A"/>
    <w:rsid w:val="00BE10D7"/>
    <w:rsid w:val="00BE1234"/>
    <w:rsid w:val="00BE2FA6"/>
    <w:rsid w:val="00BE333F"/>
    <w:rsid w:val="00BE6B2A"/>
    <w:rsid w:val="00BE7221"/>
    <w:rsid w:val="00BE7406"/>
    <w:rsid w:val="00BE7603"/>
    <w:rsid w:val="00BF07D6"/>
    <w:rsid w:val="00BF3279"/>
    <w:rsid w:val="00BF74C7"/>
    <w:rsid w:val="00C015F1"/>
    <w:rsid w:val="00C01F33"/>
    <w:rsid w:val="00C02CC6"/>
    <w:rsid w:val="00C0331E"/>
    <w:rsid w:val="00C040F7"/>
    <w:rsid w:val="00C044AB"/>
    <w:rsid w:val="00C05706"/>
    <w:rsid w:val="00C07377"/>
    <w:rsid w:val="00C10478"/>
    <w:rsid w:val="00C12107"/>
    <w:rsid w:val="00C129DC"/>
    <w:rsid w:val="00C14D4B"/>
    <w:rsid w:val="00C154BB"/>
    <w:rsid w:val="00C2052C"/>
    <w:rsid w:val="00C24E9C"/>
    <w:rsid w:val="00C279B5"/>
    <w:rsid w:val="00C27C45"/>
    <w:rsid w:val="00C35007"/>
    <w:rsid w:val="00C3719D"/>
    <w:rsid w:val="00C37CB2"/>
    <w:rsid w:val="00C431B2"/>
    <w:rsid w:val="00C473A5"/>
    <w:rsid w:val="00C52E3D"/>
    <w:rsid w:val="00C54995"/>
    <w:rsid w:val="00C54D41"/>
    <w:rsid w:val="00C60247"/>
    <w:rsid w:val="00C60783"/>
    <w:rsid w:val="00C64672"/>
    <w:rsid w:val="00C70697"/>
    <w:rsid w:val="00C70A93"/>
    <w:rsid w:val="00C72093"/>
    <w:rsid w:val="00C72E38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47F"/>
    <w:rsid w:val="00CA1ED8"/>
    <w:rsid w:val="00CB1F63"/>
    <w:rsid w:val="00CB7170"/>
    <w:rsid w:val="00CC040E"/>
    <w:rsid w:val="00CC111F"/>
    <w:rsid w:val="00CC2011"/>
    <w:rsid w:val="00CC3EA0"/>
    <w:rsid w:val="00CC4B52"/>
    <w:rsid w:val="00CC77AA"/>
    <w:rsid w:val="00CC7B45"/>
    <w:rsid w:val="00CD1188"/>
    <w:rsid w:val="00CD1DE8"/>
    <w:rsid w:val="00CD21E6"/>
    <w:rsid w:val="00CD2ED1"/>
    <w:rsid w:val="00CD337B"/>
    <w:rsid w:val="00CE0424"/>
    <w:rsid w:val="00CE6402"/>
    <w:rsid w:val="00CE7561"/>
    <w:rsid w:val="00CF1354"/>
    <w:rsid w:val="00CF16BC"/>
    <w:rsid w:val="00CF3B1F"/>
    <w:rsid w:val="00CF3BF6"/>
    <w:rsid w:val="00CF625B"/>
    <w:rsid w:val="00CF637F"/>
    <w:rsid w:val="00CF6519"/>
    <w:rsid w:val="00CF687E"/>
    <w:rsid w:val="00D0349B"/>
    <w:rsid w:val="00D04BB0"/>
    <w:rsid w:val="00D10249"/>
    <w:rsid w:val="00D1147C"/>
    <w:rsid w:val="00D115C3"/>
    <w:rsid w:val="00D11897"/>
    <w:rsid w:val="00D13135"/>
    <w:rsid w:val="00D13E4E"/>
    <w:rsid w:val="00D239A7"/>
    <w:rsid w:val="00D23F47"/>
    <w:rsid w:val="00D24E0A"/>
    <w:rsid w:val="00D26A8A"/>
    <w:rsid w:val="00D3685E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4DD4"/>
    <w:rsid w:val="00D652B5"/>
    <w:rsid w:val="00D66155"/>
    <w:rsid w:val="00D708B0"/>
    <w:rsid w:val="00D71951"/>
    <w:rsid w:val="00D77B1D"/>
    <w:rsid w:val="00D8021F"/>
    <w:rsid w:val="00D80383"/>
    <w:rsid w:val="00D823C6"/>
    <w:rsid w:val="00D8327F"/>
    <w:rsid w:val="00D835FE"/>
    <w:rsid w:val="00D86CA3"/>
    <w:rsid w:val="00D871CE"/>
    <w:rsid w:val="00D914F4"/>
    <w:rsid w:val="00D9196D"/>
    <w:rsid w:val="00D92982"/>
    <w:rsid w:val="00D93825"/>
    <w:rsid w:val="00DA305E"/>
    <w:rsid w:val="00DA5417"/>
    <w:rsid w:val="00DA5538"/>
    <w:rsid w:val="00DA56E8"/>
    <w:rsid w:val="00DB0A9F"/>
    <w:rsid w:val="00DB377D"/>
    <w:rsid w:val="00DC1CB2"/>
    <w:rsid w:val="00DC2D36"/>
    <w:rsid w:val="00DC4DB0"/>
    <w:rsid w:val="00DC53EF"/>
    <w:rsid w:val="00DD4B10"/>
    <w:rsid w:val="00DD6F3D"/>
    <w:rsid w:val="00DE05F3"/>
    <w:rsid w:val="00DE2462"/>
    <w:rsid w:val="00DE5608"/>
    <w:rsid w:val="00DE58D0"/>
    <w:rsid w:val="00DE654F"/>
    <w:rsid w:val="00DF0B6E"/>
    <w:rsid w:val="00DF15E0"/>
    <w:rsid w:val="00DF37A0"/>
    <w:rsid w:val="00DF43CF"/>
    <w:rsid w:val="00E044DF"/>
    <w:rsid w:val="00E10117"/>
    <w:rsid w:val="00E110E7"/>
    <w:rsid w:val="00E11B20"/>
    <w:rsid w:val="00E17FA2"/>
    <w:rsid w:val="00E22330"/>
    <w:rsid w:val="00E26B8D"/>
    <w:rsid w:val="00E30B5A"/>
    <w:rsid w:val="00E3123D"/>
    <w:rsid w:val="00E31461"/>
    <w:rsid w:val="00E31D43"/>
    <w:rsid w:val="00E320BF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D32"/>
    <w:rsid w:val="00E72EFC"/>
    <w:rsid w:val="00E758EC"/>
    <w:rsid w:val="00E7636C"/>
    <w:rsid w:val="00E8234C"/>
    <w:rsid w:val="00E83974"/>
    <w:rsid w:val="00E83AA9"/>
    <w:rsid w:val="00E85928"/>
    <w:rsid w:val="00E87822"/>
    <w:rsid w:val="00E87BA1"/>
    <w:rsid w:val="00E90395"/>
    <w:rsid w:val="00E90E49"/>
    <w:rsid w:val="00E917F9"/>
    <w:rsid w:val="00E9291C"/>
    <w:rsid w:val="00E93FFE"/>
    <w:rsid w:val="00E94F8A"/>
    <w:rsid w:val="00E96639"/>
    <w:rsid w:val="00EA7A41"/>
    <w:rsid w:val="00EB077B"/>
    <w:rsid w:val="00EB4EA2"/>
    <w:rsid w:val="00EC11A1"/>
    <w:rsid w:val="00EC24D5"/>
    <w:rsid w:val="00EC27C6"/>
    <w:rsid w:val="00EC4207"/>
    <w:rsid w:val="00EC5653"/>
    <w:rsid w:val="00EC71CE"/>
    <w:rsid w:val="00ED1006"/>
    <w:rsid w:val="00EE4497"/>
    <w:rsid w:val="00EE6126"/>
    <w:rsid w:val="00EF18FE"/>
    <w:rsid w:val="00EF5787"/>
    <w:rsid w:val="00EF60D0"/>
    <w:rsid w:val="00F04B09"/>
    <w:rsid w:val="00F0528D"/>
    <w:rsid w:val="00F06C67"/>
    <w:rsid w:val="00F06DFD"/>
    <w:rsid w:val="00F071D1"/>
    <w:rsid w:val="00F07533"/>
    <w:rsid w:val="00F10629"/>
    <w:rsid w:val="00F12C6E"/>
    <w:rsid w:val="00F15FA5"/>
    <w:rsid w:val="00F1740D"/>
    <w:rsid w:val="00F209B7"/>
    <w:rsid w:val="00F2376F"/>
    <w:rsid w:val="00F243D8"/>
    <w:rsid w:val="00F25CE7"/>
    <w:rsid w:val="00F30828"/>
    <w:rsid w:val="00F313D6"/>
    <w:rsid w:val="00F402C1"/>
    <w:rsid w:val="00F40F0C"/>
    <w:rsid w:val="00F46E2B"/>
    <w:rsid w:val="00F4766C"/>
    <w:rsid w:val="00F5060E"/>
    <w:rsid w:val="00F507D1"/>
    <w:rsid w:val="00F519CE"/>
    <w:rsid w:val="00F51ADA"/>
    <w:rsid w:val="00F5221D"/>
    <w:rsid w:val="00F54011"/>
    <w:rsid w:val="00F60203"/>
    <w:rsid w:val="00F607C5"/>
    <w:rsid w:val="00F60DEA"/>
    <w:rsid w:val="00F62417"/>
    <w:rsid w:val="00F6302A"/>
    <w:rsid w:val="00F63950"/>
    <w:rsid w:val="00F64C2B"/>
    <w:rsid w:val="00F651BE"/>
    <w:rsid w:val="00F67814"/>
    <w:rsid w:val="00F67F53"/>
    <w:rsid w:val="00F70075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4C2"/>
    <w:rsid w:val="00F97838"/>
    <w:rsid w:val="00FA2BB3"/>
    <w:rsid w:val="00FB42DE"/>
    <w:rsid w:val="00FB4C80"/>
    <w:rsid w:val="00FB6017"/>
    <w:rsid w:val="00FB6A6A"/>
    <w:rsid w:val="00FC0E6C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799FE"/>
  <w15:chartTrackingRefBased/>
  <w15:docId w15:val="{47E3E716-B4BB-4EFA-8B47-4ADF3E0C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101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101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101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1019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101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101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1019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1019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1019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10196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101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101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810196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10196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10196"/>
    <w:pPr>
      <w:ind w:left="1701" w:hanging="1701"/>
    </w:pPr>
  </w:style>
  <w:style w:type="paragraph" w:styleId="TOC4">
    <w:name w:val="toc 4"/>
    <w:basedOn w:val="TOC3"/>
    <w:uiPriority w:val="39"/>
    <w:rsid w:val="00810196"/>
    <w:pPr>
      <w:ind w:left="1418" w:hanging="1418"/>
    </w:pPr>
  </w:style>
  <w:style w:type="paragraph" w:styleId="TOC3">
    <w:name w:val="toc 3"/>
    <w:basedOn w:val="TOC2"/>
    <w:uiPriority w:val="39"/>
    <w:rsid w:val="00810196"/>
    <w:pPr>
      <w:ind w:left="1134" w:hanging="1134"/>
    </w:pPr>
  </w:style>
  <w:style w:type="paragraph" w:styleId="TOC2">
    <w:name w:val="toc 2"/>
    <w:basedOn w:val="TOC1"/>
    <w:uiPriority w:val="39"/>
    <w:rsid w:val="008101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10196"/>
    <w:pPr>
      <w:ind w:left="284"/>
    </w:pPr>
  </w:style>
  <w:style w:type="paragraph" w:styleId="Index1">
    <w:name w:val="index 1"/>
    <w:basedOn w:val="Normal"/>
    <w:rsid w:val="00810196"/>
    <w:pPr>
      <w:keepLines/>
      <w:spacing w:after="0"/>
    </w:pPr>
  </w:style>
  <w:style w:type="paragraph" w:styleId="DocumentMap">
    <w:name w:val="Document Map"/>
    <w:basedOn w:val="Normal"/>
    <w:link w:val="DocumentMapChar"/>
    <w:rsid w:val="00810196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810196"/>
    <w:pPr>
      <w:numPr>
        <w:numId w:val="22"/>
      </w:numPr>
    </w:pPr>
  </w:style>
  <w:style w:type="paragraph" w:styleId="ListNumber">
    <w:name w:val="List Number"/>
    <w:basedOn w:val="List"/>
    <w:rsid w:val="00810196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10196"/>
    <w:pPr>
      <w:ind w:left="568" w:hanging="284"/>
    </w:pPr>
  </w:style>
  <w:style w:type="paragraph" w:styleId="Header">
    <w:name w:val="header"/>
    <w:link w:val="HeaderChar"/>
    <w:rsid w:val="008101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101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10196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81019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10196"/>
    <w:pPr>
      <w:ind w:left="1418" w:hanging="1418"/>
    </w:pPr>
  </w:style>
  <w:style w:type="paragraph" w:styleId="TOC6">
    <w:name w:val="toc 6"/>
    <w:basedOn w:val="TOC5"/>
    <w:next w:val="Normal"/>
    <w:uiPriority w:val="39"/>
    <w:rsid w:val="00810196"/>
    <w:pPr>
      <w:ind w:left="1985" w:hanging="1985"/>
    </w:pPr>
  </w:style>
  <w:style w:type="paragraph" w:styleId="TOC7">
    <w:name w:val="toc 7"/>
    <w:basedOn w:val="TOC6"/>
    <w:next w:val="Normal"/>
    <w:uiPriority w:val="39"/>
    <w:rsid w:val="00810196"/>
    <w:pPr>
      <w:ind w:left="2268" w:hanging="2268"/>
    </w:pPr>
  </w:style>
  <w:style w:type="paragraph" w:styleId="ListBullet2">
    <w:name w:val="List Bullet 2"/>
    <w:basedOn w:val="ListBullet"/>
    <w:rsid w:val="00810196"/>
    <w:pPr>
      <w:numPr>
        <w:numId w:val="17"/>
      </w:numPr>
    </w:pPr>
  </w:style>
  <w:style w:type="paragraph" w:styleId="ListBullet">
    <w:name w:val="List Bullet"/>
    <w:basedOn w:val="List"/>
    <w:rsid w:val="00810196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10196"/>
    <w:pPr>
      <w:numPr>
        <w:numId w:val="18"/>
      </w:numPr>
    </w:pPr>
  </w:style>
  <w:style w:type="paragraph" w:customStyle="1" w:styleId="EQ">
    <w:name w:val="EQ"/>
    <w:basedOn w:val="Normal"/>
    <w:next w:val="Normal"/>
    <w:link w:val="EQChar"/>
    <w:uiPriority w:val="99"/>
    <w:qFormat/>
    <w:rsid w:val="00810196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810196"/>
    <w:pPr>
      <w:ind w:left="851"/>
    </w:pPr>
    <w:rPr>
      <w:lang w:eastAsia="ja-JP"/>
    </w:rPr>
  </w:style>
  <w:style w:type="paragraph" w:styleId="List3">
    <w:name w:val="List 3"/>
    <w:basedOn w:val="List2"/>
    <w:rsid w:val="00810196"/>
    <w:pPr>
      <w:ind w:left="1135"/>
    </w:pPr>
  </w:style>
  <w:style w:type="paragraph" w:styleId="List4">
    <w:name w:val="List 4"/>
    <w:basedOn w:val="List3"/>
    <w:rsid w:val="00810196"/>
    <w:pPr>
      <w:ind w:left="1418"/>
    </w:pPr>
  </w:style>
  <w:style w:type="paragraph" w:styleId="List5">
    <w:name w:val="List 5"/>
    <w:basedOn w:val="List4"/>
    <w:rsid w:val="00810196"/>
    <w:pPr>
      <w:ind w:left="1702"/>
    </w:pPr>
  </w:style>
  <w:style w:type="paragraph" w:customStyle="1" w:styleId="EditorsNote">
    <w:name w:val="Editor's Note"/>
    <w:basedOn w:val="NO"/>
    <w:link w:val="EditorsNoteChar"/>
    <w:rsid w:val="00810196"/>
    <w:rPr>
      <w:color w:val="FF0000"/>
      <w:lang w:val="x-none" w:eastAsia="x-none"/>
    </w:rPr>
  </w:style>
  <w:style w:type="paragraph" w:styleId="ListBullet4">
    <w:name w:val="List Bullet 4"/>
    <w:basedOn w:val="ListBullet3"/>
    <w:rsid w:val="00810196"/>
    <w:pPr>
      <w:numPr>
        <w:numId w:val="19"/>
      </w:numPr>
    </w:pPr>
  </w:style>
  <w:style w:type="paragraph" w:styleId="ListBullet5">
    <w:name w:val="List Bullet 5"/>
    <w:basedOn w:val="ListBullet4"/>
    <w:rsid w:val="00810196"/>
    <w:pPr>
      <w:numPr>
        <w:numId w:val="20"/>
      </w:numPr>
    </w:pPr>
  </w:style>
  <w:style w:type="paragraph" w:styleId="Footer">
    <w:name w:val="footer"/>
    <w:basedOn w:val="Header"/>
    <w:link w:val="FooterChar"/>
    <w:rsid w:val="00810196"/>
    <w:pPr>
      <w:jc w:val="center"/>
    </w:pPr>
    <w:rPr>
      <w:i/>
    </w:rPr>
  </w:style>
  <w:style w:type="paragraph" w:customStyle="1" w:styleId="Reference">
    <w:name w:val="Reference"/>
    <w:basedOn w:val="BodyText"/>
    <w:rsid w:val="00810196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10196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10196"/>
  </w:style>
  <w:style w:type="paragraph" w:styleId="BodyText">
    <w:name w:val="Body Text"/>
    <w:basedOn w:val="Normal"/>
    <w:link w:val="BodyTextChar"/>
    <w:rsid w:val="00810196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10196"/>
    <w:rPr>
      <w:color w:val="0000FF"/>
      <w:u w:val="single"/>
    </w:rPr>
  </w:style>
  <w:style w:type="character" w:styleId="FollowedHyperlink">
    <w:name w:val="FollowedHyperlink"/>
    <w:unhideWhenUsed/>
    <w:rsid w:val="00810196"/>
    <w:rPr>
      <w:color w:val="800080"/>
      <w:u w:val="single"/>
    </w:rPr>
  </w:style>
  <w:style w:type="character" w:styleId="CommentReference">
    <w:name w:val="annotation reference"/>
    <w:uiPriority w:val="99"/>
    <w:qFormat/>
    <w:rsid w:val="00810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10196"/>
  </w:style>
  <w:style w:type="paragraph" w:styleId="CommentSubject">
    <w:name w:val="annotation subject"/>
    <w:basedOn w:val="CommentText"/>
    <w:next w:val="CommentText"/>
    <w:link w:val="CommentSubjectChar"/>
    <w:rsid w:val="00810196"/>
    <w:rPr>
      <w:b/>
      <w:bCs/>
    </w:rPr>
  </w:style>
  <w:style w:type="character" w:customStyle="1" w:styleId="Heading1Char">
    <w:name w:val="Heading 1 Char"/>
    <w:link w:val="Heading1"/>
    <w:rsid w:val="00810196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810196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810196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810196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810196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810196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10196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810196"/>
    <w:rPr>
      <w:rFonts w:ascii="Times New Roman" w:hAnsi="Times New Roman"/>
    </w:rPr>
  </w:style>
  <w:style w:type="paragraph" w:customStyle="1" w:styleId="EX">
    <w:name w:val="EX"/>
    <w:basedOn w:val="Normal"/>
    <w:rsid w:val="00810196"/>
    <w:pPr>
      <w:keepLines/>
      <w:ind w:left="1702" w:hanging="1418"/>
    </w:pPr>
  </w:style>
  <w:style w:type="paragraph" w:customStyle="1" w:styleId="EW">
    <w:name w:val="EW"/>
    <w:basedOn w:val="EX"/>
    <w:rsid w:val="00810196"/>
    <w:pPr>
      <w:spacing w:after="0"/>
    </w:pPr>
  </w:style>
  <w:style w:type="paragraph" w:customStyle="1" w:styleId="TAL">
    <w:name w:val="TAL"/>
    <w:basedOn w:val="Normal"/>
    <w:link w:val="TALCar"/>
    <w:rsid w:val="00810196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10196"/>
    <w:pPr>
      <w:jc w:val="center"/>
    </w:pPr>
  </w:style>
  <w:style w:type="paragraph" w:customStyle="1" w:styleId="TAH">
    <w:name w:val="TAH"/>
    <w:basedOn w:val="TAC"/>
    <w:link w:val="TAHCar"/>
    <w:rsid w:val="00810196"/>
    <w:rPr>
      <w:b/>
    </w:rPr>
  </w:style>
  <w:style w:type="paragraph" w:customStyle="1" w:styleId="TAN">
    <w:name w:val="TAN"/>
    <w:basedOn w:val="TAL"/>
    <w:rsid w:val="00810196"/>
    <w:pPr>
      <w:ind w:left="851" w:hanging="851"/>
    </w:pPr>
  </w:style>
  <w:style w:type="paragraph" w:customStyle="1" w:styleId="TAR">
    <w:name w:val="TAR"/>
    <w:basedOn w:val="TAL"/>
    <w:rsid w:val="00810196"/>
    <w:pPr>
      <w:jc w:val="right"/>
    </w:pPr>
  </w:style>
  <w:style w:type="paragraph" w:customStyle="1" w:styleId="TH">
    <w:name w:val="TH"/>
    <w:basedOn w:val="Normal"/>
    <w:link w:val="THChar"/>
    <w:qFormat/>
    <w:rsid w:val="00810196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10196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10196"/>
    <w:pPr>
      <w:outlineLvl w:val="9"/>
    </w:pPr>
  </w:style>
  <w:style w:type="paragraph" w:customStyle="1" w:styleId="ZA">
    <w:name w:val="ZA"/>
    <w:rsid w:val="008101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101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101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101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10196"/>
  </w:style>
  <w:style w:type="paragraph" w:customStyle="1" w:styleId="ZH">
    <w:name w:val="ZH"/>
    <w:rsid w:val="008101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101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10196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101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10196"/>
    <w:pPr>
      <w:framePr w:wrap="notBeside" w:y="16161"/>
    </w:pPr>
  </w:style>
  <w:style w:type="paragraph" w:customStyle="1" w:styleId="FP">
    <w:name w:val="FP"/>
    <w:basedOn w:val="Normal"/>
    <w:rsid w:val="00810196"/>
    <w:pPr>
      <w:spacing w:after="0"/>
    </w:pPr>
  </w:style>
  <w:style w:type="paragraph" w:customStyle="1" w:styleId="Observation">
    <w:name w:val="Observation"/>
    <w:basedOn w:val="Proposal"/>
    <w:qFormat/>
    <w:rsid w:val="00810196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810196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810196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810196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810196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810196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810196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10196"/>
    <w:pPr>
      <w:ind w:left="1985"/>
    </w:pPr>
  </w:style>
  <w:style w:type="character" w:customStyle="1" w:styleId="B6Char">
    <w:name w:val="B6 Char"/>
    <w:link w:val="B6"/>
    <w:rsid w:val="0081019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10196"/>
    <w:pPr>
      <w:ind w:left="2269"/>
    </w:pPr>
  </w:style>
  <w:style w:type="character" w:customStyle="1" w:styleId="B7Char">
    <w:name w:val="B7 Char"/>
    <w:basedOn w:val="B6Char"/>
    <w:link w:val="B7"/>
    <w:rsid w:val="00810196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10196"/>
    <w:pPr>
      <w:ind w:left="2552"/>
    </w:pPr>
  </w:style>
  <w:style w:type="character" w:customStyle="1" w:styleId="BalloonTextChar">
    <w:name w:val="Balloon Text Char"/>
    <w:link w:val="BalloonText"/>
    <w:rsid w:val="00810196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10196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10196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10196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10196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1019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10196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10196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10196"/>
    <w:pPr>
      <w:keepLines/>
      <w:ind w:left="1135" w:hanging="851"/>
    </w:pPr>
  </w:style>
  <w:style w:type="character" w:customStyle="1" w:styleId="NOChar">
    <w:name w:val="NO Char"/>
    <w:link w:val="NO"/>
    <w:qFormat/>
    <w:rsid w:val="00810196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10196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10196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10196"/>
    <w:rPr>
      <w:i/>
      <w:iCs/>
    </w:rPr>
  </w:style>
  <w:style w:type="paragraph" w:customStyle="1" w:styleId="FigureTitle">
    <w:name w:val="Figure_Title"/>
    <w:basedOn w:val="Normal"/>
    <w:next w:val="Normal"/>
    <w:rsid w:val="0081019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10196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10196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10196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10196"/>
    <w:rPr>
      <w:i/>
      <w:color w:val="0000FF"/>
    </w:rPr>
  </w:style>
  <w:style w:type="character" w:customStyle="1" w:styleId="Heading2Char">
    <w:name w:val="Heading 2 Char"/>
    <w:link w:val="Heading2"/>
    <w:rsid w:val="00810196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10196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10196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10196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10196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10196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10196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10196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10196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10196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10196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101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10196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10196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10196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10196"/>
    <w:pPr>
      <w:spacing w:after="0"/>
    </w:pPr>
  </w:style>
  <w:style w:type="paragraph" w:customStyle="1" w:styleId="PL">
    <w:name w:val="PL"/>
    <w:link w:val="PLChar"/>
    <w:qFormat/>
    <w:rsid w:val="0081019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810196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10196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10196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10196"/>
    <w:rPr>
      <w:b/>
      <w:bCs/>
    </w:rPr>
  </w:style>
  <w:style w:type="table" w:styleId="TableGrid">
    <w:name w:val="Table Grid"/>
    <w:basedOn w:val="TableNormal"/>
    <w:uiPriority w:val="39"/>
    <w:rsid w:val="0081019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10196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10196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10196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10196"/>
  </w:style>
  <w:style w:type="paragraph" w:customStyle="1" w:styleId="TALCharChar">
    <w:name w:val="TAL Char Char"/>
    <w:basedOn w:val="Normal"/>
    <w:link w:val="TALCharCharChar"/>
    <w:rsid w:val="00810196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10196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10196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810196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810196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810196"/>
    <w:pPr>
      <w:numPr>
        <w:numId w:val="10"/>
      </w:numPr>
      <w:contextualSpacing/>
    </w:pPr>
  </w:style>
  <w:style w:type="paragraph" w:customStyle="1" w:styleId="IvDbodytext">
    <w:name w:val="IvD bodytext"/>
    <w:basedOn w:val="BodyText"/>
    <w:link w:val="IvDbodytextChar"/>
    <w:rsid w:val="0081019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810196"/>
    <w:rPr>
      <w:rFonts w:ascii="Arial" w:hAnsi="Arial"/>
      <w:spacing w:val="2"/>
      <w:lang w:val="en-US" w:eastAsia="en-US"/>
    </w:rPr>
  </w:style>
  <w:style w:type="character" w:customStyle="1" w:styleId="TACChar">
    <w:name w:val="TAC Char"/>
    <w:link w:val="TAC"/>
    <w:locked/>
    <w:rsid w:val="00810196"/>
    <w:rPr>
      <w:rFonts w:ascii="Arial" w:hAnsi="Arial"/>
      <w:sz w:val="18"/>
      <w:lang w:val="x-none" w:eastAsia="x-none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810196"/>
    <w:rPr>
      <w:rFonts w:ascii="Times New Roman" w:hAnsi="Times New Roman"/>
      <w:b/>
    </w:rPr>
  </w:style>
  <w:style w:type="character" w:customStyle="1" w:styleId="B1Zchn">
    <w:name w:val="B1 Zchn"/>
    <w:qFormat/>
    <w:rsid w:val="00810196"/>
    <w:rPr>
      <w:lang w:eastAsia="en-US"/>
    </w:rPr>
  </w:style>
  <w:style w:type="paragraph" w:styleId="NormalWeb">
    <w:name w:val="Normal (Web)"/>
    <w:basedOn w:val="Normal"/>
    <w:uiPriority w:val="99"/>
    <w:unhideWhenUsed/>
    <w:rsid w:val="002E14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character" w:styleId="PlaceholderText">
    <w:name w:val="Placeholder Text"/>
    <w:basedOn w:val="DefaultParagraphFont"/>
    <w:uiPriority w:val="99"/>
    <w:semiHidden/>
    <w:rsid w:val="00F402C1"/>
    <w:rPr>
      <w:color w:val="808080"/>
    </w:rPr>
  </w:style>
  <w:style w:type="character" w:customStyle="1" w:styleId="EQChar">
    <w:name w:val="EQ Char"/>
    <w:basedOn w:val="DefaultParagraphFont"/>
    <w:link w:val="EQ"/>
    <w:locked/>
    <w:rsid w:val="00D71951"/>
    <w:rPr>
      <w:rFonts w:ascii="Times New Roman" w:hAnsi="Times New Roman"/>
      <w:noProof/>
      <w:lang w:eastAsia="ja-JP"/>
    </w:rPr>
  </w:style>
  <w:style w:type="character" w:customStyle="1" w:styleId="B10">
    <w:name w:val="B1 (文字)"/>
    <w:uiPriority w:val="99"/>
    <w:qFormat/>
    <w:rsid w:val="00877B71"/>
    <w:rPr>
      <w:rFonts w:eastAsia="Times New Roman"/>
      <w:lang w:val="en-GB" w:eastAsia="en-GB"/>
    </w:rPr>
  </w:style>
  <w:style w:type="character" w:customStyle="1" w:styleId="B1Char">
    <w:name w:val="B1 Char"/>
    <w:rsid w:val="003337B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oleObject" Target="embeddings/oleObject3.bin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muru\Desktop\R1-20nnnnn%20%20Corrections%20for%20multi-TRP%20transmission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b82d7f5d3e8273e8cc2ca856bfca316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149c9213c1dcd93d8976672a96c11260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0150-7815-464E-B4FD-CB30B272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8E8A1-A1B8-40D1-B480-96646067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R1-20nnnnn  Corrections for multi-TRP transmission_v2</Template>
  <TotalTime>17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7912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 Frenne</dc:creator>
  <cp:keywords>3GPP; Ericsson; TDoc</cp:keywords>
  <dc:description/>
  <cp:lastModifiedBy>Mattias Frenne</cp:lastModifiedBy>
  <cp:revision>19</cp:revision>
  <cp:lastPrinted>2008-01-31T07:09:00Z</cp:lastPrinted>
  <dcterms:created xsi:type="dcterms:W3CDTF">2020-04-20T06:18:00Z</dcterms:created>
  <dcterms:modified xsi:type="dcterms:W3CDTF">2020-04-20T06:42:00Z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0x0101003AA7AC0C743A294CADF60F661720E3E6</vt:lpwstr>
  </property>
</Properties>
</file>