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7A1BFE02"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0A7F49">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70EF6608"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0A7F49">
        <w:rPr>
          <w:rFonts w:cs="Arial"/>
          <w:sz w:val="22"/>
          <w:szCs w:val="22"/>
        </w:rPr>
        <w:t>Summary of prep email discussion</w:t>
      </w:r>
      <w:r w:rsidR="00B15A49" w:rsidRPr="00B15A49">
        <w:rPr>
          <w:rFonts w:cs="Arial"/>
          <w:sz w:val="22"/>
          <w:szCs w:val="22"/>
        </w:rPr>
        <w:t xml:space="preserve"> on </w:t>
      </w:r>
      <w:proofErr w:type="spellStart"/>
      <w:r w:rsidR="00B15A49" w:rsidRPr="00B15A49">
        <w:rPr>
          <w:rFonts w:cs="Arial"/>
          <w:sz w:val="22"/>
          <w:szCs w:val="22"/>
        </w:rPr>
        <w:t>ULFPTx</w:t>
      </w:r>
      <w:proofErr w:type="spellEnd"/>
    </w:p>
    <w:p w14:paraId="5BDBFE3E" w14:textId="671AC56C"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0DB1F0B3" w:rsidR="002F170A" w:rsidRPr="00DE0653" w:rsidRDefault="000A7F49" w:rsidP="00DE0653">
      <w:pPr>
        <w:pStyle w:val="title1"/>
        <w:rPr>
          <w:lang w:val="en-US"/>
        </w:rPr>
      </w:pPr>
      <w:r>
        <w:rPr>
          <w:lang w:val="en-US"/>
        </w:rPr>
        <w:t>Summary</w:t>
      </w:r>
    </w:p>
    <w:p w14:paraId="710D17D0" w14:textId="5ACA6433" w:rsidR="0090482B" w:rsidRPr="00D8508A" w:rsidRDefault="000A7F49" w:rsidP="002478D2">
      <w:pPr>
        <w:rPr>
          <w:rFonts w:asciiTheme="minorHAnsi" w:hAnsiTheme="minorHAnsi" w:cstheme="minorHAnsi"/>
          <w:sz w:val="21"/>
          <w:szCs w:val="21"/>
        </w:rPr>
      </w:pPr>
      <w:bookmarkStart w:id="0" w:name="OLE_LINK13"/>
      <w:bookmarkStart w:id="1" w:name="OLE_LINK14"/>
      <w:r w:rsidRPr="00D8508A">
        <w:rPr>
          <w:rFonts w:asciiTheme="minorHAnsi" w:hAnsiTheme="minorHAnsi" w:cstheme="minorHAnsi"/>
          <w:sz w:val="21"/>
          <w:szCs w:val="21"/>
        </w:rPr>
        <w:t>After a week of preparatory email discussion following observation is made:</w:t>
      </w:r>
    </w:p>
    <w:p w14:paraId="7540DCA6" w14:textId="2ECC6FED" w:rsidR="000A7F49" w:rsidRPr="000A7F49" w:rsidRDefault="000A7F49" w:rsidP="000A7F49">
      <w:pPr>
        <w:pStyle w:val="af"/>
        <w:numPr>
          <w:ilvl w:val="0"/>
          <w:numId w:val="14"/>
        </w:numPr>
        <w:ind w:firstLineChars="0"/>
        <w:rPr>
          <w:lang w:eastAsia="en-US"/>
        </w:rPr>
      </w:pPr>
      <w:r w:rsidRPr="000A7F49">
        <w:t xml:space="preserve">According to input </w:t>
      </w:r>
      <w:r>
        <w:t>from companies</w:t>
      </w:r>
      <w:r w:rsidRPr="000A7F49">
        <w:t>, issue</w:t>
      </w:r>
      <w:r>
        <w:t>s</w:t>
      </w:r>
      <w:r w:rsidRPr="000A7F49">
        <w:t xml:space="preserve"> 1</w:t>
      </w:r>
      <w:r>
        <w:t>,</w:t>
      </w:r>
      <w:r w:rsidRPr="000A7F49">
        <w:t xml:space="preserve"> 2</w:t>
      </w:r>
      <w:r>
        <w:t>, 3 and 4</w:t>
      </w:r>
      <w:r w:rsidRPr="000A7F49">
        <w:t xml:space="preserve"> </w:t>
      </w:r>
      <w:r>
        <w:t>are indicated as high priority for this meetin</w:t>
      </w:r>
      <w:r w:rsidR="00943BA1">
        <w:t>g. S</w:t>
      </w:r>
      <w:r>
        <w:t>ome details on proposals of these issues and concerns raised are provided in next section.</w:t>
      </w:r>
    </w:p>
    <w:p w14:paraId="2C957352" w14:textId="13A54134" w:rsidR="000A7F49" w:rsidRPr="000A7F49" w:rsidRDefault="000A7F49" w:rsidP="000A7F49">
      <w:pPr>
        <w:pStyle w:val="af"/>
        <w:numPr>
          <w:ilvl w:val="0"/>
          <w:numId w:val="14"/>
        </w:numPr>
        <w:ind w:firstLineChars="0"/>
      </w:pPr>
      <w:r w:rsidRPr="000A7F49">
        <w:t xml:space="preserve">Issues 5~8 </w:t>
      </w:r>
      <w:r w:rsidR="00943BA1">
        <w:t xml:space="preserve">are considered as editorial corrections, </w:t>
      </w:r>
      <w:r w:rsidRPr="000A7F49">
        <w:t>will be compiled in a separate document for information to spec editors.</w:t>
      </w:r>
    </w:p>
    <w:p w14:paraId="7C75E18F" w14:textId="77777777" w:rsidR="000A7F49" w:rsidRDefault="000A7F49" w:rsidP="000A7F49">
      <w:pPr>
        <w:pStyle w:val="af"/>
        <w:numPr>
          <w:ilvl w:val="0"/>
          <w:numId w:val="14"/>
        </w:numPr>
        <w:ind w:firstLineChars="0"/>
      </w:pPr>
      <w:r w:rsidRPr="000A7F49">
        <w:t xml:space="preserve">Issue 9 is not discussed in this </w:t>
      </w:r>
      <w:proofErr w:type="spellStart"/>
      <w:r w:rsidRPr="000A7F49">
        <w:t>emeeting</w:t>
      </w:r>
      <w:proofErr w:type="spellEnd"/>
      <w:r w:rsidRPr="000A7F49">
        <w:t>.</w:t>
      </w:r>
    </w:p>
    <w:p w14:paraId="0EACFE90" w14:textId="77777777" w:rsidR="00693523" w:rsidRDefault="00693523" w:rsidP="00693523"/>
    <w:p w14:paraId="185F41E1" w14:textId="2208762A" w:rsidR="00693523" w:rsidRPr="00693523" w:rsidRDefault="00693523" w:rsidP="00693523">
      <w:pPr>
        <w:rPr>
          <w:rFonts w:eastAsiaTheme="minorEastAsia" w:hint="eastAsia"/>
          <w:lang w:eastAsia="zh-CN"/>
        </w:rPr>
      </w:pPr>
      <w:r>
        <w:rPr>
          <w:rFonts w:eastAsiaTheme="minorEastAsia" w:hint="eastAsia"/>
          <w:lang w:eastAsia="zh-CN"/>
        </w:rPr>
        <w:t>-</w:t>
      </w:r>
      <w:r>
        <w:rPr>
          <w:rFonts w:eastAsiaTheme="minorEastAsia"/>
          <w:lang w:eastAsia="zh-CN"/>
        </w:rPr>
        <w:t>---------------------------------------------------------------------------------------------------------------------------------------</w:t>
      </w:r>
    </w:p>
    <w:p w14:paraId="135FDCB3" w14:textId="1ED828A0" w:rsidR="00693523" w:rsidRPr="00693523" w:rsidRDefault="00693523" w:rsidP="00693523">
      <w:pPr>
        <w:rPr>
          <w:rFonts w:eastAsiaTheme="minorEastAsia" w:hint="eastAsia"/>
          <w:lang w:eastAsia="zh-CN"/>
        </w:rPr>
      </w:pPr>
      <w:r>
        <w:rPr>
          <w:rFonts w:eastAsiaTheme="minorEastAsia"/>
          <w:lang w:eastAsia="zh-CN"/>
        </w:rPr>
        <w:t>The situations as follows:</w:t>
      </w:r>
    </w:p>
    <w:tbl>
      <w:tblPr>
        <w:tblW w:w="5343" w:type="pct"/>
        <w:tblCellSpacing w:w="22" w:type="dxa"/>
        <w:tblLayout w:type="fixed"/>
        <w:tblCellMar>
          <w:left w:w="0" w:type="dxa"/>
          <w:right w:w="0" w:type="dxa"/>
        </w:tblCellMar>
        <w:tblLook w:val="04A0" w:firstRow="1" w:lastRow="0" w:firstColumn="1" w:lastColumn="0" w:noHBand="0" w:noVBand="1"/>
      </w:tblPr>
      <w:tblGrid>
        <w:gridCol w:w="758"/>
        <w:gridCol w:w="653"/>
        <w:gridCol w:w="899"/>
        <w:gridCol w:w="899"/>
        <w:gridCol w:w="899"/>
        <w:gridCol w:w="1135"/>
        <w:gridCol w:w="1135"/>
        <w:gridCol w:w="1135"/>
        <w:gridCol w:w="1135"/>
        <w:gridCol w:w="1023"/>
      </w:tblGrid>
      <w:tr w:rsidR="00693523" w14:paraId="320952D1" w14:textId="77777777" w:rsidTr="00693523">
        <w:trPr>
          <w:trHeight w:val="1943"/>
          <w:tblCellSpacing w:w="22" w:type="dxa"/>
        </w:trPr>
        <w:tc>
          <w:tcPr>
            <w:tcW w:w="3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A52E71" w14:textId="77777777" w:rsidR="00693523" w:rsidRDefault="00693523">
            <w:pPr>
              <w:wordWrap w:val="0"/>
              <w:spacing w:before="100" w:beforeAutospacing="1" w:after="100" w:afterAutospacing="1"/>
              <w:rPr>
                <w:sz w:val="18"/>
                <w:szCs w:val="18"/>
                <w:lang w:eastAsia="zh-CN"/>
              </w:rPr>
            </w:pPr>
            <w:r>
              <w:rPr>
                <w:rFonts w:ascii="Arial" w:hAnsi="Arial" w:cs="Arial"/>
                <w:sz w:val="18"/>
                <w:szCs w:val="18"/>
              </w:rPr>
              <w:t>Company/</w:t>
            </w:r>
          </w:p>
          <w:p w14:paraId="55F3755F" w14:textId="77777777" w:rsidR="00693523" w:rsidRDefault="00693523">
            <w:pPr>
              <w:wordWrap w:val="0"/>
              <w:spacing w:before="100" w:beforeAutospacing="1" w:after="100" w:afterAutospacing="1"/>
              <w:rPr>
                <w:sz w:val="18"/>
                <w:szCs w:val="18"/>
              </w:rPr>
            </w:pPr>
            <w:r>
              <w:rPr>
                <w:rFonts w:ascii="Arial" w:hAnsi="Arial" w:cs="Arial"/>
                <w:sz w:val="18"/>
                <w:szCs w:val="18"/>
              </w:rPr>
              <w:t>organization</w:t>
            </w:r>
          </w:p>
        </w:tc>
        <w:tc>
          <w:tcPr>
            <w:tcW w:w="31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EAB2EC"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Issue1</w:t>
            </w:r>
          </w:p>
          <w:p w14:paraId="01DEF9C8" w14:textId="77777777" w:rsidR="00693523" w:rsidRDefault="00693523">
            <w:pPr>
              <w:spacing w:before="100" w:beforeAutospacing="1" w:after="100" w:afterAutospacing="1"/>
              <w:rPr>
                <w:rFonts w:ascii="Arial" w:hAnsi="Arial" w:cs="Arial"/>
                <w:sz w:val="18"/>
                <w:szCs w:val="18"/>
              </w:rPr>
            </w:pPr>
          </w:p>
          <w:p w14:paraId="62210C73" w14:textId="77777777" w:rsidR="00693523" w:rsidRDefault="00693523">
            <w:pPr>
              <w:spacing w:before="100" w:beforeAutospacing="1" w:after="100" w:afterAutospacing="1"/>
              <w:rPr>
                <w:sz w:val="18"/>
                <w:szCs w:val="18"/>
              </w:rPr>
            </w:pPr>
            <w:r>
              <w:rPr>
                <w:rFonts w:ascii="Arial" w:hAnsi="Arial" w:cs="Arial"/>
                <w:sz w:val="18"/>
                <w:szCs w:val="18"/>
                <w:highlight w:val="green"/>
              </w:rPr>
              <w:t>[10 Highs]</w:t>
            </w:r>
          </w:p>
        </w:tc>
        <w:tc>
          <w:tcPr>
            <w:tcW w:w="4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E78AB9"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Issue2</w:t>
            </w:r>
          </w:p>
          <w:p w14:paraId="55C197C0" w14:textId="77777777" w:rsidR="00693523" w:rsidRDefault="00693523">
            <w:pPr>
              <w:spacing w:before="100" w:beforeAutospacing="1" w:after="100" w:afterAutospacing="1"/>
              <w:rPr>
                <w:rFonts w:ascii="Arial" w:hAnsi="Arial" w:cs="Arial"/>
                <w:sz w:val="18"/>
                <w:szCs w:val="18"/>
              </w:rPr>
            </w:pPr>
          </w:p>
          <w:p w14:paraId="7EE77198" w14:textId="77777777" w:rsidR="00693523" w:rsidRDefault="00693523">
            <w:pPr>
              <w:spacing w:before="100" w:beforeAutospacing="1" w:after="100" w:afterAutospacing="1"/>
              <w:rPr>
                <w:sz w:val="18"/>
                <w:szCs w:val="18"/>
              </w:rPr>
            </w:pPr>
            <w:r>
              <w:rPr>
                <w:rFonts w:ascii="Arial" w:hAnsi="Arial" w:cs="Arial"/>
                <w:sz w:val="18"/>
                <w:szCs w:val="18"/>
                <w:highlight w:val="green"/>
              </w:rPr>
              <w:t>[19 Highs]</w:t>
            </w:r>
          </w:p>
        </w:tc>
        <w:tc>
          <w:tcPr>
            <w:tcW w:w="4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FDD40D"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Issue3</w:t>
            </w:r>
          </w:p>
          <w:p w14:paraId="17BCA5B5" w14:textId="77777777" w:rsidR="00693523" w:rsidRDefault="00693523">
            <w:pPr>
              <w:spacing w:before="100" w:beforeAutospacing="1" w:after="100" w:afterAutospacing="1"/>
              <w:rPr>
                <w:rFonts w:ascii="Arial" w:hAnsi="Arial" w:cs="Arial"/>
                <w:sz w:val="18"/>
                <w:szCs w:val="18"/>
              </w:rPr>
            </w:pPr>
          </w:p>
          <w:p w14:paraId="3B2DBFF6" w14:textId="77777777" w:rsidR="00693523" w:rsidRDefault="00693523">
            <w:pPr>
              <w:spacing w:before="100" w:beforeAutospacing="1" w:after="100" w:afterAutospacing="1"/>
              <w:rPr>
                <w:sz w:val="18"/>
                <w:szCs w:val="18"/>
              </w:rPr>
            </w:pPr>
            <w:r>
              <w:rPr>
                <w:rFonts w:ascii="Arial" w:hAnsi="Arial" w:cs="Arial"/>
                <w:sz w:val="18"/>
                <w:szCs w:val="18"/>
                <w:highlight w:val="yellow"/>
              </w:rPr>
              <w:t>[8 Highs]</w:t>
            </w:r>
          </w:p>
        </w:tc>
        <w:tc>
          <w:tcPr>
            <w:tcW w:w="4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2A047A"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Issue4</w:t>
            </w:r>
          </w:p>
          <w:p w14:paraId="17FA9A6F" w14:textId="77777777" w:rsidR="00693523" w:rsidRDefault="00693523">
            <w:pPr>
              <w:spacing w:before="100" w:beforeAutospacing="1" w:after="100" w:afterAutospacing="1"/>
              <w:rPr>
                <w:rFonts w:ascii="Arial" w:hAnsi="Arial" w:cs="Arial"/>
                <w:sz w:val="18"/>
                <w:szCs w:val="18"/>
              </w:rPr>
            </w:pPr>
          </w:p>
          <w:p w14:paraId="04034D33" w14:textId="77777777" w:rsidR="00693523" w:rsidRDefault="00693523">
            <w:pPr>
              <w:spacing w:before="100" w:beforeAutospacing="1" w:after="100" w:afterAutospacing="1"/>
              <w:rPr>
                <w:sz w:val="18"/>
                <w:szCs w:val="18"/>
              </w:rPr>
            </w:pPr>
            <w:r>
              <w:rPr>
                <w:rFonts w:ascii="Arial" w:hAnsi="Arial" w:cs="Arial"/>
                <w:sz w:val="18"/>
                <w:szCs w:val="18"/>
                <w:highlight w:val="yellow"/>
              </w:rPr>
              <w:t>[8 Highs]</w:t>
            </w:r>
          </w:p>
        </w:tc>
        <w:tc>
          <w:tcPr>
            <w:tcW w:w="5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B54BD6"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Issue5</w:t>
            </w:r>
          </w:p>
          <w:p w14:paraId="7F2B0DF4"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(editorial)</w:t>
            </w:r>
          </w:p>
          <w:p w14:paraId="31C35934" w14:textId="77777777" w:rsidR="00693523" w:rsidRDefault="00693523">
            <w:pPr>
              <w:spacing w:before="100" w:beforeAutospacing="1" w:after="100" w:afterAutospacing="1"/>
              <w:rPr>
                <w:sz w:val="18"/>
                <w:szCs w:val="18"/>
              </w:rPr>
            </w:pPr>
            <w:r>
              <w:rPr>
                <w:rFonts w:ascii="Arial" w:hAnsi="Arial" w:cs="Arial"/>
                <w:sz w:val="18"/>
                <w:szCs w:val="18"/>
              </w:rPr>
              <w:t>[Leave it to editor]</w:t>
            </w:r>
          </w:p>
        </w:tc>
        <w:tc>
          <w:tcPr>
            <w:tcW w:w="5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41FAA1" w14:textId="77777777" w:rsidR="00693523" w:rsidRDefault="00693523">
            <w:pPr>
              <w:spacing w:before="100" w:beforeAutospacing="1" w:after="100" w:afterAutospacing="1"/>
              <w:rPr>
                <w:sz w:val="18"/>
                <w:szCs w:val="18"/>
              </w:rPr>
            </w:pPr>
            <w:r>
              <w:rPr>
                <w:rFonts w:ascii="Arial" w:hAnsi="Arial" w:cs="Arial"/>
                <w:sz w:val="18"/>
                <w:szCs w:val="18"/>
              </w:rPr>
              <w:t>Issue6</w:t>
            </w:r>
          </w:p>
          <w:p w14:paraId="3438CB0E"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(editorial)</w:t>
            </w:r>
          </w:p>
          <w:p w14:paraId="01D2A664" w14:textId="77777777" w:rsidR="00693523" w:rsidRDefault="00693523">
            <w:pPr>
              <w:spacing w:before="100" w:beforeAutospacing="1" w:after="100" w:afterAutospacing="1"/>
              <w:rPr>
                <w:sz w:val="18"/>
                <w:szCs w:val="18"/>
              </w:rPr>
            </w:pPr>
            <w:r>
              <w:rPr>
                <w:rFonts w:ascii="Arial" w:hAnsi="Arial" w:cs="Arial"/>
                <w:sz w:val="18"/>
                <w:szCs w:val="18"/>
              </w:rPr>
              <w:t>[Leave it to editor]</w:t>
            </w:r>
          </w:p>
        </w:tc>
        <w:tc>
          <w:tcPr>
            <w:tcW w:w="5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45F6B0" w14:textId="77777777" w:rsidR="00693523" w:rsidRDefault="00693523">
            <w:pPr>
              <w:spacing w:before="100" w:beforeAutospacing="1" w:after="100" w:afterAutospacing="1"/>
              <w:rPr>
                <w:sz w:val="18"/>
                <w:szCs w:val="18"/>
              </w:rPr>
            </w:pPr>
            <w:r>
              <w:rPr>
                <w:rFonts w:ascii="Arial" w:hAnsi="Arial" w:cs="Arial"/>
                <w:sz w:val="18"/>
                <w:szCs w:val="18"/>
              </w:rPr>
              <w:t>Issue7</w:t>
            </w:r>
          </w:p>
          <w:p w14:paraId="5C1585CB"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(editorial)</w:t>
            </w:r>
          </w:p>
          <w:p w14:paraId="40BAB4FF" w14:textId="77777777" w:rsidR="00693523" w:rsidRDefault="00693523">
            <w:pPr>
              <w:spacing w:before="100" w:beforeAutospacing="1" w:after="100" w:afterAutospacing="1"/>
              <w:rPr>
                <w:sz w:val="18"/>
                <w:szCs w:val="18"/>
              </w:rPr>
            </w:pPr>
            <w:r>
              <w:rPr>
                <w:rFonts w:ascii="Arial" w:hAnsi="Arial" w:cs="Arial"/>
                <w:sz w:val="18"/>
                <w:szCs w:val="18"/>
              </w:rPr>
              <w:t>[Leave it to editor]</w:t>
            </w:r>
          </w:p>
        </w:tc>
        <w:tc>
          <w:tcPr>
            <w:tcW w:w="5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BE79A5" w14:textId="77777777" w:rsidR="00693523" w:rsidRDefault="00693523">
            <w:pPr>
              <w:spacing w:before="100" w:beforeAutospacing="1" w:after="100" w:afterAutospacing="1"/>
              <w:rPr>
                <w:sz w:val="18"/>
                <w:szCs w:val="18"/>
              </w:rPr>
            </w:pPr>
            <w:r>
              <w:rPr>
                <w:rFonts w:ascii="Arial" w:hAnsi="Arial" w:cs="Arial"/>
                <w:sz w:val="18"/>
                <w:szCs w:val="18"/>
              </w:rPr>
              <w:t>Issue8</w:t>
            </w:r>
          </w:p>
          <w:p w14:paraId="074D9513"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(editorial)</w:t>
            </w:r>
          </w:p>
          <w:p w14:paraId="465C9D1E" w14:textId="77777777" w:rsidR="00693523" w:rsidRDefault="00693523">
            <w:pPr>
              <w:spacing w:before="100" w:beforeAutospacing="1" w:after="100" w:afterAutospacing="1"/>
              <w:rPr>
                <w:sz w:val="18"/>
                <w:szCs w:val="18"/>
              </w:rPr>
            </w:pPr>
            <w:r>
              <w:rPr>
                <w:rFonts w:ascii="Arial" w:hAnsi="Arial" w:cs="Arial"/>
                <w:sz w:val="18"/>
                <w:szCs w:val="18"/>
              </w:rPr>
              <w:t>[Leave it to editor]</w:t>
            </w:r>
          </w:p>
        </w:tc>
        <w:tc>
          <w:tcPr>
            <w:tcW w:w="495" w:type="pct"/>
            <w:tcBorders>
              <w:top w:val="single" w:sz="8" w:space="0" w:color="000000"/>
              <w:left w:val="single" w:sz="8" w:space="0" w:color="000000"/>
              <w:bottom w:val="single" w:sz="8" w:space="0" w:color="000000"/>
              <w:right w:val="single" w:sz="8" w:space="0" w:color="000000"/>
            </w:tcBorders>
          </w:tcPr>
          <w:p w14:paraId="6A046FF9" w14:textId="77777777" w:rsidR="00693523" w:rsidRDefault="00693523">
            <w:pPr>
              <w:spacing w:before="100" w:beforeAutospacing="1" w:after="100" w:afterAutospacing="1"/>
              <w:rPr>
                <w:rFonts w:ascii="Arial" w:hAnsi="Arial" w:cs="Arial"/>
                <w:sz w:val="18"/>
                <w:szCs w:val="18"/>
              </w:rPr>
            </w:pPr>
            <w:r>
              <w:rPr>
                <w:rFonts w:ascii="Arial" w:hAnsi="Arial" w:cs="Arial"/>
                <w:sz w:val="18"/>
                <w:szCs w:val="18"/>
              </w:rPr>
              <w:t>Issue9</w:t>
            </w:r>
          </w:p>
          <w:p w14:paraId="474888C3" w14:textId="77777777" w:rsidR="00693523" w:rsidRDefault="00693523">
            <w:pPr>
              <w:spacing w:before="100" w:beforeAutospacing="1" w:after="100" w:afterAutospacing="1"/>
              <w:rPr>
                <w:rFonts w:ascii="Arial" w:hAnsi="Arial" w:cs="Arial"/>
                <w:sz w:val="18"/>
                <w:szCs w:val="18"/>
              </w:rPr>
            </w:pPr>
          </w:p>
          <w:p w14:paraId="44B36A7F" w14:textId="77777777" w:rsidR="00693523" w:rsidRDefault="00693523">
            <w:pPr>
              <w:spacing w:before="100" w:beforeAutospacing="1" w:after="100" w:afterAutospacing="1"/>
              <w:rPr>
                <w:sz w:val="18"/>
                <w:szCs w:val="18"/>
              </w:rPr>
            </w:pPr>
            <w:r>
              <w:rPr>
                <w:rFonts w:ascii="Arial" w:hAnsi="Arial" w:cs="Arial"/>
                <w:sz w:val="18"/>
                <w:szCs w:val="18"/>
              </w:rPr>
              <w:t>[no discussion this meeting]</w:t>
            </w:r>
          </w:p>
        </w:tc>
      </w:tr>
    </w:tbl>
    <w:p w14:paraId="414E077D" w14:textId="698215DF" w:rsidR="00693523" w:rsidRDefault="00693523" w:rsidP="00693523">
      <w:pPr>
        <w:pStyle w:val="af"/>
        <w:widowControl/>
        <w:numPr>
          <w:ilvl w:val="0"/>
          <w:numId w:val="16"/>
        </w:numPr>
        <w:spacing w:after="0"/>
        <w:ind w:firstLineChars="0"/>
        <w:jc w:val="left"/>
        <w:rPr>
          <w:rFonts w:cs="Calibri"/>
          <w:color w:val="1F497D"/>
          <w:szCs w:val="21"/>
        </w:rPr>
      </w:pPr>
      <w:r>
        <w:rPr>
          <w:rFonts w:cs="Calibri"/>
          <w:color w:val="1F497D"/>
          <w:szCs w:val="21"/>
        </w:rPr>
        <w:t>There is a tie between issue 3 and 4, let’s hear if there is strong concern on issue 3 or 4 otherwise we’ll toss a coin.  </w:t>
      </w:r>
    </w:p>
    <w:p w14:paraId="4C25A7E1" w14:textId="799CA05C" w:rsidR="00693523" w:rsidRDefault="00693523" w:rsidP="002478D2">
      <w:pPr>
        <w:rPr>
          <w:rFonts w:eastAsiaTheme="minorEastAsia"/>
          <w:lang w:eastAsia="zh-CN"/>
        </w:rPr>
      </w:pPr>
      <w:bookmarkStart w:id="2" w:name="_GoBack"/>
      <w:bookmarkEnd w:id="2"/>
      <w:r>
        <w:rPr>
          <w:rFonts w:eastAsiaTheme="minorEastAsia"/>
          <w:lang w:eastAsia="zh-CN"/>
        </w:rPr>
        <w:t xml:space="preserve">Supporting Issue-4 in the nest week discussion: Huawei, HiSilicon, ZTE, </w:t>
      </w:r>
      <w:proofErr w:type="spellStart"/>
      <w:r>
        <w:rPr>
          <w:rFonts w:eastAsiaTheme="minorEastAsia"/>
          <w:lang w:eastAsia="zh-CN"/>
        </w:rPr>
        <w:t>Sanechips</w:t>
      </w:r>
      <w:proofErr w:type="spellEnd"/>
      <w:r>
        <w:rPr>
          <w:rFonts w:eastAsiaTheme="minorEastAsia"/>
          <w:lang w:eastAsia="zh-CN"/>
        </w:rPr>
        <w:t>, Nokia, NSB</w:t>
      </w:r>
    </w:p>
    <w:p w14:paraId="08C0D1A7" w14:textId="38511714" w:rsidR="00693523" w:rsidRPr="00693523" w:rsidRDefault="00693523" w:rsidP="002478D2">
      <w:pPr>
        <w:rPr>
          <w:rFonts w:eastAsiaTheme="minorEastAsia"/>
          <w:lang w:eastAsia="zh-CN"/>
        </w:rPr>
      </w:pPr>
      <w:r>
        <w:rPr>
          <w:rFonts w:eastAsiaTheme="minorEastAsia"/>
          <w:lang w:eastAsia="zh-CN"/>
        </w:rPr>
        <w:t>Supporting Issue-3 in next week discussion:-</w:t>
      </w:r>
    </w:p>
    <w:p w14:paraId="1DAE98F4" w14:textId="77777777" w:rsidR="00693523" w:rsidRPr="00693523" w:rsidRDefault="00693523" w:rsidP="002478D2">
      <w:pPr>
        <w:rPr>
          <w:rFonts w:eastAsiaTheme="minorEastAsia" w:hint="eastAsia"/>
          <w:lang w:eastAsia="zh-CN"/>
        </w:rPr>
      </w:pPr>
    </w:p>
    <w:p w14:paraId="35DAB243" w14:textId="598F3FD9" w:rsidR="00FA34AB" w:rsidRDefault="00E10D2F" w:rsidP="00F130AE">
      <w:pPr>
        <w:pStyle w:val="title1"/>
      </w:pPr>
      <w:r>
        <w:t xml:space="preserve">Detials on </w:t>
      </w:r>
      <w:r w:rsidR="00A412BD">
        <w:t>issues</w:t>
      </w:r>
      <w:r w:rsidR="00F53427">
        <w:t xml:space="preserve"> </w:t>
      </w:r>
      <w:r>
        <w:t>1~4</w:t>
      </w:r>
    </w:p>
    <w:p w14:paraId="4130D7A8" w14:textId="56285C43" w:rsidR="00D54472" w:rsidRPr="00651F60" w:rsidRDefault="00651F60" w:rsidP="00651F60">
      <w:pPr>
        <w:pStyle w:val="title2"/>
        <w:rPr>
          <w:sz w:val="24"/>
        </w:rPr>
      </w:pPr>
      <w:r>
        <w:rPr>
          <w:sz w:val="24"/>
        </w:rPr>
        <w:t xml:space="preserve">Issue 1: </w:t>
      </w:r>
      <w:r w:rsidR="00E85BF3" w:rsidRPr="00651F60">
        <w:rPr>
          <w:sz w:val="24"/>
        </w:rPr>
        <w:t>A</w:t>
      </w:r>
      <w:r w:rsidR="00A364A8" w:rsidRPr="00651F60">
        <w:rPr>
          <w:sz w:val="24"/>
        </w:rPr>
        <w:t>dditional entries for 4-port Partial coherent UE with Mode 2 operation</w:t>
      </w:r>
      <w:r w:rsidR="00A412BD" w:rsidRPr="00651F60">
        <w:rPr>
          <w:rFonts w:hint="eastAsia"/>
          <w:sz w:val="24"/>
        </w:rPr>
        <w:t xml:space="preserve"> </w:t>
      </w:r>
    </w:p>
    <w:p w14:paraId="0CB6FC4A" w14:textId="51798FFD" w:rsidR="00A364A8" w:rsidRDefault="00A364A8" w:rsidP="00A364A8">
      <w:pPr>
        <w:pStyle w:val="af"/>
        <w:ind w:left="360" w:firstLineChars="0" w:firstLine="0"/>
      </w:pPr>
      <w:r>
        <w:t>I</w:t>
      </w:r>
      <w:r>
        <w:rPr>
          <w:rFonts w:hint="eastAsia"/>
        </w:rPr>
        <w:t xml:space="preserve">n RAN1#99, it was agreed </w:t>
      </w:r>
      <w:r>
        <w:t>f</w:t>
      </w:r>
      <w:r w:rsidRPr="00A364A8">
        <w:t>or 4 ports</w:t>
      </w:r>
      <w:r>
        <w:rPr>
          <w:rFonts w:hint="eastAsia"/>
        </w:rPr>
        <w:t xml:space="preserve"> </w:t>
      </w:r>
      <w:r w:rsidRPr="00A364A8">
        <w:t>Partial coherent, number of bits to indicate TPMI(s) which can deliver UL full power</w:t>
      </w:r>
      <w:r>
        <w:rPr>
          <w:rFonts w:hint="eastAsia"/>
        </w:rPr>
        <w:t xml:space="preserve"> </w:t>
      </w:r>
      <w:r>
        <w:t>is</w:t>
      </w:r>
      <w:r w:rsidRPr="00A364A8">
        <w:t xml:space="preserve"> 4 bit</w:t>
      </w:r>
      <w:r>
        <w:t xml:space="preserve"> and a</w:t>
      </w:r>
      <w:r w:rsidRPr="00A364A8">
        <w:t>dditional entries on top of existing entries may be added to table 1 and table 2</w:t>
      </w:r>
    </w:p>
    <w:p w14:paraId="638FDCB5" w14:textId="483DC5A4" w:rsidR="00344989" w:rsidRDefault="00E10D2F" w:rsidP="00EA1100">
      <w:pPr>
        <w:pStyle w:val="af"/>
        <w:ind w:left="360" w:firstLineChars="0" w:firstLine="0"/>
      </w:pPr>
      <w:r>
        <w:t>C</w:t>
      </w:r>
      <w:r>
        <w:rPr>
          <w:rFonts w:hint="eastAsia"/>
        </w:rPr>
        <w:t>om</w:t>
      </w:r>
      <w:r>
        <w:t>ments:</w:t>
      </w:r>
    </w:p>
    <w:p w14:paraId="77838A02" w14:textId="77777777" w:rsidR="00F15A65" w:rsidRDefault="00E10D2F" w:rsidP="00E10D2F">
      <w:pPr>
        <w:pStyle w:val="af"/>
        <w:numPr>
          <w:ilvl w:val="1"/>
          <w:numId w:val="14"/>
        </w:numPr>
        <w:ind w:firstLineChars="0"/>
      </w:pPr>
      <w:r>
        <w:t xml:space="preserve">Three companies raised concern on this issue. </w:t>
      </w:r>
      <w:r w:rsidR="00F15A65">
        <w:t>The concerns included</w:t>
      </w:r>
      <w:r w:rsidR="00F15A65">
        <w:rPr>
          <w:rFonts w:hint="eastAsia"/>
        </w:rPr>
        <w:t>：</w:t>
      </w:r>
    </w:p>
    <w:p w14:paraId="29430611" w14:textId="77777777" w:rsidR="00F15A65" w:rsidRDefault="00F15A65" w:rsidP="00F15A65">
      <w:pPr>
        <w:pStyle w:val="af"/>
        <w:numPr>
          <w:ilvl w:val="2"/>
          <w:numId w:val="14"/>
        </w:numPr>
        <w:ind w:firstLineChars="0"/>
      </w:pPr>
      <w:r>
        <w:rPr>
          <w:rFonts w:hint="eastAsia"/>
        </w:rPr>
        <w:t>T</w:t>
      </w:r>
      <w:r w:rsidR="00E10D2F">
        <w:t xml:space="preserve">his issue is non-essential </w:t>
      </w:r>
      <w:r>
        <w:t xml:space="preserve">(i.e., an optimization of a feature) </w:t>
      </w:r>
      <w:r w:rsidR="00E10D2F">
        <w:t>since the spec is not broken and according</w:t>
      </w:r>
      <w:r>
        <w:t xml:space="preserve"> to</w:t>
      </w:r>
      <w:r w:rsidR="00E10D2F">
        <w:t xml:space="preserve"> guidance from </w:t>
      </w:r>
      <w:r>
        <w:t xml:space="preserve">the </w:t>
      </w:r>
      <w:r w:rsidR="00E10D2F">
        <w:t>chairman</w:t>
      </w:r>
      <w:r>
        <w:t>, the</w:t>
      </w:r>
      <w:r w:rsidR="00E10D2F">
        <w:t xml:space="preserve"> highest priority for this meeting is the issues related UE feature/capability. </w:t>
      </w:r>
    </w:p>
    <w:p w14:paraId="04D40504" w14:textId="1AFCDDA8" w:rsidR="00E10D2F" w:rsidRDefault="00F15A65" w:rsidP="00F15A65">
      <w:pPr>
        <w:pStyle w:val="af"/>
        <w:numPr>
          <w:ilvl w:val="2"/>
          <w:numId w:val="14"/>
        </w:numPr>
        <w:ind w:firstLineChars="0"/>
      </w:pPr>
      <w:r>
        <w:t>T</w:t>
      </w:r>
      <w:r w:rsidR="00E10D2F">
        <w:t>his issue is</w:t>
      </w:r>
      <w:r>
        <w:t xml:space="preserve"> codebook</w:t>
      </w:r>
      <w:r w:rsidR="00E10D2F">
        <w:t xml:space="preserve"> related, </w:t>
      </w:r>
      <w:r>
        <w:t xml:space="preserve">and </w:t>
      </w:r>
      <w:r w:rsidR="00E10D2F">
        <w:t>without proper evaluation it is hard to see</w:t>
      </w:r>
      <w:r>
        <w:t>/validate</w:t>
      </w:r>
      <w:r w:rsidR="00E10D2F">
        <w:t xml:space="preserve"> any benefit</w:t>
      </w:r>
      <w:r>
        <w:t xml:space="preserve"> of the new proposals, and so it will be hard to make any meaningful progress via </w:t>
      </w:r>
      <w:r>
        <w:lastRenderedPageBreak/>
        <w:t>email discussion</w:t>
      </w:r>
      <w:r w:rsidR="00E10D2F">
        <w:t>.</w:t>
      </w:r>
    </w:p>
    <w:p w14:paraId="063B9E39" w14:textId="69331B0B" w:rsidR="00693523" w:rsidRPr="00693523" w:rsidRDefault="00693523" w:rsidP="00693523">
      <w:pPr>
        <w:pStyle w:val="af"/>
        <w:numPr>
          <w:ilvl w:val="1"/>
          <w:numId w:val="14"/>
        </w:numPr>
        <w:ind w:firstLineChars="0"/>
      </w:pPr>
      <w:r w:rsidRPr="00693523">
        <w:t>Supporting companies for it raised the issues for it:</w:t>
      </w:r>
    </w:p>
    <w:p w14:paraId="68A16F5A" w14:textId="6802E281" w:rsidR="00693523" w:rsidRPr="00693523" w:rsidRDefault="00693523" w:rsidP="00693523">
      <w:pPr>
        <w:pStyle w:val="af"/>
        <w:ind w:left="840" w:firstLineChars="0" w:firstLine="0"/>
      </w:pPr>
      <w:r w:rsidRPr="00693523">
        <w:t xml:space="preserve">It is critical for full power transmission, which is not complete design for partial coherent case. From the agreement 4 bits for reporting, but only 7 states till now. The agreement already to say additional entries may be added. So we need to complete the design.  </w:t>
      </w:r>
    </w:p>
    <w:p w14:paraId="0D26E7CA" w14:textId="77777777" w:rsidR="00693523" w:rsidRPr="00693523" w:rsidRDefault="00693523" w:rsidP="00693523">
      <w:pPr>
        <w:spacing w:after="0" w:line="288" w:lineRule="auto"/>
        <w:ind w:leftChars="500" w:left="1000"/>
        <w:rPr>
          <w:bCs/>
          <w:highlight w:val="green"/>
          <w:lang w:eastAsia="x-none"/>
        </w:rPr>
      </w:pPr>
      <w:r w:rsidRPr="00693523">
        <w:rPr>
          <w:bCs/>
          <w:highlight w:val="green"/>
          <w:lang w:eastAsia="x-none"/>
        </w:rPr>
        <w:t>Agreement</w:t>
      </w:r>
    </w:p>
    <w:p w14:paraId="2896DFF7" w14:textId="77777777" w:rsidR="00693523" w:rsidRPr="00693523" w:rsidRDefault="00693523" w:rsidP="00693523">
      <w:pPr>
        <w:spacing w:after="0" w:line="288" w:lineRule="auto"/>
        <w:ind w:leftChars="500" w:left="1000"/>
        <w:rPr>
          <w:lang w:eastAsia="x-none"/>
        </w:rPr>
      </w:pPr>
      <w:r w:rsidRPr="00693523">
        <w:t>For 4 ports, number of bits to indicate TPMI(s) which can deliver UL full power:</w:t>
      </w:r>
    </w:p>
    <w:p w14:paraId="3F1AC752" w14:textId="77777777" w:rsidR="00693523" w:rsidRPr="00693523" w:rsidRDefault="00693523" w:rsidP="00693523">
      <w:pPr>
        <w:pStyle w:val="af"/>
        <w:widowControl/>
        <w:numPr>
          <w:ilvl w:val="0"/>
          <w:numId w:val="15"/>
        </w:numPr>
        <w:overflowPunct w:val="0"/>
        <w:autoSpaceDE w:val="0"/>
        <w:autoSpaceDN w:val="0"/>
        <w:adjustRightInd w:val="0"/>
        <w:spacing w:after="0" w:line="288" w:lineRule="auto"/>
        <w:ind w:leftChars="680" w:left="1720" w:firstLineChars="0"/>
        <w:contextualSpacing/>
        <w:jc w:val="left"/>
        <w:textAlignment w:val="baseline"/>
        <w:rPr>
          <w:rFonts w:ascii="Times New Roman" w:hAnsi="Times New Roman"/>
          <w:sz w:val="22"/>
        </w:rPr>
      </w:pPr>
      <w:r w:rsidRPr="00693523">
        <w:rPr>
          <w:rFonts w:ascii="Times New Roman" w:hAnsi="Times New Roman"/>
          <w:sz w:val="22"/>
        </w:rPr>
        <w:t>Non Coherent 2 bits</w:t>
      </w:r>
    </w:p>
    <w:p w14:paraId="015D5E4C" w14:textId="77777777" w:rsidR="00693523" w:rsidRPr="00693523" w:rsidRDefault="00693523" w:rsidP="00693523">
      <w:pPr>
        <w:pStyle w:val="af"/>
        <w:widowControl/>
        <w:numPr>
          <w:ilvl w:val="0"/>
          <w:numId w:val="15"/>
        </w:numPr>
        <w:overflowPunct w:val="0"/>
        <w:autoSpaceDE w:val="0"/>
        <w:autoSpaceDN w:val="0"/>
        <w:adjustRightInd w:val="0"/>
        <w:spacing w:after="0" w:line="288" w:lineRule="auto"/>
        <w:ind w:leftChars="680" w:left="1720" w:firstLineChars="0"/>
        <w:contextualSpacing/>
        <w:jc w:val="left"/>
        <w:textAlignment w:val="baseline"/>
        <w:rPr>
          <w:rFonts w:ascii="Times New Roman" w:hAnsi="Times New Roman"/>
          <w:sz w:val="22"/>
        </w:rPr>
      </w:pPr>
      <w:r w:rsidRPr="00693523">
        <w:rPr>
          <w:rFonts w:ascii="Times New Roman" w:eastAsia="Malgun Gothic" w:hAnsi="Times New Roman"/>
          <w:sz w:val="22"/>
        </w:rPr>
        <w:t xml:space="preserve">Partial coherent </w:t>
      </w:r>
      <w:r w:rsidRPr="00693523">
        <w:rPr>
          <w:rFonts w:ascii="Times New Roman" w:eastAsia="Malgun Gothic" w:hAnsi="Times New Roman"/>
          <w:sz w:val="22"/>
          <w:highlight w:val="yellow"/>
        </w:rPr>
        <w:t>4 bits</w:t>
      </w:r>
    </w:p>
    <w:p w14:paraId="75F7445A" w14:textId="77777777" w:rsidR="00693523" w:rsidRPr="00693523" w:rsidRDefault="00693523" w:rsidP="00693523">
      <w:pPr>
        <w:pStyle w:val="af"/>
        <w:widowControl/>
        <w:numPr>
          <w:ilvl w:val="1"/>
          <w:numId w:val="15"/>
        </w:numPr>
        <w:overflowPunct w:val="0"/>
        <w:autoSpaceDE w:val="0"/>
        <w:autoSpaceDN w:val="0"/>
        <w:adjustRightInd w:val="0"/>
        <w:spacing w:after="0" w:line="288" w:lineRule="auto"/>
        <w:ind w:leftChars="1040" w:left="2440" w:firstLineChars="0"/>
        <w:contextualSpacing/>
        <w:jc w:val="left"/>
        <w:textAlignment w:val="baseline"/>
        <w:rPr>
          <w:rFonts w:ascii="Times New Roman" w:hAnsi="Times New Roman"/>
          <w:sz w:val="22"/>
        </w:rPr>
      </w:pPr>
      <w:r w:rsidRPr="00693523">
        <w:rPr>
          <w:rFonts w:ascii="Times New Roman" w:eastAsia="Malgun Gothic" w:hAnsi="Times New Roman"/>
          <w:sz w:val="22"/>
          <w:highlight w:val="yellow"/>
        </w:rPr>
        <w:t xml:space="preserve">Additional entries on top of </w:t>
      </w:r>
      <w:r w:rsidRPr="00693523">
        <w:rPr>
          <w:rFonts w:ascii="Times New Roman" w:hAnsi="Times New Roman"/>
          <w:sz w:val="22"/>
          <w:highlight w:val="yellow"/>
        </w:rPr>
        <w:t>existing entries</w:t>
      </w:r>
      <w:r w:rsidRPr="00693523">
        <w:rPr>
          <w:rFonts w:ascii="Times New Roman" w:eastAsia="Malgun Gothic" w:hAnsi="Times New Roman"/>
          <w:sz w:val="22"/>
          <w:highlight w:val="yellow"/>
        </w:rPr>
        <w:t xml:space="preserve"> may be added to table 1 and table 2</w:t>
      </w:r>
    </w:p>
    <w:p w14:paraId="76AE05F1" w14:textId="763FE312" w:rsidR="00693523" w:rsidRPr="00693523" w:rsidRDefault="00693523" w:rsidP="00693523">
      <w:pPr>
        <w:pStyle w:val="af"/>
        <w:ind w:left="840" w:firstLineChars="0" w:firstLine="0"/>
      </w:pPr>
      <w:r w:rsidRPr="00693523">
        <w:rPr>
          <w:rFonts w:hint="eastAsia"/>
        </w:rPr>
        <w:t>F</w:t>
      </w:r>
      <w:r w:rsidRPr="00693523">
        <w:t xml:space="preserve">urthermore, it is obvious that G1/G2/G3 is designed with mismatch on the partial coherent antenna architecture which have discussed in our </w:t>
      </w:r>
      <w:proofErr w:type="spellStart"/>
      <w:r w:rsidRPr="00693523">
        <w:t>tdoc</w:t>
      </w:r>
      <w:proofErr w:type="spellEnd"/>
      <w:r w:rsidRPr="00693523">
        <w:t xml:space="preserve"> (</w:t>
      </w:r>
      <w:r w:rsidRPr="00693523">
        <w:t>R1-2001565</w:t>
      </w:r>
      <w:r w:rsidRPr="00693523">
        <w:t>).</w:t>
      </w:r>
    </w:p>
    <w:p w14:paraId="4C01A444" w14:textId="79AB1C61" w:rsidR="008543B8" w:rsidRPr="00651F60" w:rsidRDefault="00651F60" w:rsidP="00651F60">
      <w:pPr>
        <w:pStyle w:val="title2"/>
        <w:rPr>
          <w:sz w:val="24"/>
        </w:rPr>
      </w:pPr>
      <w:r>
        <w:rPr>
          <w:sz w:val="24"/>
        </w:rPr>
        <w:t xml:space="preserve">Issue 2: </w:t>
      </w:r>
      <w:r w:rsidR="008543B8" w:rsidRPr="00651F60">
        <w:rPr>
          <w:rFonts w:hint="eastAsia"/>
          <w:sz w:val="24"/>
        </w:rPr>
        <w:t>F</w:t>
      </w:r>
      <w:r w:rsidR="008543B8" w:rsidRPr="00651F60">
        <w:rPr>
          <w:sz w:val="24"/>
        </w:rPr>
        <w:t>or 4Tx and partial-coherent UE in Mode 2, when the SRS resource set is configured with 2 ports SRS and 4 ports SRS, and the codebook subset associated with 2 port SRS resource:</w:t>
      </w:r>
    </w:p>
    <w:p w14:paraId="760799BE" w14:textId="77777777" w:rsidR="008543B8" w:rsidRPr="00382954" w:rsidRDefault="008543B8" w:rsidP="00903CF9">
      <w:pPr>
        <w:numPr>
          <w:ilvl w:val="0"/>
          <w:numId w:val="12"/>
        </w:numPr>
        <w:rPr>
          <w:szCs w:val="20"/>
          <w:lang w:eastAsia="zh-CN"/>
        </w:rPr>
      </w:pPr>
      <w:r w:rsidRPr="00382954">
        <w:rPr>
          <w:szCs w:val="20"/>
        </w:rPr>
        <w:t xml:space="preserve">Alt1: introduce a new UE capability, UE indicates whether it is </w:t>
      </w:r>
      <w:proofErr w:type="spellStart"/>
      <w:r w:rsidRPr="00382954">
        <w:rPr>
          <w:i/>
          <w:iCs/>
          <w:szCs w:val="20"/>
        </w:rPr>
        <w:t>fullyAndPartialAndNonCoherent</w:t>
      </w:r>
      <w:proofErr w:type="spellEnd"/>
      <w:r w:rsidRPr="00382954">
        <w:rPr>
          <w:i/>
          <w:iCs/>
          <w:szCs w:val="20"/>
        </w:rPr>
        <w:t xml:space="preserve"> or </w:t>
      </w:r>
      <w:proofErr w:type="spellStart"/>
      <w:r w:rsidRPr="00382954">
        <w:rPr>
          <w:i/>
          <w:iCs/>
          <w:szCs w:val="20"/>
        </w:rPr>
        <w:t>nonCoherent</w:t>
      </w:r>
      <w:proofErr w:type="spellEnd"/>
      <w:r w:rsidRPr="00382954">
        <w:rPr>
          <w:szCs w:val="20"/>
        </w:rPr>
        <w:t xml:space="preserve"> </w:t>
      </w:r>
    </w:p>
    <w:p w14:paraId="1CA21473" w14:textId="77777777" w:rsidR="008543B8" w:rsidRPr="00F75E6E" w:rsidRDefault="008543B8" w:rsidP="00903CF9">
      <w:pPr>
        <w:numPr>
          <w:ilvl w:val="0"/>
          <w:numId w:val="12"/>
        </w:numPr>
        <w:rPr>
          <w:szCs w:val="20"/>
        </w:rPr>
      </w:pPr>
      <w:r w:rsidRPr="00382954">
        <w:rPr>
          <w:szCs w:val="20"/>
        </w:rPr>
        <w:t xml:space="preserve">Alt2: the codebook subset is </w:t>
      </w:r>
      <w:proofErr w:type="spellStart"/>
      <w:r w:rsidRPr="00382954">
        <w:rPr>
          <w:i/>
          <w:iCs/>
          <w:szCs w:val="20"/>
        </w:rPr>
        <w:t>nonCoherent</w:t>
      </w:r>
      <w:proofErr w:type="spellEnd"/>
    </w:p>
    <w:p w14:paraId="4C8C1F35" w14:textId="3A7D318B" w:rsidR="00F75E6E" w:rsidRPr="00382954" w:rsidRDefault="00F75E6E" w:rsidP="00903CF9">
      <w:pPr>
        <w:numPr>
          <w:ilvl w:val="0"/>
          <w:numId w:val="12"/>
        </w:numPr>
        <w:rPr>
          <w:szCs w:val="20"/>
        </w:rPr>
      </w:pPr>
      <w:r w:rsidRPr="00F75E6E">
        <w:rPr>
          <w:szCs w:val="20"/>
        </w:rPr>
        <w:t xml:space="preserve">Alt3: </w:t>
      </w:r>
      <w:r w:rsidRPr="00382954">
        <w:rPr>
          <w:szCs w:val="20"/>
        </w:rPr>
        <w:t xml:space="preserve">the codebook subset is </w:t>
      </w:r>
      <w:proofErr w:type="spellStart"/>
      <w:r w:rsidRPr="00F75E6E">
        <w:rPr>
          <w:i/>
          <w:iCs/>
          <w:szCs w:val="20"/>
        </w:rPr>
        <w:t>fullyAndPartialAndN</w:t>
      </w:r>
      <w:r w:rsidRPr="00382954">
        <w:rPr>
          <w:i/>
          <w:iCs/>
          <w:szCs w:val="20"/>
        </w:rPr>
        <w:t>onCoheren</w:t>
      </w:r>
      <w:r>
        <w:rPr>
          <w:i/>
          <w:iCs/>
          <w:szCs w:val="20"/>
        </w:rPr>
        <w:t>t</w:t>
      </w:r>
      <w:proofErr w:type="spellEnd"/>
    </w:p>
    <w:p w14:paraId="79083C63" w14:textId="2A784503" w:rsidR="008543B8" w:rsidRDefault="00EA1100" w:rsidP="00A364A8">
      <w:pPr>
        <w:pStyle w:val="af"/>
        <w:ind w:left="360" w:firstLineChars="0" w:firstLine="0"/>
      </w:pPr>
      <w:r>
        <w:t>C</w:t>
      </w:r>
      <w:r>
        <w:rPr>
          <w:rFonts w:hint="eastAsia"/>
        </w:rPr>
        <w:t>omments:</w:t>
      </w:r>
    </w:p>
    <w:p w14:paraId="62FC53A9" w14:textId="7954BF66" w:rsidR="00EA1100" w:rsidRDefault="00EA1100" w:rsidP="00EA1100">
      <w:pPr>
        <w:pStyle w:val="af"/>
        <w:numPr>
          <w:ilvl w:val="1"/>
          <w:numId w:val="14"/>
        </w:numPr>
        <w:ind w:firstLineChars="0"/>
      </w:pPr>
      <w:r>
        <w:t>Spec is broken without agreement on this issue</w:t>
      </w:r>
    </w:p>
    <w:p w14:paraId="0DF219FA" w14:textId="7EB9651C" w:rsidR="00A10EA9" w:rsidRPr="00651F60" w:rsidRDefault="00651F60" w:rsidP="00651F60">
      <w:pPr>
        <w:pStyle w:val="title2"/>
        <w:rPr>
          <w:sz w:val="24"/>
        </w:rPr>
      </w:pPr>
      <w:r>
        <w:rPr>
          <w:sz w:val="24"/>
        </w:rPr>
        <w:t xml:space="preserve">Issue 3: </w:t>
      </w:r>
      <w:r w:rsidR="00644C4F" w:rsidRPr="00651F60">
        <w:rPr>
          <w:sz w:val="24"/>
        </w:rPr>
        <w:t xml:space="preserve">UE </w:t>
      </w:r>
      <w:r w:rsidR="00DC0122" w:rsidRPr="00651F60">
        <w:rPr>
          <w:sz w:val="24"/>
        </w:rPr>
        <w:t>feature/</w:t>
      </w:r>
      <w:r w:rsidR="00644C4F" w:rsidRPr="00651F60">
        <w:rPr>
          <w:sz w:val="24"/>
        </w:rPr>
        <w:t xml:space="preserve">capability related </w:t>
      </w:r>
      <w:r w:rsidR="00377C55" w:rsidRPr="00651F60">
        <w:rPr>
          <w:sz w:val="24"/>
        </w:rPr>
        <w:t>issue</w:t>
      </w:r>
      <w:r w:rsidR="00A10EA9" w:rsidRPr="00651F60">
        <w:rPr>
          <w:sz w:val="24"/>
        </w:rPr>
        <w:t>s</w:t>
      </w:r>
    </w:p>
    <w:p w14:paraId="4097BD36" w14:textId="1BDB5135" w:rsidR="005E4C5E" w:rsidRDefault="005E4C5E" w:rsidP="00903CF9">
      <w:pPr>
        <w:pStyle w:val="af"/>
        <w:numPr>
          <w:ilvl w:val="1"/>
          <w:numId w:val="11"/>
        </w:numPr>
        <w:ind w:firstLineChars="0"/>
      </w:pPr>
      <w:r>
        <w:t xml:space="preserve">TP on applicability of Rel-16 UL full power TX and </w:t>
      </w:r>
      <w:proofErr w:type="spellStart"/>
      <w:r>
        <w:t>codebooksubset</w:t>
      </w:r>
      <w:proofErr w:type="spellEnd"/>
      <w:r>
        <w:t xml:space="preserve"> </w:t>
      </w:r>
    </w:p>
    <w:p w14:paraId="596B4884" w14:textId="563C215F" w:rsidR="005E4C5E" w:rsidRPr="00F7641B" w:rsidRDefault="005E4C5E" w:rsidP="00472BD5">
      <w:pPr>
        <w:spacing w:after="0"/>
        <w:ind w:left="160" w:firstLine="200"/>
        <w:rPr>
          <w:rFonts w:ascii="Arial" w:eastAsia="Malgun Gothic" w:hAnsi="Arial" w:cs="Arial"/>
          <w:b/>
          <w:bCs/>
          <w:sz w:val="24"/>
          <w:szCs w:val="32"/>
        </w:rPr>
      </w:pPr>
      <w:r w:rsidRPr="00F7641B">
        <w:rPr>
          <w:rFonts w:ascii="Arial" w:eastAsia="Malgun Gothic" w:hAnsi="Arial" w:cs="Arial"/>
          <w:b/>
          <w:bCs/>
          <w:sz w:val="24"/>
          <w:szCs w:val="32"/>
        </w:rPr>
        <w:t>TS 38.214</w:t>
      </w:r>
    </w:p>
    <w:p w14:paraId="4EBCA97D" w14:textId="36BEF4EE" w:rsidR="005E4C5E" w:rsidRDefault="005E4C5E" w:rsidP="005E4C5E">
      <w:pPr>
        <w:pStyle w:val="af"/>
        <w:ind w:left="360" w:firstLineChars="0" w:firstLine="0"/>
      </w:pPr>
      <w:bookmarkStart w:id="3" w:name="_Toc11352140"/>
      <w:bookmarkStart w:id="4" w:name="_Toc20318030"/>
      <w:bookmarkStart w:id="5" w:name="_Toc27299928"/>
      <w:bookmarkStart w:id="6" w:name="_Toc29673201"/>
      <w:bookmarkStart w:id="7" w:name="_Toc29673342"/>
      <w:bookmarkStart w:id="8" w:name="_Toc29674335"/>
      <w:r>
        <w:rPr>
          <w:rFonts w:hint="eastAsia"/>
        </w:rPr>
        <w:t>---------------------------------------------------------------------------------</w:t>
      </w:r>
    </w:p>
    <w:p w14:paraId="4B1144C9" w14:textId="77777777" w:rsidR="005E4C5E" w:rsidRDefault="005E4C5E" w:rsidP="005E4C5E">
      <w:pPr>
        <w:pStyle w:val="af"/>
        <w:ind w:left="360" w:firstLineChars="0" w:firstLine="0"/>
      </w:pPr>
      <w:r w:rsidRPr="005E4C5E">
        <w:t>6.1.1.1</w:t>
      </w:r>
      <w:r w:rsidRPr="005E4C5E">
        <w:tab/>
        <w:t>Codebook based UL transmission</w:t>
      </w:r>
      <w:bookmarkEnd w:id="3"/>
      <w:bookmarkEnd w:id="4"/>
      <w:bookmarkEnd w:id="5"/>
      <w:bookmarkEnd w:id="6"/>
      <w:bookmarkEnd w:id="7"/>
      <w:bookmarkEnd w:id="8"/>
    </w:p>
    <w:p w14:paraId="0CBED02D" w14:textId="41569735" w:rsidR="005E4C5E" w:rsidRPr="005E4C5E" w:rsidRDefault="005E4C5E" w:rsidP="005E4C5E">
      <w:pPr>
        <w:pStyle w:val="af"/>
        <w:ind w:left="360" w:firstLineChars="0" w:firstLine="0"/>
      </w:pPr>
      <w:r>
        <w:t>&lt;Omitted&gt;</w:t>
      </w:r>
    </w:p>
    <w:p w14:paraId="58812098" w14:textId="77777777" w:rsidR="007A1027" w:rsidRPr="00E776D5" w:rsidRDefault="007A1027" w:rsidP="009559EC">
      <w:pPr>
        <w:ind w:leftChars="200" w:left="400"/>
        <w:rPr>
          <w:color w:val="000000"/>
          <w:lang w:val="en-AU" w:eastAsia="x-none"/>
        </w:rPr>
      </w:pPr>
      <w:r w:rsidRPr="00E776D5">
        <w:rPr>
          <w:color w:val="000000"/>
          <w:lang w:val="en-AU" w:eastAsia="x-none"/>
        </w:rPr>
        <w:t xml:space="preserve">When multiple SRS resources are configured by </w:t>
      </w:r>
      <w:r w:rsidRPr="00E776D5">
        <w:rPr>
          <w:i/>
          <w:color w:val="000000"/>
          <w:lang w:val="en-AU" w:eastAsia="x-none"/>
        </w:rPr>
        <w:t>SRS-</w:t>
      </w:r>
      <w:proofErr w:type="spellStart"/>
      <w:r w:rsidRPr="00E776D5">
        <w:rPr>
          <w:i/>
          <w:color w:val="000000"/>
          <w:lang w:val="en-AU" w:eastAsia="x-none"/>
        </w:rPr>
        <w:t>ResourceSet</w:t>
      </w:r>
      <w:proofErr w:type="spellEnd"/>
      <w:r w:rsidRPr="00E776D5">
        <w:rPr>
          <w:color w:val="000000"/>
          <w:lang w:val="en-AU" w:eastAsia="x-none"/>
        </w:rPr>
        <w:t xml:space="preserve"> with </w:t>
      </w:r>
      <w:r w:rsidRPr="00E776D5">
        <w:rPr>
          <w:i/>
          <w:color w:val="000000"/>
          <w:lang w:val="en-AU" w:eastAsia="x-none"/>
        </w:rPr>
        <w:t>usage</w:t>
      </w:r>
      <w:r w:rsidRPr="00E776D5">
        <w:rPr>
          <w:color w:val="000000"/>
          <w:lang w:val="en-AU" w:eastAsia="x-none"/>
        </w:rPr>
        <w:t xml:space="preserve"> set to 'codebook', the UE shall expect that higher layer parameters </w:t>
      </w:r>
      <w:proofErr w:type="spellStart"/>
      <w:r w:rsidRPr="00E776D5">
        <w:rPr>
          <w:i/>
        </w:rPr>
        <w:t>nrofSRS</w:t>
      </w:r>
      <w:proofErr w:type="spellEnd"/>
      <w:r w:rsidRPr="00E776D5">
        <w:rPr>
          <w:i/>
        </w:rPr>
        <w:t>-Ports</w:t>
      </w:r>
      <w:r w:rsidRPr="00E776D5">
        <w:t xml:space="preserve"> </w:t>
      </w:r>
      <w:r w:rsidRPr="00E776D5">
        <w:rPr>
          <w:color w:val="000000"/>
          <w:lang w:val="en-AU" w:eastAsia="x-none"/>
        </w:rPr>
        <w:t xml:space="preserve">in </w:t>
      </w:r>
      <w:r w:rsidRPr="00E776D5">
        <w:rPr>
          <w:i/>
          <w:color w:val="000000"/>
          <w:lang w:val="en-AU" w:eastAsia="x-none"/>
        </w:rPr>
        <w:t>SRS-Resource</w:t>
      </w:r>
      <w:r w:rsidRPr="00E776D5">
        <w:rPr>
          <w:color w:val="000000"/>
          <w:lang w:val="en-AU" w:eastAsia="x-none"/>
        </w:rPr>
        <w:t xml:space="preserve"> in </w:t>
      </w:r>
      <w:r w:rsidRPr="00E776D5">
        <w:rPr>
          <w:i/>
          <w:iCs/>
        </w:rPr>
        <w:t>SRS-</w:t>
      </w:r>
      <w:proofErr w:type="spellStart"/>
      <w:r w:rsidRPr="00E776D5">
        <w:rPr>
          <w:i/>
          <w:iCs/>
        </w:rPr>
        <w:t>ResourceSet</w:t>
      </w:r>
      <w:proofErr w:type="spellEnd"/>
      <w:r w:rsidRPr="00E776D5">
        <w:rPr>
          <w:i/>
          <w:color w:val="000000"/>
          <w:lang w:val="en-AU" w:eastAsia="x-none"/>
        </w:rPr>
        <w:t xml:space="preserve"> </w:t>
      </w:r>
      <w:r w:rsidRPr="00E776D5">
        <w:rPr>
          <w:color w:val="000000"/>
          <w:lang w:val="en-AU" w:eastAsia="x-none"/>
        </w:rPr>
        <w:t>shall be configured with the same value for all these SRS resources.</w:t>
      </w:r>
    </w:p>
    <w:p w14:paraId="6CCC40D5" w14:textId="77777777" w:rsidR="007A1027" w:rsidRPr="00E776D5" w:rsidRDefault="007A1027" w:rsidP="009559EC">
      <w:pPr>
        <w:ind w:leftChars="200" w:left="400"/>
        <w:rPr>
          <w:color w:val="FF0000"/>
        </w:rPr>
      </w:pPr>
      <w:r w:rsidRPr="00E776D5">
        <w:rPr>
          <w:color w:val="FF0000"/>
        </w:rPr>
        <w:t>A UE reporting its UE capability of ''</w:t>
      </w:r>
      <w:proofErr w:type="spellStart"/>
      <w:r w:rsidRPr="00E776D5">
        <w:rPr>
          <w:color w:val="FF0000"/>
          <w:lang w:eastAsia="zh-CN"/>
        </w:rPr>
        <w:t>fullyAndPartialAndNonCoherent</w:t>
      </w:r>
      <w:proofErr w:type="spellEnd"/>
      <w:r w:rsidRPr="00E776D5">
        <w:rPr>
          <w:color w:val="FF0000"/>
        </w:rPr>
        <w:t xml:space="preserve">' transmission shall not expect to be configured with </w:t>
      </w:r>
      <w:proofErr w:type="spellStart"/>
      <w:r w:rsidRPr="00E776D5">
        <w:rPr>
          <w:rFonts w:cs="Times"/>
          <w:i/>
          <w:color w:val="FF0000"/>
        </w:rPr>
        <w:t>ULFPTx</w:t>
      </w:r>
      <w:proofErr w:type="spellEnd"/>
      <w:r w:rsidRPr="00E776D5">
        <w:rPr>
          <w:rFonts w:cs="Times"/>
          <w:i/>
          <w:color w:val="FF0000"/>
        </w:rPr>
        <w:t xml:space="preserve"> or </w:t>
      </w:r>
      <w:proofErr w:type="spellStart"/>
      <w:r w:rsidRPr="00E776D5">
        <w:rPr>
          <w:rFonts w:cs="Times"/>
          <w:i/>
          <w:color w:val="FF0000"/>
        </w:rPr>
        <w:t>ULFPTxModes</w:t>
      </w:r>
      <w:proofErr w:type="spellEnd"/>
      <w:r w:rsidRPr="00E776D5">
        <w:rPr>
          <w:color w:val="FF0000"/>
        </w:rPr>
        <w:t xml:space="preserve">. </w:t>
      </w:r>
    </w:p>
    <w:p w14:paraId="72E00E82" w14:textId="77777777" w:rsidR="007A1027" w:rsidRPr="00E776D5" w:rsidRDefault="007A1027" w:rsidP="009559EC">
      <w:pPr>
        <w:ind w:leftChars="200" w:left="400"/>
        <w:rPr>
          <w:rFonts w:cs="Times"/>
        </w:rPr>
      </w:pPr>
      <w:r w:rsidRPr="00E776D5">
        <w:rPr>
          <w:rFonts w:cs="Times"/>
        </w:rPr>
        <w:t>A UE can be configured to operate in either Mode 1 or Mode 2 upon reception of the higher layer parameter</w:t>
      </w:r>
      <w:r w:rsidRPr="00E776D5">
        <w:rPr>
          <w:rFonts w:cs="Times"/>
          <w:color w:val="FF0000"/>
        </w:rPr>
        <w:t xml:space="preserve">s </w:t>
      </w:r>
      <w:proofErr w:type="spellStart"/>
      <w:r w:rsidRPr="00E776D5">
        <w:rPr>
          <w:rFonts w:cs="Times"/>
          <w:i/>
          <w:color w:val="FF0000"/>
        </w:rPr>
        <w:t>ULFPTx</w:t>
      </w:r>
      <w:proofErr w:type="spellEnd"/>
      <w:r w:rsidRPr="00E776D5">
        <w:rPr>
          <w:rFonts w:cs="Times"/>
          <w:i/>
          <w:color w:val="FF0000"/>
        </w:rPr>
        <w:t xml:space="preserve">=’enabled’ </w:t>
      </w:r>
      <w:r w:rsidRPr="00E776D5">
        <w:rPr>
          <w:rFonts w:cs="Times"/>
          <w:color w:val="FF0000"/>
        </w:rPr>
        <w:t xml:space="preserve">and </w:t>
      </w:r>
      <w:proofErr w:type="spellStart"/>
      <w:r w:rsidRPr="00E776D5">
        <w:rPr>
          <w:rFonts w:cs="Times"/>
          <w:i/>
        </w:rPr>
        <w:t>ULFPTxModes</w:t>
      </w:r>
      <w:proofErr w:type="spellEnd"/>
      <w:r w:rsidRPr="00E776D5">
        <w:rPr>
          <w:rFonts w:cs="Times"/>
        </w:rPr>
        <w:t xml:space="preserve">. </w:t>
      </w:r>
    </w:p>
    <w:p w14:paraId="01E3EBA4" w14:textId="472CCFC9" w:rsidR="005E4C5E" w:rsidRPr="005E4C5E" w:rsidRDefault="005E4C5E" w:rsidP="005E4C5E">
      <w:pPr>
        <w:pStyle w:val="af"/>
        <w:ind w:left="360" w:firstLineChars="0" w:firstLine="0"/>
      </w:pPr>
      <w:r>
        <w:rPr>
          <w:rFonts w:hint="eastAsia"/>
        </w:rPr>
        <w:t>&lt;</w:t>
      </w:r>
      <w:r>
        <w:t>Omitted</w:t>
      </w:r>
      <w:r>
        <w:rPr>
          <w:rFonts w:hint="eastAsia"/>
        </w:rPr>
        <w:t>&gt;</w:t>
      </w:r>
    </w:p>
    <w:p w14:paraId="56C7241A" w14:textId="3A52A1C0" w:rsidR="005E4C5E" w:rsidRDefault="005E4C5E" w:rsidP="005E4C5E">
      <w:pPr>
        <w:pStyle w:val="af"/>
        <w:ind w:left="360" w:firstLineChars="0" w:firstLine="0"/>
      </w:pPr>
      <w:r>
        <w:rPr>
          <w:rFonts w:hint="eastAsia"/>
        </w:rPr>
        <w:t>---------------------------------------------------------------------------------</w:t>
      </w:r>
    </w:p>
    <w:p w14:paraId="7606D9D3" w14:textId="638FD042" w:rsidR="00BE176E" w:rsidRPr="00F7641B" w:rsidRDefault="00BE176E" w:rsidP="00472BD5">
      <w:pPr>
        <w:spacing w:after="0"/>
        <w:ind w:left="160" w:firstLine="200"/>
        <w:rPr>
          <w:rFonts w:ascii="Arial" w:eastAsia="Malgun Gothic" w:hAnsi="Arial" w:cs="Arial"/>
          <w:b/>
          <w:bCs/>
          <w:sz w:val="24"/>
          <w:szCs w:val="32"/>
        </w:rPr>
      </w:pPr>
      <w:r w:rsidRPr="00F7641B">
        <w:rPr>
          <w:rFonts w:ascii="Arial" w:eastAsia="Malgun Gothic" w:hAnsi="Arial" w:cs="Arial"/>
          <w:b/>
          <w:bCs/>
          <w:sz w:val="24"/>
          <w:szCs w:val="32"/>
        </w:rPr>
        <w:t xml:space="preserve">TS 38.213 </w:t>
      </w:r>
    </w:p>
    <w:p w14:paraId="437C6A6E" w14:textId="7871CC8B" w:rsidR="00BE176E" w:rsidRDefault="00BE176E" w:rsidP="005E4C5E">
      <w:pPr>
        <w:pStyle w:val="af"/>
        <w:ind w:left="360" w:firstLineChars="0" w:firstLine="0"/>
      </w:pPr>
      <w:r>
        <w:t>---------------------------------------------------------------------------------</w:t>
      </w:r>
    </w:p>
    <w:p w14:paraId="75558BE2" w14:textId="77777777" w:rsidR="00EC4EF7" w:rsidRPr="009559EC" w:rsidRDefault="00EC4EF7" w:rsidP="009559EC">
      <w:pPr>
        <w:pStyle w:val="af"/>
        <w:ind w:left="360" w:firstLineChars="0" w:firstLine="0"/>
      </w:pPr>
      <w:r w:rsidRPr="00E85BF3">
        <w:t>7.1</w:t>
      </w:r>
      <w:r w:rsidRPr="00E85BF3">
        <w:tab/>
        <w:t>Physical uplink shared channel</w:t>
      </w:r>
    </w:p>
    <w:p w14:paraId="6DE44FBD" w14:textId="77777777" w:rsidR="00EC4EF7" w:rsidRPr="00B5022C" w:rsidRDefault="00EC4EF7" w:rsidP="009559EC">
      <w:pPr>
        <w:ind w:leftChars="200" w:left="400"/>
        <w:rPr>
          <w:lang w:val="en-AU" w:eastAsia="zh-CN"/>
        </w:rPr>
      </w:pPr>
      <w:r w:rsidRPr="00B5022C">
        <w:rPr>
          <w:lang w:eastAsia="zh-CN"/>
        </w:rPr>
        <w:t>For a PUSCH transmission</w:t>
      </w:r>
      <w:r w:rsidRPr="00B5022C">
        <w:rPr>
          <w:iCs/>
        </w:rPr>
        <w:t xml:space="preserve"> </w:t>
      </w:r>
      <w:r w:rsidRPr="00B5022C">
        <w:t xml:space="preserve">on active UL BWP </w:t>
      </w:r>
      <w:r w:rsidRPr="00B5022C">
        <w:rPr>
          <w:iCs/>
          <w:noProof/>
          <w:position w:val="-6"/>
          <w:lang w:eastAsia="zh-CN"/>
        </w:rPr>
        <w:drawing>
          <wp:inline distT="0" distB="0" distL="0" distR="0" wp14:anchorId="627346B8" wp14:editId="7B6CFD25">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80" cy="181610"/>
                    </a:xfrm>
                    <a:prstGeom prst="rect">
                      <a:avLst/>
                    </a:prstGeom>
                    <a:noFill/>
                    <a:ln>
                      <a:noFill/>
                    </a:ln>
                  </pic:spPr>
                </pic:pic>
              </a:graphicData>
            </a:graphic>
          </wp:inline>
        </w:drawing>
      </w:r>
      <w:r w:rsidRPr="00B5022C">
        <w:rPr>
          <w:iCs/>
        </w:rPr>
        <w:t xml:space="preserve">, as described in Clause 12, of </w:t>
      </w:r>
      <w:r w:rsidRPr="00B5022C">
        <w:t xml:space="preserve">carrier </w:t>
      </w:r>
      <w:r w:rsidRPr="00B5022C">
        <w:rPr>
          <w:iCs/>
          <w:noProof/>
          <w:position w:val="-10"/>
          <w:lang w:eastAsia="zh-CN"/>
        </w:rPr>
        <w:drawing>
          <wp:inline distT="0" distB="0" distL="0" distR="0" wp14:anchorId="1F3881C2" wp14:editId="55D6B921">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B5022C">
        <w:rPr>
          <w:iCs/>
        </w:rPr>
        <w:t xml:space="preserve"> of </w:t>
      </w:r>
      <w:r w:rsidRPr="00B5022C">
        <w:t xml:space="preserve">serving cell </w:t>
      </w:r>
      <w:r w:rsidRPr="00B5022C">
        <w:rPr>
          <w:iCs/>
          <w:noProof/>
          <w:position w:val="-6"/>
          <w:lang w:eastAsia="zh-CN"/>
        </w:rPr>
        <w:drawing>
          <wp:inline distT="0" distB="0" distL="0" distR="0" wp14:anchorId="29891609" wp14:editId="0B1F1218">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 cy="158115"/>
                    </a:xfrm>
                    <a:prstGeom prst="rect">
                      <a:avLst/>
                    </a:prstGeom>
                    <a:noFill/>
                    <a:ln>
                      <a:noFill/>
                    </a:ln>
                  </pic:spPr>
                </pic:pic>
              </a:graphicData>
            </a:graphic>
          </wp:inline>
        </w:drawing>
      </w:r>
      <w:r w:rsidRPr="00B5022C">
        <w:rPr>
          <w:iCs/>
        </w:rPr>
        <w:t xml:space="preserve">, </w:t>
      </w:r>
      <w:r w:rsidRPr="00B5022C">
        <w:rPr>
          <w:lang w:eastAsia="zh-CN"/>
        </w:rPr>
        <w:t xml:space="preserve">a UE first </w:t>
      </w:r>
      <w:r w:rsidRPr="00B5022C">
        <w:t>calculates</w:t>
      </w:r>
      <w:r w:rsidRPr="00B5022C">
        <w:rPr>
          <w:lang w:eastAsia="zh-CN"/>
        </w:rPr>
        <w:t xml:space="preserve"> a linear value </w:t>
      </w:r>
      <w:r w:rsidRPr="00B5022C">
        <w:rPr>
          <w:iCs/>
          <w:noProof/>
          <w:position w:val="-12"/>
          <w:lang w:eastAsia="zh-CN"/>
        </w:rPr>
        <w:drawing>
          <wp:inline distT="0" distB="0" distL="0" distR="0" wp14:anchorId="4205C663" wp14:editId="7298891F">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6010" cy="240030"/>
                    </a:xfrm>
                    <a:prstGeom prst="rect">
                      <a:avLst/>
                    </a:prstGeom>
                    <a:noFill/>
                    <a:ln>
                      <a:noFill/>
                    </a:ln>
                  </pic:spPr>
                </pic:pic>
              </a:graphicData>
            </a:graphic>
          </wp:inline>
        </w:drawing>
      </w:r>
      <w:r w:rsidRPr="00B5022C">
        <w:rPr>
          <w:iCs/>
        </w:rPr>
        <w:t xml:space="preserve"> of the </w:t>
      </w:r>
      <w:r w:rsidRPr="00B5022C">
        <w:rPr>
          <w:lang w:eastAsia="zh-CN"/>
        </w:rPr>
        <w:t xml:space="preserve">transmit power </w:t>
      </w:r>
      <w:r w:rsidRPr="00B5022C">
        <w:rPr>
          <w:iCs/>
          <w:noProof/>
          <w:position w:val="-12"/>
          <w:lang w:eastAsia="zh-CN"/>
        </w:rPr>
        <w:drawing>
          <wp:inline distT="0" distB="0" distL="0" distR="0" wp14:anchorId="60D15D33" wp14:editId="5AF15FF1">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010" cy="210820"/>
                    </a:xfrm>
                    <a:prstGeom prst="rect">
                      <a:avLst/>
                    </a:prstGeom>
                    <a:noFill/>
                    <a:ln>
                      <a:noFill/>
                    </a:ln>
                  </pic:spPr>
                </pic:pic>
              </a:graphicData>
            </a:graphic>
          </wp:inline>
        </w:drawing>
      </w:r>
      <w:r w:rsidRPr="00B5022C">
        <w:rPr>
          <w:iCs/>
        </w:rPr>
        <w:t xml:space="preserve">, with </w:t>
      </w:r>
      <w:r w:rsidRPr="00B5022C">
        <w:rPr>
          <w:iCs/>
        </w:rPr>
        <w:lastRenderedPageBreak/>
        <w:t>parameters as defined in Clause 7.1.1. For a</w:t>
      </w:r>
      <w:r w:rsidRPr="00B5022C">
        <w:rPr>
          <w:lang w:val="en-AU"/>
        </w:rPr>
        <w:t xml:space="preserve"> PUSCH transmission scheduled by a DCI format </w:t>
      </w:r>
      <w:r w:rsidRPr="00B5022C">
        <w:rPr>
          <w:rFonts w:hint="eastAsia"/>
          <w:lang w:val="en-AU" w:eastAsia="zh-CN"/>
        </w:rPr>
        <w:t xml:space="preserve">or </w:t>
      </w:r>
      <w:r w:rsidRPr="00B5022C">
        <w:t xml:space="preserve">configured by </w:t>
      </w:r>
      <w:proofErr w:type="spellStart"/>
      <w:r w:rsidRPr="00B5022C">
        <w:rPr>
          <w:i/>
          <w:iCs/>
        </w:rPr>
        <w:t>ConfiguredGrantConfig</w:t>
      </w:r>
      <w:proofErr w:type="spellEnd"/>
      <w:r w:rsidRPr="00B5022C">
        <w:t xml:space="preserve"> or</w:t>
      </w:r>
      <w:r w:rsidRPr="00B5022C">
        <w:rPr>
          <w:i/>
          <w:iCs/>
        </w:rPr>
        <w:t xml:space="preserve"> </w:t>
      </w:r>
      <w:proofErr w:type="spellStart"/>
      <w:r w:rsidRPr="00B5022C">
        <w:rPr>
          <w:i/>
          <w:iCs/>
        </w:rPr>
        <w:t>semiPersistentOnPUSCH</w:t>
      </w:r>
      <w:proofErr w:type="spellEnd"/>
      <w:r w:rsidRPr="00B5022C">
        <w:t>, if</w:t>
      </w:r>
      <w:r w:rsidRPr="00B5022C">
        <w:rPr>
          <w:lang w:val="en-AU"/>
        </w:rPr>
        <w:t xml:space="preserve"> </w:t>
      </w:r>
      <w:proofErr w:type="spellStart"/>
      <w:r w:rsidRPr="00B5022C">
        <w:rPr>
          <w:i/>
          <w:lang w:val="en-AU"/>
        </w:rPr>
        <w:t>txConfig</w:t>
      </w:r>
      <w:proofErr w:type="spellEnd"/>
      <w:r w:rsidRPr="00B5022C">
        <w:rPr>
          <w:lang w:val="en-AU"/>
        </w:rPr>
        <w:t xml:space="preserve"> in </w:t>
      </w:r>
      <w:r w:rsidRPr="00B5022C">
        <w:rPr>
          <w:i/>
          <w:lang w:val="en-AU"/>
        </w:rPr>
        <w:t>PUSCH-</w:t>
      </w:r>
      <w:proofErr w:type="spellStart"/>
      <w:r w:rsidRPr="00B5022C">
        <w:rPr>
          <w:i/>
          <w:lang w:val="en-AU"/>
        </w:rPr>
        <w:t>Config</w:t>
      </w:r>
      <w:proofErr w:type="spellEnd"/>
      <w:r w:rsidRPr="00B5022C">
        <w:rPr>
          <w:lang w:val="en-AU"/>
        </w:rPr>
        <w:t xml:space="preserve"> is set to 'codebook', </w:t>
      </w:r>
    </w:p>
    <w:p w14:paraId="6AD40290" w14:textId="77777777" w:rsidR="00EC4EF7" w:rsidRPr="00B5022C" w:rsidRDefault="00EC4EF7" w:rsidP="009559EC">
      <w:pPr>
        <w:pStyle w:val="B1"/>
        <w:ind w:leftChars="342" w:left="968"/>
      </w:pPr>
      <w:r w:rsidRPr="00B5022C">
        <w:rPr>
          <w:lang w:eastAsia="zh-CN"/>
        </w:rPr>
        <w:t>-</w:t>
      </w:r>
      <w:r w:rsidRPr="00B5022C">
        <w:rPr>
          <w:lang w:eastAsia="zh-CN"/>
        </w:rPr>
        <w:tab/>
        <w:t xml:space="preserve">if </w:t>
      </w:r>
      <w:proofErr w:type="spellStart"/>
      <w:r w:rsidRPr="00B5022C">
        <w:t>ULFPTx</w:t>
      </w:r>
      <w:proofErr w:type="spellEnd"/>
      <w:r w:rsidRPr="00B5022C">
        <w:t xml:space="preserve"> </w:t>
      </w:r>
      <w:r w:rsidRPr="00B5022C">
        <w:rPr>
          <w:lang w:val="en-AU"/>
        </w:rPr>
        <w:t>in PUSCH-</w:t>
      </w:r>
      <w:proofErr w:type="spellStart"/>
      <w:r w:rsidRPr="00B5022C">
        <w:rPr>
          <w:lang w:val="en-AU"/>
        </w:rPr>
        <w:t>Config</w:t>
      </w:r>
      <w:proofErr w:type="spellEnd"/>
      <w:r w:rsidRPr="00B5022C">
        <w:rPr>
          <w:lang w:val="en-AU"/>
        </w:rPr>
        <w:t xml:space="preserve"> </w:t>
      </w:r>
      <w:r w:rsidRPr="00B5022C">
        <w:t xml:space="preserve">is provided and </w:t>
      </w:r>
      <w:r w:rsidRPr="00B5022C">
        <w:rPr>
          <w:color w:val="FF0000"/>
        </w:rPr>
        <w:t>the UE reports its UE capability as '</w:t>
      </w:r>
      <w:proofErr w:type="spellStart"/>
      <w:r w:rsidRPr="00B5022C">
        <w:rPr>
          <w:color w:val="FF0000"/>
        </w:rPr>
        <w:t>nonCoherent</w:t>
      </w:r>
      <w:proofErr w:type="spellEnd"/>
      <w:r w:rsidRPr="00B5022C">
        <w:rPr>
          <w:color w:val="FF0000"/>
        </w:rPr>
        <w:t>' or '</w:t>
      </w:r>
      <w:proofErr w:type="spellStart"/>
      <w:r w:rsidRPr="00B5022C">
        <w:rPr>
          <w:color w:val="FF0000"/>
          <w:lang w:eastAsia="zh-CN"/>
        </w:rPr>
        <w:t>partialAndNonCoherent</w:t>
      </w:r>
      <w:proofErr w:type="spellEnd"/>
      <w:r w:rsidRPr="00B5022C">
        <w:rPr>
          <w:color w:val="FF0000"/>
        </w:rPr>
        <w:t>'</w:t>
      </w:r>
      <w:r w:rsidRPr="00B5022C">
        <w:rPr>
          <w:color w:val="000000"/>
        </w:rPr>
        <w:t xml:space="preserve"> </w:t>
      </w:r>
      <w:proofErr w:type="spellStart"/>
      <w:r w:rsidRPr="00B5022C">
        <w:rPr>
          <w:strike/>
          <w:color w:val="FF0000"/>
        </w:rPr>
        <w:t>codebookSubset</w:t>
      </w:r>
      <w:proofErr w:type="spellEnd"/>
      <w:r w:rsidRPr="00B5022C">
        <w:rPr>
          <w:strike/>
          <w:color w:val="FF0000"/>
        </w:rPr>
        <w:t xml:space="preserve"> </w:t>
      </w:r>
      <w:r w:rsidRPr="00B5022C">
        <w:rPr>
          <w:strike/>
          <w:color w:val="FF0000"/>
          <w:lang w:val="en-AU"/>
        </w:rPr>
        <w:t>in PUSCH-</w:t>
      </w:r>
      <w:proofErr w:type="spellStart"/>
      <w:r w:rsidRPr="00B5022C">
        <w:rPr>
          <w:strike/>
          <w:color w:val="FF0000"/>
          <w:lang w:val="en-AU"/>
        </w:rPr>
        <w:t>Config</w:t>
      </w:r>
      <w:proofErr w:type="spellEnd"/>
      <w:r w:rsidRPr="00B5022C">
        <w:rPr>
          <w:strike/>
          <w:color w:val="FF0000"/>
          <w:lang w:val="en-AU"/>
        </w:rPr>
        <w:t xml:space="preserve"> is set to</w:t>
      </w:r>
      <w:r w:rsidRPr="00B5022C">
        <w:rPr>
          <w:strike/>
          <w:color w:val="FF0000"/>
        </w:rPr>
        <w:t xml:space="preserve"> </w:t>
      </w:r>
      <w:proofErr w:type="spellStart"/>
      <w:r w:rsidRPr="00B5022C">
        <w:rPr>
          <w:strike/>
          <w:color w:val="FF0000"/>
        </w:rPr>
        <w:t>nonCoherent</w:t>
      </w:r>
      <w:proofErr w:type="spellEnd"/>
      <w:r w:rsidRPr="00B5022C">
        <w:rPr>
          <w:strike/>
          <w:color w:val="FF0000"/>
        </w:rPr>
        <w:t xml:space="preserve"> or </w:t>
      </w:r>
      <w:proofErr w:type="spellStart"/>
      <w:r w:rsidRPr="00B5022C">
        <w:rPr>
          <w:strike/>
          <w:color w:val="FF0000"/>
        </w:rPr>
        <w:t>partialAndNonCoherent</w:t>
      </w:r>
      <w:proofErr w:type="spellEnd"/>
      <w:r w:rsidRPr="00B5022C">
        <w:t xml:space="preserve">, </w:t>
      </w:r>
      <w:r w:rsidRPr="00B5022C">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B5022C">
        <w:rPr>
          <w:lang w:eastAsia="zh-CN"/>
        </w:rPr>
        <w:t xml:space="preserve"> by </w:t>
      </w:r>
      <m:oMath>
        <m:r>
          <w:rPr>
            <w:rFonts w:ascii="Cambria Math"/>
          </w:rPr>
          <m:t>s</m:t>
        </m:r>
      </m:oMath>
      <w:r w:rsidRPr="00B5022C">
        <w:rPr>
          <w:iCs/>
        </w:rPr>
        <w:t xml:space="preserve"> where:</w:t>
      </w:r>
    </w:p>
    <w:p w14:paraId="154A6E8A" w14:textId="2AF70350" w:rsidR="00BE176E" w:rsidRDefault="00BE176E" w:rsidP="005E4C5E">
      <w:pPr>
        <w:pStyle w:val="af"/>
        <w:ind w:left="360" w:firstLineChars="0" w:firstLine="0"/>
      </w:pPr>
      <w:r>
        <w:rPr>
          <w:rFonts w:hint="eastAsia"/>
        </w:rPr>
        <w:t>----------------------------------------------------------------------------------</w:t>
      </w:r>
    </w:p>
    <w:p w14:paraId="637F6FF5" w14:textId="77777777" w:rsidR="00BE176E" w:rsidRDefault="00BE176E" w:rsidP="005E4C5E">
      <w:pPr>
        <w:pStyle w:val="af"/>
        <w:ind w:left="360" w:firstLineChars="0" w:firstLine="0"/>
      </w:pPr>
    </w:p>
    <w:p w14:paraId="3C25376A" w14:textId="537B874E" w:rsidR="00A10EA9" w:rsidRDefault="00F024B7" w:rsidP="00903CF9">
      <w:pPr>
        <w:pStyle w:val="af"/>
        <w:numPr>
          <w:ilvl w:val="1"/>
          <w:numId w:val="11"/>
        </w:numPr>
        <w:ind w:firstLineChars="0"/>
      </w:pPr>
      <w:r>
        <w:t>A</w:t>
      </w:r>
      <w:r>
        <w:rPr>
          <w:rFonts w:hint="eastAsia"/>
        </w:rPr>
        <w:t xml:space="preserve">dditional </w:t>
      </w:r>
      <w:r>
        <w:t>UE capability signaling, e.g. mode0, mode1, mode2</w:t>
      </w:r>
      <w:r w:rsidR="00F45056">
        <w:t>, TPMI in mode2</w:t>
      </w:r>
    </w:p>
    <w:p w14:paraId="74ED8252" w14:textId="6BC28824" w:rsidR="005E39D0" w:rsidRPr="005E39D0" w:rsidRDefault="005E39D0" w:rsidP="00903CF9">
      <w:pPr>
        <w:pStyle w:val="af"/>
        <w:widowControl/>
        <w:numPr>
          <w:ilvl w:val="2"/>
          <w:numId w:val="11"/>
        </w:numPr>
        <w:spacing w:before="60" w:line="288" w:lineRule="auto"/>
        <w:ind w:leftChars="520" w:left="1400" w:firstLineChars="0"/>
        <w:rPr>
          <w:sz w:val="20"/>
          <w:lang w:eastAsia="ko-KR"/>
        </w:rPr>
      </w:pPr>
      <w:r w:rsidRPr="005E39D0">
        <w:rPr>
          <w:sz w:val="20"/>
          <w:lang w:eastAsia="ko-KR"/>
        </w:rPr>
        <w:t>new UL codebook set(s) when the UE reports mode1 as its capability</w:t>
      </w:r>
    </w:p>
    <w:p w14:paraId="56AD6BF0" w14:textId="77777777" w:rsidR="005E39D0" w:rsidRPr="005E39D0" w:rsidRDefault="005E39D0" w:rsidP="00903CF9">
      <w:pPr>
        <w:pStyle w:val="af"/>
        <w:widowControl/>
        <w:numPr>
          <w:ilvl w:val="2"/>
          <w:numId w:val="11"/>
        </w:numPr>
        <w:spacing w:before="60" w:line="288" w:lineRule="auto"/>
        <w:ind w:leftChars="520" w:left="1400" w:firstLineChars="0"/>
        <w:rPr>
          <w:sz w:val="20"/>
          <w:lang w:eastAsia="ko-KR"/>
        </w:rPr>
      </w:pPr>
      <w:r w:rsidRPr="005E39D0">
        <w:rPr>
          <w:sz w:val="20"/>
          <w:lang w:eastAsia="ko-KR"/>
        </w:rPr>
        <w:t xml:space="preserve">TPMI group </w:t>
      </w:r>
      <w:proofErr w:type="spellStart"/>
      <w:r w:rsidRPr="005E39D0">
        <w:rPr>
          <w:sz w:val="20"/>
          <w:lang w:eastAsia="ko-KR"/>
        </w:rPr>
        <w:t>signalling</w:t>
      </w:r>
      <w:proofErr w:type="spellEnd"/>
      <w:r w:rsidRPr="005E39D0">
        <w:rPr>
          <w:sz w:val="20"/>
          <w:lang w:eastAsia="ko-KR"/>
        </w:rPr>
        <w:t xml:space="preserve"> when the UE reports mode2 as its capability</w:t>
      </w:r>
    </w:p>
    <w:p w14:paraId="28C0AE25" w14:textId="77777777" w:rsidR="005E39D0" w:rsidRPr="005E39D0" w:rsidRDefault="005E39D0" w:rsidP="00903CF9">
      <w:pPr>
        <w:pStyle w:val="af"/>
        <w:widowControl/>
        <w:numPr>
          <w:ilvl w:val="2"/>
          <w:numId w:val="11"/>
        </w:numPr>
        <w:spacing w:before="60" w:line="288" w:lineRule="auto"/>
        <w:ind w:leftChars="520" w:left="1400" w:firstLineChars="0"/>
        <w:rPr>
          <w:sz w:val="20"/>
          <w:lang w:eastAsia="ko-KR"/>
        </w:rPr>
      </w:pPr>
      <w:r w:rsidRPr="005E39D0">
        <w:rPr>
          <w:sz w:val="20"/>
          <w:lang w:eastAsia="ko-KR"/>
        </w:rPr>
        <w:t xml:space="preserve">Separate capability </w:t>
      </w:r>
      <w:proofErr w:type="spellStart"/>
      <w:r w:rsidRPr="005E39D0">
        <w:rPr>
          <w:sz w:val="20"/>
          <w:lang w:eastAsia="ko-KR"/>
        </w:rPr>
        <w:t>signalling</w:t>
      </w:r>
      <w:proofErr w:type="spellEnd"/>
      <w:r w:rsidRPr="005E39D0">
        <w:rPr>
          <w:sz w:val="20"/>
          <w:lang w:eastAsia="ko-KR"/>
        </w:rPr>
        <w:t xml:space="preserve"> for mode0, mode1, and mode2</w:t>
      </w:r>
    </w:p>
    <w:p w14:paraId="39C2D606" w14:textId="59D5D494" w:rsidR="005E39D0" w:rsidRPr="005E39D0" w:rsidRDefault="005E39D0" w:rsidP="00903CF9">
      <w:pPr>
        <w:pStyle w:val="af"/>
        <w:widowControl/>
        <w:numPr>
          <w:ilvl w:val="2"/>
          <w:numId w:val="11"/>
        </w:numPr>
        <w:spacing w:before="60" w:line="288" w:lineRule="auto"/>
        <w:ind w:leftChars="520" w:left="1400" w:firstLineChars="0"/>
        <w:rPr>
          <w:sz w:val="20"/>
          <w:lang w:eastAsia="ko-KR"/>
        </w:rPr>
      </w:pPr>
      <w:r w:rsidRPr="005E39D0">
        <w:rPr>
          <w:sz w:val="20"/>
          <w:lang w:eastAsia="ko-KR"/>
        </w:rPr>
        <w:t>Multiple modes</w:t>
      </w:r>
      <w:r w:rsidR="00AF5180" w:rsidRPr="00AF5180">
        <w:rPr>
          <w:sz w:val="20"/>
          <w:lang w:eastAsia="ko-KR"/>
        </w:rPr>
        <w:t xml:space="preserve"> </w:t>
      </w:r>
      <w:proofErr w:type="spellStart"/>
      <w:r w:rsidR="00AF5180" w:rsidRPr="00AF5180">
        <w:rPr>
          <w:sz w:val="20"/>
          <w:lang w:eastAsia="ko-KR"/>
        </w:rPr>
        <w:t>signalling</w:t>
      </w:r>
      <w:proofErr w:type="spellEnd"/>
      <w:r w:rsidR="00AF5180" w:rsidRPr="00AF5180">
        <w:rPr>
          <w:sz w:val="20"/>
          <w:lang w:eastAsia="ko-KR"/>
        </w:rPr>
        <w:t xml:space="preserve"> is </w:t>
      </w:r>
      <w:r w:rsidR="00AF5180" w:rsidRPr="007A2413">
        <w:rPr>
          <w:i/>
          <w:sz w:val="20"/>
          <w:lang w:eastAsia="ko-KR"/>
        </w:rPr>
        <w:t>not supported</w:t>
      </w:r>
      <w:r w:rsidRPr="005E39D0">
        <w:rPr>
          <w:sz w:val="20"/>
          <w:lang w:eastAsia="ko-KR"/>
        </w:rPr>
        <w:t>, e.g., mode1AndMode2</w:t>
      </w:r>
    </w:p>
    <w:p w14:paraId="2112FA80" w14:textId="278364F6" w:rsidR="00344989" w:rsidRDefault="00EA1100" w:rsidP="00EA1100">
      <w:pPr>
        <w:pStyle w:val="af"/>
        <w:ind w:left="360" w:firstLineChars="0" w:firstLine="0"/>
      </w:pPr>
      <w:r w:rsidRPr="00EA1100">
        <w:t>C</w:t>
      </w:r>
      <w:r w:rsidRPr="00EA1100">
        <w:rPr>
          <w:rFonts w:hint="eastAsia"/>
        </w:rPr>
        <w:t>omments:</w:t>
      </w:r>
    </w:p>
    <w:p w14:paraId="4261475C" w14:textId="77777777" w:rsidR="00693523" w:rsidRPr="00693523" w:rsidRDefault="00693523" w:rsidP="00693523">
      <w:pPr>
        <w:pStyle w:val="af"/>
        <w:numPr>
          <w:ilvl w:val="1"/>
          <w:numId w:val="14"/>
        </w:numPr>
        <w:ind w:firstLineChars="0"/>
      </w:pPr>
      <w:r w:rsidRPr="00693523">
        <w:t>Strong concern on open this discussion, since in the current spec are clear enough, no need to be discussion.</w:t>
      </w:r>
    </w:p>
    <w:p w14:paraId="0844EF43" w14:textId="277C96BC" w:rsidR="00EA1100" w:rsidRDefault="00EA1100" w:rsidP="00EA1100">
      <w:pPr>
        <w:pStyle w:val="af"/>
        <w:numPr>
          <w:ilvl w:val="1"/>
          <w:numId w:val="14"/>
        </w:numPr>
        <w:ind w:firstLineChars="0"/>
      </w:pPr>
      <w:proofErr w:type="gramStart"/>
      <w:r>
        <w:t>a</w:t>
      </w:r>
      <w:proofErr w:type="gramEnd"/>
      <w:r>
        <w:rPr>
          <w:rFonts w:hint="eastAsia"/>
        </w:rPr>
        <w:t>)</w:t>
      </w:r>
      <w:r>
        <w:t xml:space="preserve"> is about whether an UE with full coherent capability shall support Rel-16 </w:t>
      </w:r>
      <w:proofErr w:type="spellStart"/>
      <w:r>
        <w:t>ULFPTx</w:t>
      </w:r>
      <w:proofErr w:type="spellEnd"/>
      <w:r>
        <w:t xml:space="preserve"> feature. In RAN1#95 following agreement was made, </w:t>
      </w:r>
    </w:p>
    <w:p w14:paraId="0A3BEBB4" w14:textId="37CE02F3" w:rsidR="00EA1100" w:rsidRPr="00EA1100" w:rsidRDefault="00EA1100" w:rsidP="00EA1100">
      <w:pPr>
        <w:ind w:left="1200"/>
        <w:rPr>
          <w:i/>
          <w:szCs w:val="20"/>
          <w:lang w:eastAsia="zh-CN"/>
        </w:rPr>
      </w:pPr>
      <w:r w:rsidRPr="00EA1100">
        <w:rPr>
          <w:i/>
          <w:szCs w:val="20"/>
        </w:rPr>
        <w:t>Full TX power UL transmission with multiple power amplifier is supported at least for codebook based UL transmission for non-coherent and partial/non-coherent capable UEs</w:t>
      </w:r>
    </w:p>
    <w:p w14:paraId="31BFB736" w14:textId="2FBC7C13" w:rsidR="00EA1100" w:rsidRDefault="00EA1100" w:rsidP="00EA1100">
      <w:pPr>
        <w:pStyle w:val="af"/>
        <w:ind w:left="840" w:firstLineChars="0" w:firstLine="0"/>
      </w:pPr>
      <w:r>
        <w:t>W</w:t>
      </w:r>
      <w:r>
        <w:rPr>
          <w:rFonts w:hint="eastAsia"/>
        </w:rPr>
        <w:t xml:space="preserve">here </w:t>
      </w:r>
      <w:r>
        <w:t xml:space="preserve">it says Rel-16 </w:t>
      </w:r>
      <w:proofErr w:type="spellStart"/>
      <w:r>
        <w:t>ULFPTx</w:t>
      </w:r>
      <w:proofErr w:type="spellEnd"/>
      <w:r>
        <w:t xml:space="preserve"> is </w:t>
      </w:r>
      <w:r w:rsidRPr="00EA1100">
        <w:rPr>
          <w:color w:val="FF0000"/>
        </w:rPr>
        <w:t>at least</w:t>
      </w:r>
      <w:r>
        <w:t xml:space="preserve"> supported for codebook based UL transmission for </w:t>
      </w:r>
      <w:r w:rsidRPr="00EA1100">
        <w:rPr>
          <w:color w:val="FF0000"/>
        </w:rPr>
        <w:t>non-coherent and partial/non-coherent capable UEs</w:t>
      </w:r>
      <w:r>
        <w:rPr>
          <w:color w:val="FF0000"/>
        </w:rPr>
        <w:t>.</w:t>
      </w:r>
      <w:r w:rsidRPr="00EA1100">
        <w:t xml:space="preserve"> </w:t>
      </w:r>
      <w:r>
        <w:t>From the agreement i</w:t>
      </w:r>
      <w:r w:rsidRPr="00EA1100">
        <w:t xml:space="preserve">t is </w:t>
      </w:r>
      <w:r>
        <w:t xml:space="preserve">not yet clear whether an UE with full coherent capability shall support Rel-16 </w:t>
      </w:r>
      <w:proofErr w:type="spellStart"/>
      <w:r>
        <w:t>ULFPTx</w:t>
      </w:r>
      <w:proofErr w:type="spellEnd"/>
      <w:r>
        <w:t xml:space="preserve"> feature</w:t>
      </w:r>
    </w:p>
    <w:p w14:paraId="6CF0C269" w14:textId="00C3F99B" w:rsidR="00EA1100" w:rsidRDefault="00EA1100" w:rsidP="00EA1100">
      <w:pPr>
        <w:pStyle w:val="af"/>
        <w:numPr>
          <w:ilvl w:val="1"/>
          <w:numId w:val="14"/>
        </w:numPr>
        <w:ind w:firstLineChars="0"/>
      </w:pPr>
      <w:r>
        <w:t xml:space="preserve">b) </w:t>
      </w:r>
      <w:proofErr w:type="gramStart"/>
      <w:r w:rsidR="008D5D7E">
        <w:t>is</w:t>
      </w:r>
      <w:proofErr w:type="gramEnd"/>
      <w:r w:rsidR="008D5D7E">
        <w:t xml:space="preserve"> about further proposals on UE capability/features, some of the items will be discussed as part of UE feature discussion in AI 7.2.11.6. </w:t>
      </w:r>
    </w:p>
    <w:p w14:paraId="25F6E4A2" w14:textId="577081A7" w:rsidR="00A412BD" w:rsidRPr="00651F60" w:rsidRDefault="00651F60" w:rsidP="00651F60">
      <w:pPr>
        <w:pStyle w:val="title2"/>
        <w:rPr>
          <w:sz w:val="24"/>
        </w:rPr>
      </w:pPr>
      <w:r>
        <w:rPr>
          <w:sz w:val="24"/>
        </w:rPr>
        <w:t xml:space="preserve">Issue 4: </w:t>
      </w:r>
      <w:r w:rsidR="0084538D" w:rsidRPr="00651F60">
        <w:rPr>
          <w:rFonts w:hint="eastAsia"/>
          <w:sz w:val="24"/>
        </w:rPr>
        <w:t xml:space="preserve">TP for power scaling for Mode2 </w:t>
      </w:r>
    </w:p>
    <w:p w14:paraId="19B955CF" w14:textId="77777777" w:rsidR="008614DF" w:rsidRPr="00E85BF3" w:rsidRDefault="008614DF" w:rsidP="00D71798">
      <w:pPr>
        <w:pStyle w:val="af"/>
        <w:ind w:left="360" w:firstLineChars="0" w:firstLine="0"/>
      </w:pPr>
    </w:p>
    <w:p w14:paraId="5FBF5BD6" w14:textId="0B9C1363" w:rsidR="00D71798" w:rsidRPr="00F7641B" w:rsidRDefault="00D71798" w:rsidP="00472BD5">
      <w:pPr>
        <w:spacing w:after="0"/>
        <w:ind w:left="160" w:firstLine="200"/>
        <w:rPr>
          <w:rFonts w:ascii="Arial" w:eastAsia="Malgun Gothic" w:hAnsi="Arial" w:cs="Arial"/>
          <w:b/>
          <w:bCs/>
          <w:sz w:val="24"/>
          <w:szCs w:val="32"/>
        </w:rPr>
      </w:pPr>
      <w:r w:rsidRPr="00F7641B">
        <w:rPr>
          <w:rFonts w:ascii="Arial" w:eastAsia="Malgun Gothic" w:hAnsi="Arial" w:cs="Arial" w:hint="eastAsia"/>
          <w:b/>
          <w:bCs/>
          <w:sz w:val="24"/>
          <w:szCs w:val="32"/>
        </w:rPr>
        <w:t>TS 38.213</w:t>
      </w:r>
    </w:p>
    <w:p w14:paraId="4B32F795" w14:textId="22DDDAD3" w:rsidR="00D71798" w:rsidRDefault="00D71798" w:rsidP="00D71798">
      <w:pPr>
        <w:pStyle w:val="af"/>
        <w:ind w:left="360" w:firstLineChars="0" w:firstLine="0"/>
      </w:pPr>
      <w:r>
        <w:rPr>
          <w:rFonts w:hint="eastAsia"/>
        </w:rPr>
        <w:t>-------------------------------------------------------------------------------------------</w:t>
      </w:r>
    </w:p>
    <w:p w14:paraId="33243561" w14:textId="77777777" w:rsidR="00CB2E20" w:rsidRPr="00536461" w:rsidRDefault="00CB2E20" w:rsidP="00536461">
      <w:pPr>
        <w:pStyle w:val="af"/>
        <w:ind w:left="360" w:firstLineChars="0" w:firstLine="0"/>
      </w:pPr>
      <w:r w:rsidRPr="00536461">
        <w:t>7.1</w:t>
      </w:r>
      <w:r w:rsidRPr="00536461">
        <w:tab/>
        <w:t>Physical uplink shared channel</w:t>
      </w:r>
    </w:p>
    <w:p w14:paraId="0F208AE8" w14:textId="77777777" w:rsidR="00CB2E20" w:rsidRPr="00E30490" w:rsidRDefault="00CB2E20" w:rsidP="00CB2E20">
      <w:pPr>
        <w:spacing w:after="180"/>
        <w:rPr>
          <w:szCs w:val="20"/>
          <w:lang w:val="en-AU" w:eastAsia="zh-CN"/>
        </w:rPr>
      </w:pPr>
      <w:r w:rsidRPr="00E30490">
        <w:rPr>
          <w:szCs w:val="20"/>
          <w:lang w:val="en-GB" w:eastAsia="zh-CN"/>
        </w:rPr>
        <w:t>For a PUSCH transmission</w:t>
      </w:r>
      <w:r w:rsidRPr="00E30490">
        <w:rPr>
          <w:iCs/>
          <w:szCs w:val="20"/>
          <w:lang w:val="en-GB"/>
        </w:rPr>
        <w:t xml:space="preserve"> </w:t>
      </w:r>
      <w:r w:rsidRPr="00E30490">
        <w:rPr>
          <w:szCs w:val="20"/>
          <w:lang w:val="en-GB"/>
        </w:rPr>
        <w:t xml:space="preserve">on active UL BWP </w:t>
      </w:r>
      <w:r w:rsidRPr="00E30490">
        <w:rPr>
          <w:iCs/>
          <w:noProof/>
          <w:position w:val="-6"/>
          <w:szCs w:val="20"/>
          <w:lang w:eastAsia="zh-CN"/>
        </w:rPr>
        <w:drawing>
          <wp:inline distT="0" distB="0" distL="0" distR="0" wp14:anchorId="6A4DB040" wp14:editId="416F7BD7">
            <wp:extent cx="97155" cy="1803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 cy="180340"/>
                    </a:xfrm>
                    <a:prstGeom prst="rect">
                      <a:avLst/>
                    </a:prstGeom>
                    <a:noFill/>
                    <a:ln>
                      <a:noFill/>
                    </a:ln>
                  </pic:spPr>
                </pic:pic>
              </a:graphicData>
            </a:graphic>
          </wp:inline>
        </w:drawing>
      </w:r>
      <w:r w:rsidRPr="00E30490">
        <w:rPr>
          <w:iCs/>
          <w:szCs w:val="20"/>
          <w:lang w:val="en-GB"/>
        </w:rPr>
        <w:t xml:space="preserve">, as described in Clause 12, of </w:t>
      </w:r>
      <w:r w:rsidRPr="00E30490">
        <w:rPr>
          <w:szCs w:val="20"/>
          <w:lang w:val="en-GB"/>
        </w:rPr>
        <w:t xml:space="preserve">carrier </w:t>
      </w:r>
      <w:r w:rsidRPr="00E30490">
        <w:rPr>
          <w:iCs/>
          <w:noProof/>
          <w:position w:val="-10"/>
          <w:szCs w:val="20"/>
          <w:lang w:eastAsia="zh-CN"/>
        </w:rPr>
        <w:drawing>
          <wp:inline distT="0" distB="0" distL="0" distR="0" wp14:anchorId="6CEEB2DB" wp14:editId="1C506DE7">
            <wp:extent cx="180340" cy="1803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E30490">
        <w:rPr>
          <w:iCs/>
          <w:szCs w:val="20"/>
          <w:lang w:val="en-GB"/>
        </w:rPr>
        <w:t xml:space="preserve"> of </w:t>
      </w:r>
      <w:r w:rsidRPr="00E30490">
        <w:rPr>
          <w:szCs w:val="20"/>
          <w:lang w:val="en-GB"/>
        </w:rPr>
        <w:t xml:space="preserve">serving cell </w:t>
      </w:r>
      <w:r w:rsidRPr="00E30490">
        <w:rPr>
          <w:iCs/>
          <w:noProof/>
          <w:position w:val="-6"/>
          <w:szCs w:val="20"/>
          <w:lang w:eastAsia="zh-CN"/>
        </w:rPr>
        <w:drawing>
          <wp:inline distT="0" distB="0" distL="0" distR="0" wp14:anchorId="5494F196" wp14:editId="7104E9F2">
            <wp:extent cx="124460" cy="159385"/>
            <wp:effectExtent l="0" t="0" r="889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E30490">
        <w:rPr>
          <w:iCs/>
          <w:szCs w:val="20"/>
          <w:lang w:val="en-GB"/>
        </w:rPr>
        <w:t xml:space="preserve">, </w:t>
      </w:r>
      <w:r w:rsidRPr="00E30490">
        <w:rPr>
          <w:szCs w:val="20"/>
          <w:lang w:val="en-GB" w:eastAsia="zh-CN"/>
        </w:rPr>
        <w:t xml:space="preserve">a UE first </w:t>
      </w:r>
      <w:r w:rsidRPr="00E30490">
        <w:rPr>
          <w:szCs w:val="20"/>
          <w:lang w:val="en-GB"/>
        </w:rPr>
        <w:t>calculates</w:t>
      </w:r>
      <w:r w:rsidRPr="00E30490">
        <w:rPr>
          <w:szCs w:val="20"/>
          <w:lang w:val="en-GB" w:eastAsia="zh-CN"/>
        </w:rPr>
        <w:t xml:space="preserve"> a linear value </w:t>
      </w:r>
      <w:r w:rsidRPr="00E30490">
        <w:rPr>
          <w:iCs/>
          <w:noProof/>
          <w:position w:val="-12"/>
          <w:szCs w:val="20"/>
          <w:lang w:eastAsia="zh-CN"/>
        </w:rPr>
        <w:drawing>
          <wp:inline distT="0" distB="0" distL="0" distR="0" wp14:anchorId="648FDCAD" wp14:editId="7E11CB1C">
            <wp:extent cx="1094740" cy="235585"/>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4740" cy="235585"/>
                    </a:xfrm>
                    <a:prstGeom prst="rect">
                      <a:avLst/>
                    </a:prstGeom>
                    <a:noFill/>
                    <a:ln>
                      <a:noFill/>
                    </a:ln>
                  </pic:spPr>
                </pic:pic>
              </a:graphicData>
            </a:graphic>
          </wp:inline>
        </w:drawing>
      </w:r>
      <w:r w:rsidRPr="00E30490">
        <w:rPr>
          <w:iCs/>
          <w:szCs w:val="20"/>
          <w:lang w:val="en-GB"/>
        </w:rPr>
        <w:t xml:space="preserve"> of the </w:t>
      </w:r>
      <w:r w:rsidRPr="00E30490">
        <w:rPr>
          <w:szCs w:val="20"/>
          <w:lang w:val="en-GB" w:eastAsia="zh-CN"/>
        </w:rPr>
        <w:t xml:space="preserve">transmit power </w:t>
      </w:r>
      <w:r w:rsidRPr="00E30490">
        <w:rPr>
          <w:iCs/>
          <w:noProof/>
          <w:position w:val="-12"/>
          <w:szCs w:val="20"/>
          <w:lang w:eastAsia="zh-CN"/>
        </w:rPr>
        <w:drawing>
          <wp:inline distT="0" distB="0" distL="0" distR="0" wp14:anchorId="0BA9F174" wp14:editId="11A0A16C">
            <wp:extent cx="1094740" cy="207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740" cy="207645"/>
                    </a:xfrm>
                    <a:prstGeom prst="rect">
                      <a:avLst/>
                    </a:prstGeom>
                    <a:noFill/>
                    <a:ln>
                      <a:noFill/>
                    </a:ln>
                  </pic:spPr>
                </pic:pic>
              </a:graphicData>
            </a:graphic>
          </wp:inline>
        </w:drawing>
      </w:r>
      <w:r w:rsidRPr="00E30490">
        <w:rPr>
          <w:iCs/>
          <w:szCs w:val="20"/>
          <w:lang w:val="en-GB"/>
        </w:rPr>
        <w:t>, with parameters as defined in Clause 7.1.1. For a</w:t>
      </w:r>
      <w:r w:rsidRPr="00E30490">
        <w:rPr>
          <w:szCs w:val="20"/>
          <w:lang w:val="en-AU"/>
        </w:rPr>
        <w:t xml:space="preserve"> PUSCH transmission scheduled by a DCI format </w:t>
      </w:r>
      <w:r w:rsidRPr="00E30490">
        <w:rPr>
          <w:rFonts w:hint="eastAsia"/>
          <w:szCs w:val="20"/>
          <w:lang w:val="en-AU" w:eastAsia="zh-CN"/>
        </w:rPr>
        <w:t xml:space="preserve">or </w:t>
      </w:r>
      <w:r w:rsidRPr="00E30490">
        <w:rPr>
          <w:szCs w:val="20"/>
          <w:lang w:val="en-GB"/>
        </w:rPr>
        <w:t xml:space="preserve">configured by </w:t>
      </w:r>
      <w:proofErr w:type="spellStart"/>
      <w:r w:rsidRPr="00E30490">
        <w:rPr>
          <w:i/>
          <w:iCs/>
          <w:szCs w:val="20"/>
          <w:lang w:val="en-GB"/>
        </w:rPr>
        <w:t>ConfiguredGrantConfig</w:t>
      </w:r>
      <w:proofErr w:type="spellEnd"/>
      <w:r w:rsidRPr="00E30490">
        <w:rPr>
          <w:szCs w:val="20"/>
          <w:lang w:val="en-GB"/>
        </w:rPr>
        <w:t xml:space="preserve"> or</w:t>
      </w:r>
      <w:r w:rsidRPr="00E30490">
        <w:rPr>
          <w:i/>
          <w:iCs/>
          <w:szCs w:val="20"/>
          <w:lang w:val="en-GB"/>
        </w:rPr>
        <w:t xml:space="preserve"> </w:t>
      </w:r>
      <w:proofErr w:type="spellStart"/>
      <w:r w:rsidRPr="00E30490">
        <w:rPr>
          <w:i/>
          <w:iCs/>
          <w:szCs w:val="20"/>
          <w:lang w:val="en-GB"/>
        </w:rPr>
        <w:t>semiPersistentOnPUSCH</w:t>
      </w:r>
      <w:proofErr w:type="spellEnd"/>
      <w:r w:rsidRPr="00E30490">
        <w:rPr>
          <w:szCs w:val="20"/>
          <w:lang w:val="en-GB"/>
        </w:rPr>
        <w:t>, if</w:t>
      </w:r>
      <w:r w:rsidRPr="00E30490">
        <w:rPr>
          <w:szCs w:val="20"/>
          <w:lang w:val="en-AU"/>
        </w:rPr>
        <w:t xml:space="preserve"> </w:t>
      </w:r>
      <w:proofErr w:type="spellStart"/>
      <w:r w:rsidRPr="00E30490">
        <w:rPr>
          <w:i/>
          <w:szCs w:val="20"/>
          <w:lang w:val="en-AU"/>
        </w:rPr>
        <w:t>txConfig</w:t>
      </w:r>
      <w:proofErr w:type="spellEnd"/>
      <w:r w:rsidRPr="00E30490">
        <w:rPr>
          <w:szCs w:val="20"/>
          <w:lang w:val="en-AU"/>
        </w:rPr>
        <w:t xml:space="preserve"> in </w:t>
      </w:r>
      <w:r w:rsidRPr="00E30490">
        <w:rPr>
          <w:i/>
          <w:szCs w:val="20"/>
          <w:lang w:val="en-AU"/>
        </w:rPr>
        <w:t>PUSCH-</w:t>
      </w:r>
      <w:proofErr w:type="spellStart"/>
      <w:r w:rsidRPr="00E30490">
        <w:rPr>
          <w:i/>
          <w:szCs w:val="20"/>
          <w:lang w:val="en-AU"/>
        </w:rPr>
        <w:t>Config</w:t>
      </w:r>
      <w:proofErr w:type="spellEnd"/>
      <w:r w:rsidRPr="00E30490">
        <w:rPr>
          <w:szCs w:val="20"/>
          <w:lang w:val="en-AU"/>
        </w:rPr>
        <w:t xml:space="preserve"> is set to 'codebook', </w:t>
      </w:r>
    </w:p>
    <w:p w14:paraId="6E7D9063" w14:textId="38145779" w:rsidR="00CB2E20" w:rsidRPr="00E30490" w:rsidRDefault="00CB2E20" w:rsidP="00CB2E20">
      <w:pPr>
        <w:spacing w:after="180"/>
        <w:ind w:left="568" w:hanging="284"/>
        <w:rPr>
          <w:szCs w:val="20"/>
          <w:lang w:val="x-none"/>
        </w:rPr>
      </w:pPr>
      <w:r w:rsidRPr="00E30490">
        <w:rPr>
          <w:szCs w:val="20"/>
          <w:lang w:val="x-none" w:eastAsia="zh-CN"/>
        </w:rPr>
        <w:t>-</w:t>
      </w:r>
      <w:r w:rsidRPr="00E30490">
        <w:rPr>
          <w:szCs w:val="20"/>
          <w:lang w:val="x-none" w:eastAsia="zh-CN"/>
        </w:rPr>
        <w:tab/>
      </w:r>
      <w:r w:rsidR="00485218">
        <w:rPr>
          <w:szCs w:val="20"/>
          <w:lang w:val="x-none" w:eastAsia="zh-CN"/>
        </w:rPr>
        <w:t>…..</w:t>
      </w:r>
      <w:r w:rsidRPr="00E30490">
        <w:rPr>
          <w:szCs w:val="20"/>
          <w:lang w:val="en-AU"/>
        </w:rPr>
        <w:t xml:space="preserve"> </w:t>
      </w:r>
      <w:proofErr w:type="gramStart"/>
      <w:r w:rsidRPr="00E30490">
        <w:rPr>
          <w:szCs w:val="20"/>
          <w:lang w:val="en-AU"/>
        </w:rPr>
        <w:t>set</w:t>
      </w:r>
      <w:proofErr w:type="gramEnd"/>
      <w:r w:rsidRPr="00E30490">
        <w:rPr>
          <w:szCs w:val="20"/>
          <w:lang w:val="en-AU"/>
        </w:rPr>
        <w:t xml:space="preserve"> to</w:t>
      </w:r>
      <w:r w:rsidRPr="00E30490">
        <w:rPr>
          <w:szCs w:val="20"/>
          <w:lang w:val="x-none"/>
        </w:rPr>
        <w:t xml:space="preserve"> </w:t>
      </w:r>
      <w:r w:rsidRPr="000C091B">
        <w:rPr>
          <w:color w:val="FF0000"/>
          <w:szCs w:val="20"/>
          <w:u w:val="single"/>
          <w:lang w:val="en-AU"/>
        </w:rPr>
        <w:t>'</w:t>
      </w:r>
      <w:proofErr w:type="spellStart"/>
      <w:r w:rsidRPr="00E30490">
        <w:rPr>
          <w:szCs w:val="20"/>
          <w:lang w:val="x-none"/>
        </w:rPr>
        <w:t>nonCoherent</w:t>
      </w:r>
      <w:proofErr w:type="spellEnd"/>
      <w:r w:rsidRPr="000C091B">
        <w:rPr>
          <w:color w:val="FF0000"/>
          <w:szCs w:val="20"/>
          <w:u w:val="single"/>
          <w:lang w:val="en-AU"/>
        </w:rPr>
        <w:t>'</w:t>
      </w:r>
      <w:r w:rsidRPr="00E30490">
        <w:rPr>
          <w:szCs w:val="20"/>
          <w:lang w:val="x-none"/>
        </w:rPr>
        <w:t xml:space="preserve"> or </w:t>
      </w:r>
      <w:r w:rsidRPr="000C091B">
        <w:rPr>
          <w:color w:val="FF0000"/>
          <w:szCs w:val="20"/>
          <w:u w:val="single"/>
          <w:lang w:val="en-AU"/>
        </w:rPr>
        <w:t>'</w:t>
      </w:r>
      <w:proofErr w:type="spellStart"/>
      <w:r w:rsidRPr="00E30490">
        <w:rPr>
          <w:szCs w:val="20"/>
          <w:lang w:val="x-none"/>
        </w:rPr>
        <w:t>partialAndNonCoherent</w:t>
      </w:r>
      <w:proofErr w:type="spellEnd"/>
      <w:r w:rsidRPr="000C091B">
        <w:rPr>
          <w:color w:val="FF0000"/>
          <w:szCs w:val="20"/>
          <w:u w:val="single"/>
          <w:lang w:val="en-AU"/>
        </w:rPr>
        <w:t>'</w:t>
      </w:r>
      <w:r w:rsidRPr="00E30490">
        <w:rPr>
          <w:szCs w:val="20"/>
          <w:lang w:val="x-none"/>
        </w:rPr>
        <w:t xml:space="preserve">, </w:t>
      </w:r>
      <w:r w:rsidRPr="00E30490">
        <w:rPr>
          <w:iCs/>
          <w:szCs w:val="20"/>
          <w:lang w:val="x-none"/>
        </w:rPr>
        <w:t xml:space="preserve">the UE scales </w:t>
      </w:r>
      <m:oMath>
        <m:sSub>
          <m:sSubPr>
            <m:ctrlPr>
              <w:rPr>
                <w:rFonts w:ascii="Cambria Math" w:hAnsi="Cambria Math"/>
                <w:iCs/>
                <w:szCs w:val="20"/>
                <w:lang w:val="x-none"/>
              </w:rPr>
            </m:ctrlPr>
          </m:sSubPr>
          <m:e>
            <m:acc>
              <m:accPr>
                <m:ctrlPr>
                  <w:rPr>
                    <w:rFonts w:ascii="Cambria Math" w:hAnsi="Cambria Math"/>
                    <w:iCs/>
                    <w:szCs w:val="20"/>
                    <w:lang w:val="x-none"/>
                  </w:rPr>
                </m:ctrlPr>
              </m:accPr>
              <m:e>
                <m:r>
                  <w:rPr>
                    <w:rFonts w:ascii="Cambria Math"/>
                    <w:szCs w:val="20"/>
                    <w:lang w:val="x-none"/>
                  </w:rPr>
                  <m:t>P</m:t>
                </m:r>
              </m:e>
            </m:acc>
          </m:e>
          <m:sub>
            <m:r>
              <m:rPr>
                <m:nor/>
              </m:rPr>
              <w:rPr>
                <w:rFonts w:ascii="Cambria Math"/>
                <w:iCs/>
                <w:szCs w:val="20"/>
                <w:lang w:val="x-none"/>
              </w:rPr>
              <m:t>PUSCH</m:t>
            </m:r>
            <m:r>
              <m:rPr>
                <m:sty m:val="p"/>
              </m:rPr>
              <w:rPr>
                <w:rFonts w:ascii="Cambria Math"/>
                <w:szCs w:val="20"/>
                <w:lang w:val="x-none"/>
              </w:rPr>
              <m:t>,</m:t>
            </m:r>
            <m:r>
              <w:rPr>
                <w:rFonts w:ascii="Cambria Math"/>
                <w:szCs w:val="20"/>
                <w:lang w:val="x-none"/>
              </w:rPr>
              <m:t>b</m:t>
            </m:r>
            <m:r>
              <m:rPr>
                <m:sty m:val="p"/>
              </m:rPr>
              <w:rPr>
                <w:rFonts w:ascii="Cambria Math"/>
                <w:szCs w:val="20"/>
                <w:lang w:val="x-none"/>
              </w:rPr>
              <m:t>,</m:t>
            </m:r>
            <m:r>
              <w:rPr>
                <w:rFonts w:ascii="Cambria Math"/>
                <w:szCs w:val="20"/>
                <w:lang w:val="x-none"/>
              </w:rPr>
              <m:t>f</m:t>
            </m:r>
            <m:r>
              <m:rPr>
                <m:sty m:val="p"/>
              </m:rPr>
              <w:rPr>
                <w:rFonts w:ascii="Cambria Math"/>
                <w:szCs w:val="20"/>
                <w:lang w:val="x-none"/>
              </w:rPr>
              <m:t>,</m:t>
            </m:r>
            <m:r>
              <w:rPr>
                <w:rFonts w:ascii="Cambria Math"/>
                <w:szCs w:val="20"/>
                <w:lang w:val="x-none"/>
              </w:rPr>
              <m:t>c</m:t>
            </m:r>
          </m:sub>
        </m:sSub>
        <m:r>
          <m:rPr>
            <m:sty m:val="p"/>
          </m:rPr>
          <w:rPr>
            <w:rFonts w:ascii="Cambria Math"/>
            <w:szCs w:val="20"/>
            <w:lang w:val="x-none"/>
          </w:rPr>
          <m:t>(</m:t>
        </m:r>
        <m:r>
          <w:rPr>
            <w:rFonts w:ascii="Cambria Math"/>
            <w:szCs w:val="20"/>
            <w:lang w:val="x-none"/>
          </w:rPr>
          <m:t>i</m:t>
        </m:r>
        <m:r>
          <m:rPr>
            <m:sty m:val="p"/>
          </m:rPr>
          <w:rPr>
            <w:rFonts w:ascii="Cambria Math"/>
            <w:szCs w:val="20"/>
            <w:lang w:val="x-none"/>
          </w:rPr>
          <m:t>,</m:t>
        </m:r>
        <m:r>
          <w:rPr>
            <w:rFonts w:ascii="Cambria Math"/>
            <w:szCs w:val="20"/>
            <w:lang w:val="x-none"/>
          </w:rPr>
          <m:t>j</m:t>
        </m:r>
        <m:r>
          <m:rPr>
            <m:sty m:val="p"/>
          </m:rPr>
          <w:rPr>
            <w:rFonts w:ascii="Cambria Math"/>
            <w:szCs w:val="20"/>
            <w:lang w:val="x-none"/>
          </w:rPr>
          <m:t>,</m:t>
        </m:r>
        <m:sSub>
          <m:sSubPr>
            <m:ctrlPr>
              <w:rPr>
                <w:rFonts w:ascii="Cambria Math" w:hAnsi="Cambria Math"/>
                <w:iCs/>
                <w:szCs w:val="20"/>
                <w:lang w:val="x-none"/>
              </w:rPr>
            </m:ctrlPr>
          </m:sSubPr>
          <m:e>
            <m:r>
              <w:rPr>
                <w:rFonts w:ascii="Cambria Math"/>
                <w:szCs w:val="20"/>
                <w:lang w:val="x-none"/>
              </w:rPr>
              <m:t>q</m:t>
            </m:r>
          </m:e>
          <m:sub>
            <m:r>
              <w:rPr>
                <w:rFonts w:ascii="Cambria Math"/>
                <w:szCs w:val="20"/>
                <w:lang w:val="x-none"/>
              </w:rPr>
              <m:t>d</m:t>
            </m:r>
          </m:sub>
        </m:sSub>
        <m:r>
          <m:rPr>
            <m:sty m:val="p"/>
          </m:rPr>
          <w:rPr>
            <w:rFonts w:ascii="Cambria Math"/>
            <w:szCs w:val="20"/>
            <w:lang w:val="x-none"/>
          </w:rPr>
          <m:t>,</m:t>
        </m:r>
        <m:r>
          <w:rPr>
            <w:rFonts w:ascii="Cambria Math"/>
            <w:szCs w:val="20"/>
            <w:lang w:val="x-none"/>
          </w:rPr>
          <m:t>l</m:t>
        </m:r>
        <m:r>
          <m:rPr>
            <m:sty m:val="p"/>
          </m:rPr>
          <w:rPr>
            <w:rFonts w:ascii="Cambria Math"/>
            <w:szCs w:val="20"/>
            <w:lang w:val="x-none"/>
          </w:rPr>
          <m:t>)</m:t>
        </m:r>
      </m:oMath>
      <w:r w:rsidRPr="00E30490">
        <w:rPr>
          <w:szCs w:val="20"/>
          <w:lang w:val="x-none" w:eastAsia="zh-CN"/>
        </w:rPr>
        <w:t xml:space="preserve"> by </w:t>
      </w:r>
      <m:oMath>
        <m:r>
          <w:rPr>
            <w:rFonts w:ascii="Cambria Math"/>
            <w:szCs w:val="20"/>
            <w:lang w:val="x-none"/>
          </w:rPr>
          <m:t>s</m:t>
        </m:r>
      </m:oMath>
      <w:r w:rsidRPr="00E30490">
        <w:rPr>
          <w:iCs/>
          <w:szCs w:val="20"/>
          <w:lang w:val="x-none"/>
        </w:rPr>
        <w:t xml:space="preserve"> where:</w:t>
      </w:r>
    </w:p>
    <w:p w14:paraId="62192950" w14:textId="58631B6C"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r>
      <w:r w:rsidR="00485218">
        <w:rPr>
          <w:szCs w:val="20"/>
          <w:lang w:val="x-none"/>
        </w:rPr>
        <w:t>….</w:t>
      </w:r>
    </w:p>
    <w:p w14:paraId="7A52CBEF" w14:textId="0D8F8E47"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r>
      <w:r w:rsidR="00485218">
        <w:rPr>
          <w:szCs w:val="20"/>
          <w:lang w:val="x-none"/>
        </w:rPr>
        <w:t>…..</w:t>
      </w:r>
      <w:r w:rsidRPr="00E30490">
        <w:rPr>
          <w:szCs w:val="20"/>
          <w:lang w:val="x-none"/>
        </w:rPr>
        <w:t xml:space="preserve"> </w:t>
      </w:r>
      <m:oMath>
        <m:r>
          <w:rPr>
            <w:rFonts w:ascii="Cambria Math"/>
            <w:szCs w:val="20"/>
            <w:lang w:val="x-none"/>
          </w:rPr>
          <m:t>s</m:t>
        </m:r>
        <m:r>
          <m:rPr>
            <m:sty m:val="p"/>
          </m:rPr>
          <w:rPr>
            <w:rFonts w:ascii="Cambria Math"/>
            <w:szCs w:val="20"/>
            <w:lang w:val="x-none"/>
          </w:rPr>
          <m:t>=1</m:t>
        </m:r>
      </m:oMath>
      <w:r w:rsidRPr="00E30490">
        <w:rPr>
          <w:szCs w:val="20"/>
          <w:lang w:val="x-none"/>
        </w:rPr>
        <w:t xml:space="preserve"> for full power TPMIs</w:t>
      </w:r>
      <w:r w:rsidRPr="00E30490">
        <w:rPr>
          <w:iCs/>
          <w:szCs w:val="20"/>
          <w:lang w:val="x-none"/>
        </w:rPr>
        <w:t xml:space="preserve"> </w:t>
      </w:r>
      <w:r w:rsidRPr="00E30490">
        <w:rPr>
          <w:rFonts w:eastAsia="等线" w:hint="eastAsia"/>
          <w:iCs/>
          <w:szCs w:val="20"/>
          <w:lang w:val="x-none" w:eastAsia="zh-CN"/>
        </w:rPr>
        <w:t xml:space="preserve">reported by the UE </w:t>
      </w:r>
      <w:r w:rsidRPr="00E30490">
        <w:rPr>
          <w:rFonts w:eastAsia="等线"/>
          <w:iCs/>
          <w:szCs w:val="20"/>
          <w:lang w:val="x-none" w:eastAsia="zh-CN"/>
        </w:rPr>
        <w:t>[16, TS 38.306]</w:t>
      </w:r>
      <w:r w:rsidRPr="0013743E">
        <w:rPr>
          <w:iCs/>
          <w:color w:val="FF0000"/>
          <w:szCs w:val="18"/>
          <w:u w:val="single"/>
        </w:rPr>
        <w:t xml:space="preserve"> corresponding to the value of </w:t>
      </w:r>
      <w:proofErr w:type="spellStart"/>
      <w:r w:rsidRPr="0013743E">
        <w:rPr>
          <w:i/>
          <w:iCs/>
          <w:color w:val="FF0000"/>
          <w:szCs w:val="18"/>
          <w:u w:val="single"/>
          <w:lang w:val="x-none"/>
        </w:rPr>
        <w:t>codebookSubset</w:t>
      </w:r>
      <w:proofErr w:type="spellEnd"/>
      <w:r w:rsidRPr="00E30490">
        <w:rPr>
          <w:rFonts w:eastAsia="等线"/>
          <w:iCs/>
          <w:szCs w:val="20"/>
          <w:lang w:val="x-none" w:eastAsia="zh-CN"/>
        </w:rPr>
        <w:t xml:space="preserve">, </w:t>
      </w:r>
      <w:r w:rsidRPr="0013743E">
        <w:rPr>
          <w:iCs/>
          <w:strike/>
          <w:color w:val="FF0000"/>
          <w:szCs w:val="20"/>
          <w:lang w:val="x-none"/>
        </w:rPr>
        <w:t>and</w:t>
      </w:r>
      <w:r w:rsidRPr="0013743E">
        <w:rPr>
          <w:iCs/>
          <w:color w:val="FF0000"/>
          <w:szCs w:val="20"/>
          <w:lang w:val="x-none"/>
        </w:rPr>
        <w:t xml:space="preserve"> </w:t>
      </w:r>
      <m:oMath>
        <m:r>
          <w:rPr>
            <w:rFonts w:ascii="Cambria Math"/>
            <w:szCs w:val="20"/>
            <w:lang w:val="x-none"/>
          </w:rPr>
          <m:t>s</m:t>
        </m:r>
      </m:oMath>
      <w:r w:rsidRPr="00E30490">
        <w:rPr>
          <w:iCs/>
          <w:szCs w:val="20"/>
          <w:lang w:val="x-none"/>
        </w:rPr>
        <w:t xml:space="preserve"> </w:t>
      </w:r>
      <w:r w:rsidRPr="00E30490">
        <w:rPr>
          <w:szCs w:val="20"/>
          <w:lang w:val="x-none"/>
        </w:rPr>
        <w:t xml:space="preserve">is </w:t>
      </w:r>
      <w:r w:rsidRPr="00E30490">
        <w:rPr>
          <w:szCs w:val="20"/>
          <w:lang w:val="x-none" w:eastAsia="zh-CN"/>
        </w:rPr>
        <w:t xml:space="preserve">the ratio of a number of antenna ports with non-zero PUSCH transmission power over a number of </w:t>
      </w:r>
      <w:r w:rsidRPr="00E30490">
        <w:rPr>
          <w:szCs w:val="20"/>
          <w:lang w:val="x-none"/>
        </w:rPr>
        <w:t xml:space="preserve">SRS ports </w:t>
      </w:r>
      <w:r w:rsidRPr="00E30490">
        <w:rPr>
          <w:iCs/>
          <w:szCs w:val="20"/>
          <w:lang w:val="x-none"/>
        </w:rPr>
        <w:t xml:space="preserve">for </w:t>
      </w:r>
      <w:r w:rsidRPr="0013743E">
        <w:rPr>
          <w:iCs/>
          <w:color w:val="FF0000"/>
          <w:szCs w:val="20"/>
          <w:u w:val="single"/>
        </w:rPr>
        <w:t>the</w:t>
      </w:r>
      <w:r w:rsidRPr="0013743E">
        <w:rPr>
          <w:iCs/>
          <w:color w:val="FF0000"/>
          <w:szCs w:val="20"/>
        </w:rPr>
        <w:t xml:space="preserve"> </w:t>
      </w:r>
      <w:r w:rsidRPr="00E30490">
        <w:rPr>
          <w:iCs/>
          <w:szCs w:val="20"/>
          <w:lang w:val="x-none"/>
        </w:rPr>
        <w:t>remaining TPMIs</w:t>
      </w:r>
      <w:r w:rsidRPr="0013743E">
        <w:rPr>
          <w:iCs/>
          <w:color w:val="FF0000"/>
          <w:szCs w:val="18"/>
          <w:u w:val="single"/>
        </w:rPr>
        <w:t xml:space="preserve"> and corresponding </w:t>
      </w:r>
      <w:proofErr w:type="spellStart"/>
      <w:r w:rsidRPr="0013743E">
        <w:rPr>
          <w:i/>
          <w:color w:val="FF0000"/>
          <w:szCs w:val="18"/>
          <w:u w:val="single"/>
        </w:rPr>
        <w:t>codebookSubset</w:t>
      </w:r>
      <w:proofErr w:type="spellEnd"/>
      <w:r w:rsidRPr="00E30490">
        <w:rPr>
          <w:szCs w:val="20"/>
          <w:lang w:val="x-none"/>
        </w:rPr>
        <w:t xml:space="preserve">, where the number of SRS ports is associated with </w:t>
      </w:r>
      <w:r w:rsidRPr="0013743E">
        <w:rPr>
          <w:color w:val="FF0000"/>
          <w:szCs w:val="20"/>
          <w:u w:val="single"/>
        </w:rPr>
        <w:t>the</w:t>
      </w:r>
      <w:r w:rsidRPr="0013743E">
        <w:rPr>
          <w:color w:val="FF0000"/>
          <w:szCs w:val="20"/>
        </w:rPr>
        <w:t xml:space="preserve"> </w:t>
      </w:r>
      <w:r w:rsidRPr="0013743E">
        <w:rPr>
          <w:rFonts w:ascii="n" w:hAnsi="n"/>
          <w:strike/>
          <w:color w:val="FF0000"/>
          <w:szCs w:val="20"/>
          <w:lang w:val="x-none"/>
        </w:rPr>
        <w:t xml:space="preserve">a </w:t>
      </w:r>
      <w:r w:rsidRPr="00E30490">
        <w:rPr>
          <w:szCs w:val="20"/>
          <w:lang w:val="x-none"/>
        </w:rPr>
        <w:t>SRS resource indicated by SRI if more than one SRS resource</w:t>
      </w:r>
      <w:r w:rsidRPr="0013743E">
        <w:rPr>
          <w:rFonts w:ascii="n" w:hAnsi="n"/>
          <w:strike/>
          <w:color w:val="FF0000"/>
          <w:szCs w:val="20"/>
          <w:lang w:val="x-none"/>
        </w:rPr>
        <w:t>s are</w:t>
      </w:r>
      <w:r w:rsidRPr="0013743E">
        <w:rPr>
          <w:color w:val="FF0000"/>
          <w:szCs w:val="20"/>
          <w:lang w:val="x-none"/>
        </w:rPr>
        <w:t xml:space="preserve"> </w:t>
      </w:r>
      <w:r w:rsidRPr="0013743E">
        <w:rPr>
          <w:color w:val="FF0000"/>
          <w:szCs w:val="20"/>
          <w:u w:val="single"/>
        </w:rPr>
        <w:t>is</w:t>
      </w:r>
      <w:r>
        <w:rPr>
          <w:color w:val="FF0000"/>
          <w:szCs w:val="20"/>
        </w:rPr>
        <w:t xml:space="preserve"> </w:t>
      </w:r>
      <w:r w:rsidRPr="00E30490">
        <w:rPr>
          <w:szCs w:val="20"/>
          <w:lang w:val="x-none"/>
        </w:rPr>
        <w:t xml:space="preserve">configured in the </w:t>
      </w:r>
      <w:r w:rsidR="00485218">
        <w:rPr>
          <w:i/>
          <w:iCs/>
          <w:color w:val="0070C0"/>
          <w:szCs w:val="20"/>
          <w:lang w:val="x-none"/>
        </w:rPr>
        <w:t>….</w:t>
      </w:r>
      <w:r w:rsidRPr="0013743E">
        <w:rPr>
          <w:color w:val="0070C0"/>
          <w:szCs w:val="20"/>
          <w:lang w:val="x-none"/>
        </w:rPr>
        <w:t xml:space="preserve"> </w:t>
      </w:r>
      <w:r w:rsidRPr="00E30490">
        <w:rPr>
          <w:szCs w:val="20"/>
          <w:lang w:val="x-none"/>
        </w:rPr>
        <w:t xml:space="preserve">set to 'codebook', or </w:t>
      </w:r>
      <w:r w:rsidRPr="00E30490">
        <w:rPr>
          <w:rFonts w:eastAsia="等线"/>
          <w:szCs w:val="20"/>
          <w:lang w:val="x-none" w:eastAsia="zh-CN"/>
        </w:rPr>
        <w:t xml:space="preserve">the number of SRS ports </w:t>
      </w:r>
      <w:r w:rsidRPr="00E30490">
        <w:rPr>
          <w:szCs w:val="20"/>
          <w:lang w:val="x-none"/>
        </w:rPr>
        <w:t>is associated with the SRS resource</w:t>
      </w:r>
      <w:r w:rsidRPr="00E30490">
        <w:rPr>
          <w:szCs w:val="20"/>
          <w:lang w:val="x-none" w:eastAsia="zh-CN"/>
        </w:rPr>
        <w:t xml:space="preserve"> </w:t>
      </w:r>
      <w:r w:rsidRPr="00E30490">
        <w:rPr>
          <w:rFonts w:eastAsia="等线" w:hint="eastAsia"/>
          <w:szCs w:val="20"/>
          <w:lang w:val="x-none" w:eastAsia="zh-CN"/>
        </w:rPr>
        <w:t>if only one SRS resource is configured</w:t>
      </w:r>
      <w:r w:rsidRPr="00E30490">
        <w:rPr>
          <w:rFonts w:eastAsia="等线"/>
          <w:szCs w:val="20"/>
          <w:lang w:val="x-none" w:eastAsia="zh-CN"/>
        </w:rPr>
        <w:t xml:space="preserve"> </w:t>
      </w:r>
      <w:r w:rsidRPr="00E30490">
        <w:rPr>
          <w:szCs w:val="20"/>
          <w:lang w:val="x-none"/>
        </w:rPr>
        <w:t xml:space="preserve">in the </w:t>
      </w:r>
      <w:r w:rsidR="00485218">
        <w:rPr>
          <w:i/>
          <w:iCs/>
          <w:color w:val="0070C0"/>
          <w:szCs w:val="20"/>
          <w:lang w:val="x-none"/>
        </w:rPr>
        <w:t>….</w:t>
      </w:r>
      <w:r w:rsidRPr="0013743E">
        <w:rPr>
          <w:color w:val="0070C0"/>
          <w:szCs w:val="20"/>
          <w:lang w:val="x-none"/>
        </w:rPr>
        <w:t xml:space="preserve"> </w:t>
      </w:r>
      <w:r w:rsidRPr="00E30490">
        <w:rPr>
          <w:szCs w:val="20"/>
          <w:lang w:val="x-none"/>
        </w:rPr>
        <w:t xml:space="preserve">set to 'codebook', and </w:t>
      </w:r>
    </w:p>
    <w:p w14:paraId="556682EA" w14:textId="3B3E1312" w:rsidR="00CB2E20" w:rsidRPr="00E30490" w:rsidRDefault="00CB2E20" w:rsidP="00CB2E20">
      <w:pPr>
        <w:spacing w:after="180"/>
        <w:ind w:left="851" w:hanging="284"/>
        <w:rPr>
          <w:szCs w:val="20"/>
          <w:lang w:val="x-none"/>
        </w:rPr>
      </w:pPr>
      <w:r w:rsidRPr="00E30490">
        <w:rPr>
          <w:szCs w:val="20"/>
          <w:lang w:val="x-none"/>
        </w:rPr>
        <w:t>-</w:t>
      </w:r>
      <w:r w:rsidRPr="00E30490">
        <w:rPr>
          <w:szCs w:val="20"/>
          <w:lang w:val="x-none"/>
        </w:rPr>
        <w:tab/>
        <w:t xml:space="preserve">if </w:t>
      </w:r>
      <w:r w:rsidR="00485218">
        <w:rPr>
          <w:i/>
          <w:iCs/>
          <w:color w:val="0070C0"/>
          <w:szCs w:val="20"/>
          <w:lang w:val="x-none"/>
        </w:rPr>
        <w:t>….</w:t>
      </w:r>
      <w:r w:rsidRPr="00E30490">
        <w:rPr>
          <w:szCs w:val="20"/>
          <w:lang w:val="x-none"/>
        </w:rPr>
        <w:t xml:space="preserve">is not provided, </w:t>
      </w:r>
      <m:oMath>
        <m:r>
          <w:rPr>
            <w:rFonts w:ascii="Cambria Math"/>
            <w:szCs w:val="20"/>
            <w:lang w:val="x-none"/>
          </w:rPr>
          <m:t>s</m:t>
        </m:r>
        <m:r>
          <m:rPr>
            <m:sty m:val="p"/>
          </m:rPr>
          <w:rPr>
            <w:rFonts w:ascii="Cambria Math"/>
            <w:szCs w:val="20"/>
            <w:lang w:val="x-none"/>
          </w:rPr>
          <m:t>=1</m:t>
        </m:r>
      </m:oMath>
    </w:p>
    <w:p w14:paraId="58B924D8" w14:textId="27BAF514" w:rsidR="00CB2E20" w:rsidRPr="00E30490" w:rsidRDefault="00CB2E20" w:rsidP="00CB2E20">
      <w:pPr>
        <w:spacing w:after="180"/>
        <w:ind w:left="568" w:hanging="284"/>
        <w:rPr>
          <w:szCs w:val="20"/>
          <w:lang w:val="x-none" w:eastAsia="zh-CN"/>
        </w:rPr>
      </w:pPr>
      <w:r w:rsidRPr="00E30490">
        <w:rPr>
          <w:szCs w:val="20"/>
          <w:lang w:val="x-none"/>
        </w:rPr>
        <w:lastRenderedPageBreak/>
        <w:t>-</w:t>
      </w:r>
      <w:r w:rsidRPr="00E30490">
        <w:rPr>
          <w:szCs w:val="20"/>
          <w:lang w:val="x-none"/>
        </w:rPr>
        <w:tab/>
        <w:t>else, if</w:t>
      </w:r>
      <w:r w:rsidRPr="00E30490">
        <w:rPr>
          <w:rFonts w:hint="eastAsia"/>
          <w:szCs w:val="20"/>
          <w:lang w:val="en-AU" w:eastAsia="zh-CN"/>
        </w:rPr>
        <w:t xml:space="preserve"> each SRS resource in the </w:t>
      </w:r>
      <w:r w:rsidR="00485218">
        <w:rPr>
          <w:i/>
          <w:iCs/>
          <w:color w:val="0070C0"/>
          <w:szCs w:val="20"/>
          <w:lang w:val="x-none"/>
        </w:rPr>
        <w:t>…</w:t>
      </w:r>
      <w:r w:rsidRPr="00E30490">
        <w:rPr>
          <w:color w:val="000000"/>
          <w:szCs w:val="20"/>
          <w:lang w:val="x-none"/>
        </w:rPr>
        <w:t>set to 'codebook'</w:t>
      </w:r>
      <w:r w:rsidRPr="00E30490">
        <w:rPr>
          <w:rFonts w:hint="eastAsia"/>
          <w:color w:val="000000"/>
          <w:szCs w:val="20"/>
          <w:lang w:val="x-none" w:eastAsia="zh-CN"/>
        </w:rPr>
        <w:t xml:space="preserve"> </w:t>
      </w:r>
      <w:r w:rsidRPr="00E30490">
        <w:rPr>
          <w:rFonts w:hint="eastAsia"/>
          <w:szCs w:val="20"/>
          <w:lang w:val="en-AU" w:eastAsia="zh-CN"/>
        </w:rPr>
        <w:t>has more than one SRS port</w:t>
      </w:r>
      <w:r w:rsidRPr="00E30490">
        <w:rPr>
          <w:iCs/>
          <w:szCs w:val="20"/>
          <w:lang w:val="x-none"/>
        </w:rPr>
        <w:t xml:space="preserve">, the UE scales the linear value </w:t>
      </w:r>
      <w:r w:rsidRPr="00E30490">
        <w:rPr>
          <w:szCs w:val="20"/>
          <w:lang w:val="x-none" w:eastAsia="zh-CN"/>
        </w:rPr>
        <w:t xml:space="preserve">by the ratio of the number of antenna ports with a non-zero PUSCH transmission power to the maximum number of </w:t>
      </w:r>
      <w:r w:rsidRPr="00E30490">
        <w:rPr>
          <w:szCs w:val="20"/>
          <w:lang w:val="en-AU"/>
        </w:rPr>
        <w:t>SRS ports supported by the UE in one SRS resource</w:t>
      </w:r>
      <w:r w:rsidRPr="00E30490">
        <w:rPr>
          <w:szCs w:val="20"/>
          <w:lang w:val="x-none" w:eastAsia="zh-CN"/>
        </w:rPr>
        <w:t xml:space="preserve">. </w:t>
      </w:r>
    </w:p>
    <w:p w14:paraId="6CAEF491" w14:textId="51C76A81" w:rsidR="00D71798" w:rsidRDefault="00CB2E20" w:rsidP="00CB2E20">
      <w:pPr>
        <w:pStyle w:val="af"/>
        <w:ind w:left="360" w:firstLineChars="0" w:firstLine="0"/>
      </w:pPr>
      <w:r w:rsidRPr="00E30490">
        <w:rPr>
          <w:rFonts w:ascii="Times New Roman" w:eastAsia="Times New Roman" w:hAnsi="Times New Roman"/>
          <w:sz w:val="20"/>
          <w:szCs w:val="20"/>
          <w:lang w:val="en-GB"/>
        </w:rPr>
        <w:t>The UE splits the power equally across the antenna ports on which the UE transmits the PUSCH with non-zero power.</w:t>
      </w:r>
    </w:p>
    <w:p w14:paraId="2705C13D" w14:textId="5A4F831F" w:rsidR="00D71798" w:rsidRDefault="00D71798" w:rsidP="00D71798">
      <w:pPr>
        <w:pStyle w:val="af"/>
        <w:ind w:left="360" w:firstLineChars="0" w:firstLine="0"/>
      </w:pPr>
      <w:r>
        <w:rPr>
          <w:rFonts w:hint="eastAsia"/>
        </w:rPr>
        <w:t>----------------------------------------------------------------------------------------</w:t>
      </w:r>
    </w:p>
    <w:p w14:paraId="3CC4A736" w14:textId="77777777" w:rsidR="0084538D" w:rsidRDefault="0084538D" w:rsidP="0084538D">
      <w:pPr>
        <w:pStyle w:val="af"/>
      </w:pPr>
      <w:r>
        <w:t>-----------------------------------------------------------------------------------</w:t>
      </w:r>
    </w:p>
    <w:p w14:paraId="26736D7C" w14:textId="77777777" w:rsidR="00164080" w:rsidRPr="0047180A" w:rsidRDefault="00164080" w:rsidP="00164080">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Mode1, </w:t>
      </w:r>
      <w:r w:rsidRPr="0047180A">
        <w:rPr>
          <w:rFonts w:hint="eastAsia"/>
        </w:rPr>
        <w:t xml:space="preserve">and </w:t>
      </w:r>
      <w:r w:rsidRPr="0047180A">
        <w:t>each SRS resource in the SRS-</w:t>
      </w:r>
      <w:proofErr w:type="spellStart"/>
      <w:r w:rsidRPr="0047180A">
        <w:t>ResourceSet</w:t>
      </w:r>
      <w:proofErr w:type="spellEnd"/>
      <w:r w:rsidRPr="0047180A">
        <w:t xml:space="preserve"> with usage set to 'codebook'</w:t>
      </w:r>
      <w:r w:rsidRPr="0047180A">
        <w:rPr>
          <w:rFonts w:hint="eastAsia"/>
        </w:rPr>
        <w:t xml:space="preserve"> has more than one SRS port</w:t>
      </w:r>
      <w:r>
        <w:t>'</w:t>
      </w:r>
      <w:r w:rsidRPr="0047180A">
        <w:rPr>
          <w:rFonts w:hint="eastAsia"/>
        </w:rPr>
        <w:t>,</w:t>
      </w:r>
      <w:r w:rsidRPr="0047180A">
        <w:t xml:space="preserve"> </w:t>
      </w:r>
      <m:oMath>
        <m:r>
          <w:rPr>
            <w:rFonts w:ascii="Cambria Math"/>
          </w:rPr>
          <m:t>s</m:t>
        </m:r>
      </m:oMath>
      <w:r w:rsidRPr="0047180A">
        <w:rPr>
          <w:iCs/>
        </w:rPr>
        <w:t xml:space="preserve"> is</w:t>
      </w:r>
      <w:r w:rsidRPr="0047180A">
        <w:rPr>
          <w:lang w:eastAsia="zh-CN"/>
        </w:rPr>
        <w:t xml:space="preserve"> the ratio of a number of antenna ports with non-zero PUSCH transmission power over the maximum number of </w:t>
      </w:r>
      <w:r w:rsidRPr="0047180A">
        <w:t>SRS ports supported by the UE in one SRS resource</w:t>
      </w:r>
      <w:ins w:id="9" w:author="孙晓东-通信研究院" w:date="2020-02-14T21:09:00Z">
        <w:r w:rsidRPr="00E00BD7">
          <w:rPr>
            <w:lang w:val="en-AU"/>
          </w:rPr>
          <w:t>, or</w:t>
        </w:r>
      </w:ins>
    </w:p>
    <w:p w14:paraId="353BEF03" w14:textId="77777777" w:rsidR="00164080" w:rsidRPr="0047180A" w:rsidRDefault="00164080" w:rsidP="00164080">
      <w:pPr>
        <w:pStyle w:val="B2"/>
      </w:pPr>
      <w:r w:rsidRPr="0047180A">
        <w:t>-</w:t>
      </w:r>
      <w:r w:rsidRPr="0047180A">
        <w:tab/>
        <w:t xml:space="preserve">if </w:t>
      </w:r>
      <w:proofErr w:type="spellStart"/>
      <w:r w:rsidRPr="0047180A">
        <w:t>ULFPTxModes</w:t>
      </w:r>
      <w:proofErr w:type="spellEnd"/>
      <w:r w:rsidRPr="0047180A">
        <w:t xml:space="preserve"> in PUSCH-</w:t>
      </w:r>
      <w:proofErr w:type="spellStart"/>
      <w:r w:rsidRPr="0047180A">
        <w:t>Config</w:t>
      </w:r>
      <w:proofErr w:type="spellEnd"/>
      <w:r w:rsidRPr="0047180A">
        <w:t xml:space="preserve"> is set to Mode2, </w:t>
      </w:r>
      <w:ins w:id="10" w:author="孙晓东-通信研究院" w:date="2020-02-14T21:09:00Z">
        <w:r w:rsidRPr="00152E4B">
          <w:t>when</w:t>
        </w:r>
        <w:r w:rsidRPr="0077700F">
          <w:t xml:space="preserve"> </w:t>
        </w:r>
      </w:ins>
      <m:oMath>
        <m:r>
          <w:rPr>
            <w:rFonts w:ascii="Cambria Math"/>
          </w:rPr>
          <m:t>s</m:t>
        </m:r>
        <m:r>
          <m:rPr>
            <m:sty m:val="p"/>
          </m:rPr>
          <w:rPr>
            <w:rFonts w:ascii="Cambria Math"/>
          </w:rPr>
          <m:t>=1</m:t>
        </m:r>
      </m:oMath>
      <w:r w:rsidRPr="0047180A">
        <w:t xml:space="preserve"> for full power TPMIs</w:t>
      </w:r>
      <w:r w:rsidRPr="0047180A">
        <w:rPr>
          <w:iCs/>
        </w:rPr>
        <w:t xml:space="preserve"> </w:t>
      </w:r>
      <w:r w:rsidRPr="0047180A">
        <w:rPr>
          <w:rFonts w:eastAsia="等线" w:hint="eastAsia"/>
          <w:iCs/>
          <w:lang w:eastAsia="zh-CN"/>
        </w:rPr>
        <w:t xml:space="preserve">reported by the UE </w:t>
      </w:r>
      <w:r w:rsidRPr="0047180A">
        <w:rPr>
          <w:rFonts w:eastAsia="等线"/>
          <w:iCs/>
          <w:lang w:eastAsia="zh-CN"/>
        </w:rPr>
        <w:t xml:space="preserve">[16, TS 38.306], </w:t>
      </w:r>
      <w:r w:rsidRPr="0047180A">
        <w:rPr>
          <w:iCs/>
        </w:rPr>
        <w:t xml:space="preserve">and </w:t>
      </w:r>
      <m:oMath>
        <m:r>
          <w:rPr>
            <w:rFonts w:ascii="Cambria Math"/>
          </w:rPr>
          <m:t>s</m:t>
        </m:r>
      </m:oMath>
      <w:r w:rsidRPr="0047180A">
        <w:rPr>
          <w:iCs/>
        </w:rPr>
        <w:t xml:space="preserve"> </w:t>
      </w:r>
      <w:r w:rsidRPr="0047180A">
        <w:t xml:space="preserve">is </w:t>
      </w:r>
      <w:r w:rsidRPr="0047180A">
        <w:rPr>
          <w:lang w:eastAsia="zh-CN"/>
        </w:rPr>
        <w:t xml:space="preserve">the ratio of a number of antenna ports with non-zero PUSCH transmission power over a number of </w:t>
      </w:r>
      <w:r w:rsidRPr="0047180A">
        <w:t xml:space="preserve">SRS ports </w:t>
      </w:r>
      <w:r w:rsidRPr="0047180A">
        <w:rPr>
          <w:iCs/>
        </w:rPr>
        <w:t>for remaining TPMIs</w:t>
      </w:r>
      <w:r w:rsidRPr="0047180A">
        <w:t>, where the number of SRS ports is associated with a SRS resource indicated by SRI if more than one SRS resources are configured in the SRS-</w:t>
      </w:r>
      <w:proofErr w:type="spellStart"/>
      <w:r w:rsidRPr="0047180A">
        <w:t>ResourceSet</w:t>
      </w:r>
      <w:proofErr w:type="spellEnd"/>
      <w:r w:rsidRPr="0047180A">
        <w:t xml:space="preserve"> with usage set to </w:t>
      </w:r>
      <w:r>
        <w:t>'</w:t>
      </w:r>
      <w:r w:rsidRPr="0047180A">
        <w:t>codebook</w:t>
      </w:r>
      <w:r>
        <w:t>'</w:t>
      </w:r>
      <w:r w:rsidRPr="0047180A">
        <w:t xml:space="preserve">, or </w:t>
      </w:r>
      <w:r w:rsidRPr="0047180A">
        <w:rPr>
          <w:rFonts w:eastAsia="等线"/>
          <w:lang w:eastAsia="zh-CN"/>
        </w:rPr>
        <w:t xml:space="preserve">the number of SRS ports </w:t>
      </w:r>
      <w:r w:rsidRPr="0047180A">
        <w:t>is associated with the SRS resource</w:t>
      </w:r>
      <w:r w:rsidRPr="0047180A">
        <w:rPr>
          <w:lang w:eastAsia="zh-CN"/>
        </w:rPr>
        <w:t xml:space="preserve"> </w:t>
      </w:r>
      <w:r w:rsidRPr="0047180A">
        <w:rPr>
          <w:rFonts w:eastAsia="等线" w:hint="eastAsia"/>
          <w:lang w:eastAsia="zh-CN"/>
        </w:rPr>
        <w:t>if only one SRS resource is configured</w:t>
      </w:r>
      <w:r w:rsidRPr="0047180A">
        <w:rPr>
          <w:rFonts w:eastAsia="等线"/>
          <w:lang w:eastAsia="zh-CN"/>
        </w:rPr>
        <w:t xml:space="preserve"> </w:t>
      </w:r>
      <w:r w:rsidRPr="0047180A">
        <w:t>in the SRS-</w:t>
      </w:r>
      <w:proofErr w:type="spellStart"/>
      <w:r w:rsidRPr="0047180A">
        <w:t>ResourceSet</w:t>
      </w:r>
      <w:proofErr w:type="spellEnd"/>
      <w:r w:rsidRPr="0047180A">
        <w:t xml:space="preserve"> with usage set to </w:t>
      </w:r>
      <w:r>
        <w:t>'</w:t>
      </w:r>
      <w:r w:rsidRPr="0047180A">
        <w:t>codebook</w:t>
      </w:r>
      <w:r>
        <w:t>'</w:t>
      </w:r>
      <w:r w:rsidRPr="0047180A">
        <w:t xml:space="preserve">, </w:t>
      </w:r>
      <w:del w:id="11" w:author="孙晓东-通信研究院" w:date="2020-02-14T21:09:00Z">
        <w:r w:rsidRPr="0047180A" w:rsidDel="006F4461">
          <w:delText xml:space="preserve">and </w:delText>
        </w:r>
      </w:del>
      <w:ins w:id="12" w:author="孙晓东-通信研究院" w:date="2020-02-14T21:09:00Z">
        <w:r w:rsidRPr="000C77DB">
          <w:t xml:space="preserve">or when full power TPMIs are not reported by the UE, </w:t>
        </w:r>
      </w:ins>
      <m:oMath>
        <m:r>
          <w:rPr>
            <w:rFonts w:ascii="Cambria Math"/>
          </w:rPr>
          <m:t>s</m:t>
        </m:r>
      </m:oMath>
      <w:ins w:id="13" w:author="孙晓东-通信研究院" w:date="2020-02-14T21:09:00Z">
        <w:r w:rsidRPr="000C77DB">
          <w:t xml:space="preserve"> is the ratio of the number of antenna ports with a non-zero PUSCH transmission power to </w:t>
        </w:r>
        <w:r w:rsidRPr="000C77DB">
          <w:rPr>
            <w:lang w:val="en-AU"/>
          </w:rPr>
          <w:t xml:space="preserve">the number of SRS ports is associated with a SRS resource indicated by SRI if more than one SRS resources are configured in the </w:t>
        </w:r>
        <w:r w:rsidRPr="000C77DB">
          <w:rPr>
            <w:i/>
            <w:lang w:val="en-AU"/>
          </w:rPr>
          <w:t>SRS-</w:t>
        </w:r>
        <w:proofErr w:type="spellStart"/>
        <w:r w:rsidRPr="000C77DB">
          <w:rPr>
            <w:i/>
            <w:lang w:val="en-AU"/>
          </w:rPr>
          <w:t>ResourceSet</w:t>
        </w:r>
        <w:proofErr w:type="spellEnd"/>
        <w:r w:rsidRPr="000C77DB">
          <w:rPr>
            <w:lang w:val="en-AU"/>
          </w:rPr>
          <w:t xml:space="preserve"> with usage set to ‘codebook’</w:t>
        </w:r>
        <w:r w:rsidRPr="000C77DB">
          <w:rPr>
            <w:rFonts w:hint="eastAsia"/>
            <w:lang w:val="en-AU"/>
          </w:rPr>
          <w:t xml:space="preserve"> and </w:t>
        </w:r>
        <w:r w:rsidRPr="000C77DB">
          <w:rPr>
            <w:lang w:val="en-AU"/>
          </w:rPr>
          <w:t xml:space="preserve">the indicated SRS resource </w:t>
        </w:r>
        <w:r w:rsidRPr="000C77DB">
          <w:rPr>
            <w:rFonts w:hint="eastAsia"/>
            <w:lang w:val="en-AU"/>
          </w:rPr>
          <w:t>has more than one SRS port</w:t>
        </w:r>
        <w:r w:rsidRPr="000C77DB">
          <w:t>, or</w:t>
        </w:r>
      </w:ins>
    </w:p>
    <w:p w14:paraId="574D0C12" w14:textId="77777777" w:rsidR="00164080" w:rsidRPr="0047180A" w:rsidRDefault="00164080" w:rsidP="00164080">
      <w:pPr>
        <w:pStyle w:val="B2"/>
      </w:pPr>
      <w:r w:rsidRPr="0047180A">
        <w:t>-</w:t>
      </w:r>
      <w:r w:rsidRPr="0047180A">
        <w:tab/>
      </w:r>
      <w:proofErr w:type="gramStart"/>
      <w:r w:rsidRPr="0047180A">
        <w:t>if</w:t>
      </w:r>
      <w:proofErr w:type="gramEnd"/>
      <w:r w:rsidRPr="0047180A">
        <w:t xml:space="preserve"> </w:t>
      </w:r>
      <w:proofErr w:type="spellStart"/>
      <w:r w:rsidRPr="0047180A">
        <w:t>ULFPTxModes</w:t>
      </w:r>
      <w:proofErr w:type="spellEnd"/>
      <w:r w:rsidRPr="0047180A">
        <w:t xml:space="preserve"> in PUSCH-</w:t>
      </w:r>
      <w:proofErr w:type="spellStart"/>
      <w:r w:rsidRPr="0047180A">
        <w:t>Config</w:t>
      </w:r>
      <w:proofErr w:type="spellEnd"/>
      <w:r w:rsidRPr="0047180A">
        <w:t xml:space="preserve"> is not provided, </w:t>
      </w:r>
      <m:oMath>
        <m:r>
          <w:rPr>
            <w:rFonts w:ascii="Cambria Math"/>
          </w:rPr>
          <m:t>s</m:t>
        </m:r>
        <m:r>
          <m:rPr>
            <m:sty m:val="p"/>
          </m:rPr>
          <w:rPr>
            <w:rFonts w:ascii="Cambria Math"/>
          </w:rPr>
          <m:t>=1</m:t>
        </m:r>
      </m:oMath>
    </w:p>
    <w:p w14:paraId="32FEE761" w14:textId="77777777" w:rsidR="0084538D" w:rsidRDefault="0084538D" w:rsidP="0084538D">
      <w:pPr>
        <w:pStyle w:val="af"/>
      </w:pPr>
      <w:r>
        <w:rPr>
          <w:rFonts w:hint="eastAsia"/>
        </w:rPr>
        <w:t>------------------------------------------------------------------------------------</w:t>
      </w:r>
    </w:p>
    <w:p w14:paraId="63F55EF7" w14:textId="77777777" w:rsidR="000E5431" w:rsidRDefault="000E5431" w:rsidP="000E5431">
      <w:pPr>
        <w:pStyle w:val="af"/>
      </w:pPr>
      <w:r>
        <w:rPr>
          <w:rFonts w:hint="eastAsia"/>
        </w:rPr>
        <w:t>------------------------------------------------------------------------------------</w:t>
      </w:r>
    </w:p>
    <w:p w14:paraId="6074AADB" w14:textId="799CCF43" w:rsidR="00A15A07" w:rsidRPr="001F32DE" w:rsidRDefault="00A15A07" w:rsidP="00A15A07">
      <w:pPr>
        <w:spacing w:after="180"/>
        <w:ind w:left="851" w:hanging="284"/>
        <w:rPr>
          <w:lang w:val="x-none"/>
        </w:rPr>
      </w:pPr>
      <w:r w:rsidRPr="001F32DE">
        <w:rPr>
          <w:lang w:val="x-none"/>
        </w:rPr>
        <w:t xml:space="preserve">if </w:t>
      </w:r>
      <w:proofErr w:type="spellStart"/>
      <w:r w:rsidRPr="001F32DE">
        <w:rPr>
          <w:lang w:val="x-none"/>
        </w:rPr>
        <w:t>ULFPTxModes</w:t>
      </w:r>
      <w:proofErr w:type="spellEnd"/>
      <w:r w:rsidRPr="001F32DE">
        <w:rPr>
          <w:lang w:val="x-none"/>
        </w:rPr>
        <w:t xml:space="preserve"> in PUSCH-</w:t>
      </w:r>
      <w:proofErr w:type="spellStart"/>
      <w:r w:rsidRPr="001F32DE">
        <w:rPr>
          <w:lang w:val="x-none"/>
        </w:rPr>
        <w:t>Config</w:t>
      </w:r>
      <w:proofErr w:type="spellEnd"/>
      <w:r w:rsidRPr="001F32DE">
        <w:rPr>
          <w:lang w:val="x-none"/>
        </w:rPr>
        <w:t xml:space="preserve"> is set to Mode2, </w:t>
      </w:r>
      <m:oMath>
        <m:r>
          <w:rPr>
            <w:rFonts w:ascii="Cambria Math"/>
          </w:rPr>
          <m:t>s</m:t>
        </m:r>
        <m:r>
          <m:rPr>
            <m:sty m:val="p"/>
          </m:rPr>
          <w:rPr>
            <w:rFonts w:ascii="Cambria Math"/>
          </w:rPr>
          <m:t>=1</m:t>
        </m:r>
      </m:oMath>
      <w:r w:rsidRPr="001F32DE">
        <w:rPr>
          <w:lang w:val="x-none"/>
        </w:rPr>
        <w:t xml:space="preserve"> for full power TPMIs</w:t>
      </w:r>
      <w:r w:rsidRPr="001F32DE">
        <w:rPr>
          <w:iCs/>
          <w:lang w:val="x-none"/>
        </w:rPr>
        <w:t xml:space="preserve"> </w:t>
      </w:r>
      <w:r w:rsidRPr="001F32DE">
        <w:rPr>
          <w:iCs/>
          <w:lang w:val="x-none" w:eastAsia="zh-CN"/>
        </w:rPr>
        <w:t>reported by the UE [16, TS 38.306]</w:t>
      </w:r>
      <w:r>
        <w:rPr>
          <w:iCs/>
          <w:lang w:val="x-none" w:eastAsia="zh-CN"/>
        </w:rPr>
        <w:t xml:space="preserve"> </w:t>
      </w:r>
      <w:r>
        <w:rPr>
          <w:iCs/>
          <w:color w:val="FF0000"/>
          <w:u w:val="single"/>
        </w:rPr>
        <w:t xml:space="preserve">corresponding to the value of </w:t>
      </w:r>
      <w:proofErr w:type="spellStart"/>
      <w:r>
        <w:rPr>
          <w:i/>
          <w:iCs/>
          <w:color w:val="FF0000"/>
          <w:u w:val="single"/>
          <w:lang w:val="x-none"/>
        </w:rPr>
        <w:t>codebookSubset</w:t>
      </w:r>
      <w:proofErr w:type="spellEnd"/>
      <w:r w:rsidRPr="001F32DE">
        <w:rPr>
          <w:iCs/>
          <w:lang w:val="x-none" w:eastAsia="zh-CN"/>
        </w:rPr>
        <w:t xml:space="preserve">, </w:t>
      </w:r>
      <w:r w:rsidRPr="001F32DE">
        <w:rPr>
          <w:iCs/>
          <w:lang w:val="x-none"/>
        </w:rPr>
        <w:t xml:space="preserve">and </w:t>
      </w:r>
      <m:oMath>
        <m:r>
          <w:rPr>
            <w:rFonts w:ascii="Cambria Math"/>
          </w:rPr>
          <m:t>s</m:t>
        </m:r>
      </m:oMath>
      <w:r w:rsidRPr="001F32DE">
        <w:rPr>
          <w:iCs/>
          <w:lang w:val="x-none"/>
        </w:rPr>
        <w:t xml:space="preserve"> </w:t>
      </w:r>
      <w:r w:rsidRPr="001F32DE">
        <w:rPr>
          <w:lang w:val="x-none"/>
        </w:rPr>
        <w:t xml:space="preserve">is </w:t>
      </w:r>
      <w:r w:rsidRPr="001F32DE">
        <w:rPr>
          <w:lang w:val="x-none" w:eastAsia="zh-CN"/>
        </w:rPr>
        <w:t xml:space="preserve">the ratio of a number of antenna ports with non-zero PUSCH transmission power over a number of </w:t>
      </w:r>
      <w:r w:rsidRPr="001F32DE">
        <w:rPr>
          <w:lang w:val="x-none"/>
        </w:rPr>
        <w:t xml:space="preserve">SRS ports </w:t>
      </w:r>
      <w:r w:rsidRPr="001F32DE">
        <w:rPr>
          <w:iCs/>
          <w:lang w:val="x-none"/>
        </w:rPr>
        <w:t>for remaining TPMIs</w:t>
      </w:r>
      <w:r w:rsidRPr="005B49A7">
        <w:rPr>
          <w:iCs/>
          <w:color w:val="FF0000"/>
          <w:u w:val="single"/>
        </w:rPr>
        <w:t xml:space="preserve"> </w:t>
      </w:r>
      <w:r>
        <w:rPr>
          <w:iCs/>
          <w:color w:val="FF0000"/>
          <w:u w:val="single"/>
        </w:rPr>
        <w:t xml:space="preserve">corresponding to the value of </w:t>
      </w:r>
      <w:proofErr w:type="spellStart"/>
      <w:r>
        <w:rPr>
          <w:i/>
          <w:iCs/>
          <w:color w:val="FF0000"/>
          <w:u w:val="single"/>
          <w:lang w:val="x-none"/>
        </w:rPr>
        <w:t>codebookSubset</w:t>
      </w:r>
      <w:proofErr w:type="spellEnd"/>
      <w:r w:rsidRPr="001F32DE">
        <w:rPr>
          <w:lang w:val="x-none"/>
        </w:rPr>
        <w:t xml:space="preserve">, where the number of SRS ports is associated with a SRS resource indicated by SRI </w:t>
      </w:r>
      <w:r w:rsidRPr="0094038E">
        <w:rPr>
          <w:color w:val="FF0000"/>
          <w:lang w:val="x-none"/>
        </w:rPr>
        <w:t xml:space="preserve">or </w:t>
      </w:r>
      <w:proofErr w:type="spellStart"/>
      <w:r w:rsidRPr="0094038E">
        <w:rPr>
          <w:i/>
          <w:color w:val="FF0000"/>
        </w:rPr>
        <w:t>srs-ResourceIndicator</w:t>
      </w:r>
      <w:proofErr w:type="spellEnd"/>
      <w:r>
        <w:rPr>
          <w:lang w:val="x-none"/>
        </w:rPr>
        <w:t xml:space="preserve"> </w:t>
      </w:r>
      <w:r>
        <w:rPr>
          <w:color w:val="FF0000"/>
          <w:lang w:val="x-none"/>
        </w:rPr>
        <w:t>for</w:t>
      </w:r>
      <w:r w:rsidRPr="0094038E">
        <w:rPr>
          <w:color w:val="FF0000"/>
          <w:lang w:val="x-none"/>
        </w:rPr>
        <w:t xml:space="preserve"> type 1 configured grant</w:t>
      </w:r>
      <w:r w:rsidRPr="0094038E">
        <w:rPr>
          <w:lang w:val="x-none"/>
        </w:rPr>
        <w:t xml:space="preserve"> </w:t>
      </w:r>
      <w:r w:rsidRPr="001F32DE">
        <w:rPr>
          <w:lang w:val="x-none"/>
        </w:rPr>
        <w:t>if more than one SRS resources are configured in the SRS-</w:t>
      </w:r>
      <w:proofErr w:type="spellStart"/>
      <w:r w:rsidRPr="001F32DE">
        <w:rPr>
          <w:lang w:val="x-none"/>
        </w:rPr>
        <w:t>ResourceSet</w:t>
      </w:r>
      <w:proofErr w:type="spellEnd"/>
      <w:r w:rsidRPr="001F32DE">
        <w:rPr>
          <w:lang w:val="x-none"/>
        </w:rPr>
        <w:t xml:space="preserve"> with usage set to 'codebook', or </w:t>
      </w:r>
      <w:r w:rsidRPr="001F32DE">
        <w:rPr>
          <w:lang w:val="x-none" w:eastAsia="zh-CN"/>
        </w:rPr>
        <w:t xml:space="preserve">the number of SRS ports </w:t>
      </w:r>
      <w:r w:rsidRPr="001F32DE">
        <w:rPr>
          <w:lang w:val="x-none"/>
        </w:rPr>
        <w:t>is associated with the SRS resource</w:t>
      </w:r>
      <w:r w:rsidRPr="001F32DE">
        <w:rPr>
          <w:lang w:val="x-none" w:eastAsia="zh-CN"/>
        </w:rPr>
        <w:t xml:space="preserve"> if only one SRS resource is configured </w:t>
      </w:r>
      <w:r w:rsidRPr="001F32DE">
        <w:rPr>
          <w:lang w:val="x-none"/>
        </w:rPr>
        <w:t>in the SRS-</w:t>
      </w:r>
      <w:proofErr w:type="spellStart"/>
      <w:r w:rsidRPr="001F32DE">
        <w:rPr>
          <w:lang w:val="x-none"/>
        </w:rPr>
        <w:t>ResourceSet</w:t>
      </w:r>
      <w:proofErr w:type="spellEnd"/>
      <w:r w:rsidRPr="001F32DE">
        <w:rPr>
          <w:lang w:val="x-none"/>
        </w:rPr>
        <w:t xml:space="preserve"> with usage set to 'codebook', and </w:t>
      </w:r>
    </w:p>
    <w:p w14:paraId="0FE9FAF8" w14:textId="77777777" w:rsidR="0084538D" w:rsidRDefault="0084538D" w:rsidP="0084538D">
      <w:pPr>
        <w:pStyle w:val="af"/>
      </w:pPr>
      <w:r>
        <w:t>----------------------------------------------------------------------------------</w:t>
      </w:r>
    </w:p>
    <w:p w14:paraId="7C2DA1D4" w14:textId="4779A008" w:rsidR="009068AB" w:rsidRPr="008D5D7E" w:rsidRDefault="008D5D7E" w:rsidP="008D5D7E">
      <w:pPr>
        <w:pStyle w:val="af"/>
        <w:ind w:left="360" w:firstLineChars="0" w:firstLine="0"/>
      </w:pPr>
      <w:r w:rsidRPr="008D5D7E">
        <w:t>C</w:t>
      </w:r>
      <w:r w:rsidRPr="008D5D7E">
        <w:rPr>
          <w:rFonts w:hint="eastAsia"/>
        </w:rPr>
        <w:t>omments:</w:t>
      </w:r>
    </w:p>
    <w:p w14:paraId="6F85B9A6" w14:textId="33688918" w:rsidR="00693523" w:rsidRPr="00693523" w:rsidRDefault="00D8508A" w:rsidP="00693523">
      <w:pPr>
        <w:pStyle w:val="af"/>
        <w:numPr>
          <w:ilvl w:val="1"/>
          <w:numId w:val="14"/>
        </w:numPr>
        <w:ind w:firstLineChars="0"/>
        <w:rPr>
          <w:rFonts w:hint="eastAsia"/>
          <w:lang w:val="en-GB"/>
        </w:rPr>
      </w:pPr>
      <w:r>
        <w:t xml:space="preserve">Overall, the correction on power scaling is needed to remove ambiguities, however some companies commented </w:t>
      </w:r>
      <w:r>
        <w:rPr>
          <w:lang w:val="en-GB"/>
        </w:rPr>
        <w:t>that second part of the correction is not needed</w:t>
      </w:r>
    </w:p>
    <w:p w14:paraId="28FB75C1" w14:textId="10A5029C" w:rsidR="00693523" w:rsidRPr="008D5D7E" w:rsidRDefault="00693523" w:rsidP="00693523">
      <w:pPr>
        <w:pStyle w:val="af"/>
        <w:numPr>
          <w:ilvl w:val="1"/>
          <w:numId w:val="14"/>
        </w:numPr>
        <w:ind w:firstLineChars="0"/>
        <w:rPr>
          <w:lang w:val="en-GB"/>
        </w:rPr>
      </w:pPr>
      <w:r>
        <w:t>May separate discussion on the three TPS</w:t>
      </w:r>
      <w:r>
        <w:rPr>
          <w:b/>
          <w:bCs/>
        </w:rPr>
        <w:t xml:space="preserve"> </w:t>
      </w:r>
      <w:r>
        <w:rPr>
          <w:b/>
          <w:bCs/>
        </w:rPr>
        <w:t>Issue-3:</w:t>
      </w:r>
      <w:r>
        <w:t xml:space="preserve">  High for the grant-free case</w:t>
      </w:r>
      <w:r>
        <w:t>;</w:t>
      </w:r>
      <w:r w:rsidRPr="00693523">
        <w:rPr>
          <w:b/>
          <w:bCs/>
        </w:rPr>
        <w:t xml:space="preserve"> </w:t>
      </w:r>
      <w:r>
        <w:rPr>
          <w:b/>
          <w:bCs/>
        </w:rPr>
        <w:t xml:space="preserve">Issue-2: </w:t>
      </w:r>
      <w:r>
        <w:t>not needed</w:t>
      </w:r>
      <w:r>
        <w:t>;</w:t>
      </w:r>
      <w:r w:rsidRPr="00693523">
        <w:rPr>
          <w:b/>
          <w:bCs/>
        </w:rPr>
        <w:t xml:space="preserve"> </w:t>
      </w:r>
      <w:r>
        <w:rPr>
          <w:b/>
          <w:bCs/>
        </w:rPr>
        <w:t xml:space="preserve">Issue-1: </w:t>
      </w:r>
      <w:r>
        <w:t xml:space="preserve">Low, since the reported TPMI groups for Non-coherent is a subset of </w:t>
      </w:r>
      <w:proofErr w:type="spellStart"/>
      <w:r>
        <w:t>Patial&amp;</w:t>
      </w:r>
      <w:proofErr w:type="gramStart"/>
      <w:r>
        <w:t>non</w:t>
      </w:r>
      <w:proofErr w:type="spellEnd"/>
      <w:proofErr w:type="gramEnd"/>
      <w:r>
        <w:t>. Not clear why need to separate report</w:t>
      </w: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5560245E" w:rsidR="004A259A" w:rsidRPr="00D54472" w:rsidRDefault="00943BA1" w:rsidP="00525402">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sidRPr="00943BA1">
        <w:rPr>
          <w:rFonts w:eastAsia="宋体"/>
          <w:bCs/>
          <w:lang w:eastAsia="zh-CN"/>
        </w:rPr>
        <w:t>2002718</w:t>
      </w:r>
      <w:r>
        <w:rPr>
          <w:rFonts w:eastAsia="宋体"/>
          <w:bCs/>
          <w:lang w:eastAsia="zh-CN"/>
        </w:rPr>
        <w:t xml:space="preserve">, </w:t>
      </w:r>
      <w:r w:rsidRPr="00B15A49">
        <w:rPr>
          <w:rFonts w:cs="Arial"/>
          <w:sz w:val="22"/>
          <w:szCs w:val="22"/>
        </w:rPr>
        <w:t xml:space="preserve">Feature lead summary#2 on </w:t>
      </w:r>
      <w:proofErr w:type="spellStart"/>
      <w:r w:rsidRPr="00B15A49">
        <w:rPr>
          <w:rFonts w:cs="Arial"/>
          <w:sz w:val="22"/>
          <w:szCs w:val="22"/>
        </w:rPr>
        <w:t>ULFPTx</w:t>
      </w:r>
      <w:proofErr w:type="spellEnd"/>
      <w:r>
        <w:rPr>
          <w:rFonts w:cs="Arial"/>
          <w:sz w:val="22"/>
          <w:szCs w:val="22"/>
        </w:rPr>
        <w:t>, RAN1#100b-e</w:t>
      </w:r>
    </w:p>
    <w:sectPr w:rsidR="004A259A" w:rsidRPr="00D54472" w:rsidSect="009435B6">
      <w:headerReference w:type="defaul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1FA93" w14:textId="77777777" w:rsidR="005F7131" w:rsidRDefault="005F7131">
      <w:r>
        <w:separator/>
      </w:r>
    </w:p>
  </w:endnote>
  <w:endnote w:type="continuationSeparator" w:id="0">
    <w:p w14:paraId="671C7B5C" w14:textId="77777777" w:rsidR="005F7131" w:rsidRDefault="005F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9778E" w14:textId="77777777" w:rsidR="005F7131" w:rsidRDefault="005F7131">
      <w:r>
        <w:separator/>
      </w:r>
    </w:p>
  </w:footnote>
  <w:footnote w:type="continuationSeparator" w:id="0">
    <w:p w14:paraId="4A34B672" w14:textId="77777777" w:rsidR="005F7131" w:rsidRDefault="005F7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7" w15:restartNumberingAfterBreak="0">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9"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0" w15:restartNumberingAfterBreak="0">
    <w:nsid w:val="6BA7375A"/>
    <w:multiLevelType w:val="hybridMultilevel"/>
    <w:tmpl w:val="4222612E"/>
    <w:lvl w:ilvl="0" w:tplc="4F26BFCA">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11"/>
  </w:num>
  <w:num w:numId="5">
    <w:abstractNumId w:val="6"/>
  </w:num>
  <w:num w:numId="6">
    <w:abstractNumId w:val="3"/>
  </w:num>
  <w:num w:numId="7">
    <w:abstractNumId w:val="2"/>
  </w:num>
  <w:num w:numId="8">
    <w:abstractNumId w:val="5"/>
  </w:num>
  <w:num w:numId="9">
    <w:abstractNumId w:val="1"/>
  </w:num>
  <w:num w:numId="10">
    <w:abstractNumId w:val="0"/>
  </w:num>
  <w:num w:numId="11">
    <w:abstractNumId w:val="12"/>
  </w:num>
  <w:num w:numId="12">
    <w:abstractNumId w:val="9"/>
  </w:num>
  <w:num w:numId="13">
    <w:abstractNumId w:val="10"/>
  </w:num>
  <w:num w:numId="14">
    <w:abstractNumId w:val="7"/>
  </w:num>
  <w:num w:numId="15">
    <w:abstractNumId w:val="14"/>
  </w:num>
  <w:num w:numId="16">
    <w:abstractNumId w:val="10"/>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孙晓东-通信研究院">
    <w15:presenceInfo w15:providerId="AD" w15:userId="S-1-5-21-2660122827-3251746268-3620619969-16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AB9D-9A38-4AE5-9CF3-75754BDF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1629</Words>
  <Characters>9290</Characters>
  <Application>Microsoft Office Word</Application>
  <DocSecurity>0</DocSecurity>
  <Lines>77</Lines>
  <Paragraphs>21</Paragraphs>
  <ScaleCrop>false</ScaleCrop>
  <Company>Vivo</Company>
  <LinksUpToDate>false</LinksUpToDate>
  <CharactersWithSpaces>10898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Huawei</cp:lastModifiedBy>
  <cp:revision>3</cp:revision>
  <cp:lastPrinted>2011-08-03T09:36:00Z</cp:lastPrinted>
  <dcterms:created xsi:type="dcterms:W3CDTF">2020-04-18T03:07:00Z</dcterms:created>
  <dcterms:modified xsi:type="dcterms:W3CDTF">2020-04-18T03:16:00Z</dcterms:modified>
</cp:coreProperties>
</file>