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proofErr w:type="gramStart"/>
      <w:r w:rsidRPr="00C467B0">
        <w:rPr>
          <w:rFonts w:eastAsia="MS Mincho" w:cs="Arial"/>
          <w:b/>
          <w:bCs/>
          <w:sz w:val="22"/>
          <w:szCs w:val="21"/>
          <w:lang w:eastAsia="ja-JP"/>
        </w:rPr>
        <w:t>e-Meeting</w:t>
      </w:r>
      <w:proofErr w:type="gramEnd"/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one bit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PCell and </w:t>
      </w:r>
      <w:proofErr w:type="spellStart"/>
      <w:r w:rsidRPr="000178DA">
        <w:rPr>
          <w:kern w:val="2"/>
          <w:sz w:val="20"/>
          <w:szCs w:val="20"/>
          <w:lang w:val="en-GB"/>
        </w:rPr>
        <w:t>PSCell</w:t>
      </w:r>
      <w:proofErr w:type="spellEnd"/>
      <w:r w:rsidRPr="000178DA">
        <w:rPr>
          <w:kern w:val="2"/>
          <w:sz w:val="20"/>
          <w:szCs w:val="20"/>
          <w:lang w:val="en-GB"/>
        </w:rPr>
        <w:t xml:space="preserve">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 xml:space="preserve">For the PCell or the </w:t>
              </w:r>
              <w:proofErr w:type="spellStart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PSCell</w:t>
              </w:r>
              <w:proofErr w:type="spellEnd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</w:t>
            </w:r>
            <w:proofErr w:type="gramStart"/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,LR</w:t>
            </w:r>
            <w:proofErr w:type="spellEnd"/>
            <w:proofErr w:type="gramEnd"/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pon</w:t>
            </w:r>
            <w:proofErr w:type="spellEnd"/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 request from higher layers, the UE provides to higher layers </w:t>
            </w:r>
            <w:ins w:id="4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  <w:rPrChange w:id="5">
                    <w:rPr>
                      <w:noProof/>
                    </w:rPr>
                  </w:rPrChange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</w:t>
              </w:r>
              <w:proofErr w:type="spellStart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</w:t>
              </w:r>
              <w:proofErr w:type="gramStart"/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,LR</w:t>
              </w:r>
              <w:proofErr w:type="spellEnd"/>
              <w:proofErr w:type="gramEnd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6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7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</w:t>
              </w:r>
              <w:proofErr w:type="gramStart"/>
              <w:r w:rsidRPr="009F77F1">
                <w:rPr>
                  <w:sz w:val="20"/>
                  <w:szCs w:val="20"/>
                </w:rPr>
                <w:t xml:space="preserve">set </w:t>
              </w:r>
              <w:proofErr w:type="gramEnd"/>
              <w:r w:rsidRPr="009F77F1">
                <w:rPr>
                  <w:iCs/>
                  <w:noProof/>
                  <w:position w:val="-10"/>
                  <w:sz w:val="20"/>
                  <w:szCs w:val="20"/>
                  <w:rPrChange w:id="8">
                    <w:rPr>
                      <w:noProof/>
                    </w:rPr>
                  </w:rPrChange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proofErr w:type="spellStart"/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9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10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11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2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</w:t>
            </w:r>
            <w:proofErr w:type="spellStart"/>
            <w:r w:rsidRPr="00010471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</w:t>
            </w:r>
            <w:proofErr w:type="gramStart"/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,LR</w:t>
            </w:r>
            <w:proofErr w:type="spellEnd"/>
            <w:proofErr w:type="gram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3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4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5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</w:t>
              </w:r>
              <w:proofErr w:type="spellStart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es</w:t>
              </w:r>
              <w:proofErr w:type="spellEnd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lastRenderedPageBreak/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proofErr w:type="spellStart"/>
            <w:r>
              <w:rPr>
                <w:b w:val="0"/>
                <w:kern w:val="2"/>
                <w:sz w:val="20"/>
                <w:szCs w:val="20"/>
              </w:rPr>
              <w:t>MediaTek</w:t>
            </w:r>
            <w:proofErr w:type="spellEnd"/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3895E171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379ABDF3" w14:textId="314018DA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8719EE"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 w:rsidRPr="008719EE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 in principle</w:t>
            </w:r>
          </w:p>
        </w:tc>
      </w:tr>
      <w:tr w:rsidR="00F756F8" w:rsidRPr="00C26245" w14:paraId="04BAD40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AEE49" w14:textId="7BBCF93D" w:rsidR="00F756F8" w:rsidRPr="00F756F8" w:rsidRDefault="00F756F8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</w:t>
            </w:r>
            <w:proofErr w:type="spellEnd"/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 xml:space="preserve"> Wireless</w:t>
            </w:r>
          </w:p>
        </w:tc>
        <w:tc>
          <w:tcPr>
            <w:tcW w:w="6321" w:type="dxa"/>
          </w:tcPr>
          <w:p w14:paraId="6E7B5515" w14:textId="18383E6E" w:rsidR="00AE706B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 in principle. The sentence “</w:t>
            </w:r>
            <w:proofErr w:type="gramStart"/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Otherwise, …”</w:t>
            </w:r>
            <w:proofErr w:type="gramEnd"/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in the second paragraph can be refined.</w:t>
            </w:r>
            <w:r w:rsidR="007413B1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</w:p>
          <w:p w14:paraId="0D8DFECA" w14:textId="78C66771" w:rsidR="00F756F8" w:rsidRDefault="007413B1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Proposal:</w:t>
            </w:r>
          </w:p>
          <w:p w14:paraId="75C43F3C" w14:textId="19454BF3" w:rsidR="00F756F8" w:rsidRPr="008719EE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iCs/>
                <w:sz w:val="20"/>
                <w:szCs w:val="20"/>
              </w:rPr>
              <w:t>“</w:t>
            </w:r>
            <w:r w:rsidRPr="009F77F1">
              <w:rPr>
                <w:iCs/>
                <w:sz w:val="20"/>
                <w:szCs w:val="20"/>
              </w:rPr>
              <w:t>Otherwise, the UE provides to higher layers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756F8">
              <w:rPr>
                <w:iCs/>
                <w:color w:val="FF0000"/>
                <w:sz w:val="20"/>
                <w:szCs w:val="20"/>
              </w:rPr>
              <w:t>an indication</w:t>
            </w:r>
            <w:r w:rsidRPr="009F77F1">
              <w:rPr>
                <w:iCs/>
                <w:sz w:val="20"/>
                <w:szCs w:val="20"/>
              </w:rPr>
              <w:t xml:space="preserve"> that</w:t>
            </w:r>
            <w:r w:rsidR="00AE706B">
              <w:rPr>
                <w:iCs/>
                <w:sz w:val="20"/>
                <w:szCs w:val="20"/>
              </w:rPr>
              <w:t xml:space="preserve"> </w:t>
            </w:r>
            <w:r w:rsidR="00AE706B" w:rsidRPr="00AE706B">
              <w:rPr>
                <w:iCs/>
                <w:color w:val="FF0000"/>
                <w:sz w:val="20"/>
                <w:szCs w:val="20"/>
              </w:rPr>
              <w:t>there is</w:t>
            </w:r>
            <w:r w:rsidRPr="009F77F1">
              <w:rPr>
                <w:iCs/>
                <w:sz w:val="20"/>
                <w:szCs w:val="20"/>
              </w:rPr>
              <w:t xml:space="preserve"> no </w:t>
            </w:r>
            <w:r w:rsidRPr="009F77F1">
              <w:rPr>
                <w:sz w:val="20"/>
                <w:szCs w:val="20"/>
              </w:rPr>
              <w:t>CSI-RS configuration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sz w:val="20"/>
                <w:szCs w:val="20"/>
              </w:rPr>
              <w:t xml:space="preserve"> </w:t>
            </w:r>
            <w:r w:rsidRPr="007413B1">
              <w:rPr>
                <w:strike/>
                <w:color w:val="FF0000"/>
                <w:sz w:val="20"/>
                <w:szCs w:val="20"/>
              </w:rPr>
              <w:t>and/</w:t>
            </w:r>
            <w:r w:rsidRPr="009F77F1">
              <w:rPr>
                <w:sz w:val="20"/>
                <w:szCs w:val="20"/>
              </w:rPr>
              <w:t>or SS/PBCH block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 xml:space="preserve">are found </w:t>
            </w:r>
            <w:r w:rsidRPr="00AE706B">
              <w:rPr>
                <w:strike/>
                <w:color w:val="FF0000"/>
                <w:sz w:val="20"/>
                <w:szCs w:val="20"/>
              </w:rPr>
              <w:t>from</w:t>
            </w:r>
            <w:r w:rsidR="00AE706B">
              <w:rPr>
                <w:sz w:val="20"/>
                <w:szCs w:val="20"/>
              </w:rPr>
              <w:t xml:space="preserve"> </w:t>
            </w:r>
            <w:r w:rsidR="00AE706B" w:rsidRPr="00AE706B">
              <w:rPr>
                <w:color w:val="FF0000"/>
                <w:sz w:val="20"/>
                <w:szCs w:val="20"/>
              </w:rPr>
              <w:t>in</w:t>
            </w:r>
            <w:r w:rsidRPr="009F77F1">
              <w:rPr>
                <w:sz w:val="20"/>
                <w:szCs w:val="20"/>
              </w:rPr>
              <w:t xml:space="preserve"> the </w:t>
            </w:r>
            <w:proofErr w:type="gramStart"/>
            <w:r w:rsidRPr="009F77F1">
              <w:rPr>
                <w:sz w:val="20"/>
                <w:szCs w:val="20"/>
              </w:rPr>
              <w:t xml:space="preserve">set </w:t>
            </w:r>
            <w:proofErr w:type="gramEnd"/>
            <w:r w:rsidRPr="009F77F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EF359EB" wp14:editId="48CD6948">
                  <wp:extent cx="180975" cy="1809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06B">
              <w:rPr>
                <w:strike/>
                <w:color w:val="FF0000"/>
                <w:sz w:val="20"/>
                <w:szCs w:val="20"/>
              </w:rPr>
              <w:t>, where</w:t>
            </w:r>
            <w:r w:rsidR="00AE706B" w:rsidRPr="00AE706B">
              <w:rPr>
                <w:color w:val="FF0000"/>
                <w:sz w:val="20"/>
                <w:szCs w:val="20"/>
              </w:rPr>
              <w:t>with</w:t>
            </w:r>
            <w:r w:rsidRPr="009F77F1">
              <w:rPr>
                <w:sz w:val="20"/>
                <w:szCs w:val="20"/>
              </w:rPr>
              <w:t xml:space="preserve"> </w:t>
            </w:r>
            <w:r w:rsidRPr="009F77F1">
              <w:rPr>
                <w:iCs/>
                <w:sz w:val="20"/>
                <w:szCs w:val="20"/>
              </w:rPr>
              <w:t>corresponding L1-RSRP measurement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are</w:t>
            </w:r>
            <w:r w:rsidRPr="009F77F1">
              <w:rPr>
                <w:iCs/>
                <w:sz w:val="20"/>
                <w:szCs w:val="20"/>
              </w:rPr>
              <w:t xml:space="preserve"> larger than or equal to the </w:t>
            </w:r>
            <w:proofErr w:type="spellStart"/>
            <w:r w:rsidRPr="009F77F1">
              <w:rPr>
                <w:sz w:val="20"/>
                <w:szCs w:val="20"/>
              </w:rPr>
              <w:t>Q</w:t>
            </w:r>
            <w:r w:rsidRPr="009F77F1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9F77F1">
              <w:rPr>
                <w:iCs/>
                <w:sz w:val="20"/>
                <w:szCs w:val="20"/>
              </w:rPr>
              <w:t xml:space="preserve"> threshold</w:t>
            </w:r>
            <w:r>
              <w:rPr>
                <w:iCs/>
                <w:sz w:val="20"/>
                <w:szCs w:val="20"/>
              </w:rPr>
              <w:t>.”</w:t>
            </w:r>
          </w:p>
        </w:tc>
      </w:tr>
      <w:tr w:rsidR="009949C7" w:rsidRPr="00C26245" w14:paraId="53A33BAA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72AA9E" w14:textId="3834C66B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8085B4B" w14:textId="16D01081" w:rsidR="009949C7" w:rsidRPr="00A942FA" w:rsidRDefault="009949C7" w:rsidP="00F7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A942FA">
              <w:rPr>
                <w:rFonts w:eastAsiaTheme="minorEastAsia"/>
                <w:kern w:val="2"/>
                <w:sz w:val="20"/>
                <w:szCs w:val="20"/>
              </w:rPr>
              <w:t>The change of “</w:t>
            </w:r>
            <w:ins w:id="17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rPrChange w:id="18">
                    <w:rPr>
                      <w:noProof/>
                    </w:rPr>
                  </w:rPrChange>
                </w:rPr>
                <w:drawing>
                  <wp:inline distT="0" distB="0" distL="0" distR="0" wp14:anchorId="4715D857" wp14:editId="2C195347">
                    <wp:extent cx="180975" cy="180975"/>
                    <wp:effectExtent l="0" t="0" r="9525" b="9525"/>
                    <wp:docPr id="1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 w:rsidRPr="00A942FA">
              <w:rPr>
                <w:rFonts w:eastAsiaTheme="minorEastAsia"/>
                <w:kern w:val="2"/>
                <w:sz w:val="20"/>
                <w:szCs w:val="20"/>
              </w:rPr>
              <w:t>” is redundant. The others are fine.</w:t>
            </w:r>
          </w:p>
        </w:tc>
      </w:tr>
      <w:tr w:rsidR="00E42056" w:rsidRPr="00C26245" w14:paraId="1C1225A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8F56F0" w14:textId="15987703" w:rsidR="00E42056" w:rsidRPr="007C05E9" w:rsidRDefault="00E4205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586E526E" w14:textId="77777777" w:rsidR="000D7846" w:rsidRDefault="00E42056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Support in principle. Agree with ZTE that the part “</w:t>
            </w:r>
            <w:ins w:id="19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rPrChange w:id="20">
                    <w:rPr>
                      <w:noProof/>
                    </w:rPr>
                  </w:rPrChange>
                </w:rPr>
                <w:drawing>
                  <wp:inline distT="0" distB="0" distL="0" distR="0" wp14:anchorId="773F4DF9" wp14:editId="529F31AE">
                    <wp:extent cx="180975" cy="180975"/>
                    <wp:effectExtent l="0" t="0" r="9525" b="9525"/>
                    <wp:docPr id="3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” sounds like redundant</w:t>
            </w:r>
            <w:r w:rsidR="00F67E19">
              <w:rPr>
                <w:rFonts w:eastAsiaTheme="minorEastAsia"/>
                <w:kern w:val="2"/>
                <w:sz w:val="20"/>
                <w:szCs w:val="20"/>
              </w:rPr>
              <w:t xml:space="preserve">, since the UE already indicates to higher layer whether there is such qualified RS or not. </w:t>
            </w:r>
          </w:p>
          <w:p w14:paraId="04070331" w14:textId="7F3CB9AB" w:rsidR="00E42056" w:rsidRPr="00A942FA" w:rsidRDefault="00F67E19" w:rsidP="000D7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In addition,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for the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2</w:t>
            </w:r>
            <w:r w:rsidR="000D7846" w:rsidRPr="000D7846">
              <w:rPr>
                <w:rFonts w:eastAsiaTheme="minorEastAsia"/>
                <w:kern w:val="2"/>
                <w:sz w:val="20"/>
                <w:szCs w:val="20"/>
                <w:vertAlign w:val="superscript"/>
              </w:rPr>
              <w:t>nd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para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graph, we first need to decide to specify either for each SCell or SCell(s). </w:t>
            </w:r>
          </w:p>
        </w:tc>
      </w:tr>
      <w:tr w:rsidR="00693424" w:rsidRPr="00C26245" w14:paraId="0019537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F13B65" w14:textId="73AE9B62" w:rsidR="00693424" w:rsidRPr="007C05E9" w:rsidRDefault="00693424" w:rsidP="00693424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0C8BEB40" w14:textId="77777777" w:rsidR="00693424" w:rsidRPr="004A5B3B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16"/>
              </w:rPr>
            </w:pPr>
            <w:r>
              <w:rPr>
                <w:rFonts w:eastAsiaTheme="minorEastAsia"/>
                <w:kern w:val="2"/>
                <w:szCs w:val="16"/>
              </w:rPr>
              <w:t xml:space="preserve">Similar view as ZTE and </w:t>
            </w:r>
            <w:proofErr w:type="spellStart"/>
            <w:r>
              <w:rPr>
                <w:rFonts w:eastAsiaTheme="minorEastAsia"/>
                <w:kern w:val="2"/>
                <w:szCs w:val="16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Cs w:val="16"/>
              </w:rPr>
              <w:t xml:space="preserve">, </w:t>
            </w:r>
            <w:r w:rsidRPr="004A5B3B">
              <w:rPr>
                <w:rFonts w:eastAsiaTheme="minorEastAsia"/>
                <w:kern w:val="2"/>
                <w:szCs w:val="16"/>
              </w:rPr>
              <w:t>The part of “</w:t>
            </w:r>
            <w:ins w:id="21" w:author="Jaehoon Chung (LGE)" w:date="2020-04-09T08:19:00Z">
              <w:r w:rsidRPr="004A5B3B">
                <w:rPr>
                  <w:iCs/>
                  <w:szCs w:val="16"/>
                </w:rPr>
                <w:t xml:space="preserve">Otherwise, the UE provides to higher layers that no </w:t>
              </w:r>
              <w:r w:rsidRPr="004A5B3B">
                <w:rPr>
                  <w:szCs w:val="16"/>
                </w:rPr>
                <w:t>CSI-RS configuration indexes and/or SS/PBCH block indexes</w:t>
              </w:r>
              <w:r w:rsidRPr="004A5B3B">
                <w:rPr>
                  <w:iCs/>
                  <w:szCs w:val="16"/>
                </w:rPr>
                <w:t xml:space="preserve"> are found </w:t>
              </w:r>
              <w:r w:rsidRPr="004A5B3B">
                <w:rPr>
                  <w:szCs w:val="16"/>
                </w:rPr>
                <w:t xml:space="preserve">from the </w:t>
              </w:r>
              <w:proofErr w:type="gramStart"/>
              <w:r w:rsidRPr="004A5B3B">
                <w:rPr>
                  <w:szCs w:val="16"/>
                </w:rPr>
                <w:t xml:space="preserve">set </w:t>
              </w:r>
              <w:proofErr w:type="gramEnd"/>
              <w:r w:rsidRPr="004A5B3B">
                <w:rPr>
                  <w:noProof/>
                  <w:position w:val="-10"/>
                  <w:szCs w:val="20"/>
                  <w:lang w:val="en-US" w:eastAsia="zh-CN"/>
                  <w:rPrChange w:id="22">
                    <w:rPr>
                      <w:noProof/>
                      <w:lang w:val="en-US" w:eastAsia="zh-CN"/>
                    </w:rPr>
                  </w:rPrChange>
                </w:rPr>
                <w:drawing>
                  <wp:inline distT="0" distB="0" distL="0" distR="0" wp14:anchorId="3ECB7CE5" wp14:editId="1F8334A3">
                    <wp:extent cx="180975" cy="180975"/>
                    <wp:effectExtent l="0" t="0" r="9525" b="9525"/>
                    <wp:docPr id="6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A5B3B">
                <w:rPr>
                  <w:szCs w:val="16"/>
                </w:rPr>
                <w:t xml:space="preserve">, where </w:t>
              </w:r>
              <w:r w:rsidRPr="004A5B3B">
                <w:rPr>
                  <w:iCs/>
                  <w:szCs w:val="16"/>
                </w:rPr>
                <w:t xml:space="preserve">corresponding L1-RSRP measurements are larger than or equal to the </w:t>
              </w:r>
              <w:proofErr w:type="spellStart"/>
              <w:r w:rsidRPr="004A5B3B">
                <w:rPr>
                  <w:szCs w:val="16"/>
                </w:rPr>
                <w:t>Q</w:t>
              </w:r>
              <w:r w:rsidRPr="004A5B3B">
                <w:rPr>
                  <w:szCs w:val="16"/>
                  <w:vertAlign w:val="subscript"/>
                </w:rPr>
                <w:t>in,LR</w:t>
              </w:r>
              <w:proofErr w:type="spellEnd"/>
              <w:r w:rsidRPr="004A5B3B">
                <w:rPr>
                  <w:iCs/>
                  <w:szCs w:val="16"/>
                </w:rPr>
                <w:t xml:space="preserve"> threshold</w:t>
              </w:r>
            </w:ins>
            <w:r w:rsidRPr="004A5B3B">
              <w:rPr>
                <w:rFonts w:eastAsiaTheme="minorEastAsia"/>
                <w:kern w:val="2"/>
                <w:szCs w:val="16"/>
              </w:rPr>
              <w:t>” is redundant.</w:t>
            </w:r>
          </w:p>
          <w:p w14:paraId="15808FCC" w14:textId="00340101" w:rsidR="00693424" w:rsidRPr="00693424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0"/>
              </w:rPr>
            </w:pPr>
            <w:r w:rsidRPr="00693424">
              <w:rPr>
                <w:rFonts w:eastAsiaTheme="minorEastAsia"/>
                <w:kern w:val="2"/>
                <w:szCs w:val="20"/>
              </w:rPr>
              <w:t xml:space="preserve">Wording change suggestion: </w:t>
            </w:r>
            <w:r w:rsidRPr="00693424">
              <w:rPr>
                <w:rFonts w:eastAsiaTheme="minorEastAsia"/>
                <w:color w:val="FF0000"/>
                <w:kern w:val="2"/>
                <w:szCs w:val="20"/>
              </w:rPr>
              <w:t xml:space="preserve">indication of presence of </w:t>
            </w:r>
            <w:ins w:id="23" w:author="Huawei" w:date="2020-04-10T11:15:00Z"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candidate beam </w:t>
              </w:r>
              <w:r w:rsidRPr="00693424">
                <w:rPr>
                  <w:rFonts w:eastAsia="DengXian"/>
                  <w:iCs/>
                  <w:strike/>
                  <w:noProof/>
                  <w:szCs w:val="20"/>
                </w:rPr>
                <w:t>availability indication</w:t>
              </w:r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 for corresponding SCell(s),</w:t>
              </w:r>
            </w:ins>
          </w:p>
        </w:tc>
      </w:tr>
      <w:tr w:rsidR="00E24ECC" w:rsidRPr="00C26245" w14:paraId="0285D31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1D68BF" w14:textId="62FF571E" w:rsidR="00E24ECC" w:rsidRPr="00E24ECC" w:rsidRDefault="00E24ECC" w:rsidP="00693424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LGE</w:t>
            </w:r>
          </w:p>
        </w:tc>
        <w:tc>
          <w:tcPr>
            <w:tcW w:w="6321" w:type="dxa"/>
          </w:tcPr>
          <w:p w14:paraId="03482A27" w14:textId="71631EB7" w:rsidR="00E24ECC" w:rsidRPr="00E24ECC" w:rsidRDefault="00E24ECC" w:rsidP="00E2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kern w:val="2"/>
                <w:sz w:val="20"/>
                <w:szCs w:val="20"/>
              </w:rPr>
              <w:t>Support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. Further refinement from </w:t>
            </w:r>
            <w:proofErr w:type="spellStart"/>
            <w:r>
              <w:rPr>
                <w:rFonts w:eastAsiaTheme="minorEastAsia"/>
                <w:kern w:val="2"/>
                <w:sz w:val="20"/>
                <w:szCs w:val="20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 w:val="20"/>
                <w:szCs w:val="20"/>
              </w:rPr>
              <w:t xml:space="preserve"> or ZTE is also fine.</w:t>
            </w:r>
          </w:p>
        </w:tc>
      </w:tr>
      <w:tr w:rsidR="00EB69F7" w:rsidRPr="00C26245" w14:paraId="042BA896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EE9E49" w14:textId="30780CC1" w:rsidR="00EB69F7" w:rsidRPr="00E24ECC" w:rsidRDefault="00EB69F7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088E0C60" w14:textId="77777777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For first </w:t>
            </w:r>
            <w:r w:rsidRPr="003B75E6">
              <w:rPr>
                <w:rFonts w:eastAsiaTheme="minorEastAsia"/>
                <w:kern w:val="2"/>
                <w:sz w:val="20"/>
                <w:szCs w:val="20"/>
              </w:rPr>
              <w:t>paragraph</w:t>
            </w:r>
            <w:r>
              <w:rPr>
                <w:rFonts w:eastAsiaTheme="minorEastAsia"/>
                <w:kern w:val="2"/>
                <w:sz w:val="20"/>
                <w:szCs w:val="20"/>
              </w:rPr>
              <w:t>,</w:t>
            </w:r>
            <w:r w:rsidRPr="003B75E6">
              <w:rPr>
                <w:rFonts w:eastAsiaTheme="minorEastAsia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a</w:t>
            </w:r>
            <w:r w:rsidRPr="001F6768">
              <w:rPr>
                <w:rFonts w:eastAsiaTheme="minorEastAsia" w:hint="eastAsia"/>
                <w:kern w:val="2"/>
                <w:sz w:val="20"/>
                <w:szCs w:val="20"/>
              </w:rPr>
              <w:t>gree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 xml:space="preserve"> th</w:t>
            </w:r>
            <w:r>
              <w:rPr>
                <w:rFonts w:eastAsiaTheme="minorEastAsia"/>
                <w:kern w:val="2"/>
                <w:sz w:val="20"/>
                <w:szCs w:val="20"/>
              </w:rPr>
              <w:t>at the part “</w:t>
            </w:r>
            <w:ins w:id="24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rPrChange w:id="25">
                    <w:rPr>
                      <w:noProof/>
                    </w:rPr>
                  </w:rPrChange>
                </w:rPr>
                <w:drawing>
                  <wp:inline distT="0" distB="0" distL="0" distR="0" wp14:anchorId="065338F2" wp14:editId="41BC4AF8">
                    <wp:extent cx="180975" cy="180975"/>
                    <wp:effectExtent l="0" t="0" r="9525" b="9525"/>
                    <wp:docPr id="7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” is 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>redundant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and can be deleted.</w:t>
            </w:r>
          </w:p>
          <w:p w14:paraId="713B1F46" w14:textId="4C7D848F" w:rsidR="00EB69F7" w:rsidRPr="00E24ECC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For second paragraph, wording change suggestion: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2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corresponding SCell</w:t>
            </w:r>
            <w:r w:rsidRPr="003B75E6">
              <w:rPr>
                <w:rFonts w:eastAsia="DengXian"/>
                <w:iCs/>
                <w:color w:val="FF0000"/>
                <w:sz w:val="20"/>
                <w:szCs w:val="20"/>
                <w:u w:val="single"/>
                <w:lang w:val="en-GB"/>
              </w:rPr>
              <w:t>(s)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6F7A" w:rsidRPr="00C26245" w14:paraId="3069B61B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1E0AE0" w14:textId="51469EAE" w:rsidR="00426F7A" w:rsidRPr="003749D8" w:rsidRDefault="008C53FB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34941801" w14:textId="55B01962" w:rsidR="00426F7A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Support first change. </w:t>
            </w:r>
            <w:r>
              <w:rPr>
                <w:rFonts w:eastAsiaTheme="minorEastAsia"/>
                <w:kern w:val="2"/>
                <w:sz w:val="20"/>
                <w:szCs w:val="20"/>
              </w:rPr>
              <w:br/>
              <w:t>Agree with ZTE that</w:t>
            </w:r>
            <w:r w:rsidRPr="004A5B3B">
              <w:rPr>
                <w:rFonts w:eastAsiaTheme="minorEastAsia"/>
                <w:kern w:val="2"/>
                <w:szCs w:val="16"/>
              </w:rPr>
              <w:t xml:space="preserve"> </w:t>
            </w:r>
            <w:r w:rsidRPr="008C53FB">
              <w:rPr>
                <w:rFonts w:eastAsiaTheme="minorEastAsia"/>
                <w:kern w:val="2"/>
                <w:sz w:val="20"/>
                <w:szCs w:val="12"/>
              </w:rPr>
              <w:t>“</w:t>
            </w:r>
            <w:ins w:id="27" w:author="Jaehoon Chung (LGE)" w:date="2020-04-09T08:19:00Z">
              <w:r w:rsidRPr="008C53FB">
                <w:rPr>
                  <w:iCs/>
                  <w:sz w:val="20"/>
                  <w:szCs w:val="12"/>
                </w:rPr>
                <w:t xml:space="preserve">Otherwise, the UE provides to higher layers that no </w:t>
              </w:r>
              <w:r w:rsidRPr="008C53FB">
                <w:rPr>
                  <w:sz w:val="20"/>
                  <w:szCs w:val="12"/>
                </w:rPr>
                <w:t>CSI-RS configuration indexes and/or SS/PBCH block indexes</w:t>
              </w:r>
              <w:r w:rsidRPr="008C53FB">
                <w:rPr>
                  <w:iCs/>
                  <w:sz w:val="20"/>
                  <w:szCs w:val="12"/>
                </w:rPr>
                <w:t xml:space="preserve"> are found </w:t>
              </w:r>
              <w:r w:rsidRPr="008C53FB">
                <w:rPr>
                  <w:sz w:val="20"/>
                  <w:szCs w:val="12"/>
                </w:rPr>
                <w:t xml:space="preserve">from the set </w:t>
              </w:r>
              <w:r w:rsidRPr="008C53FB">
                <w:rPr>
                  <w:noProof/>
                  <w:position w:val="-10"/>
                  <w:sz w:val="20"/>
                  <w:szCs w:val="16"/>
                  <w:rPrChange w:id="28">
                    <w:rPr>
                      <w:noProof/>
                    </w:rPr>
                  </w:rPrChange>
                </w:rPr>
                <w:drawing>
                  <wp:inline distT="0" distB="0" distL="0" distR="0" wp14:anchorId="10D75131" wp14:editId="2F527E59">
                    <wp:extent cx="180975" cy="180975"/>
                    <wp:effectExtent l="0" t="0" r="9525" b="9525"/>
                    <wp:docPr id="9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53FB">
                <w:rPr>
                  <w:sz w:val="20"/>
                  <w:szCs w:val="12"/>
                </w:rPr>
                <w:t xml:space="preserve">, where </w:t>
              </w:r>
              <w:r w:rsidRPr="008C53FB">
                <w:rPr>
                  <w:iCs/>
                  <w:sz w:val="20"/>
                  <w:szCs w:val="12"/>
                </w:rPr>
                <w:t xml:space="preserve">corresponding L1-RSRP measurements are larger than or equal to the </w:t>
              </w:r>
              <w:proofErr w:type="spellStart"/>
              <w:r w:rsidRPr="008C53FB">
                <w:rPr>
                  <w:sz w:val="20"/>
                  <w:szCs w:val="12"/>
                </w:rPr>
                <w:t>Q</w:t>
              </w:r>
              <w:r w:rsidRPr="008C53FB">
                <w:rPr>
                  <w:sz w:val="20"/>
                  <w:szCs w:val="12"/>
                  <w:vertAlign w:val="subscript"/>
                </w:rPr>
                <w:t>in,LR</w:t>
              </w:r>
              <w:proofErr w:type="spellEnd"/>
              <w:r w:rsidRPr="008C53FB">
                <w:rPr>
                  <w:iCs/>
                  <w:sz w:val="20"/>
                  <w:szCs w:val="12"/>
                </w:rPr>
                <w:t xml:space="preserve"> threshold</w:t>
              </w:r>
            </w:ins>
            <w:r w:rsidRPr="008C53FB">
              <w:rPr>
                <w:rFonts w:eastAsiaTheme="minorEastAsia"/>
                <w:kern w:val="2"/>
                <w:sz w:val="20"/>
                <w:szCs w:val="12"/>
              </w:rPr>
              <w:t>” is redundant.</w:t>
            </w:r>
          </w:p>
        </w:tc>
      </w:tr>
      <w:tr w:rsidR="00A27256" w:rsidRPr="00C26245" w14:paraId="71032B1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FCBC1D" w14:textId="2199F45E" w:rsidR="00A27256" w:rsidRDefault="00A27256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CATT</w:t>
            </w:r>
          </w:p>
        </w:tc>
        <w:tc>
          <w:tcPr>
            <w:tcW w:w="6321" w:type="dxa"/>
          </w:tcPr>
          <w:p w14:paraId="5AC97F04" w14:textId="1F00CD88" w:rsidR="00A27256" w:rsidRDefault="007A1FB4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W</w:t>
            </w:r>
            <w:r w:rsidR="00A27256">
              <w:rPr>
                <w:rFonts w:eastAsiaTheme="minorEastAsia"/>
                <w:kern w:val="2"/>
                <w:sz w:val="20"/>
                <w:szCs w:val="20"/>
              </w:rPr>
              <w:t xml:space="preserve">e think most of the changes are clear in RAN2 spec. However we are not against clarification in RAN1 spec if majority of companies are for it. </w:t>
            </w:r>
            <w:r w:rsidR="005C6AB1">
              <w:rPr>
                <w:rFonts w:eastAsiaTheme="minorEastAsia"/>
                <w:kern w:val="2"/>
                <w:sz w:val="20"/>
                <w:szCs w:val="20"/>
              </w:rPr>
              <w:t>And share other comment that the sentence “Otherwise …” seems redundant</w:t>
            </w:r>
            <w:bookmarkStart w:id="29" w:name="_GoBack"/>
            <w:bookmarkEnd w:id="29"/>
            <w:r w:rsidR="005C6AB1">
              <w:rPr>
                <w:rFonts w:eastAsiaTheme="minorEastAsia"/>
                <w:kern w:val="2"/>
                <w:sz w:val="20"/>
                <w:szCs w:val="20"/>
              </w:rPr>
              <w:t>.</w:t>
            </w:r>
          </w:p>
          <w:p w14:paraId="27C94FB2" w14:textId="59EAA9F1" w:rsidR="00A27256" w:rsidRDefault="00A27256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</w:p>
        </w:tc>
      </w:tr>
    </w:tbl>
    <w:p w14:paraId="64D1F2BE" w14:textId="6E5F9A08" w:rsidR="005A263D" w:rsidRPr="00F756F8" w:rsidRDefault="005A263D" w:rsidP="005A26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55A41CE" w14:textId="1D95AA34" w:rsidR="005A263D" w:rsidRDefault="005A263D" w:rsidP="005A263D">
      <w:pPr>
        <w:pStyle w:val="Heading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lastRenderedPageBreak/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30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31" w:author="ZTE" w:date="2020-02-10T18:42:00Z"/>
              </w:rPr>
            </w:pPr>
            <w:ins w:id="32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 xml:space="preserve">NR </w:t>
            </w:r>
            <w:proofErr w:type="spellStart"/>
            <w:r>
              <w:t>NR</w:t>
            </w:r>
            <w:proofErr w:type="spellEnd"/>
            <w:r>
              <w:t xml:space="preserve">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proofErr w:type="spellStart"/>
            <w:r>
              <w:rPr>
                <w:b w:val="0"/>
                <w:kern w:val="2"/>
                <w:sz w:val="20"/>
                <w:szCs w:val="20"/>
              </w:rPr>
              <w:t>MediaTek</w:t>
            </w:r>
            <w:proofErr w:type="spellEnd"/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6D487B9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18B1F31F" w14:textId="49EDF2CC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</w:t>
            </w:r>
          </w:p>
        </w:tc>
      </w:tr>
      <w:tr w:rsidR="00AE706B" w:rsidRPr="00C26245" w14:paraId="2202359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A9DC88" w14:textId="7BD0BD31" w:rsidR="00AE706B" w:rsidRPr="00AE706B" w:rsidRDefault="00AE706B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</w:t>
            </w:r>
            <w:proofErr w:type="spellEnd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 xml:space="preserve"> Wireless</w:t>
            </w:r>
          </w:p>
        </w:tc>
        <w:tc>
          <w:tcPr>
            <w:tcW w:w="6321" w:type="dxa"/>
          </w:tcPr>
          <w:p w14:paraId="207E229A" w14:textId="5E4796FA" w:rsidR="00AE706B" w:rsidRDefault="00AE706B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9949C7" w:rsidRPr="00C26245" w14:paraId="15EED8BF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94EEB9" w14:textId="06FDC58C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997218C" w14:textId="50903B23" w:rsidR="009949C7" w:rsidRDefault="009949C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0D7846" w:rsidRPr="00C26245" w14:paraId="1D7F0E9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2EA71" w14:textId="272E00E3" w:rsidR="000D7846" w:rsidRPr="007C05E9" w:rsidRDefault="000D784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1598AF05" w14:textId="3597ADA9" w:rsidR="000D7846" w:rsidRDefault="000D7846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693424" w:rsidRPr="00C26245" w14:paraId="5DB93394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4E78FF" w14:textId="1D7DFAAD" w:rsidR="00693424" w:rsidRPr="007C05E9" w:rsidRDefault="00693424" w:rsidP="00E25F5A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3F849E49" w14:textId="17FF4D4B" w:rsidR="00693424" w:rsidRDefault="00693424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24ECC" w:rsidRPr="00C26245" w14:paraId="0BF53D5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E6B6A2" w14:textId="5A3E844C" w:rsidR="00E24ECC" w:rsidRPr="00E24ECC" w:rsidRDefault="00E24ECC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03F93F12" w14:textId="2B664E13" w:rsidR="00E24ECC" w:rsidRDefault="00E24EC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B69F7" w:rsidRPr="00C26245" w14:paraId="0101D8C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8760E2" w14:textId="2BCD4CE8" w:rsidR="00EB69F7" w:rsidRPr="00E24ECC" w:rsidRDefault="00EB69F7" w:rsidP="00EB69F7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19CA20E" w14:textId="7E0C22D0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bCs/>
                <w:kern w:val="2"/>
                <w:sz w:val="20"/>
                <w:szCs w:val="20"/>
              </w:rPr>
              <w:t>S</w:t>
            </w:r>
            <w:r>
              <w:rPr>
                <w:rFonts w:eastAsiaTheme="minorEastAsia"/>
                <w:bCs/>
                <w:kern w:val="2"/>
                <w:sz w:val="20"/>
                <w:szCs w:val="20"/>
              </w:rPr>
              <w:t>upport</w:t>
            </w:r>
          </w:p>
        </w:tc>
      </w:tr>
      <w:tr w:rsidR="008C53FB" w:rsidRPr="00C26245" w14:paraId="10B0E2B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9EE8C3" w14:textId="678BB562" w:rsidR="008C53FB" w:rsidRPr="008C53FB" w:rsidRDefault="008C53FB" w:rsidP="00EB69F7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315478F3" w14:textId="5D3CD85E" w:rsidR="008C53FB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kern w:val="2"/>
                <w:sz w:val="20"/>
                <w:szCs w:val="20"/>
              </w:rPr>
            </w:pPr>
            <w:r>
              <w:rPr>
                <w:rFonts w:eastAsiaTheme="minorEastAsia"/>
                <w:bCs/>
                <w:kern w:val="2"/>
                <w:sz w:val="20"/>
                <w:szCs w:val="20"/>
              </w:rPr>
              <w:t>Support</w:t>
            </w:r>
          </w:p>
        </w:tc>
      </w:tr>
      <w:tr w:rsidR="00A27256" w:rsidRPr="00C26245" w14:paraId="38A490A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B448FB" w14:textId="1C4D83F3" w:rsidR="00A27256" w:rsidRDefault="00A27256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CATT</w:t>
            </w:r>
          </w:p>
        </w:tc>
        <w:tc>
          <w:tcPr>
            <w:tcW w:w="6321" w:type="dxa"/>
          </w:tcPr>
          <w:p w14:paraId="0A60A4F2" w14:textId="64CBC6BC" w:rsidR="00A27256" w:rsidRDefault="00A27256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kern w:val="2"/>
                <w:sz w:val="20"/>
                <w:szCs w:val="20"/>
              </w:rPr>
            </w:pPr>
            <w:r>
              <w:rPr>
                <w:rFonts w:eastAsiaTheme="minorEastAsia"/>
                <w:bCs/>
                <w:kern w:val="2"/>
                <w:sz w:val="20"/>
                <w:szCs w:val="20"/>
              </w:rPr>
              <w:t>Support</w:t>
            </w: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Heading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</w:t>
      </w:r>
      <w:proofErr w:type="spellStart"/>
      <w:r w:rsidRPr="000D0179">
        <w:rPr>
          <w:rFonts w:hint="eastAsia"/>
          <w:kern w:val="2"/>
          <w:sz w:val="20"/>
          <w:szCs w:val="20"/>
          <w:lang w:val="en-GB"/>
        </w:rPr>
        <w:t>behavior</w:t>
      </w:r>
      <w:proofErr w:type="spellEnd"/>
      <w:r w:rsidRPr="000D0179">
        <w:rPr>
          <w:rFonts w:hint="eastAsia"/>
          <w:kern w:val="2"/>
          <w:sz w:val="20"/>
          <w:szCs w:val="20"/>
          <w:lang w:val="en-GB"/>
        </w:rPr>
        <w:t xml:space="preserve">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Clarify BFD RS and CBD RS should be in PCell or </w:t>
      </w:r>
      <w:proofErr w:type="spellStart"/>
      <w:r>
        <w:rPr>
          <w:sz w:val="20"/>
          <w:szCs w:val="20"/>
        </w:rPr>
        <w:t>PSCell</w:t>
      </w:r>
      <w:proofErr w:type="spellEnd"/>
      <w:r>
        <w:rPr>
          <w:sz w:val="20"/>
          <w:szCs w:val="20"/>
        </w:rPr>
        <w:t xml:space="preserve"> or activated SCell</w:t>
      </w:r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is unclear whether BFD RS and CBD RS could be in inactive SCell or not as well as </w:t>
      </w:r>
      <w:proofErr w:type="spellStart"/>
      <w:r>
        <w:rPr>
          <w:sz w:val="20"/>
          <w:szCs w:val="20"/>
        </w:rPr>
        <w:t>relavant</w:t>
      </w:r>
      <w:proofErr w:type="spellEnd"/>
      <w:r>
        <w:rPr>
          <w:sz w:val="20"/>
          <w:szCs w:val="20"/>
        </w:rPr>
        <w:t xml:space="preserve"> UE behavior for BFD/CBD RS in inactive </w:t>
      </w:r>
      <w:proofErr w:type="spellStart"/>
      <w:r>
        <w:rPr>
          <w:sz w:val="20"/>
          <w:szCs w:val="20"/>
        </w:rPr>
        <w:t>SCells</w:t>
      </w:r>
      <w:proofErr w:type="spellEnd"/>
      <w:r>
        <w:rPr>
          <w:sz w:val="20"/>
          <w:szCs w:val="20"/>
        </w:rPr>
        <w:t>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lastRenderedPageBreak/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Heading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of resource configurations against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 xml:space="preserve">on the PCell or the </w:t>
            </w:r>
            <w:proofErr w:type="spellStart"/>
            <w:r w:rsidRPr="000D0179">
              <w:rPr>
                <w:iCs/>
                <w:color w:val="000000"/>
                <w:sz w:val="20"/>
                <w:szCs w:val="20"/>
              </w:rPr>
              <w:t>PSCell</w:t>
            </w:r>
            <w:proofErr w:type="spellEnd"/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proofErr w:type="spellStart"/>
            <w:r w:rsidRPr="000D0179">
              <w:rPr>
                <w:i/>
                <w:sz w:val="20"/>
                <w:szCs w:val="20"/>
              </w:rPr>
              <w:t>powerControlOffsetSS</w:t>
            </w:r>
            <w:proofErr w:type="spellEnd"/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 xml:space="preserve">on the PCell or the </w:t>
            </w:r>
            <w:proofErr w:type="spellStart"/>
            <w:r w:rsidRPr="000D0179">
              <w:rPr>
                <w:iCs/>
                <w:sz w:val="20"/>
                <w:szCs w:val="20"/>
              </w:rPr>
              <w:t>PSCell</w:t>
            </w:r>
            <w:proofErr w:type="spellEnd"/>
            <w:r w:rsidRPr="000D0179">
              <w:rPr>
                <w:iCs/>
                <w:sz w:val="20"/>
                <w:szCs w:val="20"/>
              </w:rPr>
              <w:t>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when the radio link quality is worse than the threshold </w:t>
            </w:r>
            <w:proofErr w:type="spellStart"/>
            <w:r w:rsidRPr="000D0179">
              <w:rPr>
                <w:rFonts w:eastAsia="DengXian"/>
                <w:iCs/>
                <w:sz w:val="20"/>
                <w:szCs w:val="20"/>
              </w:rPr>
              <w:t>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</w:t>
            </w:r>
            <w:proofErr w:type="gramStart"/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 xml:space="preserve">the PCell or the </w:t>
            </w:r>
            <w:proofErr w:type="spellStart"/>
            <w:r w:rsidRPr="000D0179">
              <w:rPr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proofErr w:type="spellStart"/>
            <w:r>
              <w:rPr>
                <w:b w:val="0"/>
                <w:kern w:val="2"/>
                <w:sz w:val="20"/>
                <w:szCs w:val="20"/>
              </w:rPr>
              <w:t>MediaTek</w:t>
            </w:r>
            <w:proofErr w:type="spellEnd"/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41333F7A" w:rsidR="00C26245" w:rsidRPr="008719EE" w:rsidRDefault="008719E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0D47E70A" w14:textId="2C65D0DA" w:rsidR="00C26245" w:rsidRPr="008719EE" w:rsidRDefault="008719EE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Not support. Good for further clarification, but would not be necessary</w:t>
            </w:r>
          </w:p>
        </w:tc>
      </w:tr>
      <w:tr w:rsidR="00AE706B" w:rsidRPr="00C26245" w14:paraId="07512705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A4DDEA" w14:textId="33A2555D" w:rsidR="00AE706B" w:rsidRPr="00AE706B" w:rsidRDefault="00AE706B" w:rsidP="00186AA2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</w:t>
            </w:r>
            <w:proofErr w:type="spellEnd"/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 xml:space="preserve"> Wireless</w:t>
            </w:r>
          </w:p>
        </w:tc>
        <w:tc>
          <w:tcPr>
            <w:tcW w:w="6321" w:type="dxa"/>
          </w:tcPr>
          <w:p w14:paraId="12E21BCC" w14:textId="64EFA0C6" w:rsidR="00AE706B" w:rsidRDefault="00AE706B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Not </w:t>
            </w:r>
            <w:r w:rsidR="00BE4633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necessary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. The activation/deactivation of 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BFD/BFR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on </w:t>
            </w:r>
            <w:proofErr w:type="gramStart"/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an</w:t>
            </w:r>
            <w:proofErr w:type="gramEnd"/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SCell that is activated/deactivated/dormant can be described by RAN2 in 38.321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(e.g. section 5.9)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9949C7" w:rsidRPr="00C26245" w14:paraId="6D7F1CD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A1CED" w14:textId="40830EFF" w:rsidR="009949C7" w:rsidRPr="009949C7" w:rsidRDefault="009949C7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2224813F" w14:textId="08620390" w:rsidR="009949C7" w:rsidRDefault="009949C7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We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share the same views with MTK, Nokia and </w:t>
            </w:r>
            <w:proofErr w:type="spellStart"/>
            <w:r>
              <w:rPr>
                <w:rFonts w:eastAsiaTheme="minorEastAsia"/>
                <w:kern w:val="2"/>
                <w:sz w:val="20"/>
                <w:szCs w:val="20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 w:val="20"/>
                <w:szCs w:val="20"/>
              </w:rPr>
              <w:t xml:space="preserve"> Wireless.</w:t>
            </w:r>
          </w:p>
        </w:tc>
      </w:tr>
      <w:tr w:rsidR="00934CAE" w:rsidRPr="00C26245" w14:paraId="5A0EE35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D953A6" w14:textId="2FCB37F6" w:rsidR="00934CAE" w:rsidRPr="007C05E9" w:rsidRDefault="00934CA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2E6B00EA" w14:textId="0453AC06" w:rsidR="00934CAE" w:rsidRDefault="00934CAE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support. Agree with </w:t>
            </w:r>
            <w:proofErr w:type="spellStart"/>
            <w:r>
              <w:rPr>
                <w:rFonts w:eastAsiaTheme="minorEastAsia"/>
                <w:kern w:val="2"/>
                <w:sz w:val="20"/>
                <w:szCs w:val="20"/>
              </w:rPr>
              <w:t>Convida</w:t>
            </w:r>
            <w:proofErr w:type="spellEnd"/>
            <w:r>
              <w:rPr>
                <w:rFonts w:eastAsiaTheme="minorEastAsia"/>
                <w:kern w:val="2"/>
                <w:sz w:val="20"/>
                <w:szCs w:val="20"/>
              </w:rPr>
              <w:t xml:space="preserve"> that 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 xml:space="preserve">it should be in RAN2’s </w:t>
            </w:r>
            <w:r w:rsidR="007C05E9">
              <w:rPr>
                <w:rFonts w:eastAsiaTheme="minorEastAsia" w:hint="eastAsia"/>
                <w:kern w:val="2"/>
                <w:sz w:val="20"/>
                <w:szCs w:val="20"/>
              </w:rPr>
              <w:t>S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>pec, if the status of SCell is to be mentioned.</w:t>
            </w:r>
          </w:p>
        </w:tc>
      </w:tr>
      <w:tr w:rsidR="00693424" w:rsidRPr="00C26245" w14:paraId="3512208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A67B5F" w14:textId="77E4087A" w:rsidR="00693424" w:rsidRPr="007C05E9" w:rsidRDefault="00693424" w:rsidP="00186AA2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52D79F96" w14:textId="0BADB29F" w:rsidR="00693424" w:rsidRDefault="00693424" w:rsidP="007C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Seems not necessary</w:t>
            </w:r>
          </w:p>
        </w:tc>
      </w:tr>
      <w:tr w:rsidR="00E24ECC" w:rsidRPr="00C26245" w14:paraId="6F0A06B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76B84E" w14:textId="6EB1077A" w:rsidR="00E24ECC" w:rsidRPr="00E24ECC" w:rsidRDefault="00E24ECC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4089518B" w14:textId="53A54E93" w:rsidR="00E24ECC" w:rsidRPr="00E24ECC" w:rsidRDefault="00E24ECC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kern w:val="2"/>
                <w:sz w:val="20"/>
                <w:szCs w:val="20"/>
                <w:lang w:eastAsia="ko-KR"/>
              </w:rPr>
              <w:t xml:space="preserve">No strong view on changing the spec is necessary. </w:t>
            </w: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 xml:space="preserve">But it is good for clarification as this is related to the LS with regard to dormant BWP. </w:t>
            </w:r>
          </w:p>
        </w:tc>
      </w:tr>
      <w:tr w:rsidR="00EB69F7" w:rsidRPr="00C26245" w14:paraId="237ECCC7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BB2D9" w14:textId="44EB6B7F" w:rsidR="00EB69F7" w:rsidRPr="00E24ECC" w:rsidRDefault="00EB69F7" w:rsidP="00EB69F7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 w:rsidRPr="00315676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15676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CC8EED2" w14:textId="1687C0D4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N</w:t>
            </w:r>
            <w:r w:rsidRPr="00315676">
              <w:rPr>
                <w:rFonts w:eastAsiaTheme="minorEastAsia"/>
                <w:kern w:val="2"/>
                <w:sz w:val="20"/>
                <w:szCs w:val="20"/>
              </w:rPr>
              <w:t>ot necessary</w:t>
            </w:r>
            <w:r>
              <w:rPr>
                <w:rFonts w:eastAsiaTheme="minorEastAsia"/>
                <w:kern w:val="2"/>
                <w:sz w:val="20"/>
                <w:szCs w:val="20"/>
              </w:rPr>
              <w:t>. RAN2 spec. can describe the status of SCell (</w:t>
            </w:r>
            <w:r w:rsidRPr="00CE3A56">
              <w:rPr>
                <w:rFonts w:eastAsiaTheme="minorEastAsia"/>
                <w:kern w:val="2"/>
                <w:sz w:val="20"/>
                <w:szCs w:val="20"/>
              </w:rPr>
              <w:t>activated/deactivated/dormant</w:t>
            </w:r>
            <w:r>
              <w:rPr>
                <w:rFonts w:eastAsiaTheme="minorEastAsia"/>
                <w:kern w:val="2"/>
                <w:sz w:val="20"/>
                <w:szCs w:val="20"/>
              </w:rPr>
              <w:t>) for BFD and BFR.</w:t>
            </w:r>
          </w:p>
        </w:tc>
      </w:tr>
      <w:tr w:rsidR="008C53FB" w:rsidRPr="00C26245" w14:paraId="6840B49D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1C643D" w14:textId="7FD41B3D" w:rsidR="008C53FB" w:rsidRPr="008C53FB" w:rsidRDefault="008C53FB" w:rsidP="00EB69F7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0F3E68A1" w14:textId="2075D1D8" w:rsidR="008C53FB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Not necessary</w:t>
            </w:r>
          </w:p>
        </w:tc>
      </w:tr>
      <w:tr w:rsidR="00A27256" w:rsidRPr="00C26245" w14:paraId="7F5F22B5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6C1269" w14:textId="7FC374B5" w:rsidR="00A27256" w:rsidRDefault="00A27256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CATT</w:t>
            </w:r>
          </w:p>
        </w:tc>
        <w:tc>
          <w:tcPr>
            <w:tcW w:w="6321" w:type="dxa"/>
          </w:tcPr>
          <w:p w14:paraId="400AF4D3" w14:textId="086146CF" w:rsidR="00A27256" w:rsidRDefault="00A27256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necessary. </w:t>
            </w:r>
          </w:p>
        </w:tc>
      </w:tr>
    </w:tbl>
    <w:p w14:paraId="6BC7E729" w14:textId="77777777" w:rsidR="00C26245" w:rsidRPr="009949C7" w:rsidRDefault="00C26245" w:rsidP="00186AA2">
      <w:pPr>
        <w:rPr>
          <w:b/>
          <w:kern w:val="2"/>
          <w:sz w:val="20"/>
          <w:szCs w:val="20"/>
        </w:rPr>
      </w:pPr>
    </w:p>
    <w:sectPr w:rsidR="00C26245" w:rsidRPr="009949C7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DD80B" w14:textId="77777777" w:rsidR="00CC7E2F" w:rsidRDefault="00CC7E2F" w:rsidP="006C6EB8">
      <w:r>
        <w:separator/>
      </w:r>
    </w:p>
  </w:endnote>
  <w:endnote w:type="continuationSeparator" w:id="0">
    <w:p w14:paraId="593EE5CD" w14:textId="77777777" w:rsidR="00CC7E2F" w:rsidRDefault="00CC7E2F" w:rsidP="006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64125" w14:textId="77777777" w:rsidR="00CC7E2F" w:rsidRDefault="00CC7E2F" w:rsidP="006C6EB8">
      <w:r>
        <w:separator/>
      </w:r>
    </w:p>
  </w:footnote>
  <w:footnote w:type="continuationSeparator" w:id="0">
    <w:p w14:paraId="482BCAF7" w14:textId="77777777" w:rsidR="00CC7E2F" w:rsidRDefault="00CC7E2F" w:rsidP="006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D3879"/>
    <w:multiLevelType w:val="hybridMultilevel"/>
    <w:tmpl w:val="A3A0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3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C550D"/>
    <w:rsid w:val="000D0179"/>
    <w:rsid w:val="000D0F78"/>
    <w:rsid w:val="000D2660"/>
    <w:rsid w:val="000D7846"/>
    <w:rsid w:val="000F0E73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609F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26F7A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C6AB1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57D6"/>
    <w:rsid w:val="00693424"/>
    <w:rsid w:val="006A45D6"/>
    <w:rsid w:val="006A57C0"/>
    <w:rsid w:val="006C4E0D"/>
    <w:rsid w:val="006C6EB8"/>
    <w:rsid w:val="006D54CF"/>
    <w:rsid w:val="006E6598"/>
    <w:rsid w:val="006F0EC9"/>
    <w:rsid w:val="00702262"/>
    <w:rsid w:val="00707829"/>
    <w:rsid w:val="00732388"/>
    <w:rsid w:val="0073426D"/>
    <w:rsid w:val="007413B1"/>
    <w:rsid w:val="00751E2A"/>
    <w:rsid w:val="0075517A"/>
    <w:rsid w:val="00770366"/>
    <w:rsid w:val="0078114E"/>
    <w:rsid w:val="00787397"/>
    <w:rsid w:val="00791B84"/>
    <w:rsid w:val="007A1FB4"/>
    <w:rsid w:val="007A2709"/>
    <w:rsid w:val="007B7DBB"/>
    <w:rsid w:val="007C05E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719E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C53FB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4CAE"/>
    <w:rsid w:val="009351FA"/>
    <w:rsid w:val="00963928"/>
    <w:rsid w:val="00977119"/>
    <w:rsid w:val="00983F09"/>
    <w:rsid w:val="00985108"/>
    <w:rsid w:val="00985F99"/>
    <w:rsid w:val="00993596"/>
    <w:rsid w:val="009945F1"/>
    <w:rsid w:val="009949C7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27256"/>
    <w:rsid w:val="00A3375F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42FA"/>
    <w:rsid w:val="00A95A78"/>
    <w:rsid w:val="00AB062C"/>
    <w:rsid w:val="00AB26E1"/>
    <w:rsid w:val="00AB651A"/>
    <w:rsid w:val="00AD1997"/>
    <w:rsid w:val="00AE706B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E4633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C78C0"/>
    <w:rsid w:val="00CC7E2F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5D46"/>
    <w:rsid w:val="00D61E47"/>
    <w:rsid w:val="00D623A6"/>
    <w:rsid w:val="00D71D08"/>
    <w:rsid w:val="00D86908"/>
    <w:rsid w:val="00D9083F"/>
    <w:rsid w:val="00DB165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24ECC"/>
    <w:rsid w:val="00E337D4"/>
    <w:rsid w:val="00E42056"/>
    <w:rsid w:val="00E55EB5"/>
    <w:rsid w:val="00E56A0E"/>
    <w:rsid w:val="00E60394"/>
    <w:rsid w:val="00E80518"/>
    <w:rsid w:val="00E80A98"/>
    <w:rsid w:val="00E852C2"/>
    <w:rsid w:val="00EA73C1"/>
    <w:rsid w:val="00EB69F7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471B5"/>
    <w:rsid w:val="00F67E19"/>
    <w:rsid w:val="00F70F55"/>
    <w:rsid w:val="00F756F8"/>
    <w:rsid w:val="00F763E7"/>
    <w:rsid w:val="00F87CB0"/>
    <w:rsid w:val="00FA0560"/>
    <w:rsid w:val="00FA48C3"/>
    <w:rsid w:val="00FD0ACB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Accent2">
    <w:name w:val="Grid Table 4 Accent 2"/>
    <w:basedOn w:val="TableNormal"/>
    <w:uiPriority w:val="49"/>
    <w:rsid w:val="00387A3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E24E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4EC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Accent2">
    <w:name w:val="Grid Table 4 Accent 2"/>
    <w:basedOn w:val="TableNormal"/>
    <w:uiPriority w:val="49"/>
    <w:rsid w:val="00387A3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E24E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4E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Runhua Chen</cp:lastModifiedBy>
  <cp:revision>2</cp:revision>
  <dcterms:created xsi:type="dcterms:W3CDTF">2020-04-21T11:49:00Z</dcterms:created>
  <dcterms:modified xsi:type="dcterms:W3CDTF">2020-04-21T11:49:00Z</dcterms:modified>
</cp:coreProperties>
</file>