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SimSun" w:eastAsia="SimSun" w:hAnsi="SimSun" w:cs="SimSun"/>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SimSun" w:eastAsia="SimSun" w:hAnsi="SimSun" w:cs="SimSun" w:hint="eastAsia"/>
          <w:lang w:val="en-US" w:eastAsia="zh-CN"/>
        </w:rPr>
        <w:t>.</w:t>
      </w:r>
    </w:p>
    <w:p w14:paraId="551BA622" w14:textId="69080E23" w:rsidR="007E6FF6" w:rsidRDefault="001F0F11" w:rsidP="007E6FF6">
      <w:pPr>
        <w:pStyle w:val="Heading1"/>
      </w:pPr>
      <w:r>
        <w:t>Details for each TP</w:t>
      </w:r>
    </w:p>
    <w:p w14:paraId="315A5C79" w14:textId="6EE24A24" w:rsidR="001F0F11" w:rsidRPr="001F0F11" w:rsidRDefault="00186AA2" w:rsidP="001F0F11">
      <w:pPr>
        <w:pStyle w:val="Heading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Heading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Heading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proofErr w:type="gramStart"/>
            <w:ins w:id="7" w:author="Gyu Bum Kyung" w:date="2020-04-20T09:32:00Z">
              <w:r w:rsidR="00F34AC8">
                <w:rPr>
                  <w:b/>
                  <w:kern w:val="2"/>
                  <w:sz w:val="20"/>
                  <w:szCs w:val="20"/>
                </w:rPr>
                <w:t>to add</w:t>
              </w:r>
              <w:proofErr w:type="gramEnd"/>
              <w:r w:rsidR="00F34AC8">
                <w:rPr>
                  <w:b/>
                  <w:kern w:val="2"/>
                  <w:sz w:val="20"/>
                  <w:szCs w:val="20"/>
                </w:rPr>
                <w:t xml:space="preserve">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TableGrid"/>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 xml:space="preserve">Support either the original or </w:t>
              </w:r>
              <w:proofErr w:type="spellStart"/>
              <w:r>
                <w:rPr>
                  <w:b/>
                  <w:kern w:val="2"/>
                  <w:sz w:val="20"/>
                  <w:szCs w:val="20"/>
                </w:rPr>
                <w:t>MTeKs</w:t>
              </w:r>
              <w:proofErr w:type="spellEnd"/>
              <w:r>
                <w:rPr>
                  <w:b/>
                  <w:kern w:val="2"/>
                  <w:sz w:val="20"/>
                  <w:szCs w:val="20"/>
                </w:rPr>
                <w:t xml:space="preserve">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Malgun Gothic"/>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Malgun Gothic"/>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Malgun Gothic"/>
                  <w:bCs/>
                  <w:kern w:val="2"/>
                  <w:sz w:val="20"/>
                  <w:szCs w:val="20"/>
                  <w:lang w:eastAsia="ko-KR"/>
                  <w:rPrChange w:id="29" w:author="Park, Dan (Nokia - KR/Seoul)" w:date="2020-04-21T04:41:00Z">
                    <w:rPr>
                      <w:rFonts w:eastAsia="Malgun Gothic"/>
                      <w:b/>
                      <w:kern w:val="2"/>
                      <w:sz w:val="20"/>
                      <w:szCs w:val="20"/>
                      <w:lang w:eastAsia="ko-KR"/>
                    </w:rPr>
                  </w:rPrChange>
                </w:rPr>
                <w:t xml:space="preserve">Support either original proposal or </w:t>
              </w:r>
              <w:proofErr w:type="spellStart"/>
              <w:r w:rsidRPr="00C4536A">
                <w:rPr>
                  <w:rFonts w:eastAsia="Malgun Gothic"/>
                  <w:bCs/>
                  <w:kern w:val="2"/>
                  <w:sz w:val="20"/>
                  <w:szCs w:val="20"/>
                  <w:lang w:eastAsia="ko-KR"/>
                  <w:rPrChange w:id="30" w:author="Park, Dan (Nokia - KR/Seoul)" w:date="2020-04-21T04:41:00Z">
                    <w:rPr>
                      <w:rFonts w:eastAsia="Malgun Gothic"/>
                      <w:b/>
                      <w:kern w:val="2"/>
                      <w:sz w:val="20"/>
                      <w:szCs w:val="20"/>
                      <w:lang w:eastAsia="ko-KR"/>
                    </w:rPr>
                  </w:rPrChange>
                </w:rPr>
                <w:t>MTek’s</w:t>
              </w:r>
              <w:proofErr w:type="spellEnd"/>
              <w:r w:rsidRPr="00C4536A">
                <w:rPr>
                  <w:rFonts w:eastAsia="Malgun Gothic"/>
                  <w:bCs/>
                  <w:kern w:val="2"/>
                  <w:sz w:val="20"/>
                  <w:szCs w:val="20"/>
                  <w:lang w:eastAsia="ko-KR"/>
                  <w:rPrChange w:id="31" w:author="Park, Dan (Nokia - KR/Seoul)" w:date="2020-04-21T04:41:00Z">
                    <w:rPr>
                      <w:rFonts w:eastAsia="Malgun Gothic"/>
                      <w:b/>
                      <w:kern w:val="2"/>
                      <w:sz w:val="20"/>
                      <w:szCs w:val="20"/>
                      <w:lang w:eastAsia="ko-KR"/>
                    </w:rPr>
                  </w:rPrChange>
                </w:rPr>
                <w:t xml:space="preserve">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2"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3" w:author="ZTE" w:date="2020-04-21T09:49:00Z"/>
                <w:rFonts w:eastAsia="Malgun Gothic"/>
                <w:kern w:val="2"/>
                <w:sz w:val="20"/>
                <w:szCs w:val="20"/>
                <w:lang w:eastAsia="ko-KR"/>
              </w:rPr>
            </w:pPr>
            <w:ins w:id="34"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50:00Z"/>
                <w:rFonts w:eastAsiaTheme="minorEastAsia"/>
                <w:kern w:val="2"/>
                <w:sz w:val="20"/>
                <w:szCs w:val="20"/>
              </w:rPr>
            </w:pPr>
            <w:ins w:id="36"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7" w:author="ZTE" w:date="2020-04-21T09:49:00Z"/>
                <w:rFonts w:eastAsia="Malgun Gothic"/>
                <w:bCs/>
                <w:kern w:val="2"/>
                <w:sz w:val="20"/>
                <w:szCs w:val="20"/>
                <w:lang w:eastAsia="ko-KR"/>
              </w:rPr>
            </w:pPr>
            <w:ins w:id="38"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9"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40"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41" w:author="Cao, Jeffrey" w:date="2020-04-21T10:38:00Z"/>
                <w:rFonts w:eastAsiaTheme="minorEastAsia"/>
                <w:kern w:val="2"/>
                <w:sz w:val="20"/>
                <w:szCs w:val="20"/>
              </w:rPr>
            </w:pPr>
            <w:ins w:id="42" w:author="Cao, Jeffrey" w:date="2020-04-21T10:38:00Z">
              <w:r>
                <w:rPr>
                  <w:rFonts w:eastAsia="Malgun Gothic"/>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3" w:author="Cao, Jeffrey" w:date="2020-04-21T10:38:00Z"/>
                <w:rFonts w:eastAsiaTheme="minorEastAsia"/>
                <w:kern w:val="2"/>
                <w:sz w:val="20"/>
                <w:szCs w:val="20"/>
              </w:rPr>
            </w:pPr>
            <w:ins w:id="44" w:author="Cao, Jeffrey" w:date="2020-04-21T10:38:00Z">
              <w:r>
                <w:rPr>
                  <w:rFonts w:eastAsia="Malgun Gothic"/>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5"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6" w:author="Li Guo" w:date="2020-04-20T22:49:00Z"/>
                <w:rFonts w:eastAsia="Malgun Gothic"/>
                <w:kern w:val="2"/>
                <w:sz w:val="20"/>
                <w:szCs w:val="20"/>
                <w:lang w:eastAsia="ko-KR"/>
              </w:rPr>
            </w:pPr>
            <w:ins w:id="47"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Theme="minorEastAsia"/>
                <w:kern w:val="2"/>
                <w:sz w:val="20"/>
                <w:szCs w:val="20"/>
              </w:rPr>
            </w:pPr>
            <w:ins w:id="49"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proofErr w:type="spellStart"/>
              <w:r>
                <w:rPr>
                  <w:rFonts w:eastAsiaTheme="minorEastAsia" w:hint="eastAsia"/>
                  <w:kern w:val="2"/>
                  <w:sz w:val="20"/>
                  <w:szCs w:val="20"/>
                </w:rPr>
                <w:t>MTe</w:t>
              </w:r>
              <w:r>
                <w:rPr>
                  <w:rFonts w:eastAsiaTheme="minorEastAsia"/>
                  <w:kern w:val="2"/>
                  <w:sz w:val="20"/>
                  <w:szCs w:val="20"/>
                </w:rPr>
                <w:t>k’s</w:t>
              </w:r>
              <w:proofErr w:type="spellEnd"/>
              <w:r>
                <w:rPr>
                  <w:rFonts w:eastAsiaTheme="minorEastAsia"/>
                  <w:kern w:val="2"/>
                  <w:sz w:val="20"/>
                  <w:szCs w:val="20"/>
                </w:rPr>
                <w:t xml:space="preserve">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50" w:author="Li Guo" w:date="2020-04-20T22:49:00Z"/>
                <w:rFonts w:eastAsia="Malgun Gothic"/>
                <w:bCs/>
                <w:kern w:val="2"/>
                <w:sz w:val="20"/>
                <w:szCs w:val="20"/>
                <w:lang w:eastAsia="ko-KR"/>
              </w:rPr>
            </w:pPr>
            <w:ins w:id="51"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2"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3" w:author="Jiwon Kang (LGE)" w:date="2020-04-21T14:27:00Z"/>
                <w:rFonts w:eastAsiaTheme="minorEastAsia"/>
                <w:kern w:val="2"/>
                <w:sz w:val="20"/>
                <w:szCs w:val="20"/>
              </w:rPr>
            </w:pPr>
            <w:ins w:id="54" w:author="Jiwon Kang (LGE)" w:date="2020-04-21T14:27:00Z">
              <w:r>
                <w:rPr>
                  <w:rFonts w:eastAsia="Malgun Gothic"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5" w:author="Jiwon Kang (LGE)" w:date="2020-04-21T14:27:00Z"/>
                <w:rFonts w:eastAsiaTheme="minorEastAsia"/>
                <w:kern w:val="2"/>
                <w:sz w:val="20"/>
                <w:szCs w:val="20"/>
              </w:rPr>
            </w:pPr>
            <w:ins w:id="56" w:author="Jiwon Kang (LGE)" w:date="2020-04-21T14:27:00Z">
              <w:r>
                <w:rPr>
                  <w:rFonts w:eastAsiaTheme="minorEastAsia"/>
                  <w:kern w:val="2"/>
                  <w:sz w:val="20"/>
                  <w:szCs w:val="20"/>
                </w:rPr>
                <w:t>Fine with TP3.1-1. For TP3.1-2, same question as ZTE</w:t>
              </w:r>
            </w:ins>
          </w:p>
        </w:tc>
      </w:tr>
      <w:tr w:rsidR="001E3E60" w:rsidRPr="00C26245" w14:paraId="63A4B3E0" w14:textId="77777777" w:rsidTr="00C26245">
        <w:trPr>
          <w:cnfStyle w:val="000000100000" w:firstRow="0" w:lastRow="0" w:firstColumn="0" w:lastColumn="0" w:oddVBand="0" w:evenVBand="0" w:oddHBand="1" w:evenHBand="0" w:firstRowFirstColumn="0" w:firstRowLastColumn="0" w:lastRowFirstColumn="0" w:lastRowLastColumn="0"/>
          <w:ins w:id="57" w:author="Yan Zhou" w:date="2020-04-21T15:35:00Z"/>
        </w:trPr>
        <w:tc>
          <w:tcPr>
            <w:cnfStyle w:val="001000000000" w:firstRow="0" w:lastRow="0" w:firstColumn="1" w:lastColumn="0" w:oddVBand="0" w:evenVBand="0" w:oddHBand="0" w:evenHBand="0" w:firstRowFirstColumn="0" w:firstRowLastColumn="0" w:lastRowFirstColumn="0" w:lastRowLastColumn="0"/>
            <w:tcW w:w="2689" w:type="dxa"/>
          </w:tcPr>
          <w:p w14:paraId="7AABA1C3" w14:textId="40B940DE" w:rsidR="001E3E60" w:rsidRDefault="001E3E60" w:rsidP="00973167">
            <w:pPr>
              <w:rPr>
                <w:ins w:id="58" w:author="Yan Zhou" w:date="2020-04-21T15:35:00Z"/>
                <w:rFonts w:eastAsia="Malgun Gothic"/>
                <w:kern w:val="2"/>
                <w:sz w:val="20"/>
                <w:szCs w:val="20"/>
                <w:lang w:eastAsia="ko-KR"/>
              </w:rPr>
            </w:pPr>
            <w:ins w:id="59" w:author="Yan Zhou" w:date="2020-04-21T15:35:00Z">
              <w:r>
                <w:rPr>
                  <w:rFonts w:eastAsia="Malgun Gothic"/>
                  <w:kern w:val="2"/>
                  <w:sz w:val="20"/>
                  <w:szCs w:val="20"/>
                  <w:lang w:eastAsia="ko-KR"/>
                </w:rPr>
                <w:t>Qualcomm</w:t>
              </w:r>
            </w:ins>
          </w:p>
        </w:tc>
        <w:tc>
          <w:tcPr>
            <w:tcW w:w="6321" w:type="dxa"/>
          </w:tcPr>
          <w:p w14:paraId="2569B72B" w14:textId="3C138249" w:rsidR="001E3E60" w:rsidRDefault="001E3E60" w:rsidP="00973167">
            <w:pPr>
              <w:cnfStyle w:val="000000100000" w:firstRow="0" w:lastRow="0" w:firstColumn="0" w:lastColumn="0" w:oddVBand="0" w:evenVBand="0" w:oddHBand="1" w:evenHBand="0" w:firstRowFirstColumn="0" w:firstRowLastColumn="0" w:lastRowFirstColumn="0" w:lastRowLastColumn="0"/>
              <w:rPr>
                <w:ins w:id="60" w:author="Yan Zhou" w:date="2020-04-21T15:35:00Z"/>
                <w:rFonts w:eastAsiaTheme="minorEastAsia"/>
                <w:kern w:val="2"/>
                <w:sz w:val="20"/>
                <w:szCs w:val="20"/>
              </w:rPr>
            </w:pPr>
            <w:ins w:id="61" w:author="Yan Zhou" w:date="2020-04-21T15:35:00Z">
              <w:r>
                <w:rPr>
                  <w:rFonts w:eastAsiaTheme="minorEastAsia"/>
                  <w:kern w:val="2"/>
                  <w:sz w:val="20"/>
                  <w:szCs w:val="20"/>
                </w:rPr>
                <w:t xml:space="preserve">TP 3.1-1 may not be needed, since TP 3.1-2 </w:t>
              </w:r>
            </w:ins>
            <w:ins w:id="62" w:author="Yan Zhou" w:date="2020-04-21T15:36:00Z">
              <w:r>
                <w:rPr>
                  <w:rFonts w:eastAsiaTheme="minorEastAsia"/>
                  <w:kern w:val="2"/>
                  <w:sz w:val="20"/>
                  <w:szCs w:val="20"/>
                </w:rPr>
                <w:t xml:space="preserve">clearly defines the average over ports. TP 3.1-2 is </w:t>
              </w:r>
            </w:ins>
            <w:ins w:id="63" w:author="Yan Zhou" w:date="2020-04-21T15:37:00Z">
              <w:r>
                <w:rPr>
                  <w:rFonts w:eastAsiaTheme="minorEastAsia"/>
                  <w:kern w:val="2"/>
                  <w:sz w:val="20"/>
                  <w:szCs w:val="20"/>
                </w:rPr>
                <w:t xml:space="preserve">a </w:t>
              </w:r>
            </w:ins>
            <w:ins w:id="64" w:author="Yan Zhou" w:date="2020-04-21T15:36:00Z">
              <w:r>
                <w:rPr>
                  <w:rFonts w:eastAsiaTheme="minorEastAsia"/>
                  <w:kern w:val="2"/>
                  <w:sz w:val="20"/>
                  <w:szCs w:val="20"/>
                </w:rPr>
                <w:t>more detailed vers</w:t>
              </w:r>
            </w:ins>
            <w:ins w:id="65" w:author="Yan Zhou" w:date="2020-04-21T15:37:00Z">
              <w:r>
                <w:rPr>
                  <w:rFonts w:eastAsiaTheme="minorEastAsia"/>
                  <w:kern w:val="2"/>
                  <w:sz w:val="20"/>
                  <w:szCs w:val="20"/>
                </w:rPr>
                <w:t>ion of TP 3.1-1.</w:t>
              </w:r>
            </w:ins>
          </w:p>
        </w:tc>
      </w:tr>
      <w:tr w:rsidR="005452C4" w:rsidRPr="00C26245" w14:paraId="093E97FD" w14:textId="77777777" w:rsidTr="00C26245">
        <w:trPr>
          <w:ins w:id="66" w:author="孙鹏" w:date="2020-04-22T07:39:00Z"/>
        </w:trPr>
        <w:tc>
          <w:tcPr>
            <w:cnfStyle w:val="001000000000" w:firstRow="0" w:lastRow="0" w:firstColumn="1" w:lastColumn="0" w:oddVBand="0" w:evenVBand="0" w:oddHBand="0" w:evenHBand="0" w:firstRowFirstColumn="0" w:firstRowLastColumn="0" w:lastRowFirstColumn="0" w:lastRowLastColumn="0"/>
            <w:tcW w:w="2689" w:type="dxa"/>
          </w:tcPr>
          <w:p w14:paraId="0CF98051" w14:textId="7BFDDE4E" w:rsidR="005452C4" w:rsidRDefault="005452C4" w:rsidP="005452C4">
            <w:pPr>
              <w:rPr>
                <w:ins w:id="67" w:author="孙鹏" w:date="2020-04-22T07:39:00Z"/>
                <w:rFonts w:eastAsia="Malgun Gothic"/>
                <w:kern w:val="2"/>
                <w:sz w:val="20"/>
                <w:szCs w:val="20"/>
                <w:lang w:eastAsia="ko-KR"/>
              </w:rPr>
            </w:pPr>
            <w:ins w:id="68" w:author="孙鹏" w:date="2020-04-22T07:39:00Z">
              <w:r>
                <w:rPr>
                  <w:rFonts w:eastAsiaTheme="minorEastAsia" w:hint="eastAsia"/>
                  <w:kern w:val="2"/>
                  <w:sz w:val="20"/>
                  <w:szCs w:val="20"/>
                </w:rPr>
                <w:t>v</w:t>
              </w:r>
              <w:r>
                <w:rPr>
                  <w:rFonts w:eastAsiaTheme="minorEastAsia"/>
                  <w:kern w:val="2"/>
                  <w:sz w:val="20"/>
                  <w:szCs w:val="20"/>
                </w:rPr>
                <w:t>ivo</w:t>
              </w:r>
            </w:ins>
          </w:p>
        </w:tc>
        <w:tc>
          <w:tcPr>
            <w:tcW w:w="6321" w:type="dxa"/>
          </w:tcPr>
          <w:p w14:paraId="5ABC6A15" w14:textId="55464108" w:rsidR="005452C4" w:rsidRDefault="005452C4" w:rsidP="005452C4">
            <w:pPr>
              <w:cnfStyle w:val="000000000000" w:firstRow="0" w:lastRow="0" w:firstColumn="0" w:lastColumn="0" w:oddVBand="0" w:evenVBand="0" w:oddHBand="0" w:evenHBand="0" w:firstRowFirstColumn="0" w:firstRowLastColumn="0" w:lastRowFirstColumn="0" w:lastRowLastColumn="0"/>
              <w:rPr>
                <w:ins w:id="69" w:author="孙鹏" w:date="2020-04-22T07:39:00Z"/>
                <w:rFonts w:eastAsiaTheme="minorEastAsia"/>
                <w:kern w:val="2"/>
                <w:sz w:val="20"/>
                <w:szCs w:val="20"/>
              </w:rPr>
            </w:pPr>
            <w:ins w:id="70" w:author="孙鹏" w:date="2020-04-22T07:39:00Z">
              <w:r>
                <w:rPr>
                  <w:rFonts w:eastAsiaTheme="minorEastAsia"/>
                  <w:kern w:val="2"/>
                  <w:sz w:val="20"/>
                  <w:szCs w:val="20"/>
                </w:rPr>
                <w:t>Support TP3.1-1.</w:t>
              </w:r>
            </w:ins>
          </w:p>
        </w:tc>
      </w:tr>
      <w:tr w:rsidR="00175076" w:rsidRPr="00C26245" w14:paraId="43D55E39" w14:textId="77777777" w:rsidTr="00C26245">
        <w:trPr>
          <w:cnfStyle w:val="000000100000" w:firstRow="0" w:lastRow="0" w:firstColumn="0" w:lastColumn="0" w:oddVBand="0" w:evenVBand="0" w:oddHBand="1" w:evenHBand="0" w:firstRowFirstColumn="0" w:firstRowLastColumn="0" w:lastRowFirstColumn="0" w:lastRowLastColumn="0"/>
          <w:ins w:id="71" w:author="Yushu Zhang" w:date="2020-04-22T10:24:00Z"/>
        </w:trPr>
        <w:tc>
          <w:tcPr>
            <w:cnfStyle w:val="001000000000" w:firstRow="0" w:lastRow="0" w:firstColumn="1" w:lastColumn="0" w:oddVBand="0" w:evenVBand="0" w:oddHBand="0" w:evenHBand="0" w:firstRowFirstColumn="0" w:firstRowLastColumn="0" w:lastRowFirstColumn="0" w:lastRowLastColumn="0"/>
            <w:tcW w:w="2689" w:type="dxa"/>
          </w:tcPr>
          <w:p w14:paraId="79C0A1F4" w14:textId="40F147E1" w:rsidR="00175076" w:rsidRDefault="00175076" w:rsidP="00175076">
            <w:pPr>
              <w:rPr>
                <w:ins w:id="72" w:author="Yushu Zhang" w:date="2020-04-22T10:24:00Z"/>
                <w:rFonts w:eastAsiaTheme="minorEastAsia" w:hint="eastAsia"/>
                <w:kern w:val="2"/>
                <w:sz w:val="20"/>
                <w:szCs w:val="20"/>
              </w:rPr>
            </w:pPr>
            <w:ins w:id="73" w:author="Yushu Zhang" w:date="2020-04-22T10:24:00Z">
              <w:r>
                <w:rPr>
                  <w:rFonts w:eastAsia="Malgun Gothic"/>
                  <w:kern w:val="2"/>
                  <w:sz w:val="20"/>
                  <w:szCs w:val="20"/>
                  <w:lang w:eastAsia="ko-KR"/>
                </w:rPr>
                <w:t>Samsung</w:t>
              </w:r>
            </w:ins>
          </w:p>
        </w:tc>
        <w:tc>
          <w:tcPr>
            <w:tcW w:w="6321" w:type="dxa"/>
          </w:tcPr>
          <w:p w14:paraId="6E1201A1" w14:textId="035F52EA" w:rsidR="00175076" w:rsidRDefault="00175076" w:rsidP="00175076">
            <w:pPr>
              <w:cnfStyle w:val="000000100000" w:firstRow="0" w:lastRow="0" w:firstColumn="0" w:lastColumn="0" w:oddVBand="0" w:evenVBand="0" w:oddHBand="1" w:evenHBand="0" w:firstRowFirstColumn="0" w:firstRowLastColumn="0" w:lastRowFirstColumn="0" w:lastRowLastColumn="0"/>
              <w:rPr>
                <w:ins w:id="74" w:author="Yushu Zhang" w:date="2020-04-22T10:24:00Z"/>
                <w:rFonts w:eastAsiaTheme="minorEastAsia"/>
                <w:kern w:val="2"/>
                <w:sz w:val="20"/>
                <w:szCs w:val="20"/>
              </w:rPr>
            </w:pPr>
            <w:ins w:id="75" w:author="Yushu Zhang" w:date="2020-04-22T10:24:00Z">
              <w:r>
                <w:rPr>
                  <w:rFonts w:eastAsia="Malgun Gothic"/>
                  <w:bCs/>
                  <w:kern w:val="2"/>
                  <w:sz w:val="20"/>
                  <w:szCs w:val="20"/>
                  <w:lang w:eastAsia="ko-KR"/>
                </w:rPr>
                <w:t xml:space="preserve">Support, slight prefer Huawei’s original version. When 1-port CSI-RS is used, port 2001 is irrelevant. MediaTek’s TP (essentially enumerating port number(s)) can be reformulated, but Huawei’s original version is fine. </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Heading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Microsoft YaHei"/>
          <w:sz w:val="20"/>
          <w:szCs w:val="20"/>
        </w:rPr>
      </w:pPr>
      <w:r>
        <w:rPr>
          <w:rFonts w:eastAsia="Microsoft YaHei"/>
          <w:sz w:val="20"/>
          <w:szCs w:val="20"/>
        </w:rPr>
        <w:t xml:space="preserve">To implement the following agreement, some editorial changes on differential L1-SINR report should be clarified, and the clarification of bracket on UE behaviors for group based L1-SINR </w:t>
      </w:r>
      <w:proofErr w:type="spellStart"/>
      <w:r>
        <w:rPr>
          <w:rFonts w:eastAsia="Microsoft YaHei"/>
          <w:sz w:val="20"/>
          <w:szCs w:val="20"/>
        </w:rPr>
        <w:t>reprot</w:t>
      </w:r>
      <w:proofErr w:type="spellEnd"/>
      <w:r>
        <w:rPr>
          <w:rFonts w:eastAsia="Microsoft YaHei"/>
          <w:sz w:val="20"/>
          <w:szCs w:val="20"/>
        </w:rPr>
        <w:t xml:space="preserve">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Support gNB to configure L1-SINR based beam report for both non-</w:t>
            </w:r>
            <w:proofErr w:type="gramStart"/>
            <w:r>
              <w:rPr>
                <w:sz w:val="20"/>
                <w:szCs w:val="20"/>
              </w:rPr>
              <w:t>group</w:t>
            </w:r>
            <w:proofErr w:type="gramEnd"/>
            <w:r>
              <w:rPr>
                <w:sz w:val="20"/>
                <w:szCs w:val="20"/>
              </w:rPr>
              <w:t xml:space="preserve">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lastRenderedPageBreak/>
        <w:t xml:space="preserve">CSI-RS and/or SSB resources reported in a single reporting instance of the </w:t>
      </w:r>
      <w:proofErr w:type="gramStart"/>
      <w:r w:rsidRPr="00837442">
        <w:rPr>
          <w:rFonts w:eastAsia="MS Mincho"/>
          <w:iCs/>
          <w:color w:val="000000"/>
          <w:sz w:val="20"/>
          <w:szCs w:val="20"/>
        </w:rPr>
        <w:t>group based</w:t>
      </w:r>
      <w:proofErr w:type="gramEnd"/>
      <w:r w:rsidRPr="00837442">
        <w:rPr>
          <w:rFonts w:eastAsia="MS Mincho"/>
          <w:iCs/>
          <w:color w:val="000000"/>
          <w:sz w:val="20"/>
          <w:szCs w:val="20"/>
        </w:rPr>
        <w:t xml:space="preserve">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Heading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w:t>
            </w:r>
            <w:proofErr w:type="spellStart"/>
            <w:r>
              <w:rPr>
                <w:rFonts w:eastAsia="MS Mincho"/>
                <w:i/>
                <w:color w:val="000000"/>
                <w:sz w:val="20"/>
                <w:szCs w:val="20"/>
              </w:rPr>
              <w:t>ReportConfig</w:t>
            </w:r>
            <w:proofErr w:type="spellEnd"/>
            <w:r>
              <w:rPr>
                <w:rFonts w:eastAsia="MS Mincho"/>
                <w:color w:val="000000"/>
                <w:sz w:val="20"/>
                <w:szCs w:val="20"/>
              </w:rPr>
              <w:t xml:space="preserve"> </w:t>
            </w:r>
            <w:r>
              <w:rPr>
                <w:color w:val="000000"/>
                <w:sz w:val="20"/>
                <w:szCs w:val="20"/>
              </w:rPr>
              <w:t xml:space="preserve">with the higher layer parameter </w:t>
            </w:r>
            <w:proofErr w:type="spellStart"/>
            <w:r>
              <w:rPr>
                <w:i/>
                <w:iCs/>
                <w:color w:val="000000"/>
                <w:sz w:val="20"/>
                <w:szCs w:val="20"/>
              </w:rPr>
              <w:t>reportQuantity</w:t>
            </w:r>
            <w:proofErr w:type="spellEnd"/>
            <w:r>
              <w:rPr>
                <w:i/>
                <w:iCs/>
                <w:color w:val="000000"/>
                <w:sz w:val="20"/>
                <w:szCs w:val="20"/>
              </w:rPr>
              <w:t xml:space="preserve"> </w:t>
            </w:r>
            <w:r>
              <w:rPr>
                <w:iCs/>
                <w:color w:val="000000"/>
                <w:sz w:val="20"/>
                <w:szCs w:val="20"/>
              </w:rPr>
              <w:t>set to 'cri-SINR' or '</w:t>
            </w:r>
            <w:proofErr w:type="spellStart"/>
            <w:r>
              <w:rPr>
                <w:iCs/>
                <w:color w:val="000000"/>
                <w:sz w:val="20"/>
                <w:szCs w:val="20"/>
              </w:rPr>
              <w:t>ssb</w:t>
            </w:r>
            <w:proofErr w:type="spellEnd"/>
            <w:r>
              <w:rPr>
                <w:iCs/>
                <w:color w:val="000000"/>
                <w:sz w:val="20"/>
                <w:szCs w:val="20"/>
              </w:rPr>
              <w:t xml:space="preserve">-Index-SINR', </w:t>
            </w:r>
          </w:p>
          <w:p w14:paraId="171FDF14" w14:textId="77777777" w:rsidR="00186AA2" w:rsidRDefault="00186AA2" w:rsidP="00E25F5A">
            <w:pPr>
              <w:pStyle w:val="B1"/>
            </w:pPr>
            <w:r>
              <w:t>-</w:t>
            </w:r>
            <w:r>
              <w:tab/>
              <w:t xml:space="preserve">if the UE is configured with the higher layer parameter </w:t>
            </w:r>
            <w:proofErr w:type="spellStart"/>
            <w:r>
              <w:rPr>
                <w:i/>
              </w:rPr>
              <w:t>groupBasedBeamReporting</w:t>
            </w:r>
            <w:proofErr w:type="spellEnd"/>
            <w:r>
              <w:rPr>
                <w:i/>
              </w:rPr>
              <w:t xml:space="preserve"> </w:t>
            </w:r>
            <w:r>
              <w:t xml:space="preserve">set to 'disabled', </w:t>
            </w:r>
            <w:r>
              <w:rPr>
                <w:iCs/>
                <w:color w:val="000000"/>
              </w:rPr>
              <w:t xml:space="preserve">the UE shall report </w:t>
            </w:r>
            <w:del w:id="76" w:author="ZTE" w:date="2020-02-11T11:43:00Z">
              <w:r>
                <w:rPr>
                  <w:iCs/>
                  <w:color w:val="000000"/>
                </w:rPr>
                <w:delText>[</w:delText>
              </w:r>
            </w:del>
            <w:r>
              <w:rPr>
                <w:iCs/>
                <w:color w:val="000000"/>
              </w:rPr>
              <w:t>in a single report</w:t>
            </w:r>
            <w:del w:id="77" w:author="ZTE" w:date="2020-02-11T11:43:00Z">
              <w:r>
                <w:rPr>
                  <w:iCs/>
                  <w:color w:val="000000"/>
                </w:rPr>
                <w:delText>]</w:delText>
              </w:r>
            </w:del>
            <w:r>
              <w:t xml:space="preserve"> </w:t>
            </w:r>
            <w:proofErr w:type="spellStart"/>
            <w:r>
              <w:rPr>
                <w:i/>
                <w:iCs/>
                <w:color w:val="000000"/>
              </w:rPr>
              <w:t>nrofReportedRSForSINR</w:t>
            </w:r>
            <w:proofErr w:type="spellEnd"/>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78" w:name="_Hlk23665484"/>
            <w:r>
              <w:t>-</w:t>
            </w:r>
            <w:r>
              <w:tab/>
              <w:t xml:space="preserve">if the UE is configured with the higher layer parameter </w:t>
            </w:r>
            <w:proofErr w:type="spellStart"/>
            <w:r>
              <w:rPr>
                <w:i/>
              </w:rPr>
              <w:t>groupBasedBeamReporting</w:t>
            </w:r>
            <w:proofErr w:type="spellEnd"/>
            <w:r>
              <w:rPr>
                <w:i/>
              </w:rPr>
              <w:t xml:space="preserve"> </w:t>
            </w:r>
            <w:r>
              <w:t>set to 'enabled', the UE shall report in a single reporting instance two different CRI or SSBRI for each report setting,</w:t>
            </w:r>
            <w:bookmarkEnd w:id="78"/>
            <w:r>
              <w:t xml:space="preserve"> </w:t>
            </w:r>
            <w:del w:id="79"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80" w:author="ZTE" w:date="2020-02-11T11:43:00Z">
              <w:r>
                <w:rPr>
                  <w:color w:val="000000"/>
                </w:rPr>
                <w:delText>]</w:delText>
              </w:r>
            </w:del>
          </w:p>
        </w:tc>
      </w:tr>
    </w:tbl>
    <w:p w14:paraId="513627FD" w14:textId="73CFDD28"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in CSI-</w:t>
            </w:r>
            <w:proofErr w:type="spellStart"/>
            <w:r>
              <w:rPr>
                <w:rFonts w:eastAsia="MS Mincho"/>
                <w:color w:val="000000"/>
                <w:sz w:val="20"/>
                <w:szCs w:val="20"/>
              </w:rPr>
              <w:t>ReportConfig</w:t>
            </w:r>
            <w:proofErr w:type="spellEnd"/>
            <w:r>
              <w:rPr>
                <w:rFonts w:eastAsia="MS Mincho"/>
                <w:color w:val="000000"/>
                <w:sz w:val="20"/>
                <w:szCs w:val="20"/>
              </w:rPr>
              <w:t xml:space="preserve"> is configured to be one, the reported L1-SINR value is defined by a 7-bit value in the range [-23, 40] dB with 0.5 dB step size, and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is configured to be larger than one, </w:t>
            </w:r>
            <w:ins w:id="81" w:author="ZTE" w:date="2020-04-07T17:43:00Z">
              <w:r>
                <w:rPr>
                  <w:rFonts w:eastAsia="MS Mincho"/>
                  <w:color w:val="000000"/>
                  <w:sz w:val="20"/>
                  <w:szCs w:val="20"/>
                </w:rPr>
                <w:t xml:space="preserve">or if the higher layer parameter </w:t>
              </w:r>
              <w:proofErr w:type="spellStart"/>
              <w:r>
                <w:rPr>
                  <w:rFonts w:eastAsia="MS Mincho"/>
                  <w:i/>
                  <w:color w:val="000000"/>
                  <w:sz w:val="20"/>
                  <w:szCs w:val="20"/>
                </w:rPr>
                <w:t>groupBasedBeamReporting</w:t>
              </w:r>
              <w:proofErr w:type="spellEnd"/>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82"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83"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84" w:author="Runhua Chen" w:date="2020-04-20T03:12:00Z"/>
                <w:kern w:val="2"/>
                <w:sz w:val="20"/>
                <w:szCs w:val="20"/>
              </w:rPr>
            </w:pPr>
            <w:ins w:id="85" w:author="Runhua Chen" w:date="2020-04-20T02:48:00Z">
              <w:r w:rsidRPr="00E00B83">
                <w:rPr>
                  <w:kern w:val="2"/>
                  <w:sz w:val="20"/>
                  <w:szCs w:val="20"/>
                </w:rPr>
                <w:t xml:space="preserve">For TP-3.2-1, </w:t>
              </w:r>
            </w:ins>
          </w:p>
          <w:p w14:paraId="19F349D9" w14:textId="77777777" w:rsidR="007E1ABA" w:rsidRDefault="007E1ABA"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86" w:author="Runhua Chen" w:date="2020-04-20T03:12:00Z"/>
                <w:kern w:val="2"/>
                <w:szCs w:val="20"/>
              </w:rPr>
            </w:pPr>
            <w:ins w:id="87" w:author="Runhua Chen" w:date="2020-04-20T03:12:00Z">
              <w:r>
                <w:rPr>
                  <w:kern w:val="2"/>
                  <w:szCs w:val="20"/>
                </w:rPr>
                <w:t>T</w:t>
              </w:r>
            </w:ins>
            <w:ins w:id="88"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89" w:author="Runhua Chen" w:date="2020-04-20T02:55:00Z"/>
                <w:kern w:val="2"/>
                <w:szCs w:val="20"/>
              </w:rPr>
            </w:pPr>
            <w:ins w:id="90" w:author="Runhua Chen" w:date="2020-04-20T02:49:00Z">
              <w:r w:rsidRPr="007E1ABA">
                <w:rPr>
                  <w:kern w:val="2"/>
                  <w:szCs w:val="20"/>
                </w:rPr>
                <w:t xml:space="preserve">Need of the second change is not clear. </w:t>
              </w:r>
            </w:ins>
            <w:ins w:id="91" w:author="Runhua Chen" w:date="2020-04-20T02:50:00Z">
              <w:r w:rsidRPr="007E1ABA">
                <w:rPr>
                  <w:kern w:val="2"/>
                  <w:szCs w:val="20"/>
                </w:rPr>
                <w:t xml:space="preserve">The description on UE receive panels doesn’t add any value to the specification as </w:t>
              </w:r>
            </w:ins>
            <w:ins w:id="92" w:author="Runhua Chen" w:date="2020-04-20T02:51:00Z">
              <w:r w:rsidRPr="007E1ABA">
                <w:rPr>
                  <w:kern w:val="2"/>
                  <w:szCs w:val="20"/>
                </w:rPr>
                <w:t xml:space="preserve">it does not add any restriction to UE </w:t>
              </w:r>
              <w:proofErr w:type="spellStart"/>
              <w:r w:rsidRPr="007E1ABA">
                <w:rPr>
                  <w:kern w:val="2"/>
                  <w:szCs w:val="20"/>
                </w:rPr>
                <w:t>behavior</w:t>
              </w:r>
              <w:proofErr w:type="spellEnd"/>
              <w:r w:rsidRPr="007E1ABA">
                <w:rPr>
                  <w:kern w:val="2"/>
                  <w:szCs w:val="20"/>
                </w:rPr>
                <w:t xml:space="preserve">, </w:t>
              </w:r>
            </w:ins>
            <w:ins w:id="93" w:author="Runhua Chen" w:date="2020-04-20T02:50:00Z">
              <w:r w:rsidRPr="007E1ABA">
                <w:rPr>
                  <w:kern w:val="2"/>
                  <w:szCs w:val="20"/>
                </w:rPr>
                <w:t>nor provides any value to NW</w:t>
              </w:r>
            </w:ins>
            <w:ins w:id="94" w:author="Runhua Chen" w:date="2020-04-20T02:52:00Z">
              <w:r w:rsidRPr="007E1ABA">
                <w:rPr>
                  <w:kern w:val="2"/>
                  <w:szCs w:val="20"/>
                </w:rPr>
                <w:t xml:space="preserve"> on how to interpret UE antenna architecture</w:t>
              </w:r>
            </w:ins>
            <w:ins w:id="95" w:author="Runhua Chen" w:date="2020-04-20T02:50:00Z">
              <w:r w:rsidRPr="007E1ABA">
                <w:rPr>
                  <w:kern w:val="2"/>
                  <w:szCs w:val="20"/>
                </w:rPr>
                <w:t xml:space="preserve">. </w:t>
              </w:r>
            </w:ins>
            <w:ins w:id="96" w:author="Runhua Chen" w:date="2020-04-20T02:51:00Z">
              <w:r w:rsidRPr="007E1ABA">
                <w:rPr>
                  <w:kern w:val="2"/>
                  <w:szCs w:val="20"/>
                </w:rPr>
                <w:t>“Received simultaneously”</w:t>
              </w:r>
            </w:ins>
            <w:ins w:id="97" w:author="Runhua Chen" w:date="2020-04-20T02:52:00Z">
              <w:r w:rsidRPr="007E1ABA">
                <w:rPr>
                  <w:kern w:val="2"/>
                  <w:szCs w:val="20"/>
                </w:rPr>
                <w:t xml:space="preserve">, although currently in the spec, does not add value </w:t>
              </w:r>
            </w:ins>
            <w:ins w:id="98" w:author="Runhua Chen" w:date="2020-04-20T03:14:00Z">
              <w:r w:rsidR="00007B5F">
                <w:rPr>
                  <w:kern w:val="2"/>
                  <w:szCs w:val="20"/>
                </w:rPr>
                <w:t xml:space="preserve">to the spec </w:t>
              </w:r>
            </w:ins>
            <w:ins w:id="99" w:author="Runhua Chen" w:date="2020-04-20T02:52:00Z">
              <w:r w:rsidRPr="007E1ABA">
                <w:rPr>
                  <w:kern w:val="2"/>
                  <w:szCs w:val="20"/>
                </w:rPr>
                <w:t>either</w:t>
              </w:r>
            </w:ins>
            <w:ins w:id="100" w:author="Runhua Chen" w:date="2020-04-20T03:14:00Z">
              <w:r w:rsidR="00007B5F">
                <w:rPr>
                  <w:kern w:val="2"/>
                  <w:szCs w:val="20"/>
                </w:rPr>
                <w:t xml:space="preserve"> and is vague</w:t>
              </w:r>
            </w:ins>
            <w:ins w:id="101" w:author="Runhua Chen" w:date="2020-04-20T02:52:00Z">
              <w:r w:rsidRPr="007E1ABA">
                <w:rPr>
                  <w:kern w:val="2"/>
                  <w:szCs w:val="20"/>
                </w:rPr>
                <w:t xml:space="preserve">. </w:t>
              </w:r>
            </w:ins>
            <w:ins w:id="102"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103" w:author="Runhua Chen" w:date="2020-04-20T02:54:00Z">
              <w:r w:rsidR="005F0758" w:rsidRPr="007E1ABA">
                <w:rPr>
                  <w:kern w:val="2"/>
                  <w:szCs w:val="20"/>
                </w:rPr>
                <w:t xml:space="preserve">If the language is intended to </w:t>
              </w:r>
            </w:ins>
            <w:ins w:id="104" w:author="Runhua Chen" w:date="2020-04-20T03:14:00Z">
              <w:r w:rsidR="00007B5F">
                <w:rPr>
                  <w:kern w:val="2"/>
                  <w:szCs w:val="20"/>
                </w:rPr>
                <w:t xml:space="preserve">put a </w:t>
              </w:r>
            </w:ins>
            <w:ins w:id="105" w:author="Runhua Chen" w:date="2020-04-20T02:54:00Z">
              <w:r w:rsidR="005F0758" w:rsidRPr="007E1ABA">
                <w:rPr>
                  <w:kern w:val="2"/>
                  <w:szCs w:val="20"/>
                </w:rPr>
                <w:t xml:space="preserve">threshold to the signal strength, </w:t>
              </w:r>
            </w:ins>
            <w:ins w:id="106" w:author="Runhua Chen" w:date="2020-04-20T03:15:00Z">
              <w:r w:rsidR="00007B5F">
                <w:rPr>
                  <w:kern w:val="2"/>
                  <w:szCs w:val="20"/>
                </w:rPr>
                <w:t xml:space="preserve">then this should be made clear, but it would also result in </w:t>
              </w:r>
            </w:ins>
            <w:ins w:id="107" w:author="Runhua Chen" w:date="2020-04-20T02:54:00Z">
              <w:r w:rsidR="005F0758" w:rsidRPr="007E1ABA">
                <w:rPr>
                  <w:kern w:val="2"/>
                  <w:szCs w:val="20"/>
                </w:rPr>
                <w:t>more RAN1/RAN2/RAN4</w:t>
              </w:r>
            </w:ins>
            <w:ins w:id="108" w:author="Runhua Chen" w:date="2020-04-20T03:15:00Z">
              <w:r w:rsidR="00007B5F">
                <w:rPr>
                  <w:kern w:val="2"/>
                  <w:szCs w:val="20"/>
                </w:rPr>
                <w:t xml:space="preserve"> </w:t>
              </w:r>
            </w:ins>
            <w:ins w:id="109" w:author="Runhua Chen" w:date="2020-04-20T02:54:00Z">
              <w:r w:rsidR="005F0758" w:rsidRPr="007E1ABA">
                <w:rPr>
                  <w:kern w:val="2"/>
                  <w:szCs w:val="20"/>
                </w:rPr>
                <w:t xml:space="preserve">spec </w:t>
              </w:r>
            </w:ins>
            <w:ins w:id="110"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111"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112" w:author="Yan LI" w:date="2020-04-20T23:45:00Z"/>
                <w:rFonts w:eastAsiaTheme="minorEastAsia"/>
                <w:kern w:val="2"/>
                <w:sz w:val="20"/>
                <w:szCs w:val="20"/>
              </w:rPr>
            </w:pPr>
            <w:ins w:id="113"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114"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115"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116"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17"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118" w:author="Yan LI" w:date="2020-04-20T23:45:00Z"/>
              </w:trPr>
              <w:tc>
                <w:tcPr>
                  <w:tcW w:w="9576" w:type="dxa"/>
                </w:tcPr>
                <w:p w14:paraId="05B5B803" w14:textId="0A2E7AA9" w:rsidR="00561BD3" w:rsidRDefault="00561BD3" w:rsidP="000B3504">
                  <w:pPr>
                    <w:pStyle w:val="B1"/>
                    <w:rPr>
                      <w:ins w:id="119" w:author="Yan LI" w:date="2020-04-20T23:45:00Z"/>
                      <w:color w:val="000000"/>
                    </w:rPr>
                  </w:pPr>
                  <w:r>
                    <w:t>-</w:t>
                  </w:r>
                  <w:r>
                    <w:tab/>
                    <w:t xml:space="preserve">if the UE is configured with the higher layer parameter </w:t>
                  </w:r>
                  <w:proofErr w:type="spellStart"/>
                  <w:r>
                    <w:rPr>
                      <w:i/>
                    </w:rPr>
                    <w:t>groupBasedBeamReporting</w:t>
                  </w:r>
                  <w:proofErr w:type="spellEnd"/>
                  <w:r>
                    <w:rPr>
                      <w:i/>
                    </w:rPr>
                    <w:t xml:space="preserve"> </w:t>
                  </w:r>
                  <w:r>
                    <w:t xml:space="preserve">set to 'enabled', the UE shall report in a single reporting instance two different CRI or SSBRI for each report setting, </w:t>
                  </w:r>
                  <w:del w:id="120" w:author="Yan LI" w:date="2020-04-20T23:48:00Z">
                    <w:r w:rsidRPr="000B3504" w:rsidDel="000B3504">
                      <w:delText>[</w:delText>
                    </w:r>
                  </w:del>
                  <w:r>
                    <w:rPr>
                      <w:color w:val="000000"/>
                    </w:rPr>
                    <w:t>where CSI-RS and/or SSB resources</w:t>
                  </w:r>
                  <w:r w:rsidR="000B3504">
                    <w:rPr>
                      <w:color w:val="000000"/>
                    </w:rPr>
                    <w:t xml:space="preserve"> for </w:t>
                  </w:r>
                  <w:ins w:id="121" w:author="Yan LI" w:date="2020-04-20T23:48:00Z">
                    <w:r w:rsidR="000B3504" w:rsidRPr="000B3504">
                      <w:rPr>
                        <w:color w:val="00B0F0"/>
                      </w:rPr>
                      <w:t xml:space="preserve">channel </w:t>
                    </w:r>
                    <w:r w:rsidR="000B3504" w:rsidRPr="000B3504">
                      <w:rPr>
                        <w:color w:val="00B0F0"/>
                      </w:rPr>
                      <w:lastRenderedPageBreak/>
                      <w:t>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22"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receive filter, or with multiple simultaneous spatial domain receive filters</w:t>
                    </w:r>
                  </w:ins>
                  <w:del w:id="123"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24"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25" w:author="Yan LI" w:date="2020-04-20T23:45:00Z">
              <w:r>
                <w:rPr>
                  <w:rFonts w:eastAsiaTheme="minorEastAsia"/>
                  <w:kern w:val="2"/>
                  <w:sz w:val="20"/>
                  <w:szCs w:val="20"/>
                </w:rPr>
                <w:t>For TP 3.2-2</w:t>
              </w:r>
            </w:ins>
            <w:ins w:id="126"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27"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28" w:author="Gyu Bum Kyung" w:date="2020-04-20T09:35:00Z"/>
                <w:rFonts w:eastAsiaTheme="minorEastAsia"/>
                <w:kern w:val="2"/>
                <w:sz w:val="20"/>
                <w:szCs w:val="20"/>
              </w:rPr>
            </w:pPr>
            <w:ins w:id="129"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30" w:author="Gyu Bum Kyung" w:date="2020-04-20T09:36:00Z"/>
                <w:rFonts w:eastAsiaTheme="minorEastAsia"/>
                <w:kern w:val="2"/>
                <w:sz w:val="20"/>
                <w:szCs w:val="20"/>
              </w:rPr>
            </w:pPr>
            <w:ins w:id="131" w:author="Gyu Bum Kyung" w:date="2020-04-20T09:36:00Z">
              <w:r>
                <w:rPr>
                  <w:rFonts w:eastAsiaTheme="minorEastAsia"/>
                  <w:kern w:val="2"/>
                  <w:sz w:val="20"/>
                  <w:szCs w:val="20"/>
                </w:rPr>
                <w:t xml:space="preserve">TP 3.2-1: </w:t>
              </w:r>
            </w:ins>
            <w:ins w:id="132"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33" w:author="Gyu Bum Kyung" w:date="2020-04-20T09:35:00Z"/>
                <w:rFonts w:eastAsiaTheme="minorEastAsia"/>
                <w:kern w:val="2"/>
                <w:sz w:val="20"/>
                <w:szCs w:val="20"/>
              </w:rPr>
            </w:pPr>
            <w:ins w:id="134" w:author="Gyu Bum Kyung" w:date="2020-04-20T09:36:00Z">
              <w:r>
                <w:rPr>
                  <w:rFonts w:eastAsiaTheme="minorEastAsia"/>
                  <w:kern w:val="2"/>
                  <w:sz w:val="20"/>
                  <w:szCs w:val="20"/>
                </w:rPr>
                <w:t>TP 3.2-1: Support</w:t>
              </w:r>
            </w:ins>
          </w:p>
        </w:tc>
      </w:tr>
      <w:tr w:rsidR="00C55D01" w:rsidRPr="00C26245" w14:paraId="0B2A6602" w14:textId="77777777" w:rsidTr="00E25F5A">
        <w:trPr>
          <w:ins w:id="135"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36" w:author="Claes Tidestav" w:date="2020-04-20T19:19:00Z"/>
                <w:rFonts w:eastAsiaTheme="minorEastAsia"/>
                <w:kern w:val="2"/>
                <w:sz w:val="20"/>
                <w:szCs w:val="20"/>
              </w:rPr>
            </w:pPr>
            <w:ins w:id="137"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38" w:author="Claes Tidestav" w:date="2020-04-20T19:19:00Z"/>
                <w:rFonts w:eastAsiaTheme="minorEastAsia"/>
                <w:kern w:val="2"/>
                <w:sz w:val="20"/>
                <w:szCs w:val="20"/>
              </w:rPr>
            </w:pPr>
            <w:ins w:id="139"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40"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41" w:author="Park, Dan (Nokia - KR/Seoul)" w:date="2020-04-21T04:42:00Z"/>
                <w:rFonts w:eastAsia="Malgun Gothic"/>
                <w:kern w:val="2"/>
                <w:sz w:val="20"/>
                <w:szCs w:val="20"/>
                <w:lang w:eastAsia="ko-KR"/>
                <w:rPrChange w:id="142" w:author="Park, Dan (Nokia - KR/Seoul)" w:date="2020-04-21T04:42:00Z">
                  <w:rPr>
                    <w:ins w:id="143" w:author="Park, Dan (Nokia - KR/Seoul)" w:date="2020-04-21T04:42:00Z"/>
                    <w:rFonts w:eastAsiaTheme="minorEastAsia"/>
                    <w:kern w:val="2"/>
                    <w:sz w:val="20"/>
                    <w:szCs w:val="20"/>
                  </w:rPr>
                </w:rPrChange>
              </w:rPr>
            </w:pPr>
            <w:ins w:id="144" w:author="Park, Dan (Nokia - KR/Seoul)" w:date="2020-04-21T04:42: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45" w:author="Park, Dan (Nokia - KR/Seoul)" w:date="2020-04-21T04:44:00Z"/>
                <w:rFonts w:eastAsia="Malgun Gothic"/>
                <w:kern w:val="2"/>
                <w:sz w:val="20"/>
                <w:szCs w:val="20"/>
                <w:lang w:eastAsia="ko-KR"/>
              </w:rPr>
            </w:pPr>
            <w:ins w:id="146" w:author="Park, Dan (Nokia - KR/Seoul)" w:date="2020-04-21T04:43:00Z">
              <w:r>
                <w:rPr>
                  <w:rFonts w:eastAsia="Malgun Gothic" w:hint="eastAsia"/>
                  <w:kern w:val="2"/>
                  <w:sz w:val="20"/>
                  <w:szCs w:val="20"/>
                  <w:lang w:eastAsia="ko-KR"/>
                </w:rPr>
                <w:t>S</w:t>
              </w:r>
              <w:r>
                <w:rPr>
                  <w:rFonts w:eastAsia="Malgun Gothic"/>
                  <w:kern w:val="2"/>
                  <w:sz w:val="20"/>
                  <w:szCs w:val="20"/>
                  <w:lang w:eastAsia="ko-KR"/>
                </w:rPr>
                <w:t>upport the first change of TP 3.2-1.</w:t>
              </w:r>
            </w:ins>
            <w:ins w:id="147" w:author="Park, Dan (Nokia - KR/Seoul)" w:date="2020-04-21T04:44:00Z">
              <w:r>
                <w:rPr>
                  <w:rFonts w:eastAsia="Malgun Gothic"/>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48" w:author="Park, Dan (Nokia - KR/Seoul)" w:date="2020-04-21T04:42:00Z"/>
                <w:rFonts w:eastAsia="Malgun Gothic"/>
                <w:kern w:val="2"/>
                <w:sz w:val="20"/>
                <w:szCs w:val="20"/>
                <w:lang w:eastAsia="ko-KR"/>
                <w:rPrChange w:id="149" w:author="Park, Dan (Nokia - KR/Seoul)" w:date="2020-04-21T04:43:00Z">
                  <w:rPr>
                    <w:ins w:id="150" w:author="Park, Dan (Nokia - KR/Seoul)" w:date="2020-04-21T04:42:00Z"/>
                    <w:rFonts w:eastAsiaTheme="minorEastAsia"/>
                    <w:kern w:val="2"/>
                    <w:sz w:val="20"/>
                    <w:szCs w:val="20"/>
                  </w:rPr>
                </w:rPrChange>
              </w:rPr>
            </w:pPr>
            <w:ins w:id="151" w:author="Park, Dan (Nokia - KR/Seoul)" w:date="2020-04-21T04:44:00Z">
              <w:r>
                <w:rPr>
                  <w:rFonts w:eastAsia="Malgun Gothic" w:hint="eastAsia"/>
                  <w:kern w:val="2"/>
                  <w:sz w:val="20"/>
                  <w:szCs w:val="20"/>
                  <w:lang w:eastAsia="ko-KR"/>
                </w:rPr>
                <w:t>S</w:t>
              </w:r>
              <w:r>
                <w:rPr>
                  <w:rFonts w:eastAsia="Malgun Gothic"/>
                  <w:kern w:val="2"/>
                  <w:sz w:val="20"/>
                  <w:szCs w:val="20"/>
                  <w:lang w:eastAsia="ko-KR"/>
                </w:rPr>
                <w:t>upport TP</w:t>
              </w:r>
            </w:ins>
            <w:ins w:id="152" w:author="Park, Dan (Nokia - KR/Seoul)" w:date="2020-04-21T04:45:00Z">
              <w:r>
                <w:rPr>
                  <w:rFonts w:eastAsia="Malgun Gothic"/>
                  <w:kern w:val="2"/>
                  <w:sz w:val="20"/>
                  <w:szCs w:val="20"/>
                  <w:lang w:eastAsia="ko-KR"/>
                </w:rPr>
                <w:t>3.2.-2</w:t>
              </w:r>
            </w:ins>
          </w:p>
        </w:tc>
      </w:tr>
      <w:tr w:rsidR="00160808" w:rsidRPr="00C26245" w14:paraId="6C83B36E" w14:textId="77777777" w:rsidTr="00E25F5A">
        <w:trPr>
          <w:ins w:id="153"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54" w:author="ZTE" w:date="2020-04-21T09:52:00Z"/>
                <w:rFonts w:eastAsiaTheme="minorEastAsia"/>
                <w:kern w:val="2"/>
                <w:sz w:val="20"/>
                <w:szCs w:val="20"/>
                <w:rPrChange w:id="155" w:author="ZTE" w:date="2020-04-21T09:52:00Z">
                  <w:rPr>
                    <w:ins w:id="156" w:author="ZTE" w:date="2020-04-21T09:52:00Z"/>
                    <w:rFonts w:eastAsia="Malgun Gothic"/>
                    <w:kern w:val="2"/>
                    <w:sz w:val="20"/>
                    <w:szCs w:val="20"/>
                    <w:lang w:eastAsia="ko-KR"/>
                  </w:rPr>
                </w:rPrChange>
              </w:rPr>
            </w:pPr>
            <w:ins w:id="157"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58" w:author="ZTE" w:date="2020-04-21T09:52:00Z"/>
                <w:rFonts w:eastAsiaTheme="minorEastAsia"/>
                <w:kern w:val="2"/>
                <w:sz w:val="20"/>
                <w:szCs w:val="20"/>
              </w:rPr>
            </w:pPr>
            <w:ins w:id="159" w:author="ZTE" w:date="2020-04-21T09:52:00Z">
              <w:r>
                <w:rPr>
                  <w:rFonts w:eastAsiaTheme="minorEastAsia"/>
                  <w:kern w:val="2"/>
                  <w:sz w:val="20"/>
                  <w:szCs w:val="20"/>
                </w:rPr>
                <w:t>For TP 3.2-1: support</w:t>
              </w:r>
            </w:ins>
          </w:p>
          <w:p w14:paraId="459544C2" w14:textId="083DA3A9" w:rsidR="00E67579"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60" w:author="ZTE" w:date="2020-04-21T09:59:00Z"/>
                <w:rFonts w:eastAsiaTheme="minorEastAsia"/>
                <w:kern w:val="2"/>
                <w:szCs w:val="20"/>
              </w:rPr>
              <w:pPrChange w:id="161" w:author="ZTE" w:date="2020-04-21T09:53:00Z">
                <w:pPr>
                  <w:cnfStyle w:val="000000000000" w:firstRow="0" w:lastRow="0" w:firstColumn="0" w:lastColumn="0" w:oddVBand="0" w:evenVBand="0" w:oddHBand="0" w:evenHBand="0" w:firstRowFirstColumn="0" w:firstRowLastColumn="0" w:lastRowFirstColumn="0" w:lastRowLastColumn="0"/>
                </w:pPr>
              </w:pPrChange>
            </w:pPr>
            <w:ins w:id="162" w:author="ZTE" w:date="2020-04-21T09:53:00Z">
              <w:r>
                <w:rPr>
                  <w:rFonts w:eastAsiaTheme="minorEastAsia"/>
                  <w:kern w:val="2"/>
                  <w:szCs w:val="20"/>
                </w:rPr>
                <w:t xml:space="preserve">Response to CATT: </w:t>
              </w:r>
            </w:ins>
            <w:ins w:id="163" w:author="ZTE" w:date="2020-04-21T09:54:00Z">
              <w:r>
                <w:rPr>
                  <w:rFonts w:eastAsiaTheme="minorEastAsia"/>
                  <w:kern w:val="2"/>
                  <w:szCs w:val="20"/>
                </w:rPr>
                <w:t>I</w:t>
              </w:r>
            </w:ins>
            <w:ins w:id="164" w:author="ZTE" w:date="2020-04-21T09:55:00Z">
              <w:r>
                <w:rPr>
                  <w:rFonts w:eastAsiaTheme="minorEastAsia"/>
                  <w:kern w:val="2"/>
                  <w:szCs w:val="20"/>
                </w:rPr>
                <w:t xml:space="preserve">t’s a good point. </w:t>
              </w:r>
            </w:ins>
            <w:ins w:id="165" w:author="ZTE" w:date="2020-04-21T09:54:00Z">
              <w:r>
                <w:rPr>
                  <w:rFonts w:eastAsiaTheme="minorEastAsia"/>
                  <w:kern w:val="2"/>
                  <w:szCs w:val="20"/>
                </w:rPr>
                <w:t xml:space="preserve">We can move forward the test case for </w:t>
              </w:r>
              <w:proofErr w:type="gramStart"/>
              <w:r>
                <w:rPr>
                  <w:rFonts w:eastAsiaTheme="minorEastAsia"/>
                  <w:kern w:val="2"/>
                  <w:szCs w:val="20"/>
                </w:rPr>
                <w:t>group based</w:t>
              </w:r>
              <w:proofErr w:type="gramEnd"/>
              <w:r>
                <w:rPr>
                  <w:rFonts w:eastAsiaTheme="minorEastAsia"/>
                  <w:kern w:val="2"/>
                  <w:szCs w:val="20"/>
                </w:rPr>
                <w:t xml:space="preserve"> reporting in RAN4, wh</w:t>
              </w:r>
            </w:ins>
            <w:ins w:id="166" w:author="ZTE" w:date="2020-04-21T09:55:00Z">
              <w:r>
                <w:rPr>
                  <w:rFonts w:eastAsiaTheme="minorEastAsia"/>
                  <w:kern w:val="2"/>
                  <w:szCs w:val="20"/>
                </w:rPr>
                <w:t xml:space="preserve">ere we can consider the technical metrics for determining “simultaneously receiving”. </w:t>
              </w:r>
            </w:ins>
            <w:ins w:id="167" w:author="ZTE" w:date="2020-04-21T10:00:00Z">
              <w:r w:rsidR="00E67579">
                <w:rPr>
                  <w:rFonts w:eastAsiaTheme="minorEastAsia"/>
                  <w:kern w:val="2"/>
                  <w:szCs w:val="20"/>
                </w:rPr>
                <w:t>Also</w:t>
              </w:r>
            </w:ins>
            <w:ins w:id="168" w:author="ZTE" w:date="2020-04-21T09:55:00Z">
              <w:r>
                <w:rPr>
                  <w:rFonts w:eastAsiaTheme="minorEastAsia"/>
                  <w:kern w:val="2"/>
                  <w:szCs w:val="20"/>
                </w:rPr>
                <w:t>, first of all</w:t>
              </w:r>
            </w:ins>
            <w:ins w:id="169" w:author="ZTE" w:date="2020-04-21T09:56:00Z">
              <w:r>
                <w:rPr>
                  <w:rFonts w:eastAsiaTheme="minorEastAsia"/>
                  <w:kern w:val="2"/>
                  <w:szCs w:val="20"/>
                </w:rPr>
                <w:t>, we need to complete RAN1 spec firstly.</w:t>
              </w:r>
            </w:ins>
            <w:ins w:id="170" w:author="ZTE" w:date="2020-04-21T09:52:00Z">
              <w:r w:rsidRPr="00160808">
                <w:rPr>
                  <w:rFonts w:eastAsiaTheme="minorEastAsia"/>
                  <w:kern w:val="2"/>
                  <w:szCs w:val="20"/>
                  <w:rPrChange w:id="171" w:author="ZTE" w:date="2020-04-21T09:53:00Z">
                    <w:rPr>
                      <w:rFonts w:eastAsiaTheme="minorEastAsia"/>
                    </w:rPr>
                  </w:rPrChange>
                </w:rPr>
                <w:br/>
              </w:r>
            </w:ins>
          </w:p>
          <w:p w14:paraId="777225F0" w14:textId="0A7B9275" w:rsidR="00160808" w:rsidRPr="00160808"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72" w:author="ZTE" w:date="2020-04-21T09:53:00Z"/>
                <w:rFonts w:eastAsiaTheme="minorEastAsia"/>
                <w:kern w:val="2"/>
                <w:szCs w:val="20"/>
                <w:rPrChange w:id="173" w:author="ZTE" w:date="2020-04-21T09:53:00Z">
                  <w:rPr>
                    <w:ins w:id="174" w:author="ZTE" w:date="2020-04-21T09:53:00Z"/>
                    <w:rFonts w:eastAsiaTheme="minorEastAsia"/>
                  </w:rPr>
                </w:rPrChange>
              </w:rPr>
              <w:pPrChange w:id="175" w:author="ZTE" w:date="2020-04-21T09:53:00Z">
                <w:pPr>
                  <w:cnfStyle w:val="000000000000" w:firstRow="0" w:lastRow="0" w:firstColumn="0" w:lastColumn="0" w:oddVBand="0" w:evenVBand="0" w:oddHBand="0" w:evenHBand="0" w:firstRowFirstColumn="0" w:firstRowLastColumn="0" w:lastRowFirstColumn="0" w:lastRowLastColumn="0"/>
                </w:pPr>
              </w:pPrChange>
            </w:pPr>
            <w:ins w:id="176" w:author="ZTE" w:date="2020-04-21T09:56:00Z">
              <w:r>
                <w:rPr>
                  <w:rFonts w:eastAsiaTheme="minorEastAsia"/>
                  <w:kern w:val="2"/>
                  <w:szCs w:val="20"/>
                </w:rPr>
                <w:t xml:space="preserve">Response to CMCC: Considering that </w:t>
              </w:r>
            </w:ins>
            <w:ins w:id="177" w:author="ZTE" w:date="2020-04-21T09:57:00Z">
              <w:r>
                <w:rPr>
                  <w:rFonts w:eastAsiaTheme="minorEastAsia"/>
                  <w:kern w:val="2"/>
                  <w:szCs w:val="20"/>
                </w:rPr>
                <w:t xml:space="preserve">CMR is resource-wise </w:t>
              </w:r>
              <w:proofErr w:type="spellStart"/>
              <w:r>
                <w:rPr>
                  <w:rFonts w:eastAsiaTheme="minorEastAsia"/>
                  <w:kern w:val="2"/>
                  <w:szCs w:val="20"/>
                </w:rPr>
                <w:t>QCLed</w:t>
              </w:r>
              <w:proofErr w:type="spellEnd"/>
              <w:r>
                <w:rPr>
                  <w:rFonts w:eastAsiaTheme="minorEastAsia"/>
                  <w:kern w:val="2"/>
                  <w:szCs w:val="20"/>
                </w:rPr>
                <w:t xml:space="preserve"> with IMR,</w:t>
              </w:r>
            </w:ins>
            <w:ins w:id="178"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79" w:author="ZTE" w:date="2020-04-21T09:58:00Z">
              <w:r>
                <w:rPr>
                  <w:rFonts w:eastAsiaTheme="minorEastAsia"/>
                  <w:kern w:val="2"/>
                  <w:szCs w:val="20"/>
                </w:rPr>
                <w:t xml:space="preserve"> is not needed, if we already have “</w:t>
              </w:r>
            </w:ins>
            <w:ins w:id="180"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81"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82"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83" w:author="ZTE" w:date="2020-04-21T09:52:00Z"/>
                <w:rFonts w:eastAsia="Malgun Gothic"/>
                <w:kern w:val="2"/>
                <w:sz w:val="20"/>
                <w:szCs w:val="20"/>
                <w:lang w:eastAsia="ko-KR"/>
              </w:rPr>
            </w:pPr>
            <w:ins w:id="184"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85"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86" w:author="Cao, Jeffrey" w:date="2020-04-21T10:38:00Z"/>
                <w:rFonts w:eastAsiaTheme="minorEastAsia"/>
                <w:kern w:val="2"/>
                <w:sz w:val="20"/>
                <w:szCs w:val="20"/>
              </w:rPr>
            </w:pPr>
            <w:ins w:id="187" w:author="Cao, Jeffrey" w:date="2020-04-21T10:39:00Z">
              <w:r>
                <w:rPr>
                  <w:rFonts w:eastAsia="Malgun Gothic"/>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8" w:author="Cao, Jeffrey" w:date="2020-04-21T10:39:00Z"/>
                <w:rFonts w:eastAsiaTheme="minorEastAsia"/>
                <w:kern w:val="2"/>
                <w:sz w:val="20"/>
                <w:szCs w:val="20"/>
              </w:rPr>
            </w:pPr>
            <w:ins w:id="189"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0" w:author="Cao, Jeffrey" w:date="2020-04-21T10:39:00Z"/>
                <w:rFonts w:eastAsiaTheme="minorEastAsia"/>
                <w:kern w:val="2"/>
                <w:sz w:val="20"/>
                <w:szCs w:val="20"/>
              </w:rPr>
            </w:pPr>
            <w:ins w:id="191"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similar to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w:t>
              </w:r>
              <w:proofErr w:type="gramStart"/>
              <w:r>
                <w:rPr>
                  <w:rFonts w:eastAsiaTheme="minorEastAsia"/>
                  <w:kern w:val="2"/>
                  <w:sz w:val="20"/>
                  <w:szCs w:val="20"/>
                </w:rPr>
                <w:t>filters</w:t>
              </w:r>
              <w:proofErr w:type="gramEnd"/>
              <w:r>
                <w:rPr>
                  <w:rFonts w:eastAsiaTheme="minorEastAsia"/>
                  <w:kern w:val="2"/>
                  <w:sz w:val="20"/>
                  <w:szCs w:val="20"/>
                </w:rPr>
                <w:t xml:space="preserve">)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2" w:author="Cao, Jeffrey" w:date="2020-04-21T10:39:00Z"/>
                <w:rFonts w:eastAsiaTheme="minorEastAsia"/>
                <w:kern w:val="2"/>
                <w:sz w:val="20"/>
                <w:szCs w:val="20"/>
              </w:rPr>
            </w:pPr>
            <w:ins w:id="193"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4"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195" w:author="Cao, Jeffrey" w:date="2020-04-21T10:38:00Z"/>
                <w:rFonts w:eastAsiaTheme="minorEastAsia"/>
                <w:kern w:val="2"/>
                <w:sz w:val="20"/>
                <w:szCs w:val="20"/>
              </w:rPr>
            </w:pPr>
            <w:ins w:id="196" w:author="Cao, Jeffrey" w:date="2020-04-21T10:39:00Z">
              <w:r>
                <w:rPr>
                  <w:rFonts w:eastAsiaTheme="minorEastAsia"/>
                  <w:kern w:val="2"/>
                  <w:sz w:val="20"/>
                  <w:szCs w:val="20"/>
                </w:rPr>
                <w:t>For TP 3.2-2: Support</w:t>
              </w:r>
            </w:ins>
          </w:p>
        </w:tc>
      </w:tr>
      <w:tr w:rsidR="008D4BD6" w:rsidRPr="00C26245" w14:paraId="4D62970F" w14:textId="77777777" w:rsidTr="00E25F5A">
        <w:trPr>
          <w:ins w:id="197"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198" w:author="Li Guo" w:date="2020-04-20T22:49:00Z"/>
                <w:rFonts w:eastAsia="Malgun Gothic"/>
                <w:kern w:val="2"/>
                <w:sz w:val="20"/>
                <w:szCs w:val="20"/>
                <w:lang w:eastAsia="ko-KR"/>
              </w:rPr>
            </w:pPr>
            <w:ins w:id="199"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200" w:author="Li Guo" w:date="2020-04-20T22:49:00Z"/>
                <w:rFonts w:eastAsiaTheme="minorEastAsia"/>
                <w:kern w:val="2"/>
                <w:sz w:val="20"/>
                <w:szCs w:val="20"/>
              </w:rPr>
            </w:pPr>
            <w:ins w:id="201"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202"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203" w:author="Jiwon Kang (LGE)" w:date="2020-04-21T14:28:00Z"/>
                <w:rFonts w:eastAsiaTheme="minorEastAsia"/>
                <w:kern w:val="2"/>
                <w:sz w:val="20"/>
                <w:szCs w:val="20"/>
              </w:rPr>
            </w:pPr>
            <w:ins w:id="204" w:author="Jiwon Kang (LGE)" w:date="2020-04-21T14:28:00Z">
              <w:r>
                <w:rPr>
                  <w:rFonts w:eastAsia="Malgun Gothic"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205" w:author="Jiwon Kang (LGE)" w:date="2020-04-21T14:28:00Z"/>
                <w:rFonts w:eastAsiaTheme="minorEastAsia"/>
                <w:kern w:val="2"/>
                <w:sz w:val="20"/>
                <w:szCs w:val="20"/>
              </w:rPr>
            </w:pPr>
            <w:ins w:id="206" w:author="Jiwon Kang (LGE)" w:date="2020-04-21T14:28:00Z">
              <w:r>
                <w:rPr>
                  <w:rFonts w:eastAsiaTheme="minorEastAsia"/>
                  <w:kern w:val="2"/>
                  <w:sz w:val="20"/>
                  <w:szCs w:val="20"/>
                </w:rPr>
                <w:t>Fine with proposals</w:t>
              </w:r>
            </w:ins>
          </w:p>
        </w:tc>
      </w:tr>
      <w:tr w:rsidR="00920F89" w:rsidRPr="00C26245" w14:paraId="5896E992" w14:textId="77777777" w:rsidTr="00E25F5A">
        <w:trPr>
          <w:ins w:id="207" w:author="Park, Dan (Nokia - KR/Seoul)" w:date="2020-04-22T02:02:00Z"/>
        </w:trPr>
        <w:tc>
          <w:tcPr>
            <w:cnfStyle w:val="001000000000" w:firstRow="0" w:lastRow="0" w:firstColumn="1" w:lastColumn="0" w:oddVBand="0" w:evenVBand="0" w:oddHBand="0" w:evenHBand="0" w:firstRowFirstColumn="0" w:firstRowLastColumn="0" w:lastRowFirstColumn="0" w:lastRowLastColumn="0"/>
            <w:tcW w:w="2689" w:type="dxa"/>
          </w:tcPr>
          <w:p w14:paraId="5F72C0F9" w14:textId="19699E01" w:rsidR="00920F89" w:rsidRDefault="00920F89" w:rsidP="00973167">
            <w:pPr>
              <w:rPr>
                <w:ins w:id="208" w:author="Park, Dan (Nokia - KR/Seoul)" w:date="2020-04-22T02:02:00Z"/>
                <w:rFonts w:eastAsia="Malgun Gothic"/>
                <w:kern w:val="2"/>
                <w:sz w:val="20"/>
                <w:szCs w:val="20"/>
                <w:lang w:eastAsia="ko-KR"/>
              </w:rPr>
            </w:pPr>
            <w:bookmarkStart w:id="209" w:name="_Hlk38413793"/>
            <w:ins w:id="210" w:author="Park, Dan (Nokia - KR/Seoul)" w:date="2020-04-22T02:02:00Z">
              <w:r>
                <w:rPr>
                  <w:rFonts w:eastAsia="Malgun Gothic" w:hint="eastAsia"/>
                  <w:kern w:val="2"/>
                  <w:sz w:val="20"/>
                  <w:szCs w:val="20"/>
                  <w:lang w:eastAsia="ko-KR"/>
                </w:rPr>
                <w:t>N</w:t>
              </w:r>
              <w:r>
                <w:rPr>
                  <w:rFonts w:eastAsia="Malgun Gothic"/>
                  <w:kern w:val="2"/>
                  <w:sz w:val="20"/>
                  <w:szCs w:val="20"/>
                  <w:lang w:eastAsia="ko-KR"/>
                </w:rPr>
                <w:t>okia/NSB</w:t>
              </w:r>
            </w:ins>
            <w:ins w:id="211" w:author="Park, Dan (Nokia - KR/Seoul)" w:date="2020-04-22T02:03:00Z">
              <w:r>
                <w:rPr>
                  <w:rFonts w:eastAsia="Malgun Gothic"/>
                  <w:kern w:val="2"/>
                  <w:sz w:val="20"/>
                  <w:szCs w:val="20"/>
                  <w:lang w:eastAsia="ko-KR"/>
                </w:rPr>
                <w:t xml:space="preserve"> -2</w:t>
              </w:r>
            </w:ins>
          </w:p>
        </w:tc>
        <w:tc>
          <w:tcPr>
            <w:tcW w:w="6321" w:type="dxa"/>
          </w:tcPr>
          <w:p w14:paraId="0DFC6DDA" w14:textId="2BC2D35B" w:rsidR="00920F89" w:rsidRDefault="002C7B76" w:rsidP="00973167">
            <w:pPr>
              <w:cnfStyle w:val="000000000000" w:firstRow="0" w:lastRow="0" w:firstColumn="0" w:lastColumn="0" w:oddVBand="0" w:evenVBand="0" w:oddHBand="0" w:evenHBand="0" w:firstRowFirstColumn="0" w:firstRowLastColumn="0" w:lastRowFirstColumn="0" w:lastRowLastColumn="0"/>
              <w:rPr>
                <w:ins w:id="212" w:author="Park, Dan (Nokia - KR/Seoul)" w:date="2020-04-22T02:03:00Z"/>
                <w:rFonts w:eastAsia="Malgun Gothic"/>
                <w:kern w:val="2"/>
                <w:sz w:val="20"/>
                <w:szCs w:val="20"/>
                <w:lang w:eastAsia="ko-KR"/>
              </w:rPr>
            </w:pPr>
            <w:ins w:id="213" w:author="Park, Dan (Nokia - KR/Seoul)" w:date="2020-04-22T03:54:00Z">
              <w:r>
                <w:rPr>
                  <w:rFonts w:eastAsia="Malgun Gothic"/>
                  <w:kern w:val="2"/>
                  <w:sz w:val="20"/>
                  <w:szCs w:val="20"/>
                  <w:lang w:eastAsia="ko-KR"/>
                </w:rPr>
                <w:t>S</w:t>
              </w:r>
              <w:r>
                <w:rPr>
                  <w:rFonts w:eastAsia="Malgun Gothic" w:hint="eastAsia"/>
                  <w:kern w:val="2"/>
                  <w:sz w:val="20"/>
                  <w:szCs w:val="20"/>
                  <w:lang w:eastAsia="ko-KR"/>
                </w:rPr>
                <w:t xml:space="preserve">upport </w:t>
              </w:r>
              <w:r>
                <w:rPr>
                  <w:rFonts w:eastAsia="Malgun Gothic"/>
                  <w:kern w:val="2"/>
                  <w:sz w:val="20"/>
                  <w:szCs w:val="20"/>
                  <w:lang w:eastAsia="ko-KR"/>
                </w:rPr>
                <w:t>both TP1 and TP2. S</w:t>
              </w:r>
            </w:ins>
            <w:ins w:id="214" w:author="Park, Dan (Nokia - KR/Seoul)" w:date="2020-04-22T02:03:00Z">
              <w:r w:rsidR="00920F89">
                <w:rPr>
                  <w:rFonts w:eastAsia="Malgun Gothic"/>
                  <w:kern w:val="2"/>
                  <w:sz w:val="20"/>
                  <w:szCs w:val="20"/>
                  <w:lang w:eastAsia="ko-KR"/>
                </w:rPr>
                <w:t xml:space="preserve">upport </w:t>
              </w:r>
            </w:ins>
            <w:ins w:id="215" w:author="Park, Dan (Nokia - KR/Seoul)" w:date="2020-04-22T02:06:00Z">
              <w:r w:rsidR="00920F89">
                <w:rPr>
                  <w:rFonts w:eastAsia="Malgun Gothic"/>
                  <w:kern w:val="2"/>
                  <w:sz w:val="20"/>
                  <w:szCs w:val="20"/>
                  <w:lang w:eastAsia="ko-KR"/>
                </w:rPr>
                <w:t xml:space="preserve">the second change of </w:t>
              </w:r>
            </w:ins>
            <w:ins w:id="216" w:author="Park, Dan (Nokia - KR/Seoul)" w:date="2020-04-22T02:03:00Z">
              <w:r w:rsidR="00920F89">
                <w:rPr>
                  <w:rFonts w:eastAsia="Malgun Gothic"/>
                  <w:kern w:val="2"/>
                  <w:sz w:val="20"/>
                  <w:szCs w:val="20"/>
                  <w:lang w:eastAsia="ko-KR"/>
                </w:rPr>
                <w:t xml:space="preserve">TP1 </w:t>
              </w:r>
            </w:ins>
            <w:ins w:id="217" w:author="Park, Dan (Nokia - KR/Seoul)" w:date="2020-04-22T02:07:00Z">
              <w:r w:rsidR="00920F89">
                <w:rPr>
                  <w:rFonts w:eastAsia="Malgun Gothic"/>
                  <w:kern w:val="2"/>
                  <w:sz w:val="20"/>
                  <w:szCs w:val="20"/>
                  <w:lang w:eastAsia="ko-KR"/>
                </w:rPr>
                <w:t>also</w:t>
              </w:r>
            </w:ins>
            <w:ins w:id="218" w:author="Park, Dan (Nokia - KR/Seoul)" w:date="2020-04-22T03:53:00Z">
              <w:r w:rsidR="009809EB">
                <w:rPr>
                  <w:rFonts w:eastAsia="Malgun Gothic"/>
                  <w:kern w:val="2"/>
                  <w:sz w:val="20"/>
                  <w:szCs w:val="20"/>
                  <w:lang w:eastAsia="ko-KR"/>
                </w:rPr>
                <w:t xml:space="preserve"> after further check. </w:t>
              </w:r>
            </w:ins>
          </w:p>
          <w:p w14:paraId="5061F23D" w14:textId="2605F9E3" w:rsidR="00920F89" w:rsidRPr="00920F89" w:rsidRDefault="009809EB">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219" w:author="Park, Dan (Nokia - KR/Seoul)" w:date="2020-04-22T02:02:00Z"/>
                <w:rFonts w:eastAsia="Malgun Gothic"/>
                <w:kern w:val="2"/>
                <w:szCs w:val="20"/>
                <w:lang w:eastAsia="ko-KR"/>
                <w:rPrChange w:id="220" w:author="Park, Dan (Nokia - KR/Seoul)" w:date="2020-04-22T02:03:00Z">
                  <w:rPr>
                    <w:ins w:id="221" w:author="Park, Dan (Nokia - KR/Seoul)" w:date="2020-04-22T02:02:00Z"/>
                    <w:rFonts w:eastAsiaTheme="minorEastAsia"/>
                    <w:kern w:val="2"/>
                    <w:sz w:val="20"/>
                    <w:szCs w:val="20"/>
                  </w:rPr>
                </w:rPrChange>
              </w:rPr>
              <w:pPrChange w:id="222" w:author="Park, Dan (Nokia - KR/Seoul)" w:date="2020-04-22T03:52:00Z">
                <w:pPr>
                  <w:cnfStyle w:val="000000000000" w:firstRow="0" w:lastRow="0" w:firstColumn="0" w:lastColumn="0" w:oddVBand="0" w:evenVBand="0" w:oddHBand="0" w:evenHBand="0" w:firstRowFirstColumn="0" w:firstRowLastColumn="0" w:lastRowFirstColumn="0" w:lastRowLastColumn="0"/>
                </w:pPr>
              </w:pPrChange>
            </w:pPr>
            <w:ins w:id="223" w:author="Park, Dan (Nokia - KR/Seoul)" w:date="2020-04-22T03:51:00Z">
              <w:r w:rsidRPr="009809EB">
                <w:rPr>
                  <w:rFonts w:eastAsia="Malgun Gothic"/>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tr w:rsidR="00627480" w:rsidRPr="00C26245" w14:paraId="6AEA0BE3" w14:textId="77777777" w:rsidTr="00E25F5A">
        <w:trPr>
          <w:cnfStyle w:val="000000100000" w:firstRow="0" w:lastRow="0" w:firstColumn="0" w:lastColumn="0" w:oddVBand="0" w:evenVBand="0" w:oddHBand="1" w:evenHBand="0" w:firstRowFirstColumn="0" w:firstRowLastColumn="0" w:lastRowFirstColumn="0" w:lastRowLastColumn="0"/>
          <w:ins w:id="224" w:author="Yan Zhou" w:date="2020-04-21T15:45:00Z"/>
        </w:trPr>
        <w:tc>
          <w:tcPr>
            <w:cnfStyle w:val="001000000000" w:firstRow="0" w:lastRow="0" w:firstColumn="1" w:lastColumn="0" w:oddVBand="0" w:evenVBand="0" w:oddHBand="0" w:evenHBand="0" w:firstRowFirstColumn="0" w:firstRowLastColumn="0" w:lastRowFirstColumn="0" w:lastRowLastColumn="0"/>
            <w:tcW w:w="2689" w:type="dxa"/>
          </w:tcPr>
          <w:p w14:paraId="77B74D39" w14:textId="10306BD5" w:rsidR="00627480" w:rsidRDefault="00627480" w:rsidP="00973167">
            <w:pPr>
              <w:rPr>
                <w:ins w:id="225" w:author="Yan Zhou" w:date="2020-04-21T15:45:00Z"/>
                <w:rFonts w:eastAsia="Malgun Gothic"/>
                <w:kern w:val="2"/>
                <w:sz w:val="20"/>
                <w:szCs w:val="20"/>
                <w:lang w:eastAsia="ko-KR"/>
              </w:rPr>
            </w:pPr>
            <w:ins w:id="226" w:author="Yan Zhou" w:date="2020-04-21T15:45:00Z">
              <w:r>
                <w:rPr>
                  <w:rFonts w:eastAsia="Malgun Gothic"/>
                  <w:kern w:val="2"/>
                  <w:sz w:val="20"/>
                  <w:szCs w:val="20"/>
                  <w:lang w:eastAsia="ko-KR"/>
                </w:rPr>
                <w:t>Qualcomm</w:t>
              </w:r>
            </w:ins>
          </w:p>
        </w:tc>
        <w:tc>
          <w:tcPr>
            <w:tcW w:w="6321" w:type="dxa"/>
          </w:tcPr>
          <w:p w14:paraId="4E1A8841" w14:textId="685AFE29" w:rsidR="00627480" w:rsidRDefault="00627480" w:rsidP="00973167">
            <w:pPr>
              <w:cnfStyle w:val="000000100000" w:firstRow="0" w:lastRow="0" w:firstColumn="0" w:lastColumn="0" w:oddVBand="0" w:evenVBand="0" w:oddHBand="1" w:evenHBand="0" w:firstRowFirstColumn="0" w:firstRowLastColumn="0" w:lastRowFirstColumn="0" w:lastRowLastColumn="0"/>
              <w:rPr>
                <w:ins w:id="227" w:author="Yan Zhou" w:date="2020-04-21T15:45:00Z"/>
                <w:rFonts w:eastAsia="Malgun Gothic"/>
                <w:kern w:val="2"/>
                <w:sz w:val="20"/>
                <w:szCs w:val="20"/>
                <w:lang w:eastAsia="ko-KR"/>
              </w:rPr>
            </w:pPr>
            <w:ins w:id="228" w:author="Yan Zhou" w:date="2020-04-21T15:46:00Z">
              <w:r>
                <w:rPr>
                  <w:rFonts w:eastAsia="Malgun Gothic"/>
                  <w:kern w:val="2"/>
                  <w:sz w:val="20"/>
                  <w:szCs w:val="20"/>
                  <w:lang w:eastAsia="ko-KR"/>
                </w:rPr>
                <w:t>For TP3.2-1, the 2</w:t>
              </w:r>
              <w:r w:rsidRPr="00627480">
                <w:rPr>
                  <w:rFonts w:eastAsia="Malgun Gothic"/>
                  <w:kern w:val="2"/>
                  <w:sz w:val="20"/>
                  <w:szCs w:val="20"/>
                  <w:vertAlign w:val="superscript"/>
                  <w:lang w:eastAsia="ko-KR"/>
                  <w:rPrChange w:id="229" w:author="Yan Zhou" w:date="2020-04-21T15:46:00Z">
                    <w:rPr>
                      <w:rFonts w:eastAsia="Malgun Gothic"/>
                      <w:kern w:val="2"/>
                      <w:sz w:val="20"/>
                      <w:szCs w:val="20"/>
                      <w:lang w:eastAsia="ko-KR"/>
                    </w:rPr>
                  </w:rPrChange>
                </w:rPr>
                <w:t>nd</w:t>
              </w:r>
              <w:r>
                <w:rPr>
                  <w:rFonts w:eastAsia="Malgun Gothic"/>
                  <w:kern w:val="2"/>
                  <w:sz w:val="20"/>
                  <w:szCs w:val="20"/>
                  <w:lang w:eastAsia="ko-KR"/>
                </w:rPr>
                <w:t xml:space="preserve"> change, wonder what is the use case </w:t>
              </w:r>
            </w:ins>
            <w:ins w:id="230" w:author="Yan Zhou" w:date="2020-04-21T15:47:00Z">
              <w:r>
                <w:rPr>
                  <w:rFonts w:eastAsia="Malgun Gothic"/>
                  <w:kern w:val="2"/>
                  <w:sz w:val="20"/>
                  <w:szCs w:val="20"/>
                  <w:lang w:eastAsia="ko-KR"/>
                </w:rPr>
                <w:t>for</w:t>
              </w:r>
            </w:ins>
            <w:ins w:id="231" w:author="Yan Zhou" w:date="2020-04-21T15:46:00Z">
              <w:r>
                <w:rPr>
                  <w:rFonts w:eastAsia="Malgun Gothic"/>
                  <w:kern w:val="2"/>
                  <w:sz w:val="20"/>
                  <w:szCs w:val="20"/>
                  <w:lang w:eastAsia="ko-KR"/>
                </w:rPr>
                <w:t xml:space="preserve"> UE to repor</w:t>
              </w:r>
            </w:ins>
            <w:ins w:id="232" w:author="Yan Zhou" w:date="2020-04-21T15:47:00Z">
              <w:r>
                <w:rPr>
                  <w:rFonts w:eastAsia="Malgun Gothic"/>
                  <w:kern w:val="2"/>
                  <w:sz w:val="20"/>
                  <w:szCs w:val="20"/>
                  <w:lang w:eastAsia="ko-KR"/>
                </w:rPr>
                <w:t>t SINRs for 2 RS received by a single Rx beam?</w:t>
              </w:r>
            </w:ins>
            <w:ins w:id="233" w:author="Yan Zhou" w:date="2020-04-21T15:48:00Z">
              <w:r>
                <w:rPr>
                  <w:rFonts w:eastAsia="Malgun Gothic"/>
                  <w:kern w:val="2"/>
                  <w:sz w:val="20"/>
                  <w:szCs w:val="20"/>
                  <w:lang w:eastAsia="ko-KR"/>
                </w:rPr>
                <w:t xml:space="preserve"> My understanding is that reporting SINRs is to choose different Rx beams to minimize </w:t>
              </w:r>
              <w:proofErr w:type="gramStart"/>
              <w:r>
                <w:rPr>
                  <w:rFonts w:eastAsia="Malgun Gothic"/>
                  <w:kern w:val="2"/>
                  <w:sz w:val="20"/>
                  <w:szCs w:val="20"/>
                  <w:lang w:eastAsia="ko-KR"/>
                </w:rPr>
                <w:t>c</w:t>
              </w:r>
            </w:ins>
            <w:ins w:id="234" w:author="Yan Zhou" w:date="2020-04-21T15:49:00Z">
              <w:r>
                <w:rPr>
                  <w:rFonts w:eastAsia="Malgun Gothic"/>
                  <w:kern w:val="2"/>
                  <w:sz w:val="20"/>
                  <w:szCs w:val="20"/>
                  <w:lang w:eastAsia="ko-KR"/>
                </w:rPr>
                <w:t>ross-beam</w:t>
              </w:r>
              <w:proofErr w:type="gramEnd"/>
              <w:r>
                <w:rPr>
                  <w:rFonts w:eastAsia="Malgun Gothic"/>
                  <w:kern w:val="2"/>
                  <w:sz w:val="20"/>
                  <w:szCs w:val="20"/>
                  <w:lang w:eastAsia="ko-KR"/>
                </w:rPr>
                <w:t xml:space="preserve"> interference. Otherwise, reporting RSRP should be sufficient. Slightly prefer no 2</w:t>
              </w:r>
              <w:r w:rsidRPr="00627480">
                <w:rPr>
                  <w:rFonts w:eastAsia="Malgun Gothic"/>
                  <w:kern w:val="2"/>
                  <w:sz w:val="20"/>
                  <w:szCs w:val="20"/>
                  <w:vertAlign w:val="superscript"/>
                  <w:lang w:eastAsia="ko-KR"/>
                  <w:rPrChange w:id="235" w:author="Yan Zhou" w:date="2020-04-21T15:49:00Z">
                    <w:rPr>
                      <w:rFonts w:eastAsia="Malgun Gothic"/>
                      <w:kern w:val="2"/>
                      <w:sz w:val="20"/>
                      <w:szCs w:val="20"/>
                      <w:lang w:eastAsia="ko-KR"/>
                    </w:rPr>
                  </w:rPrChange>
                </w:rPr>
                <w:t>nd</w:t>
              </w:r>
              <w:r>
                <w:rPr>
                  <w:rFonts w:eastAsia="Malgun Gothic"/>
                  <w:kern w:val="2"/>
                  <w:sz w:val="20"/>
                  <w:szCs w:val="20"/>
                  <w:lang w:eastAsia="ko-KR"/>
                </w:rPr>
                <w:t xml:space="preserve"> change.</w:t>
              </w:r>
            </w:ins>
          </w:p>
        </w:tc>
      </w:tr>
      <w:tr w:rsidR="005452C4" w:rsidRPr="00C26245" w14:paraId="2BA0E0EA" w14:textId="77777777" w:rsidTr="00E25F5A">
        <w:trPr>
          <w:ins w:id="236" w:author="孙鹏" w:date="2020-04-22T07:40:00Z"/>
        </w:trPr>
        <w:tc>
          <w:tcPr>
            <w:cnfStyle w:val="001000000000" w:firstRow="0" w:lastRow="0" w:firstColumn="1" w:lastColumn="0" w:oddVBand="0" w:evenVBand="0" w:oddHBand="0" w:evenHBand="0" w:firstRowFirstColumn="0" w:firstRowLastColumn="0" w:lastRowFirstColumn="0" w:lastRowLastColumn="0"/>
            <w:tcW w:w="2689" w:type="dxa"/>
          </w:tcPr>
          <w:p w14:paraId="0D58D21B" w14:textId="6E174E98" w:rsidR="005452C4" w:rsidRDefault="005452C4" w:rsidP="005452C4">
            <w:pPr>
              <w:rPr>
                <w:ins w:id="237" w:author="孙鹏" w:date="2020-04-22T07:40:00Z"/>
                <w:rFonts w:eastAsia="Malgun Gothic"/>
                <w:kern w:val="2"/>
                <w:sz w:val="20"/>
                <w:szCs w:val="20"/>
                <w:lang w:eastAsia="ko-KR"/>
              </w:rPr>
            </w:pPr>
            <w:ins w:id="238" w:author="孙鹏" w:date="2020-04-22T07:40:00Z">
              <w:r>
                <w:rPr>
                  <w:rFonts w:eastAsiaTheme="minorEastAsia" w:hint="eastAsia"/>
                  <w:kern w:val="2"/>
                  <w:sz w:val="20"/>
                  <w:szCs w:val="20"/>
                </w:rPr>
                <w:t>v</w:t>
              </w:r>
              <w:r>
                <w:rPr>
                  <w:rFonts w:eastAsiaTheme="minorEastAsia"/>
                  <w:kern w:val="2"/>
                  <w:sz w:val="20"/>
                  <w:szCs w:val="20"/>
                </w:rPr>
                <w:t>ivo</w:t>
              </w:r>
            </w:ins>
          </w:p>
        </w:tc>
        <w:tc>
          <w:tcPr>
            <w:tcW w:w="6321" w:type="dxa"/>
          </w:tcPr>
          <w:p w14:paraId="23811F77" w14:textId="0F2F0BD1" w:rsidR="005452C4" w:rsidRDefault="005452C4" w:rsidP="005452C4">
            <w:pPr>
              <w:cnfStyle w:val="000000000000" w:firstRow="0" w:lastRow="0" w:firstColumn="0" w:lastColumn="0" w:oddVBand="0" w:evenVBand="0" w:oddHBand="0" w:evenHBand="0" w:firstRowFirstColumn="0" w:firstRowLastColumn="0" w:lastRowFirstColumn="0" w:lastRowLastColumn="0"/>
              <w:rPr>
                <w:ins w:id="239" w:author="孙鹏" w:date="2020-04-22T07:40:00Z"/>
                <w:rFonts w:eastAsia="Malgun Gothic"/>
                <w:kern w:val="2"/>
                <w:sz w:val="20"/>
                <w:szCs w:val="20"/>
                <w:lang w:eastAsia="ko-KR"/>
              </w:rPr>
            </w:pPr>
            <w:ins w:id="240" w:author="孙鹏" w:date="2020-04-22T07:40:00Z">
              <w:r>
                <w:rPr>
                  <w:rFonts w:eastAsiaTheme="minorEastAsia" w:hint="eastAsia"/>
                  <w:kern w:val="2"/>
                  <w:sz w:val="20"/>
                  <w:szCs w:val="20"/>
                </w:rPr>
                <w:t>S</w:t>
              </w:r>
              <w:r>
                <w:rPr>
                  <w:rFonts w:eastAsiaTheme="minorEastAsia"/>
                  <w:kern w:val="2"/>
                  <w:sz w:val="20"/>
                  <w:szCs w:val="20"/>
                </w:rPr>
                <w:t>upport both TPs.</w:t>
              </w:r>
            </w:ins>
          </w:p>
        </w:tc>
      </w:tr>
      <w:tr w:rsidR="00175076" w:rsidRPr="00C26245" w14:paraId="4B84EE39" w14:textId="77777777" w:rsidTr="00E25F5A">
        <w:trPr>
          <w:cnfStyle w:val="000000100000" w:firstRow="0" w:lastRow="0" w:firstColumn="0" w:lastColumn="0" w:oddVBand="0" w:evenVBand="0" w:oddHBand="1" w:evenHBand="0" w:firstRowFirstColumn="0" w:firstRowLastColumn="0" w:lastRowFirstColumn="0" w:lastRowLastColumn="0"/>
          <w:ins w:id="241"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15FB2240" w14:textId="59DED9E7" w:rsidR="00175076" w:rsidRDefault="00175076" w:rsidP="00175076">
            <w:pPr>
              <w:rPr>
                <w:ins w:id="242" w:author="Yushu Zhang" w:date="2020-04-22T10:25:00Z"/>
                <w:rFonts w:eastAsiaTheme="minorEastAsia" w:hint="eastAsia"/>
                <w:kern w:val="2"/>
                <w:sz w:val="20"/>
                <w:szCs w:val="20"/>
              </w:rPr>
            </w:pPr>
            <w:ins w:id="243" w:author="Yushu Zhang" w:date="2020-04-22T10:25:00Z">
              <w:r>
                <w:rPr>
                  <w:rFonts w:eastAsia="Malgun Gothic"/>
                  <w:kern w:val="2"/>
                  <w:sz w:val="20"/>
                  <w:szCs w:val="20"/>
                  <w:lang w:eastAsia="ko-KR"/>
                </w:rPr>
                <w:lastRenderedPageBreak/>
                <w:t>Samsung</w:t>
              </w:r>
            </w:ins>
          </w:p>
        </w:tc>
        <w:tc>
          <w:tcPr>
            <w:tcW w:w="6321" w:type="dxa"/>
          </w:tcPr>
          <w:p w14:paraId="5E5DB210" w14:textId="555A52FA" w:rsidR="00175076" w:rsidRDefault="00175076" w:rsidP="00175076">
            <w:pPr>
              <w:cnfStyle w:val="000000100000" w:firstRow="0" w:lastRow="0" w:firstColumn="0" w:lastColumn="0" w:oddVBand="0" w:evenVBand="0" w:oddHBand="1" w:evenHBand="0" w:firstRowFirstColumn="0" w:firstRowLastColumn="0" w:lastRowFirstColumn="0" w:lastRowLastColumn="0"/>
              <w:rPr>
                <w:ins w:id="244" w:author="Yushu Zhang" w:date="2020-04-22T10:25:00Z"/>
                <w:rFonts w:eastAsiaTheme="minorEastAsia" w:hint="eastAsia"/>
                <w:kern w:val="2"/>
                <w:sz w:val="20"/>
                <w:szCs w:val="20"/>
              </w:rPr>
            </w:pPr>
            <w:ins w:id="245" w:author="Yushu Zhang" w:date="2020-04-22T10:25:00Z">
              <w:r>
                <w:rPr>
                  <w:rFonts w:eastAsiaTheme="minorEastAsia"/>
                  <w:kern w:val="2"/>
                  <w:sz w:val="20"/>
                  <w:szCs w:val="20"/>
                </w:rPr>
                <w:t>Support both TP 3.2-1 and TP 3.2-2</w:t>
              </w:r>
            </w:ins>
          </w:p>
        </w:tc>
      </w:tr>
      <w:bookmarkEnd w:id="82"/>
      <w:bookmarkEnd w:id="209"/>
    </w:tbl>
    <w:p w14:paraId="13CAAE2E" w14:textId="0AAB5A3D" w:rsidR="00C26245" w:rsidRDefault="00C26245" w:rsidP="00186AA2">
      <w:pPr>
        <w:pStyle w:val="0Maintext"/>
        <w:spacing w:after="120" w:afterAutospacing="0" w:line="240" w:lineRule="auto"/>
        <w:ind w:firstLine="0"/>
        <w:rPr>
          <w:lang w:eastAsia="zh-CN"/>
        </w:rPr>
      </w:pPr>
    </w:p>
    <w:p w14:paraId="5F40530D" w14:textId="5E1163F1" w:rsidR="00186AA2" w:rsidRDefault="00186AA2" w:rsidP="001F0F11">
      <w:pPr>
        <w:pStyle w:val="Heading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 xml:space="preserve">In addition, the L1-SINR </w:t>
      </w:r>
      <w:proofErr w:type="spellStart"/>
      <w:r>
        <w:rPr>
          <w:sz w:val="20"/>
          <w:szCs w:val="20"/>
        </w:rPr>
        <w:t>measurment</w:t>
      </w:r>
      <w:proofErr w:type="spellEnd"/>
      <w:r>
        <w:rPr>
          <w:sz w:val="20"/>
          <w:szCs w:val="20"/>
        </w:rPr>
        <w:t xml:space="preserve"> should be with wideband granularity.</w:t>
      </w:r>
    </w:p>
    <w:p w14:paraId="610D16D4" w14:textId="07AA14E0" w:rsidR="00186AA2" w:rsidRDefault="00186AA2" w:rsidP="00186AA2">
      <w:pPr>
        <w:rPr>
          <w:sz w:val="20"/>
          <w:szCs w:val="20"/>
        </w:rPr>
      </w:pPr>
      <w:r>
        <w:rPr>
          <w:rFonts w:eastAsia="Microsoft YaHei"/>
          <w:sz w:val="20"/>
          <w:szCs w:val="20"/>
        </w:rPr>
        <w:t>Further, there should be no QCL-</w:t>
      </w:r>
      <w:proofErr w:type="spellStart"/>
      <w:r>
        <w:rPr>
          <w:rFonts w:eastAsia="Microsoft YaHei"/>
          <w:sz w:val="20"/>
          <w:szCs w:val="20"/>
        </w:rPr>
        <w:t>typeD</w:t>
      </w:r>
      <w:proofErr w:type="spellEnd"/>
      <w:r>
        <w:rPr>
          <w:rFonts w:eastAsia="Microsoft YaHei"/>
          <w:sz w:val="20"/>
          <w:szCs w:val="20"/>
        </w:rPr>
        <w:t xml:space="preserve">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Microsoft YaHei"/>
          <w:sz w:val="20"/>
          <w:szCs w:val="20"/>
        </w:rPr>
      </w:pPr>
      <w:r>
        <w:rPr>
          <w:rFonts w:eastAsia="Microsoft YaHei"/>
          <w:sz w:val="20"/>
          <w:szCs w:val="20"/>
        </w:rPr>
        <w:t xml:space="preserve">Definition of mapping of CRI and SSBRI to the configured NZP CSI-RS or SSBs for L1-SINR </w:t>
      </w:r>
      <w:proofErr w:type="spellStart"/>
      <w:r>
        <w:rPr>
          <w:rFonts w:eastAsia="Microsoft YaHei"/>
          <w:sz w:val="20"/>
          <w:szCs w:val="20"/>
        </w:rPr>
        <w:t>measuremernt</w:t>
      </w:r>
      <w:proofErr w:type="spellEnd"/>
      <w:r>
        <w:rPr>
          <w:rFonts w:eastAsia="Microsoft YaHei"/>
          <w:sz w:val="20"/>
          <w:szCs w:val="20"/>
        </w:rPr>
        <w: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Microsoft YaHei"/>
          <w:sz w:val="20"/>
          <w:szCs w:val="20"/>
        </w:rPr>
      </w:pPr>
      <w:r>
        <w:rPr>
          <w:rFonts w:eastAsia="Microsoft YaHei"/>
          <w:sz w:val="20"/>
          <w:szCs w:val="20"/>
        </w:rPr>
        <w:t xml:space="preserve">Mapping of CRI/SSBRI to the configured NZP CSI-RS or SSB for L1-SINR measurement is unclear. Whether L1-SINR measurement is wideband or </w:t>
      </w:r>
      <w:proofErr w:type="spellStart"/>
      <w:r>
        <w:rPr>
          <w:rFonts w:eastAsia="Microsoft YaHei"/>
          <w:sz w:val="20"/>
          <w:szCs w:val="20"/>
        </w:rPr>
        <w:t>subband</w:t>
      </w:r>
      <w:proofErr w:type="spellEnd"/>
      <w:r>
        <w:rPr>
          <w:rFonts w:eastAsia="Microsoft YaHei"/>
          <w:sz w:val="20"/>
          <w:szCs w:val="20"/>
        </w:rPr>
        <w:t xml:space="preserve"> is unclear.</w:t>
      </w:r>
    </w:p>
    <w:p w14:paraId="3192EB5E" w14:textId="77777777" w:rsidR="00186AA2" w:rsidRDefault="00186AA2" w:rsidP="00186AA2">
      <w:pPr>
        <w:rPr>
          <w:rFonts w:eastAsia="Microsoft YaHei"/>
          <w:sz w:val="20"/>
          <w:szCs w:val="20"/>
        </w:rPr>
      </w:pPr>
    </w:p>
    <w:p w14:paraId="6C5C3E0D" w14:textId="4AFE08B5" w:rsidR="00186AA2" w:rsidRPr="001F0F11" w:rsidRDefault="00186AA2" w:rsidP="001F0F11">
      <w:pPr>
        <w:pStyle w:val="Heading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TableGrid"/>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Heading5"/>
              <w:numPr>
                <w:ilvl w:val="0"/>
                <w:numId w:val="0"/>
              </w:numPr>
              <w:ind w:left="1008" w:hanging="1008"/>
              <w:rPr>
                <w:color w:val="000000"/>
                <w:sz w:val="20"/>
                <w:szCs w:val="20"/>
              </w:rPr>
            </w:pPr>
            <w:bookmarkStart w:id="246" w:name="_Toc11352114"/>
            <w:bookmarkStart w:id="247" w:name="_Toc20318004"/>
            <w:bookmarkStart w:id="248" w:name="_Toc27299902"/>
            <w:bookmarkStart w:id="249" w:name="_Toc29673169"/>
            <w:bookmarkStart w:id="250" w:name="_Toc29673310"/>
            <w:bookmarkStart w:id="251" w:name="_Toc29674303"/>
            <w:r w:rsidRPr="005A2D41">
              <w:rPr>
                <w:color w:val="000000"/>
                <w:sz w:val="20"/>
                <w:szCs w:val="20"/>
              </w:rPr>
              <w:t>5.2.1.4.2</w:t>
            </w:r>
            <w:r w:rsidRPr="005A2D41">
              <w:rPr>
                <w:color w:val="000000"/>
                <w:sz w:val="20"/>
                <w:szCs w:val="20"/>
              </w:rPr>
              <w:tab/>
              <w:t>Report Quantity Configurations</w:t>
            </w:r>
            <w:bookmarkEnd w:id="246"/>
            <w:bookmarkEnd w:id="247"/>
            <w:bookmarkEnd w:id="248"/>
            <w:bookmarkEnd w:id="249"/>
            <w:bookmarkEnd w:id="250"/>
            <w:bookmarkEnd w:id="251"/>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resources are configured in the corresponding resource set for channel measur</w:t>
            </w:r>
            <w:proofErr w:type="spellStart"/>
            <w:r w:rsidRPr="005A2D41">
              <w:rPr>
                <w:rFonts w:eastAsia="MS Mincho"/>
                <w:color w:val="000000"/>
                <w:sz w:val="20"/>
                <w:szCs w:val="20"/>
              </w:rPr>
              <w:t>ement</w:t>
            </w:r>
            <w:proofErr w:type="spellEnd"/>
            <w:r w:rsidRPr="005A2D41">
              <w:rPr>
                <w:rFonts w:eastAsia="MS Mincho"/>
                <w:color w:val="000000"/>
                <w:sz w:val="20"/>
                <w:szCs w:val="20"/>
              </w:rPr>
              <w:t xml:space="preserve">,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nzp</w:t>
            </w:r>
            <w:proofErr w:type="spellEnd"/>
            <w:r w:rsidRPr="005A2D41">
              <w:rPr>
                <w:rFonts w:eastAsia="MS Mincho"/>
                <w:i/>
                <w:color w:val="000000"/>
                <w:sz w:val="20"/>
                <w:szCs w:val="20"/>
              </w:rPr>
              <w:t>-CSI-</w:t>
            </w:r>
            <w:proofErr w:type="spellStart"/>
            <w:r w:rsidRPr="005A2D41">
              <w:rPr>
                <w:rFonts w:eastAsia="MS Mincho"/>
                <w:i/>
                <w:color w:val="000000"/>
                <w:sz w:val="20"/>
                <w:szCs w:val="20"/>
              </w:rPr>
              <w:t>RSResource</w:t>
            </w:r>
            <w:proofErr w:type="spellEnd"/>
            <w:r w:rsidRPr="005A2D41">
              <w:rPr>
                <w:rFonts w:eastAsia="MS Mincho"/>
                <w:color w:val="000000"/>
                <w:sz w:val="20"/>
                <w:szCs w:val="20"/>
              </w:rPr>
              <w:t xml:space="preserve"> in the corresponding </w:t>
            </w:r>
            <w:proofErr w:type="spellStart"/>
            <w:r w:rsidRPr="005A2D41">
              <w:rPr>
                <w:rFonts w:eastAsia="MS Mincho"/>
                <w:i/>
                <w:color w:val="000000"/>
                <w:sz w:val="20"/>
                <w:szCs w:val="20"/>
              </w:rPr>
              <w:t>nzp</w:t>
            </w:r>
            <w:proofErr w:type="spellEnd"/>
            <w:r w:rsidRPr="005A2D41">
              <w:rPr>
                <w:rFonts w:eastAsia="MS Mincho"/>
                <w:i/>
                <w:color w:val="000000"/>
                <w:sz w:val="20"/>
                <w:szCs w:val="20"/>
              </w:rPr>
              <w:t>-CSI-RS-</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csi</w:t>
            </w:r>
            <w:proofErr w:type="spellEnd"/>
            <w:r w:rsidRPr="005A2D41">
              <w:rPr>
                <w:rFonts w:eastAsia="MS Mincho"/>
                <w:i/>
                <w:color w:val="000000"/>
                <w:sz w:val="20"/>
                <w:szCs w:val="20"/>
              </w:rPr>
              <w:t>-IM-Resource</w:t>
            </w:r>
            <w:r w:rsidRPr="005A2D41">
              <w:rPr>
                <w:rFonts w:eastAsia="MS Mincho"/>
                <w:color w:val="000000"/>
                <w:sz w:val="20"/>
                <w:szCs w:val="20"/>
              </w:rPr>
              <w:t xml:space="preserve"> in the corresponding </w:t>
            </w:r>
            <w:proofErr w:type="spellStart"/>
            <w:r w:rsidRPr="005A2D41">
              <w:rPr>
                <w:rFonts w:eastAsia="MS Mincho"/>
                <w:i/>
                <w:color w:val="000000"/>
                <w:sz w:val="20"/>
                <w:szCs w:val="20"/>
              </w:rPr>
              <w:t>csi</w:t>
            </w:r>
            <w:proofErr w:type="spellEnd"/>
            <w:r w:rsidRPr="005A2D41">
              <w:rPr>
                <w:rFonts w:eastAsia="MS Mincho"/>
                <w:i/>
                <w:color w:val="000000"/>
                <w:sz w:val="20"/>
                <w:szCs w:val="20"/>
              </w:rPr>
              <w:t>-IM-</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proofErr w:type="spellStart"/>
            <w:r w:rsidRPr="005A2D41">
              <w:rPr>
                <w:rFonts w:eastAsia="MS Mincho"/>
                <w:color w:val="000000"/>
                <w:sz w:val="20"/>
                <w:szCs w:val="20"/>
              </w:rPr>
              <w:t>ssb</w:t>
            </w:r>
            <w:proofErr w:type="spellEnd"/>
            <w:r w:rsidRPr="005A2D41">
              <w:rPr>
                <w:rFonts w:eastAsia="MS Mincho"/>
                <w:color w:val="000000"/>
                <w:sz w:val="20"/>
                <w:szCs w:val="20"/>
              </w:rPr>
              <w:t xml:space="preserve">-Index-RSRP',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the associated </w:t>
            </w:r>
            <w:proofErr w:type="spellStart"/>
            <w:r w:rsidRPr="005A2D41">
              <w:rPr>
                <w:i/>
                <w:sz w:val="20"/>
                <w:szCs w:val="20"/>
              </w:rPr>
              <w:t>csi</w:t>
            </w:r>
            <w:proofErr w:type="spellEnd"/>
            <w:r w:rsidRPr="005A2D41">
              <w:rPr>
                <w:i/>
                <w:sz w:val="20"/>
                <w:szCs w:val="20"/>
              </w:rPr>
              <w:t>-SSB-</w:t>
            </w:r>
            <w:proofErr w:type="spellStart"/>
            <w:r w:rsidRPr="005A2D41">
              <w:rPr>
                <w:i/>
                <w:sz w:val="20"/>
                <w:szCs w:val="20"/>
              </w:rPr>
              <w:t>ResourceList</w:t>
            </w:r>
            <w:proofErr w:type="spellEnd"/>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w:t>
            </w:r>
            <w:proofErr w:type="spellStart"/>
            <w:r w:rsidRPr="005A2D41">
              <w:rPr>
                <w:i/>
                <w:sz w:val="20"/>
                <w:szCs w:val="20"/>
              </w:rPr>
              <w:t>ResourceSet</w:t>
            </w:r>
            <w:proofErr w:type="spellEnd"/>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w:t>
            </w:r>
            <w:proofErr w:type="spellStart"/>
            <w:r w:rsidRPr="005A2D41">
              <w:rPr>
                <w:rFonts w:eastAsia="MS Mincho"/>
                <w:i/>
                <w:color w:val="FF0000"/>
                <w:sz w:val="20"/>
                <w:szCs w:val="20"/>
              </w:rPr>
              <w:t>ReportConfig</w:t>
            </w:r>
            <w:proofErr w:type="spellEnd"/>
            <w:r w:rsidRPr="005A2D41">
              <w:rPr>
                <w:rFonts w:eastAsia="MS Mincho"/>
                <w:color w:val="FF0000"/>
                <w:sz w:val="20"/>
                <w:szCs w:val="20"/>
              </w:rPr>
              <w:t xml:space="preserve"> with the higher layer parameter </w:t>
            </w:r>
            <w:proofErr w:type="spellStart"/>
            <w:r w:rsidRPr="005A2D41">
              <w:rPr>
                <w:rFonts w:eastAsia="MS Mincho"/>
                <w:i/>
                <w:color w:val="FF0000"/>
                <w:sz w:val="20"/>
                <w:szCs w:val="20"/>
              </w:rPr>
              <w:t>reportQuantity</w:t>
            </w:r>
            <w:proofErr w:type="spellEnd"/>
            <w:r w:rsidRPr="005A2D41">
              <w:rPr>
                <w:rFonts w:eastAsia="MS Mincho"/>
                <w:color w:val="FF0000"/>
                <w:sz w:val="20"/>
                <w:szCs w:val="20"/>
              </w:rPr>
              <w:t xml:space="preserve"> set to '</w:t>
            </w:r>
            <w:proofErr w:type="spellStart"/>
            <w:r w:rsidRPr="005A2D41">
              <w:rPr>
                <w:rFonts w:eastAsia="MS Mincho"/>
                <w:color w:val="FF0000"/>
                <w:sz w:val="20"/>
                <w:szCs w:val="20"/>
              </w:rPr>
              <w:t>ssb</w:t>
            </w:r>
            <w:proofErr w:type="spellEnd"/>
            <w:r w:rsidRPr="005A2D41">
              <w:rPr>
                <w:rFonts w:eastAsia="MS Mincho"/>
                <w:color w:val="FF0000"/>
                <w:sz w:val="20"/>
                <w:szCs w:val="20"/>
              </w:rPr>
              <w:t xml:space="preserve">-Index-SINR',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the associated </w:t>
            </w:r>
            <w:proofErr w:type="spellStart"/>
            <w:r w:rsidRPr="005A2D41">
              <w:rPr>
                <w:i/>
                <w:color w:val="FF0000"/>
                <w:sz w:val="20"/>
                <w:szCs w:val="20"/>
              </w:rPr>
              <w:t>csi</w:t>
            </w:r>
            <w:proofErr w:type="spellEnd"/>
            <w:r w:rsidRPr="005A2D41">
              <w:rPr>
                <w:i/>
                <w:color w:val="FF0000"/>
                <w:sz w:val="20"/>
                <w:szCs w:val="20"/>
              </w:rPr>
              <w:t>-SSB-</w:t>
            </w:r>
            <w:proofErr w:type="spellStart"/>
            <w:r w:rsidRPr="005A2D41">
              <w:rPr>
                <w:i/>
                <w:color w:val="FF0000"/>
                <w:sz w:val="20"/>
                <w:szCs w:val="20"/>
              </w:rPr>
              <w:t>ResourceList</w:t>
            </w:r>
            <w:proofErr w:type="spellEnd"/>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w:t>
            </w:r>
            <w:proofErr w:type="spellStart"/>
            <w:r w:rsidRPr="005A2D41">
              <w:rPr>
                <w:i/>
                <w:color w:val="FF0000"/>
                <w:sz w:val="20"/>
                <w:szCs w:val="20"/>
              </w:rPr>
              <w:t>ResourceSet</w:t>
            </w:r>
            <w:proofErr w:type="spellEnd"/>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Heading3"/>
        <w:numPr>
          <w:ilvl w:val="0"/>
          <w:numId w:val="0"/>
        </w:numPr>
        <w:ind w:left="720" w:hanging="720"/>
        <w:rPr>
          <w:b/>
          <w:bCs/>
          <w:sz w:val="24"/>
          <w:szCs w:val="24"/>
        </w:rPr>
      </w:pPr>
      <w:r>
        <w:rPr>
          <w:b/>
          <w:bCs/>
          <w:sz w:val="24"/>
          <w:szCs w:val="24"/>
        </w:rPr>
        <w:lastRenderedPageBreak/>
        <w:t>TP</w:t>
      </w:r>
      <w:r w:rsidR="00186AA2" w:rsidRPr="001F0F11">
        <w:rPr>
          <w:b/>
          <w:bCs/>
          <w:sz w:val="24"/>
          <w:szCs w:val="24"/>
        </w:rPr>
        <w:t xml:space="preserve"> 3.3-2 for 38.214 </w:t>
      </w:r>
    </w:p>
    <w:tbl>
      <w:tblPr>
        <w:tblStyle w:val="TableGrid"/>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Heading4"/>
              <w:numPr>
                <w:ilvl w:val="0"/>
                <w:numId w:val="0"/>
              </w:numPr>
              <w:ind w:left="864" w:hanging="864"/>
              <w:rPr>
                <w:color w:val="000000"/>
                <w:sz w:val="20"/>
                <w:szCs w:val="20"/>
              </w:rPr>
            </w:pPr>
            <w:bookmarkStart w:id="252" w:name="_Toc11352112"/>
            <w:bookmarkStart w:id="253" w:name="_Toc20318002"/>
            <w:bookmarkStart w:id="254" w:name="_Toc27299900"/>
            <w:bookmarkStart w:id="255" w:name="_Toc29673167"/>
            <w:bookmarkStart w:id="256" w:name="_Toc29673308"/>
            <w:bookmarkStart w:id="257" w:name="_Toc29674301"/>
            <w:r w:rsidRPr="00F12DB9">
              <w:rPr>
                <w:color w:val="000000"/>
                <w:sz w:val="20"/>
                <w:szCs w:val="20"/>
              </w:rPr>
              <w:t>5.2.1.4</w:t>
            </w:r>
            <w:r w:rsidRPr="00F12DB9">
              <w:rPr>
                <w:color w:val="000000"/>
                <w:sz w:val="20"/>
                <w:szCs w:val="20"/>
              </w:rPr>
              <w:tab/>
              <w:t>Reporting configurations</w:t>
            </w:r>
            <w:bookmarkEnd w:id="252"/>
            <w:bookmarkEnd w:id="253"/>
            <w:bookmarkEnd w:id="254"/>
            <w:bookmarkEnd w:id="255"/>
            <w:bookmarkEnd w:id="256"/>
            <w:bookmarkEnd w:id="257"/>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'cri-RI-PMI-CQI', or</w:t>
            </w:r>
            <w:r w:rsidRPr="00F12DB9">
              <w:rPr>
                <w:lang w:eastAsia="zh-CN"/>
              </w:rPr>
              <w:t xml:space="preserve"> 'cri-RI-LI-PMI-CQI',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xml:space="preserve">' and </w:t>
            </w:r>
            <w:proofErr w:type="spellStart"/>
            <w:r w:rsidRPr="00F12DB9">
              <w:rPr>
                <w:i/>
                <w:lang w:val="en-US"/>
              </w:rPr>
              <w:t>pmi-FormatIndicator</w:t>
            </w:r>
            <w:proofErr w:type="spellEnd"/>
            <w:r w:rsidRPr="00F12DB9">
              <w:rPr>
                <w:i/>
                <w:lang w:val="en-US"/>
              </w:rPr>
              <w:t xml:space="preserve"> </w:t>
            </w:r>
            <w:r w:rsidRPr="00F12DB9">
              <w:rPr>
                <w:lang w:val="en-US"/>
              </w:rPr>
              <w:t>is set to '</w:t>
            </w:r>
            <w:proofErr w:type="spellStart"/>
            <w:r w:rsidRPr="00F12DB9">
              <w:t>widebandPMI</w:t>
            </w:r>
            <w:proofErr w:type="spellEnd"/>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'cri-RSRP' or '</w:t>
            </w:r>
            <w:proofErr w:type="spellStart"/>
            <w:r w:rsidRPr="00F12DB9">
              <w:rPr>
                <w:color w:val="000000"/>
              </w:rPr>
              <w:t>ssb</w:t>
            </w:r>
            <w:proofErr w:type="spellEnd"/>
            <w:r w:rsidRPr="00F12DB9">
              <w:rPr>
                <w:color w:val="000000"/>
              </w:rPr>
              <w:t xml:space="preserve">-Index-RSRP'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w:t>
            </w:r>
            <w:proofErr w:type="spellStart"/>
            <w:r w:rsidRPr="00F12DB9">
              <w:rPr>
                <w:rFonts w:eastAsia="MS Mincho"/>
                <w:color w:val="FF0000"/>
              </w:rPr>
              <w:t>ssb</w:t>
            </w:r>
            <w:proofErr w:type="spellEnd"/>
            <w:r w:rsidRPr="00F12DB9">
              <w:rPr>
                <w:rFonts w:eastAsia="MS Mincho"/>
                <w:color w:val="FF0000"/>
              </w:rPr>
              <w:t>-Index-SINR'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58"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59"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60"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61"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62"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63" w:author="Gyu Bum Kyung" w:date="2020-04-20T09:39:00Z"/>
                <w:rFonts w:eastAsiaTheme="minorEastAsia"/>
                <w:kern w:val="2"/>
                <w:sz w:val="20"/>
                <w:szCs w:val="20"/>
              </w:rPr>
            </w:pPr>
            <w:ins w:id="264"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65" w:author="Gyu Bum Kyung" w:date="2020-04-20T09:40:00Z"/>
                <w:rFonts w:eastAsiaTheme="minorEastAsia"/>
                <w:b/>
                <w:kern w:val="2"/>
                <w:sz w:val="20"/>
                <w:szCs w:val="20"/>
              </w:rPr>
            </w:pPr>
            <w:ins w:id="266" w:author="Gyu Bum Kyung" w:date="2020-04-20T09:39:00Z">
              <w:r>
                <w:rPr>
                  <w:rFonts w:eastAsiaTheme="minorEastAsia"/>
                  <w:b/>
                  <w:kern w:val="2"/>
                  <w:sz w:val="20"/>
                  <w:szCs w:val="20"/>
                </w:rPr>
                <w:t xml:space="preserve">We suggest </w:t>
              </w:r>
              <w:proofErr w:type="gramStart"/>
              <w:r>
                <w:rPr>
                  <w:rFonts w:eastAsiaTheme="minorEastAsia"/>
                  <w:b/>
                  <w:kern w:val="2"/>
                  <w:sz w:val="20"/>
                  <w:szCs w:val="20"/>
                </w:rPr>
                <w:t>to add</w:t>
              </w:r>
              <w:proofErr w:type="gramEnd"/>
              <w:r>
                <w:rPr>
                  <w:rFonts w:eastAsiaTheme="minorEastAsia"/>
                  <w:b/>
                  <w:kern w:val="2"/>
                  <w:sz w:val="20"/>
                  <w:szCs w:val="20"/>
                </w:rPr>
                <w:t xml:space="preserve">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67" w:author="Gyu Bum Kyung" w:date="2020-04-20T09:39: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68"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69" w:author="Gyu Bum Kyung" w:date="2020-04-20T09:39:00Z"/>
                <w:rFonts w:eastAsiaTheme="minorEastAsia"/>
                <w:b/>
                <w:kern w:val="2"/>
                <w:sz w:val="20"/>
                <w:szCs w:val="20"/>
              </w:rPr>
            </w:pPr>
          </w:p>
        </w:tc>
      </w:tr>
      <w:tr w:rsidR="00C55D01" w:rsidRPr="00C26245" w14:paraId="7EA416E5" w14:textId="77777777" w:rsidTr="00E25F5A">
        <w:trPr>
          <w:ins w:id="270"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71" w:author="Claes Tidestav" w:date="2020-04-20T19:20:00Z"/>
                <w:rFonts w:eastAsiaTheme="minorEastAsia"/>
                <w:kern w:val="2"/>
                <w:sz w:val="20"/>
                <w:szCs w:val="20"/>
              </w:rPr>
            </w:pPr>
            <w:ins w:id="272" w:author="Claes Tidestav" w:date="2020-04-20T19:20:00Z">
              <w:r>
                <w:rPr>
                  <w:rFonts w:eastAsiaTheme="minorEastAsia"/>
                  <w:kern w:val="2"/>
                  <w:sz w:val="20"/>
                  <w:szCs w:val="20"/>
                </w:rPr>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73" w:author="Claes Tidestav" w:date="2020-04-20T19:20:00Z"/>
                <w:rFonts w:eastAsiaTheme="minorEastAsia"/>
                <w:b/>
                <w:kern w:val="2"/>
                <w:sz w:val="20"/>
                <w:szCs w:val="20"/>
              </w:rPr>
            </w:pPr>
            <w:ins w:id="274"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75"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76" w:author="Park, Dan (Nokia - KR/Seoul)" w:date="2020-04-21T04:45:00Z"/>
                <w:rFonts w:eastAsia="Malgun Gothic"/>
                <w:kern w:val="2"/>
                <w:sz w:val="20"/>
                <w:szCs w:val="20"/>
                <w:lang w:eastAsia="ko-KR"/>
                <w:rPrChange w:id="277" w:author="Park, Dan (Nokia - KR/Seoul)" w:date="2020-04-21T04:45:00Z">
                  <w:rPr>
                    <w:ins w:id="278" w:author="Park, Dan (Nokia - KR/Seoul)" w:date="2020-04-21T04:45:00Z"/>
                    <w:rFonts w:eastAsiaTheme="minorEastAsia"/>
                    <w:kern w:val="2"/>
                    <w:sz w:val="20"/>
                    <w:szCs w:val="20"/>
                  </w:rPr>
                </w:rPrChange>
              </w:rPr>
            </w:pPr>
            <w:ins w:id="279" w:author="Park, Dan (Nokia - KR/Seoul)" w:date="2020-04-21T04:45: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280" w:author="Park, Dan (Nokia - KR/Seoul)" w:date="2020-04-21T04:45:00Z"/>
                <w:rFonts w:eastAsia="Malgun Gothic"/>
                <w:bCs/>
                <w:kern w:val="2"/>
                <w:sz w:val="20"/>
                <w:szCs w:val="20"/>
                <w:lang w:eastAsia="ko-KR"/>
                <w:rPrChange w:id="281" w:author="Park, Dan (Nokia - KR/Seoul)" w:date="2020-04-21T04:45:00Z">
                  <w:rPr>
                    <w:ins w:id="282" w:author="Park, Dan (Nokia - KR/Seoul)" w:date="2020-04-21T04:45:00Z"/>
                    <w:rFonts w:eastAsiaTheme="minorEastAsia"/>
                    <w:b/>
                    <w:kern w:val="2"/>
                    <w:sz w:val="20"/>
                    <w:szCs w:val="20"/>
                  </w:rPr>
                </w:rPrChange>
              </w:rPr>
            </w:pPr>
            <w:ins w:id="283" w:author="Park, Dan (Nokia - KR/Seoul)" w:date="2020-04-21T04:45:00Z">
              <w:r>
                <w:rPr>
                  <w:rFonts w:eastAsia="Malgun Gothic" w:hint="eastAsia"/>
                  <w:bCs/>
                  <w:kern w:val="2"/>
                  <w:sz w:val="20"/>
                  <w:szCs w:val="20"/>
                  <w:lang w:eastAsia="ko-KR"/>
                </w:rPr>
                <w:t>S</w:t>
              </w:r>
              <w:r>
                <w:rPr>
                  <w:rFonts w:eastAsia="Malgun Gothic"/>
                  <w:bCs/>
                  <w:kern w:val="2"/>
                  <w:sz w:val="20"/>
                  <w:szCs w:val="20"/>
                  <w:lang w:eastAsia="ko-KR"/>
                </w:rPr>
                <w:t>upport in principle</w:t>
              </w:r>
            </w:ins>
          </w:p>
        </w:tc>
      </w:tr>
      <w:tr w:rsidR="00E67579" w:rsidRPr="00C26245" w14:paraId="5840D689" w14:textId="77777777" w:rsidTr="00E25F5A">
        <w:trPr>
          <w:ins w:id="284"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285" w:author="ZTE" w:date="2020-04-21T10:00:00Z"/>
                <w:rFonts w:eastAsia="Malgun Gothic"/>
                <w:kern w:val="2"/>
                <w:sz w:val="20"/>
                <w:szCs w:val="20"/>
                <w:lang w:eastAsia="ko-KR"/>
              </w:rPr>
            </w:pPr>
            <w:ins w:id="286"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287" w:author="ZTE" w:date="2020-04-21T10:00:00Z"/>
                <w:rFonts w:eastAsia="Malgun Gothic"/>
                <w:bCs/>
                <w:kern w:val="2"/>
                <w:sz w:val="20"/>
                <w:szCs w:val="20"/>
                <w:lang w:eastAsia="ko-KR"/>
              </w:rPr>
            </w:pPr>
            <w:ins w:id="288"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289"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290" w:author="Cao, Jeffrey" w:date="2020-04-21T10:39:00Z"/>
                <w:rFonts w:eastAsiaTheme="minorEastAsia"/>
                <w:kern w:val="2"/>
                <w:sz w:val="20"/>
                <w:szCs w:val="20"/>
              </w:rPr>
            </w:pPr>
            <w:ins w:id="291" w:author="Cao, Jeffrey" w:date="2020-04-21T10:39:00Z">
              <w:r>
                <w:rPr>
                  <w:rFonts w:eastAsia="Malgun Gothic"/>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292" w:author="Cao, Jeffrey" w:date="2020-04-21T10:39:00Z"/>
                <w:rFonts w:eastAsiaTheme="minorEastAsia"/>
                <w:kern w:val="2"/>
                <w:sz w:val="20"/>
                <w:szCs w:val="20"/>
              </w:rPr>
            </w:pPr>
            <w:ins w:id="293" w:author="Cao, Jeffrey" w:date="2020-04-21T10:39:00Z">
              <w:r>
                <w:rPr>
                  <w:rFonts w:eastAsia="Malgun Gothic"/>
                  <w:bCs/>
                  <w:kern w:val="2"/>
                  <w:sz w:val="20"/>
                  <w:szCs w:val="20"/>
                  <w:lang w:eastAsia="ko-KR"/>
                </w:rPr>
                <w:t>Support FL’s proposal</w:t>
              </w:r>
            </w:ins>
          </w:p>
        </w:tc>
      </w:tr>
      <w:tr w:rsidR="008D4BD6" w:rsidRPr="00C26245" w14:paraId="7F2403BE" w14:textId="77777777" w:rsidTr="00E25F5A">
        <w:trPr>
          <w:ins w:id="294"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295" w:author="Li Guo" w:date="2020-04-20T22:50:00Z"/>
                <w:rFonts w:eastAsia="Malgun Gothic"/>
                <w:kern w:val="2"/>
                <w:sz w:val="20"/>
                <w:szCs w:val="20"/>
                <w:lang w:eastAsia="ko-KR"/>
              </w:rPr>
            </w:pPr>
            <w:ins w:id="296"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297" w:author="Li Guo" w:date="2020-04-20T22:50:00Z"/>
                <w:rFonts w:eastAsia="Malgun Gothic"/>
                <w:bCs/>
                <w:kern w:val="2"/>
                <w:sz w:val="20"/>
                <w:szCs w:val="20"/>
                <w:lang w:eastAsia="ko-KR"/>
              </w:rPr>
            </w:pPr>
            <w:ins w:id="298"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299"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300" w:author="Jiwon Kang (LGE)" w:date="2020-04-21T14:28:00Z"/>
                <w:rFonts w:eastAsiaTheme="minorEastAsia"/>
                <w:kern w:val="2"/>
                <w:sz w:val="20"/>
                <w:szCs w:val="20"/>
              </w:rPr>
            </w:pPr>
            <w:ins w:id="301" w:author="Jiwon Kang (LGE)" w:date="2020-04-21T14:28:00Z">
              <w:r>
                <w:rPr>
                  <w:rFonts w:eastAsia="Malgun Gothic"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302" w:author="Jiwon Kang (LGE)" w:date="2020-04-21T14:28:00Z"/>
                <w:rFonts w:eastAsiaTheme="minorEastAsia"/>
                <w:kern w:val="2"/>
                <w:sz w:val="20"/>
                <w:szCs w:val="20"/>
              </w:rPr>
            </w:pPr>
            <w:ins w:id="303" w:author="Jiwon Kang (LGE)" w:date="2020-04-21T14:28:00Z">
              <w:r w:rsidRPr="003920FE">
                <w:rPr>
                  <w:rFonts w:eastAsia="Malgun Gothic"/>
                  <w:kern w:val="2"/>
                  <w:sz w:val="20"/>
                  <w:szCs w:val="20"/>
                  <w:lang w:eastAsia="ko-KR"/>
                </w:rPr>
                <w:t>Support in principle, for the first TP, only this part</w:t>
              </w:r>
              <w:r>
                <w:rPr>
                  <w:rFonts w:eastAsia="Malgun Gothic"/>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r w:rsidR="00484929" w:rsidRPr="00C26245" w14:paraId="63A9F1B1" w14:textId="77777777" w:rsidTr="00E25F5A">
        <w:trPr>
          <w:ins w:id="304" w:author="Yan Zhou" w:date="2020-04-21T15:53:00Z"/>
        </w:trPr>
        <w:tc>
          <w:tcPr>
            <w:cnfStyle w:val="001000000000" w:firstRow="0" w:lastRow="0" w:firstColumn="1" w:lastColumn="0" w:oddVBand="0" w:evenVBand="0" w:oddHBand="0" w:evenHBand="0" w:firstRowFirstColumn="0" w:firstRowLastColumn="0" w:lastRowFirstColumn="0" w:lastRowLastColumn="0"/>
            <w:tcW w:w="2689" w:type="dxa"/>
          </w:tcPr>
          <w:p w14:paraId="30865596" w14:textId="201B1015" w:rsidR="00484929" w:rsidRDefault="00484929" w:rsidP="00973167">
            <w:pPr>
              <w:rPr>
                <w:ins w:id="305" w:author="Yan Zhou" w:date="2020-04-21T15:53:00Z"/>
                <w:rFonts w:eastAsia="Malgun Gothic"/>
                <w:kern w:val="2"/>
                <w:sz w:val="20"/>
                <w:szCs w:val="20"/>
                <w:lang w:eastAsia="ko-KR"/>
              </w:rPr>
            </w:pPr>
            <w:ins w:id="306" w:author="Yan Zhou" w:date="2020-04-21T15:57:00Z">
              <w:r>
                <w:rPr>
                  <w:rFonts w:eastAsia="Malgun Gothic"/>
                  <w:kern w:val="2"/>
                  <w:sz w:val="20"/>
                  <w:szCs w:val="20"/>
                  <w:lang w:eastAsia="ko-KR"/>
                </w:rPr>
                <w:t>Qualcomm</w:t>
              </w:r>
            </w:ins>
          </w:p>
        </w:tc>
        <w:tc>
          <w:tcPr>
            <w:tcW w:w="6321" w:type="dxa"/>
          </w:tcPr>
          <w:p w14:paraId="1DE51BF2" w14:textId="0C1950F9" w:rsidR="00484929" w:rsidRDefault="00484929" w:rsidP="00973167">
            <w:pPr>
              <w:cnfStyle w:val="000000000000" w:firstRow="0" w:lastRow="0" w:firstColumn="0" w:lastColumn="0" w:oddVBand="0" w:evenVBand="0" w:oddHBand="0" w:evenHBand="0" w:firstRowFirstColumn="0" w:firstRowLastColumn="0" w:lastRowFirstColumn="0" w:lastRowLastColumn="0"/>
              <w:rPr>
                <w:ins w:id="307" w:author="Yan Zhou" w:date="2020-04-21T15:57:00Z"/>
                <w:rFonts w:eastAsia="Malgun Gothic"/>
                <w:kern w:val="2"/>
                <w:sz w:val="20"/>
                <w:szCs w:val="20"/>
                <w:lang w:eastAsia="ko-KR"/>
              </w:rPr>
            </w:pPr>
            <w:ins w:id="308" w:author="Yan Zhou" w:date="2020-04-21T15:57:00Z">
              <w:r>
                <w:rPr>
                  <w:rFonts w:eastAsia="Malgun Gothic"/>
                  <w:kern w:val="2"/>
                  <w:sz w:val="20"/>
                  <w:szCs w:val="20"/>
                  <w:lang w:eastAsia="ko-KR"/>
                </w:rPr>
                <w:t xml:space="preserve">For </w:t>
              </w:r>
            </w:ins>
            <w:ins w:id="309" w:author="Yan Zhou" w:date="2020-04-21T15:58:00Z">
              <w:r>
                <w:rPr>
                  <w:rFonts w:eastAsia="Malgun Gothic"/>
                  <w:kern w:val="2"/>
                  <w:sz w:val="20"/>
                  <w:szCs w:val="20"/>
                  <w:lang w:eastAsia="ko-KR"/>
                </w:rPr>
                <w:t>TP 3.3-1, for the SSBRI, the simple</w:t>
              </w:r>
            </w:ins>
            <w:ins w:id="310" w:author="Yan Zhou" w:date="2020-04-21T16:01:00Z">
              <w:r>
                <w:rPr>
                  <w:rFonts w:eastAsia="Malgun Gothic"/>
                  <w:kern w:val="2"/>
                  <w:sz w:val="20"/>
                  <w:szCs w:val="20"/>
                  <w:lang w:eastAsia="ko-KR"/>
                </w:rPr>
                <w:t>r</w:t>
              </w:r>
            </w:ins>
            <w:ins w:id="311" w:author="Yan Zhou" w:date="2020-04-21T15:58:00Z">
              <w:r>
                <w:rPr>
                  <w:rFonts w:eastAsia="Malgun Gothic"/>
                  <w:kern w:val="2"/>
                  <w:sz w:val="20"/>
                  <w:szCs w:val="20"/>
                  <w:lang w:eastAsia="ko-KR"/>
                </w:rPr>
                <w:t xml:space="preserve"> change can be </w:t>
              </w:r>
            </w:ins>
            <w:ins w:id="312" w:author="Yan Zhou" w:date="2020-04-21T16:03:00Z">
              <w:r w:rsidR="00AC4D80">
                <w:rPr>
                  <w:rFonts w:eastAsia="Malgun Gothic"/>
                  <w:kern w:val="2"/>
                  <w:sz w:val="20"/>
                  <w:szCs w:val="20"/>
                  <w:lang w:eastAsia="ko-KR"/>
                </w:rPr>
                <w:t xml:space="preserve">just </w:t>
              </w:r>
            </w:ins>
            <w:ins w:id="313" w:author="Yan Zhou" w:date="2020-04-21T15:58:00Z">
              <w:r>
                <w:rPr>
                  <w:rFonts w:eastAsia="Malgun Gothic"/>
                  <w:kern w:val="2"/>
                  <w:sz w:val="20"/>
                  <w:szCs w:val="20"/>
                  <w:lang w:eastAsia="ko-KR"/>
                </w:rPr>
                <w:t xml:space="preserve">adding </w:t>
              </w:r>
            </w:ins>
            <w:ins w:id="314" w:author="Yan Zhou" w:date="2020-04-21T15:59:00Z">
              <w:r>
                <w:rPr>
                  <w:rFonts w:eastAsia="Malgun Gothic"/>
                  <w:kern w:val="2"/>
                  <w:sz w:val="20"/>
                  <w:szCs w:val="20"/>
                  <w:lang w:eastAsia="ko-KR"/>
                </w:rPr>
                <w:t>‘</w:t>
              </w:r>
              <w:proofErr w:type="spellStart"/>
              <w:r>
                <w:rPr>
                  <w:rFonts w:eastAsia="Malgun Gothic"/>
                  <w:kern w:val="2"/>
                  <w:sz w:val="20"/>
                  <w:szCs w:val="20"/>
                  <w:lang w:eastAsia="ko-KR"/>
                </w:rPr>
                <w:t>ssb</w:t>
              </w:r>
              <w:proofErr w:type="spellEnd"/>
              <w:r>
                <w:rPr>
                  <w:rFonts w:eastAsia="Malgun Gothic"/>
                  <w:kern w:val="2"/>
                  <w:sz w:val="20"/>
                  <w:szCs w:val="20"/>
                  <w:lang w:eastAsia="ko-KR"/>
                </w:rPr>
                <w:t>-Index-SINR’ after ‘</w:t>
              </w:r>
              <w:proofErr w:type="spellStart"/>
              <w:r>
                <w:rPr>
                  <w:rFonts w:eastAsia="Malgun Gothic"/>
                  <w:kern w:val="2"/>
                  <w:sz w:val="20"/>
                  <w:szCs w:val="20"/>
                  <w:lang w:eastAsia="ko-KR"/>
                </w:rPr>
                <w:t>ssb</w:t>
              </w:r>
              <w:proofErr w:type="spellEnd"/>
              <w:r>
                <w:rPr>
                  <w:rFonts w:eastAsia="Malgun Gothic"/>
                  <w:kern w:val="2"/>
                  <w:sz w:val="20"/>
                  <w:szCs w:val="20"/>
                  <w:lang w:eastAsia="ko-KR"/>
                </w:rPr>
                <w:t>-Index-RSRP’</w:t>
              </w:r>
            </w:ins>
            <w:ins w:id="315" w:author="Yan Zhou" w:date="2020-04-21T16:01:00Z">
              <w:r>
                <w:rPr>
                  <w:rFonts w:eastAsia="Malgun Gothic"/>
                  <w:kern w:val="2"/>
                  <w:sz w:val="20"/>
                  <w:szCs w:val="20"/>
                  <w:lang w:eastAsia="ko-KR"/>
                </w:rPr>
                <w:t>. T</w:t>
              </w:r>
            </w:ins>
            <w:ins w:id="316" w:author="Yan Zhou" w:date="2020-04-21T15:59:00Z">
              <w:r>
                <w:rPr>
                  <w:rFonts w:eastAsia="Malgun Gothic"/>
                  <w:kern w:val="2"/>
                  <w:sz w:val="20"/>
                  <w:szCs w:val="20"/>
                  <w:lang w:eastAsia="ko-KR"/>
                </w:rPr>
                <w:t xml:space="preserve">he purpose of this paragraph is to define the </w:t>
              </w:r>
            </w:ins>
            <w:ins w:id="317" w:author="Yan Zhou" w:date="2020-04-21T16:00:00Z">
              <w:r>
                <w:rPr>
                  <w:rFonts w:eastAsia="Malgun Gothic"/>
                  <w:kern w:val="2"/>
                  <w:sz w:val="20"/>
                  <w:szCs w:val="20"/>
                  <w:lang w:eastAsia="ko-KR"/>
                </w:rPr>
                <w:t xml:space="preserve">reported SSBRI, and L1-SINR can have at most one </w:t>
              </w:r>
              <w:proofErr w:type="spellStart"/>
              <w:r>
                <w:rPr>
                  <w:rFonts w:eastAsia="Malgun Gothic"/>
                  <w:kern w:val="2"/>
                  <w:sz w:val="20"/>
                  <w:szCs w:val="20"/>
                  <w:lang w:eastAsia="ko-KR"/>
                </w:rPr>
                <w:t>csi</w:t>
              </w:r>
              <w:proofErr w:type="spellEnd"/>
              <w:r>
                <w:rPr>
                  <w:rFonts w:eastAsia="Malgun Gothic"/>
                  <w:kern w:val="2"/>
                  <w:sz w:val="20"/>
                  <w:szCs w:val="20"/>
                  <w:lang w:eastAsia="ko-KR"/>
                </w:rPr>
                <w:t>-SSB-</w:t>
              </w:r>
              <w:proofErr w:type="spellStart"/>
              <w:r>
                <w:rPr>
                  <w:rFonts w:eastAsia="Malgun Gothic"/>
                  <w:kern w:val="2"/>
                  <w:sz w:val="20"/>
                  <w:szCs w:val="20"/>
                  <w:lang w:eastAsia="ko-KR"/>
                </w:rPr>
                <w:t>ResourceList</w:t>
              </w:r>
              <w:proofErr w:type="spellEnd"/>
              <w:r>
                <w:rPr>
                  <w:rFonts w:eastAsia="Malgun Gothic"/>
                  <w:kern w:val="2"/>
                  <w:sz w:val="20"/>
                  <w:szCs w:val="20"/>
                  <w:lang w:eastAsia="ko-KR"/>
                </w:rPr>
                <w:t xml:space="preserve"> for CMR</w:t>
              </w:r>
            </w:ins>
            <w:ins w:id="318" w:author="Yan Zhou" w:date="2020-04-21T16:01:00Z">
              <w:r>
                <w:rPr>
                  <w:rFonts w:eastAsia="Malgun Gothic"/>
                  <w:kern w:val="2"/>
                  <w:sz w:val="20"/>
                  <w:szCs w:val="20"/>
                  <w:lang w:eastAsia="ko-KR"/>
                </w:rPr>
                <w:t>. So SSBRI is well defined with the following change.</w:t>
              </w:r>
            </w:ins>
            <w:ins w:id="319" w:author="Yan Zhou" w:date="2020-04-21T16:02:00Z">
              <w:r>
                <w:rPr>
                  <w:rFonts w:eastAsia="Malgun Gothic"/>
                  <w:kern w:val="2"/>
                  <w:sz w:val="20"/>
                  <w:szCs w:val="20"/>
                  <w:lang w:eastAsia="ko-KR"/>
                </w:rPr>
                <w:t xml:space="preserve"> No need to mention L1-SINR is derived from CMR</w:t>
              </w:r>
            </w:ins>
            <w:ins w:id="320" w:author="Yan Zhou" w:date="2020-04-21T16:03:00Z">
              <w:r w:rsidR="00911B1A">
                <w:rPr>
                  <w:rFonts w:eastAsia="Malgun Gothic"/>
                  <w:kern w:val="2"/>
                  <w:sz w:val="20"/>
                  <w:szCs w:val="20"/>
                  <w:lang w:eastAsia="ko-KR"/>
                </w:rPr>
                <w:t xml:space="preserve"> + </w:t>
              </w:r>
            </w:ins>
            <w:ins w:id="321" w:author="Yan Zhou" w:date="2020-04-21T16:02:00Z">
              <w:r>
                <w:rPr>
                  <w:rFonts w:eastAsia="Malgun Gothic"/>
                  <w:kern w:val="2"/>
                  <w:sz w:val="20"/>
                  <w:szCs w:val="20"/>
                  <w:lang w:eastAsia="ko-KR"/>
                </w:rPr>
                <w:t xml:space="preserve">ZP or NZP IMR. That is not the goal of this </w:t>
              </w:r>
            </w:ins>
            <w:ins w:id="322" w:author="Yan Zhou" w:date="2020-04-21T16:03:00Z">
              <w:r w:rsidR="00D70A7E">
                <w:rPr>
                  <w:rFonts w:eastAsia="Malgun Gothic"/>
                  <w:kern w:val="2"/>
                  <w:sz w:val="20"/>
                  <w:szCs w:val="20"/>
                  <w:lang w:eastAsia="ko-KR"/>
                </w:rPr>
                <w:t>paragraph</w:t>
              </w:r>
            </w:ins>
          </w:p>
          <w:p w14:paraId="07EA38A2" w14:textId="77777777" w:rsidR="00484929" w:rsidRDefault="00484929" w:rsidP="00973167">
            <w:pPr>
              <w:cnfStyle w:val="000000000000" w:firstRow="0" w:lastRow="0" w:firstColumn="0" w:lastColumn="0" w:oddVBand="0" w:evenVBand="0" w:oddHBand="0" w:evenHBand="0" w:firstRowFirstColumn="0" w:firstRowLastColumn="0" w:lastRowFirstColumn="0" w:lastRowLastColumn="0"/>
              <w:rPr>
                <w:ins w:id="323" w:author="Yan Zhou" w:date="2020-04-21T15:57:00Z"/>
                <w:rFonts w:eastAsia="Malgun Gothic"/>
                <w:kern w:val="2"/>
                <w:sz w:val="20"/>
                <w:szCs w:val="20"/>
                <w:lang w:eastAsia="ko-KR"/>
              </w:rPr>
            </w:pPr>
          </w:p>
          <w:p w14:paraId="45F44199" w14:textId="506A3D50" w:rsidR="00484929" w:rsidRPr="005A2D41" w:rsidRDefault="00484929" w:rsidP="00484929">
            <w:pPr>
              <w:cnfStyle w:val="000000000000" w:firstRow="0" w:lastRow="0" w:firstColumn="0" w:lastColumn="0" w:oddVBand="0" w:evenVBand="0" w:oddHBand="0" w:evenHBand="0" w:firstRowFirstColumn="0" w:firstRowLastColumn="0" w:lastRowFirstColumn="0" w:lastRowLastColumn="0"/>
              <w:rPr>
                <w:ins w:id="324" w:author="Yan Zhou" w:date="2020-04-21T15:57:00Z"/>
                <w:rFonts w:eastAsia="MS Mincho"/>
                <w:i/>
                <w:color w:val="000000"/>
                <w:sz w:val="20"/>
                <w:szCs w:val="20"/>
              </w:rPr>
            </w:pPr>
            <w:ins w:id="325" w:author="Yan Zhou" w:date="2020-04-21T15:57:00Z">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proofErr w:type="spellStart"/>
              <w:r w:rsidRPr="005A2D41">
                <w:rPr>
                  <w:rFonts w:eastAsia="MS Mincho"/>
                  <w:color w:val="000000"/>
                  <w:sz w:val="20"/>
                  <w:szCs w:val="20"/>
                </w:rPr>
                <w:t>ssb</w:t>
              </w:r>
              <w:proofErr w:type="spellEnd"/>
              <w:r w:rsidRPr="005A2D41">
                <w:rPr>
                  <w:rFonts w:eastAsia="MS Mincho"/>
                  <w:color w:val="000000"/>
                  <w:sz w:val="20"/>
                  <w:szCs w:val="20"/>
                </w:rPr>
                <w:t>-Index-RSRP'</w:t>
              </w:r>
              <w:r>
                <w:rPr>
                  <w:rFonts w:eastAsia="MS Mincho"/>
                  <w:color w:val="000000"/>
                  <w:sz w:val="20"/>
                  <w:szCs w:val="20"/>
                </w:rPr>
                <w:t xml:space="preserve"> </w:t>
              </w:r>
              <w:r w:rsidRPr="00DE5855">
                <w:rPr>
                  <w:rFonts w:eastAsia="MS Mincho"/>
                  <w:color w:val="000000"/>
                  <w:sz w:val="20"/>
                  <w:szCs w:val="20"/>
                  <w:highlight w:val="yellow"/>
                </w:rPr>
                <w:t>or ‘</w:t>
              </w:r>
              <w:proofErr w:type="spellStart"/>
              <w:r w:rsidRPr="00DE5855">
                <w:rPr>
                  <w:rFonts w:eastAsia="MS Mincho"/>
                  <w:color w:val="000000"/>
                  <w:sz w:val="20"/>
                  <w:szCs w:val="20"/>
                  <w:highlight w:val="yellow"/>
                </w:rPr>
                <w:t>ssb</w:t>
              </w:r>
              <w:proofErr w:type="spellEnd"/>
              <w:r w:rsidRPr="00DE5855">
                <w:rPr>
                  <w:rFonts w:eastAsia="MS Mincho"/>
                  <w:color w:val="000000"/>
                  <w:sz w:val="20"/>
                  <w:szCs w:val="20"/>
                  <w:highlight w:val="yellow"/>
                </w:rPr>
                <w:t>-Index-SINR’</w:t>
              </w:r>
              <w:r w:rsidRPr="005A2D41">
                <w:rPr>
                  <w:rFonts w:eastAsia="MS Mincho"/>
                  <w:color w:val="000000"/>
                  <w:sz w:val="20"/>
                  <w:szCs w:val="20"/>
                </w:rPr>
                <w:t xml:space="preserve">,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the associated </w:t>
              </w:r>
              <w:proofErr w:type="spellStart"/>
              <w:r w:rsidRPr="005A2D41">
                <w:rPr>
                  <w:i/>
                  <w:sz w:val="20"/>
                  <w:szCs w:val="20"/>
                </w:rPr>
                <w:t>csi</w:t>
              </w:r>
              <w:proofErr w:type="spellEnd"/>
              <w:r w:rsidRPr="005A2D41">
                <w:rPr>
                  <w:i/>
                  <w:sz w:val="20"/>
                  <w:szCs w:val="20"/>
                </w:rPr>
                <w:t>-SSB-</w:t>
              </w:r>
              <w:proofErr w:type="spellStart"/>
              <w:r w:rsidRPr="005A2D41">
                <w:rPr>
                  <w:i/>
                  <w:sz w:val="20"/>
                  <w:szCs w:val="20"/>
                </w:rPr>
                <w:t>ResourceList</w:t>
              </w:r>
              <w:proofErr w:type="spellEnd"/>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w:t>
              </w:r>
              <w:proofErr w:type="spellStart"/>
              <w:r w:rsidRPr="005A2D41">
                <w:rPr>
                  <w:i/>
                  <w:sz w:val="20"/>
                  <w:szCs w:val="20"/>
                </w:rPr>
                <w:t>ResourceSet</w:t>
              </w:r>
              <w:proofErr w:type="spellEnd"/>
              <w:r w:rsidRPr="005A2D41">
                <w:rPr>
                  <w:rFonts w:eastAsia="MS Mincho"/>
                  <w:i/>
                  <w:color w:val="000000"/>
                  <w:sz w:val="20"/>
                  <w:szCs w:val="20"/>
                </w:rPr>
                <w:t>.</w:t>
              </w:r>
            </w:ins>
          </w:p>
          <w:p w14:paraId="2C8E218D" w14:textId="2FE89007" w:rsidR="00484929" w:rsidRPr="003920FE" w:rsidRDefault="00484929" w:rsidP="00973167">
            <w:pPr>
              <w:cnfStyle w:val="000000000000" w:firstRow="0" w:lastRow="0" w:firstColumn="0" w:lastColumn="0" w:oddVBand="0" w:evenVBand="0" w:oddHBand="0" w:evenHBand="0" w:firstRowFirstColumn="0" w:firstRowLastColumn="0" w:lastRowFirstColumn="0" w:lastRowLastColumn="0"/>
              <w:rPr>
                <w:ins w:id="326" w:author="Yan Zhou" w:date="2020-04-21T15:53:00Z"/>
                <w:rFonts w:eastAsia="Malgun Gothic"/>
                <w:kern w:val="2"/>
                <w:sz w:val="20"/>
                <w:szCs w:val="20"/>
                <w:lang w:eastAsia="ko-KR"/>
              </w:rPr>
            </w:pPr>
          </w:p>
        </w:tc>
      </w:tr>
      <w:tr w:rsidR="005452C4" w:rsidRPr="00C26245" w14:paraId="3DFAA309" w14:textId="77777777" w:rsidTr="00E25F5A">
        <w:trPr>
          <w:cnfStyle w:val="000000100000" w:firstRow="0" w:lastRow="0" w:firstColumn="0" w:lastColumn="0" w:oddVBand="0" w:evenVBand="0" w:oddHBand="1" w:evenHBand="0" w:firstRowFirstColumn="0" w:firstRowLastColumn="0" w:lastRowFirstColumn="0" w:lastRowLastColumn="0"/>
          <w:ins w:id="327" w:author="孙鹏" w:date="2020-04-22T07:41:00Z"/>
        </w:trPr>
        <w:tc>
          <w:tcPr>
            <w:cnfStyle w:val="001000000000" w:firstRow="0" w:lastRow="0" w:firstColumn="1" w:lastColumn="0" w:oddVBand="0" w:evenVBand="0" w:oddHBand="0" w:evenHBand="0" w:firstRowFirstColumn="0" w:firstRowLastColumn="0" w:lastRowFirstColumn="0" w:lastRowLastColumn="0"/>
            <w:tcW w:w="2689" w:type="dxa"/>
          </w:tcPr>
          <w:p w14:paraId="0997A125" w14:textId="4E0C8511" w:rsidR="005452C4" w:rsidRDefault="005452C4" w:rsidP="005452C4">
            <w:pPr>
              <w:rPr>
                <w:ins w:id="328" w:author="孙鹏" w:date="2020-04-22T07:41:00Z"/>
                <w:rFonts w:eastAsia="Malgun Gothic"/>
                <w:kern w:val="2"/>
                <w:sz w:val="20"/>
                <w:szCs w:val="20"/>
                <w:lang w:eastAsia="ko-KR"/>
              </w:rPr>
            </w:pPr>
            <w:ins w:id="329" w:author="孙鹏" w:date="2020-04-22T07:41:00Z">
              <w:r>
                <w:rPr>
                  <w:rFonts w:eastAsiaTheme="minorEastAsia" w:hint="eastAsia"/>
                  <w:kern w:val="2"/>
                  <w:sz w:val="20"/>
                  <w:szCs w:val="20"/>
                </w:rPr>
                <w:t>vi</w:t>
              </w:r>
              <w:r>
                <w:rPr>
                  <w:rFonts w:eastAsiaTheme="minorEastAsia"/>
                  <w:kern w:val="2"/>
                  <w:sz w:val="20"/>
                  <w:szCs w:val="20"/>
                </w:rPr>
                <w:t>vo</w:t>
              </w:r>
            </w:ins>
          </w:p>
        </w:tc>
        <w:tc>
          <w:tcPr>
            <w:tcW w:w="6321" w:type="dxa"/>
          </w:tcPr>
          <w:p w14:paraId="5159B238"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30" w:author="孙鹏" w:date="2020-04-22T07:41:00Z"/>
                <w:rFonts w:eastAsiaTheme="minorEastAsia"/>
                <w:kern w:val="2"/>
                <w:sz w:val="20"/>
                <w:szCs w:val="20"/>
              </w:rPr>
            </w:pPr>
            <w:ins w:id="331" w:author="孙鹏" w:date="2020-04-22T07:41:00Z">
              <w:r>
                <w:rPr>
                  <w:rFonts w:eastAsiaTheme="minorEastAsia" w:hint="eastAsia"/>
                  <w:kern w:val="2"/>
                  <w:sz w:val="20"/>
                  <w:szCs w:val="20"/>
                </w:rPr>
                <w:t>S</w:t>
              </w:r>
              <w:r>
                <w:rPr>
                  <w:rFonts w:eastAsiaTheme="minorEastAsia"/>
                  <w:kern w:val="2"/>
                  <w:sz w:val="20"/>
                  <w:szCs w:val="20"/>
                </w:rPr>
                <w:t>upport the second TP and the second change in the first TP.</w:t>
              </w:r>
            </w:ins>
          </w:p>
          <w:p w14:paraId="7916EE66"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32" w:author="孙鹏" w:date="2020-04-22T07:41:00Z"/>
                <w:rFonts w:eastAsiaTheme="minorEastAsia"/>
                <w:kern w:val="2"/>
                <w:sz w:val="20"/>
                <w:szCs w:val="20"/>
              </w:rPr>
            </w:pPr>
            <w:ins w:id="333" w:author="孙鹏" w:date="2020-04-22T07:41:00Z">
              <w:r>
                <w:rPr>
                  <w:rFonts w:eastAsiaTheme="minorEastAsia"/>
                  <w:kern w:val="2"/>
                  <w:sz w:val="20"/>
                  <w:szCs w:val="20"/>
                </w:rPr>
                <w:t xml:space="preserve">For the following change, originally there is restriction that NZP IMR is not configured for reports when there is CRI report. </w:t>
              </w:r>
              <w:proofErr w:type="gramStart"/>
              <w:r>
                <w:rPr>
                  <w:rFonts w:eastAsiaTheme="minorEastAsia"/>
                  <w:kern w:val="2"/>
                  <w:sz w:val="20"/>
                  <w:szCs w:val="20"/>
                </w:rPr>
                <w:t>Thus</w:t>
              </w:r>
              <w:proofErr w:type="gramEnd"/>
              <w:r>
                <w:rPr>
                  <w:rFonts w:eastAsiaTheme="minorEastAsia"/>
                  <w:kern w:val="2"/>
                  <w:sz w:val="20"/>
                  <w:szCs w:val="20"/>
                </w:rPr>
                <w:t xml:space="preserve"> we prefer to add the following highlighted part.</w:t>
              </w:r>
            </w:ins>
          </w:p>
          <w:p w14:paraId="190DB58D" w14:textId="7FC4BA02" w:rsidR="005452C4" w:rsidRDefault="005452C4" w:rsidP="005452C4">
            <w:pPr>
              <w:cnfStyle w:val="000000100000" w:firstRow="0" w:lastRow="0" w:firstColumn="0" w:lastColumn="0" w:oddVBand="0" w:evenVBand="0" w:oddHBand="1" w:evenHBand="0" w:firstRowFirstColumn="0" w:firstRowLastColumn="0" w:lastRowFirstColumn="0" w:lastRowLastColumn="0"/>
              <w:rPr>
                <w:ins w:id="334" w:author="孙鹏" w:date="2020-04-22T07:41:00Z"/>
                <w:rFonts w:eastAsia="Malgun Gothic"/>
                <w:kern w:val="2"/>
                <w:sz w:val="20"/>
                <w:szCs w:val="20"/>
                <w:lang w:eastAsia="ko-KR"/>
              </w:rPr>
            </w:pPr>
            <w:ins w:id="335" w:author="孙鹏" w:date="2020-04-22T07:41:00Z">
              <w:r>
                <w:rPr>
                  <w:rFonts w:eastAsia="MS Mincho"/>
                  <w:color w:val="FF0000"/>
                  <w:sz w:val="20"/>
                  <w:szCs w:val="20"/>
                </w:rPr>
                <w:t>“</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w:t>
              </w:r>
              <w:proofErr w:type="gramStart"/>
              <w:r w:rsidRPr="005A2D41">
                <w:rPr>
                  <w:rFonts w:eastAsia="MS Mincho"/>
                  <w:color w:val="FF0000"/>
                  <w:sz w:val="20"/>
                  <w:szCs w:val="20"/>
                </w:rPr>
                <w:t xml:space="preserve">associated  </w:t>
              </w:r>
              <w:proofErr w:type="spellStart"/>
              <w:r w:rsidRPr="005A2D41">
                <w:rPr>
                  <w:rFonts w:eastAsia="MS Mincho"/>
                  <w:i/>
                  <w:color w:val="FF0000"/>
                  <w:sz w:val="20"/>
                  <w:szCs w:val="20"/>
                </w:rPr>
                <w:t>nzp</w:t>
              </w:r>
              <w:proofErr w:type="spellEnd"/>
              <w:proofErr w:type="gram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w:t>
              </w:r>
              <w:r w:rsidRPr="00A7063A">
                <w:rPr>
                  <w:rFonts w:eastAsia="MS Mincho"/>
                  <w:color w:val="FF0000"/>
                  <w:sz w:val="20"/>
                  <w:szCs w:val="20"/>
                  <w:highlight w:val="yellow"/>
                </w:rPr>
                <w:t xml:space="preserve">if configured for </w:t>
              </w:r>
              <w:r w:rsidRPr="00A7063A">
                <w:rPr>
                  <w:rFonts w:eastAsia="MS Mincho"/>
                  <w:i/>
                  <w:color w:val="000000"/>
                  <w:sz w:val="20"/>
                  <w:szCs w:val="20"/>
                  <w:highlight w:val="yellow"/>
                </w:rPr>
                <w:t>CSI-</w:t>
              </w:r>
              <w:proofErr w:type="spellStart"/>
              <w:r w:rsidRPr="00A7063A">
                <w:rPr>
                  <w:rFonts w:eastAsia="MS Mincho"/>
                  <w:i/>
                  <w:color w:val="000000"/>
                  <w:sz w:val="20"/>
                  <w:szCs w:val="20"/>
                  <w:highlight w:val="yellow"/>
                </w:rPr>
                <w:t>ReportConfig</w:t>
              </w:r>
              <w:proofErr w:type="spellEnd"/>
              <w:r w:rsidRPr="00A7063A">
                <w:rPr>
                  <w:rFonts w:eastAsia="MS Mincho"/>
                  <w:color w:val="FF0000"/>
                  <w:sz w:val="20"/>
                  <w:szCs w:val="20"/>
                  <w:highlight w:val="yellow"/>
                </w:rPr>
                <w:t xml:space="preserve"> with </w:t>
              </w:r>
              <w:proofErr w:type="spellStart"/>
              <w:r w:rsidRPr="00A7063A">
                <w:rPr>
                  <w:rFonts w:eastAsia="MS Mincho"/>
                  <w:i/>
                  <w:color w:val="000000"/>
                  <w:sz w:val="20"/>
                  <w:szCs w:val="20"/>
                  <w:highlight w:val="yellow"/>
                </w:rPr>
                <w:t>reportQuantity</w:t>
              </w:r>
              <w:proofErr w:type="spellEnd"/>
              <w:r w:rsidRPr="00A7063A">
                <w:rPr>
                  <w:rFonts w:eastAsia="MS Mincho"/>
                  <w:color w:val="000000"/>
                  <w:sz w:val="20"/>
                  <w:szCs w:val="20"/>
                  <w:highlight w:val="yellow"/>
                </w:rPr>
                <w:t xml:space="preserve"> set to </w:t>
              </w:r>
              <w:r w:rsidRPr="00A7063A">
                <w:rPr>
                  <w:rFonts w:eastAsia="MS Mincho"/>
                  <w:color w:val="FF0000"/>
                  <w:sz w:val="20"/>
                  <w:szCs w:val="20"/>
                  <w:highlight w:val="yellow"/>
                  <w:lang w:eastAsia="ja-JP"/>
                </w:rPr>
                <w:t>'cri-SINR'</w:t>
              </w:r>
              <w:r>
                <w:rPr>
                  <w:rFonts w:eastAsia="MS Mincho"/>
                  <w:color w:val="FF0000"/>
                  <w:sz w:val="20"/>
                  <w:szCs w:val="20"/>
                </w:rPr>
                <w:t>)</w:t>
              </w:r>
              <w:r w:rsidRPr="005A2D41">
                <w:rPr>
                  <w:rFonts w:eastAsia="MS Mincho"/>
                  <w:color w:val="FF0000"/>
                  <w:sz w:val="20"/>
                  <w:szCs w:val="20"/>
                </w:rPr>
                <w:t xml:space="preserve"> for interference measurement.</w:t>
              </w:r>
              <w:r>
                <w:rPr>
                  <w:rFonts w:eastAsia="MS Mincho"/>
                  <w:color w:val="FF0000"/>
                  <w:sz w:val="20"/>
                  <w:szCs w:val="20"/>
                </w:rPr>
                <w:t>”</w:t>
              </w:r>
            </w:ins>
          </w:p>
        </w:tc>
      </w:tr>
      <w:tr w:rsidR="00175076" w:rsidRPr="00C26245" w14:paraId="69B811F0" w14:textId="77777777" w:rsidTr="00E25F5A">
        <w:trPr>
          <w:ins w:id="336"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397049CE" w14:textId="6FB139AB" w:rsidR="00175076" w:rsidRDefault="00175076" w:rsidP="00175076">
            <w:pPr>
              <w:rPr>
                <w:ins w:id="337" w:author="Yushu Zhang" w:date="2020-04-22T10:25:00Z"/>
                <w:rFonts w:eastAsiaTheme="minorEastAsia" w:hint="eastAsia"/>
                <w:kern w:val="2"/>
                <w:sz w:val="20"/>
                <w:szCs w:val="20"/>
              </w:rPr>
            </w:pPr>
            <w:ins w:id="338" w:author="Yushu Zhang" w:date="2020-04-22T10:25:00Z">
              <w:r>
                <w:rPr>
                  <w:rFonts w:eastAsia="Malgun Gothic"/>
                  <w:kern w:val="2"/>
                  <w:sz w:val="20"/>
                  <w:szCs w:val="20"/>
                  <w:lang w:eastAsia="ko-KR"/>
                </w:rPr>
                <w:t>Samsung</w:t>
              </w:r>
            </w:ins>
          </w:p>
        </w:tc>
        <w:tc>
          <w:tcPr>
            <w:tcW w:w="6321" w:type="dxa"/>
          </w:tcPr>
          <w:p w14:paraId="23CC251A" w14:textId="7CFE485C" w:rsidR="00175076" w:rsidRDefault="00175076" w:rsidP="00175076">
            <w:pPr>
              <w:cnfStyle w:val="000000000000" w:firstRow="0" w:lastRow="0" w:firstColumn="0" w:lastColumn="0" w:oddVBand="0" w:evenVBand="0" w:oddHBand="0" w:evenHBand="0" w:firstRowFirstColumn="0" w:firstRowLastColumn="0" w:lastRowFirstColumn="0" w:lastRowLastColumn="0"/>
              <w:rPr>
                <w:ins w:id="339" w:author="Yushu Zhang" w:date="2020-04-22T10:25:00Z"/>
                <w:rFonts w:eastAsiaTheme="minorEastAsia" w:hint="eastAsia"/>
                <w:kern w:val="2"/>
                <w:sz w:val="20"/>
                <w:szCs w:val="20"/>
              </w:rPr>
            </w:pPr>
            <w:ins w:id="340" w:author="Yushu Zhang" w:date="2020-04-22T10:25:00Z">
              <w:r>
                <w:rPr>
                  <w:rFonts w:eastAsia="Malgun Gothic"/>
                  <w:bCs/>
                  <w:kern w:val="2"/>
                  <w:sz w:val="20"/>
                  <w:szCs w:val="20"/>
                  <w:lang w:eastAsia="ko-KR"/>
                </w:rPr>
                <w:t xml:space="preserve">Support </w:t>
              </w:r>
            </w:ins>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Heading2"/>
      </w:pPr>
      <w:r>
        <w:lastRenderedPageBreak/>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Microsoft YaHei"/>
          <w:sz w:val="20"/>
          <w:szCs w:val="20"/>
        </w:rPr>
      </w:pPr>
      <w:r>
        <w:rPr>
          <w:rFonts w:eastAsia="Microsoft YaHei"/>
          <w:sz w:val="20"/>
          <w:szCs w:val="20"/>
          <w:lang w:val="en-GB"/>
        </w:rPr>
        <w:t>Specify</w:t>
      </w:r>
      <w:r>
        <w:rPr>
          <w:rFonts w:eastAsia="Microsoft YaHei"/>
          <w:sz w:val="20"/>
          <w:szCs w:val="20"/>
        </w:rPr>
        <w:t xml:space="preserve"> the restriction of no more than 1 NZP IMR is only applicable for CSI measurement, and the </w:t>
      </w:r>
      <w:proofErr w:type="spellStart"/>
      <w:r>
        <w:rPr>
          <w:rFonts w:eastAsia="Microsoft YaHei"/>
          <w:sz w:val="20"/>
          <w:szCs w:val="20"/>
        </w:rPr>
        <w:t>restriciton</w:t>
      </w:r>
      <w:proofErr w:type="spellEnd"/>
      <w:r>
        <w:rPr>
          <w:rFonts w:eastAsia="Microsoft YaHei"/>
          <w:sz w:val="20"/>
          <w:szCs w:val="20"/>
        </w:rPr>
        <w:t xml:space="preserve">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Microsoft YaHei"/>
          <w:sz w:val="20"/>
          <w:szCs w:val="20"/>
        </w:rPr>
      </w:pPr>
      <w:r>
        <w:rPr>
          <w:iCs/>
          <w:sz w:val="20"/>
          <w:szCs w:val="20"/>
        </w:rPr>
        <w:t>Clarification of QCL-TypeD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Microsoft YaHei"/>
          <w:sz w:val="20"/>
          <w:szCs w:val="20"/>
        </w:rPr>
      </w:pPr>
      <w:r>
        <w:rPr>
          <w:rFonts w:eastAsia="Microsoft YaHei"/>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Microsoft YaHei"/>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QCL-TypeD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Heading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TableGrid"/>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SimSun"/>
                <w:sz w:val="20"/>
                <w:szCs w:val="20"/>
              </w:rPr>
            </w:pPr>
            <w:r w:rsidRPr="009F77F1">
              <w:rPr>
                <w:rFonts w:eastAsia="SimSun"/>
                <w:color w:val="FF0000"/>
                <w:sz w:val="20"/>
                <w:szCs w:val="20"/>
              </w:rPr>
              <w:t>Except for L1-SINR,</w:t>
            </w:r>
            <w:r w:rsidRPr="009F77F1">
              <w:rPr>
                <w:rFonts w:eastAsia="SimSun"/>
                <w:sz w:val="20"/>
                <w:szCs w:val="20"/>
              </w:rPr>
              <w:t xml:space="preserve"> </w:t>
            </w:r>
            <w:proofErr w:type="gramStart"/>
            <w:r w:rsidRPr="009F77F1">
              <w:rPr>
                <w:rFonts w:eastAsia="SimSun"/>
                <w:strike/>
                <w:color w:val="FF0000"/>
                <w:sz w:val="20"/>
                <w:szCs w:val="20"/>
              </w:rPr>
              <w:t>If</w:t>
            </w:r>
            <w:proofErr w:type="gramEnd"/>
            <w:r w:rsidRPr="009F77F1">
              <w:rPr>
                <w:rFonts w:eastAsia="SimSun"/>
                <w:sz w:val="20"/>
                <w:szCs w:val="20"/>
              </w:rPr>
              <w:t xml:space="preserve"> </w:t>
            </w:r>
            <w:proofErr w:type="spellStart"/>
            <w:r w:rsidRPr="009F77F1">
              <w:rPr>
                <w:rFonts w:eastAsia="SimSun"/>
                <w:color w:val="FF0000"/>
                <w:sz w:val="20"/>
                <w:szCs w:val="20"/>
                <w:u w:val="single"/>
              </w:rPr>
              <w:t>if</w:t>
            </w:r>
            <w:proofErr w:type="spellEnd"/>
            <w:r w:rsidRPr="009F77F1">
              <w:rPr>
                <w:rFonts w:eastAsia="SimSun"/>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The</w:t>
            </w:r>
            <w:r w:rsidRPr="009F77F1">
              <w:rPr>
                <w:rFonts w:eastAsia="SimSun"/>
                <w:sz w:val="20"/>
                <w:szCs w:val="20"/>
              </w:rPr>
              <w:t xml:space="preserve"> </w:t>
            </w:r>
            <w:proofErr w:type="spellStart"/>
            <w:r w:rsidRPr="009F77F1">
              <w:rPr>
                <w:rFonts w:eastAsia="SimSun"/>
                <w:color w:val="FF0000"/>
                <w:sz w:val="20"/>
                <w:szCs w:val="20"/>
                <w:u w:val="single"/>
              </w:rPr>
              <w:t>the</w:t>
            </w:r>
            <w:proofErr w:type="spellEnd"/>
            <w:r w:rsidRPr="009F77F1">
              <w:rPr>
                <w:rFonts w:eastAsia="SimSun"/>
                <w:sz w:val="20"/>
                <w:szCs w:val="20"/>
              </w:rPr>
              <w:t xml:space="preserve"> UE configured with the higher layer parameter </w:t>
            </w:r>
            <w:proofErr w:type="spellStart"/>
            <w:r w:rsidRPr="009F77F1">
              <w:rPr>
                <w:rFonts w:eastAsia="SimSun"/>
                <w:i/>
                <w:sz w:val="20"/>
                <w:szCs w:val="20"/>
              </w:rPr>
              <w:t>nzp</w:t>
            </w:r>
            <w:proofErr w:type="spellEnd"/>
            <w:r w:rsidRPr="009F77F1">
              <w:rPr>
                <w:rFonts w:eastAsia="SimSun"/>
                <w:i/>
                <w:sz w:val="20"/>
                <w:szCs w:val="20"/>
              </w:rPr>
              <w:t>-CSI-RS-</w:t>
            </w:r>
            <w:proofErr w:type="spellStart"/>
            <w:r w:rsidRPr="009F77F1">
              <w:rPr>
                <w:rFonts w:eastAsia="SimSun"/>
                <w:i/>
                <w:sz w:val="20"/>
                <w:szCs w:val="20"/>
              </w:rPr>
              <w:t>ResourcesForInterference</w:t>
            </w:r>
            <w:proofErr w:type="spellEnd"/>
            <w:r w:rsidRPr="009F77F1">
              <w:rPr>
                <w:rFonts w:eastAsia="SimSun"/>
                <w:sz w:val="20"/>
                <w:szCs w:val="20"/>
              </w:rPr>
              <w:t xml:space="preserve"> may expect no more than 18 NZP CSI-RS ports configured in </w:t>
            </w:r>
            <w:proofErr w:type="gramStart"/>
            <w:r w:rsidRPr="009F77F1">
              <w:rPr>
                <w:rFonts w:eastAsia="SimSun"/>
                <w:sz w:val="20"/>
                <w:szCs w:val="20"/>
              </w:rPr>
              <w:t>a</w:t>
            </w:r>
            <w:proofErr w:type="gramEnd"/>
            <w:r w:rsidRPr="009F77F1">
              <w:rPr>
                <w:rFonts w:eastAsia="SimSun"/>
                <w:sz w:val="20"/>
                <w:szCs w:val="20"/>
              </w:rPr>
              <w:t xml:space="preserve"> NZP CSI-RS resource set.</w:t>
            </w:r>
          </w:p>
          <w:p w14:paraId="78AA6E61" w14:textId="77777777" w:rsidR="00186AA2" w:rsidRPr="009F77F1" w:rsidRDefault="00186AA2" w:rsidP="00E25F5A">
            <w:pPr>
              <w:jc w:val="center"/>
              <w:rPr>
                <w:rFonts w:eastAsia="SimSun"/>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Heading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w:t>
            </w:r>
            <w:proofErr w:type="spellStart"/>
            <w:r w:rsidRPr="00192D02">
              <w:rPr>
                <w:i/>
                <w:color w:val="000000"/>
                <w:sz w:val="20"/>
                <w:szCs w:val="20"/>
              </w:rPr>
              <w:t>AperiodicTriggerState</w:t>
            </w:r>
            <w:proofErr w:type="spellEnd"/>
            <w:r w:rsidRPr="00192D02">
              <w:rPr>
                <w:color w:val="000000"/>
                <w:sz w:val="20"/>
                <w:szCs w:val="20"/>
              </w:rPr>
              <w:t xml:space="preserve"> is associated with one or multiple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where each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proofErr w:type="spellStart"/>
            <w:r w:rsidRPr="007213DC">
              <w:t>resourcesForChannelMeasurement</w:t>
            </w:r>
            <w:proofErr w:type="spellEnd"/>
            <w:r w:rsidRPr="00006FA7">
              <w:t>) is for channel measurement for L1-RSRP</w:t>
            </w:r>
            <w:ins w:id="341"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proofErr w:type="spellStart"/>
            <w:r w:rsidRPr="008C102D">
              <w:rPr>
                <w:i/>
                <w:iCs/>
                <w:sz w:val="20"/>
                <w:szCs w:val="20"/>
              </w:rPr>
              <w:t>resourcesForChannelMeasurement</w:t>
            </w:r>
            <w:proofErr w:type="spellEnd"/>
            <w:r w:rsidRPr="008C102D">
              <w:rPr>
                <w:sz w:val="20"/>
                <w:szCs w:val="20"/>
              </w:rPr>
              <w:t xml:space="preserve">) is for channel measurement and the second one (given </w:t>
            </w:r>
            <w:r w:rsidRPr="008C102D">
              <w:rPr>
                <w:sz w:val="20"/>
                <w:szCs w:val="20"/>
              </w:rPr>
              <w:lastRenderedPageBreak/>
              <w:t xml:space="preserve">by either higher layer parameter </w:t>
            </w:r>
            <w:proofErr w:type="spellStart"/>
            <w:r w:rsidRPr="008C102D">
              <w:rPr>
                <w:i/>
                <w:iCs/>
                <w:sz w:val="20"/>
                <w:szCs w:val="20"/>
              </w:rPr>
              <w:t>csi</w:t>
            </w:r>
            <w:proofErr w:type="spellEnd"/>
            <w:r w:rsidRPr="008C102D">
              <w:rPr>
                <w:i/>
                <w:iCs/>
                <w:sz w:val="20"/>
                <w:szCs w:val="20"/>
              </w:rPr>
              <w:t>-IM-</w:t>
            </w:r>
            <w:proofErr w:type="spellStart"/>
            <w:r w:rsidRPr="008C102D">
              <w:rPr>
                <w:i/>
                <w:iCs/>
                <w:sz w:val="20"/>
                <w:szCs w:val="20"/>
              </w:rPr>
              <w:t>ResourcesForInterference</w:t>
            </w:r>
            <w:proofErr w:type="spellEnd"/>
            <w:r w:rsidRPr="008C102D">
              <w:rPr>
                <w:i/>
                <w:iCs/>
                <w:sz w:val="20"/>
                <w:szCs w:val="20"/>
              </w:rPr>
              <w:t xml:space="preserve"> </w:t>
            </w:r>
            <w:r w:rsidRPr="008C102D">
              <w:rPr>
                <w:sz w:val="20"/>
                <w:szCs w:val="20"/>
              </w:rPr>
              <w:t xml:space="preserve">or higher layer parameter </w:t>
            </w:r>
            <w:proofErr w:type="spellStart"/>
            <w:r w:rsidRPr="008C102D">
              <w:rPr>
                <w:i/>
                <w:iCs/>
                <w:sz w:val="20"/>
                <w:szCs w:val="20"/>
              </w:rPr>
              <w:t>nzp</w:t>
            </w:r>
            <w:proofErr w:type="spellEnd"/>
            <w:r w:rsidRPr="008C102D">
              <w:rPr>
                <w:i/>
                <w:iCs/>
                <w:sz w:val="20"/>
                <w:szCs w:val="20"/>
              </w:rPr>
              <w:t>-CSI-RS-</w:t>
            </w:r>
            <w:proofErr w:type="spellStart"/>
            <w:r w:rsidRPr="008C102D">
              <w:rPr>
                <w:i/>
                <w:iCs/>
                <w:sz w:val="20"/>
                <w:szCs w:val="20"/>
              </w:rPr>
              <w:t>ResourcesForInterference</w:t>
            </w:r>
            <w:proofErr w:type="spellEnd"/>
            <w:r w:rsidRPr="008C102D">
              <w:rPr>
                <w:sz w:val="20"/>
                <w:szCs w:val="20"/>
              </w:rPr>
              <w:t xml:space="preserve">) is for interference measurement performed on CSI-IM or on NZP CSI-RS. </w:t>
            </w:r>
          </w:p>
          <w:p w14:paraId="604C89E8" w14:textId="77777777" w:rsidR="00186AA2" w:rsidRPr="008C102D" w:rsidRDefault="00186AA2" w:rsidP="00E25F5A">
            <w:pPr>
              <w:pStyle w:val="ListParagraph"/>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proofErr w:type="spellStart"/>
            <w:r w:rsidRPr="008C102D">
              <w:rPr>
                <w:rFonts w:ascii="Times New Roman" w:hAnsi="Times New Roman"/>
                <w:i/>
                <w:iCs/>
                <w:szCs w:val="20"/>
              </w:rPr>
              <w:t>resourcesForChannelMeasurement</w:t>
            </w:r>
            <w:proofErr w:type="spellEnd"/>
            <w:r w:rsidRPr="008C102D">
              <w:rPr>
                <w:rFonts w:ascii="Times New Roman" w:hAnsi="Times New Roman"/>
                <w:szCs w:val="20"/>
              </w:rPr>
              <w:t xml:space="preserve">) is for channel measurement, the second one (given by higher layer parameter </w:t>
            </w:r>
            <w:proofErr w:type="spellStart"/>
            <w:r w:rsidRPr="008C102D">
              <w:rPr>
                <w:rFonts w:ascii="Times New Roman" w:hAnsi="Times New Roman"/>
                <w:i/>
                <w:iCs/>
                <w:szCs w:val="20"/>
              </w:rPr>
              <w:t>csi</w:t>
            </w:r>
            <w:proofErr w:type="spellEnd"/>
            <w:r w:rsidRPr="008C102D">
              <w:rPr>
                <w:rFonts w:ascii="Times New Roman" w:hAnsi="Times New Roman"/>
                <w:i/>
                <w:iCs/>
                <w:szCs w:val="20"/>
              </w:rPr>
              <w:t>-IM-</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xml:space="preserve">) is for CSI-IM based interference measurement and the third one (given by higher layer parameter </w:t>
            </w:r>
            <w:proofErr w:type="spellStart"/>
            <w:r w:rsidRPr="008C102D">
              <w:rPr>
                <w:rFonts w:ascii="Times New Roman" w:hAnsi="Times New Roman"/>
                <w:i/>
                <w:iCs/>
                <w:szCs w:val="20"/>
              </w:rPr>
              <w:t>nzp</w:t>
            </w:r>
            <w:proofErr w:type="spellEnd"/>
            <w:r w:rsidRPr="008C102D">
              <w:rPr>
                <w:rFonts w:ascii="Times New Roman" w:hAnsi="Times New Roman"/>
                <w:i/>
                <w:iCs/>
                <w:szCs w:val="20"/>
              </w:rPr>
              <w:t>-CSI-RS-</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Microsoft YaHei"/>
                <w:iCs/>
                <w:sz w:val="20"/>
                <w:szCs w:val="20"/>
              </w:rPr>
              <w:t xml:space="preserve">For semi-persistent or periodic CSI, </w:t>
            </w:r>
            <w:r w:rsidRPr="008C102D">
              <w:rPr>
                <w:color w:val="000000"/>
                <w:sz w:val="20"/>
                <w:szCs w:val="20"/>
              </w:rPr>
              <w:t xml:space="preserve">each </w:t>
            </w:r>
            <w:r w:rsidRPr="008C102D">
              <w:rPr>
                <w:i/>
                <w:color w:val="000000"/>
                <w:sz w:val="20"/>
                <w:szCs w:val="20"/>
              </w:rPr>
              <w:t>CSI-</w:t>
            </w:r>
            <w:proofErr w:type="spellStart"/>
            <w:r w:rsidRPr="008C102D">
              <w:rPr>
                <w:i/>
                <w:color w:val="000000"/>
                <w:sz w:val="20"/>
                <w:szCs w:val="20"/>
              </w:rPr>
              <w:t>ReportConfig</w:t>
            </w:r>
            <w:proofErr w:type="spellEnd"/>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etting is for channel measurement for L1-RSRP</w:t>
            </w:r>
            <w:r>
              <w:rPr>
                <w:rFonts w:hint="eastAsia"/>
                <w:lang w:eastAsia="zh-CN"/>
              </w:rPr>
              <w:t xml:space="preserve"> or </w:t>
            </w:r>
            <w:ins w:id="342"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proofErr w:type="spellStart"/>
            <w:r>
              <w:rPr>
                <w:i/>
                <w:iCs/>
              </w:rPr>
              <w:t>resourcesForChannelMeasurement</w:t>
            </w:r>
            <w:proofErr w:type="spellEnd"/>
            <w:r>
              <w:t xml:space="preserve">) is for channel measurement and the second Resource Setting (given by higher layer parameter </w:t>
            </w:r>
            <w:proofErr w:type="spellStart"/>
            <w:r>
              <w:rPr>
                <w:i/>
                <w:iCs/>
              </w:rPr>
              <w:t>csi</w:t>
            </w:r>
            <w:proofErr w:type="spellEnd"/>
            <w:r>
              <w:rPr>
                <w:i/>
                <w:iCs/>
              </w:rPr>
              <w:t>-IM-</w:t>
            </w:r>
            <w:proofErr w:type="spellStart"/>
            <w:r>
              <w:rPr>
                <w:i/>
                <w:iCs/>
              </w:rPr>
              <w:t>ResourcesForInterference</w:t>
            </w:r>
            <w:proofErr w:type="spellEnd"/>
            <w:r>
              <w:rPr>
                <w:rFonts w:hint="eastAsia"/>
                <w:i/>
                <w:iCs/>
                <w:lang w:eastAsia="zh-CN"/>
              </w:rPr>
              <w:t xml:space="preserve"> or </w:t>
            </w:r>
            <w:ins w:id="343" w:author="CATT" w:date="2020-04-10T16:30:00Z">
              <w:r>
                <w:rPr>
                  <w:rFonts w:hint="eastAsia"/>
                  <w:i/>
                  <w:iCs/>
                  <w:lang w:eastAsia="zh-CN"/>
                </w:rPr>
                <w:t>higher layer</w:t>
              </w:r>
            </w:ins>
            <w:ins w:id="344" w:author="CATT" w:date="2020-04-10T16:31:00Z">
              <w:r>
                <w:rPr>
                  <w:rFonts w:hint="eastAsia"/>
                  <w:i/>
                  <w:iCs/>
                  <w:lang w:eastAsia="zh-CN"/>
                </w:rPr>
                <w:t xml:space="preserve"> parameter </w:t>
              </w:r>
              <w:proofErr w:type="spellStart"/>
              <w:r>
                <w:rPr>
                  <w:rFonts w:hint="eastAsia"/>
                  <w:i/>
                  <w:iCs/>
                  <w:lang w:eastAsia="zh-CN"/>
                </w:rPr>
                <w:t>nzp</w:t>
              </w:r>
              <w:proofErr w:type="spellEnd"/>
              <w:r>
                <w:rPr>
                  <w:rFonts w:hint="eastAsia"/>
                  <w:i/>
                  <w:iCs/>
                  <w:lang w:eastAsia="zh-CN"/>
                </w:rPr>
                <w:t>-CSI-RS-</w:t>
              </w:r>
              <w:proofErr w:type="spellStart"/>
              <w:r>
                <w:rPr>
                  <w:rFonts w:hint="eastAsia"/>
                  <w:i/>
                  <w:iCs/>
                  <w:lang w:eastAsia="zh-CN"/>
                </w:rPr>
                <w:t>ResourceForInterference</w:t>
              </w:r>
            </w:ins>
            <w:proofErr w:type="spellEnd"/>
            <w:r>
              <w:t>) is used for interference measurement performed on CSI-IM</w:t>
            </w:r>
            <w:ins w:id="345" w:author="骆亚娟" w:date="2020-04-01T14:43:00Z">
              <w:r>
                <w:rPr>
                  <w:rFonts w:hint="eastAsia"/>
                  <w:lang w:eastAsia="zh-CN"/>
                </w:rPr>
                <w:t xml:space="preserve"> </w:t>
              </w:r>
            </w:ins>
            <w:ins w:id="346"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SimSun"/>
                <w:sz w:val="20"/>
                <w:szCs w:val="20"/>
                <w:lang w:val="en-GB"/>
              </w:rPr>
            </w:pPr>
            <w:r w:rsidRPr="007E5113">
              <w:rPr>
                <w:rFonts w:eastAsia="SimSun"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Heading3"/>
        <w:numPr>
          <w:ilvl w:val="0"/>
          <w:numId w:val="0"/>
        </w:numPr>
        <w:ind w:left="720" w:hanging="720"/>
        <w:rPr>
          <w:b/>
          <w:bCs/>
          <w:sz w:val="24"/>
          <w:szCs w:val="24"/>
        </w:rPr>
      </w:pPr>
      <w:r w:rsidRPr="001F0F11">
        <w:rPr>
          <w:b/>
          <w:bCs/>
          <w:sz w:val="24"/>
          <w:szCs w:val="24"/>
        </w:rPr>
        <w:t>TP 3.4-3</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w:t>
            </w:r>
            <w:proofErr w:type="spellStart"/>
            <w:r w:rsidRPr="009F77F1">
              <w:rPr>
                <w:i/>
                <w:color w:val="000000"/>
                <w:sz w:val="20"/>
                <w:szCs w:val="20"/>
              </w:rPr>
              <w:t>ResourceConfig</w:t>
            </w:r>
            <w:proofErr w:type="spellEnd"/>
            <w:r w:rsidRPr="009F77F1">
              <w:rPr>
                <w:color w:val="000000"/>
                <w:sz w:val="20"/>
                <w:szCs w:val="20"/>
              </w:rPr>
              <w:t xml:space="preserve"> contains a configuration of a list of S≥1 CSI Resource Sets (given by higher layer parameter </w:t>
            </w:r>
            <w:proofErr w:type="spellStart"/>
            <w:r w:rsidRPr="009F77F1">
              <w:rPr>
                <w:i/>
                <w:color w:val="000000"/>
                <w:sz w:val="20"/>
                <w:szCs w:val="20"/>
              </w:rPr>
              <w:t>csi</w:t>
            </w:r>
            <w:proofErr w:type="spellEnd"/>
            <w:r w:rsidRPr="009F77F1">
              <w:rPr>
                <w:i/>
                <w:color w:val="000000"/>
                <w:sz w:val="20"/>
                <w:szCs w:val="20"/>
              </w:rPr>
              <w:t>-RS-</w:t>
            </w:r>
            <w:proofErr w:type="spellStart"/>
            <w:r w:rsidRPr="009F77F1">
              <w:rPr>
                <w:i/>
                <w:color w:val="000000"/>
                <w:sz w:val="20"/>
                <w:szCs w:val="20"/>
              </w:rPr>
              <w:t>ResourceSetList</w:t>
            </w:r>
            <w:proofErr w:type="spellEnd"/>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proofErr w:type="spellStart"/>
            <w:r w:rsidRPr="009F77F1">
              <w:rPr>
                <w:rFonts w:eastAsia="MS Mincho"/>
                <w:i/>
                <w:color w:val="000000"/>
                <w:sz w:val="20"/>
                <w:szCs w:val="20"/>
              </w:rPr>
              <w:t>resourceType</w:t>
            </w:r>
            <w:proofErr w:type="spellEnd"/>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w:t>
            </w:r>
            <w:proofErr w:type="spellStart"/>
            <w:r w:rsidRPr="009F77F1">
              <w:rPr>
                <w:sz w:val="20"/>
                <w:szCs w:val="20"/>
              </w:rPr>
              <w:t>QCLed</w:t>
            </w:r>
            <w:proofErr w:type="spellEnd"/>
            <w:r w:rsidRPr="009F77F1">
              <w:rPr>
                <w:sz w:val="20"/>
                <w:szCs w:val="20"/>
              </w:rPr>
              <w:t xml:space="preserve"> with respect to 'QCL-TypeD'. </w:t>
            </w:r>
            <w:r w:rsidRPr="00810B2F">
              <w:rPr>
                <w:sz w:val="20"/>
                <w:szCs w:val="20"/>
              </w:rPr>
              <w:t xml:space="preserve">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'QCL-TypeD'</w:t>
            </w:r>
            <w:ins w:id="347"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proofErr w:type="spellStart"/>
            <w:r>
              <w:rPr>
                <w:i/>
                <w:iCs/>
              </w:rPr>
              <w:t>resourcesForChannelMeasurement</w:t>
            </w:r>
            <w:proofErr w:type="spellEnd"/>
            <w:r>
              <w:t xml:space="preserve">) is for channel and interference measurement for L1-SINR computation. UE may assume that same 1 port NZP CSI-RS resource(s) </w:t>
            </w:r>
            <w:r>
              <w:rPr>
                <w:rFonts w:ascii="Times" w:hAnsi="Times" w:cs="Times"/>
                <w:lang w:val="en-US"/>
              </w:rPr>
              <w:t xml:space="preserve">with density 3 REs/RB </w:t>
            </w:r>
            <w:proofErr w:type="spellStart"/>
            <w:r>
              <w:rPr>
                <w:rFonts w:ascii="Times" w:hAnsi="Times" w:cs="Times"/>
                <w:lang w:val="en-US"/>
              </w:rPr>
              <w:t>i</w:t>
            </w:r>
            <w:proofErr w:type="spellEnd"/>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proofErr w:type="spellStart"/>
            <w:r>
              <w:rPr>
                <w:rFonts w:eastAsia="Calibri"/>
                <w:i/>
                <w:iCs/>
                <w:lang w:val="en-US"/>
              </w:rPr>
              <w:t>resourcesForChannelMeasurement</w:t>
            </w:r>
            <w:proofErr w:type="spellEnd"/>
            <w:r>
              <w:rPr>
                <w:rFonts w:eastAsia="Calibri"/>
                <w:lang w:val="en-US"/>
              </w:rPr>
              <w:t xml:space="preserve">) is for channel measurement on SSB or NZP CSI-RS and the second one (given by either higher layer parameter </w:t>
            </w:r>
            <w:proofErr w:type="spellStart"/>
            <w:r>
              <w:rPr>
                <w:rFonts w:eastAsia="Calibri"/>
                <w:i/>
                <w:iCs/>
                <w:lang w:val="en-US"/>
              </w:rPr>
              <w:t>csi</w:t>
            </w:r>
            <w:proofErr w:type="spellEnd"/>
            <w:r>
              <w:rPr>
                <w:rFonts w:eastAsia="Calibri"/>
                <w:i/>
                <w:iCs/>
                <w:lang w:val="en-US"/>
              </w:rPr>
              <w:t>-IM-</w:t>
            </w:r>
            <w:proofErr w:type="spellStart"/>
            <w:r>
              <w:rPr>
                <w:rFonts w:eastAsia="Calibri"/>
                <w:i/>
                <w:iCs/>
                <w:lang w:val="en-US"/>
              </w:rPr>
              <w:t>ResourcesForInterference</w:t>
            </w:r>
            <w:proofErr w:type="spellEnd"/>
            <w:r>
              <w:rPr>
                <w:rFonts w:eastAsia="Calibri"/>
                <w:i/>
                <w:iCs/>
                <w:lang w:val="en-US"/>
              </w:rPr>
              <w:t xml:space="preserve"> </w:t>
            </w:r>
            <w:r>
              <w:rPr>
                <w:rFonts w:eastAsia="Calibri"/>
                <w:lang w:val="en-US"/>
              </w:rPr>
              <w:t xml:space="preserve">or higher layer parameter </w:t>
            </w:r>
            <w:proofErr w:type="spellStart"/>
            <w:r>
              <w:rPr>
                <w:rFonts w:eastAsia="Calibri"/>
                <w:i/>
                <w:iCs/>
                <w:lang w:val="en-US"/>
              </w:rPr>
              <w:t>nzp</w:t>
            </w:r>
            <w:proofErr w:type="spellEnd"/>
            <w:r>
              <w:rPr>
                <w:rFonts w:eastAsia="Calibri"/>
                <w:i/>
                <w:iCs/>
                <w:lang w:val="en-US"/>
              </w:rPr>
              <w:t>-CSI-RS-</w:t>
            </w:r>
            <w:proofErr w:type="spellStart"/>
            <w:r>
              <w:rPr>
                <w:rFonts w:eastAsia="Calibri"/>
                <w:i/>
                <w:iCs/>
                <w:lang w:val="en-US"/>
              </w:rPr>
              <w:t>ResourcesForInterference</w:t>
            </w:r>
            <w:proofErr w:type="spellEnd"/>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348" w:author="ZTE" w:date="2020-02-10T18:41:00Z"/>
              </w:rPr>
            </w:pPr>
            <w:ins w:id="349" w:author="ZTE" w:date="2020-02-10T18:41:00Z">
              <w:r>
                <w:t>-</w:t>
              </w:r>
              <w:r>
                <w:tab/>
                <w:t xml:space="preserve">UE may apply </w:t>
              </w:r>
            </w:ins>
            <w:ins w:id="350" w:author="ZTE" w:date="2020-02-11T11:00:00Z">
              <w:r>
                <w:t xml:space="preserve">the assumption </w:t>
              </w:r>
            </w:ins>
            <w:ins w:id="351" w:author="ZTE" w:date="2020-02-10T18:41:00Z">
              <w:r>
                <w:t>that the CSI-IM resource or NZP CSI-RS resource for interference measurement is quasi co-located with the associated SSB, if any, configured for one CSI reporting with respect to 'QCL-TypeD'</w:t>
              </w:r>
            </w:ins>
          </w:p>
          <w:p w14:paraId="68EAF6AD" w14:textId="77777777" w:rsidR="00186AA2" w:rsidRDefault="00186AA2" w:rsidP="00E25F5A">
            <w:pPr>
              <w:pStyle w:val="B2"/>
            </w:pPr>
            <w:r>
              <w:t>-</w:t>
            </w:r>
            <w:r>
              <w:tab/>
              <w:t xml:space="preserve">UE may apply </w:t>
            </w:r>
            <w:del w:id="352" w:author="ZTE" w:date="2020-02-10T18:42:00Z">
              <w:r>
                <w:delText xml:space="preserve">'QCL-TypeD' assumption of the SSB or </w:delText>
              </w:r>
            </w:del>
            <w:r>
              <w:t>'QCL-TypeD' configured to the NZP CSI-RS resource for channel measurement</w:t>
            </w:r>
            <w:ins w:id="353"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354"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355" w:author="Runhua Chen" w:date="2020-04-20T03:00:00Z"/>
                <w:kern w:val="2"/>
                <w:sz w:val="20"/>
                <w:szCs w:val="20"/>
              </w:rPr>
            </w:pPr>
            <w:ins w:id="356" w:author="Runhua Chen" w:date="2020-04-20T03:00:00Z">
              <w:r w:rsidRPr="007E1ABA">
                <w:rPr>
                  <w:kern w:val="2"/>
                  <w:sz w:val="20"/>
                  <w:szCs w:val="20"/>
                </w:rPr>
                <w:t xml:space="preserve">Fine with </w:t>
              </w:r>
            </w:ins>
            <w:ins w:id="357"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358"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359" w:author="Runhua Chen" w:date="2020-04-20T03:08:00Z"/>
                <w:kern w:val="2"/>
                <w:sz w:val="20"/>
                <w:szCs w:val="20"/>
              </w:rPr>
            </w:pPr>
            <w:ins w:id="360" w:author="Runhua Chen" w:date="2020-04-20T03:00:00Z">
              <w:r w:rsidRPr="007E1ABA">
                <w:rPr>
                  <w:kern w:val="2"/>
                  <w:sz w:val="20"/>
                  <w:szCs w:val="20"/>
                </w:rPr>
                <w:t>TP 3.4-3</w:t>
              </w:r>
            </w:ins>
            <w:ins w:id="361"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362"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363" w:author="Runhua Chen" w:date="2020-04-20T03:08:00Z">
              <w:r>
                <w:rPr>
                  <w:kern w:val="2"/>
                  <w:sz w:val="20"/>
                  <w:szCs w:val="20"/>
                </w:rPr>
                <w:t>TP-3.4-</w:t>
              </w:r>
            </w:ins>
            <w:ins w:id="364" w:author="Runhua Chen" w:date="2020-04-20T03:09:00Z">
              <w:r>
                <w:rPr>
                  <w:kern w:val="2"/>
                  <w:sz w:val="20"/>
                  <w:szCs w:val="20"/>
                </w:rPr>
                <w:t>4</w:t>
              </w:r>
            </w:ins>
            <w:ins w:id="365" w:author="Runhua Chen" w:date="2020-04-20T03:08:00Z">
              <w:r>
                <w:rPr>
                  <w:kern w:val="2"/>
                  <w:sz w:val="20"/>
                  <w:szCs w:val="20"/>
                </w:rPr>
                <w:t xml:space="preserve">, </w:t>
              </w:r>
            </w:ins>
            <w:ins w:id="366"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367"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368"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369"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370" w:author="Gyu Bum Kyung" w:date="2020-04-20T09:41:00Z"/>
                <w:rFonts w:eastAsiaTheme="minorEastAsia"/>
                <w:kern w:val="2"/>
                <w:sz w:val="20"/>
                <w:szCs w:val="20"/>
              </w:rPr>
            </w:pPr>
            <w:ins w:id="371"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372" w:author="Gyu Bum Kyung" w:date="2020-04-20T09:41:00Z"/>
                <w:kern w:val="2"/>
                <w:sz w:val="20"/>
                <w:szCs w:val="20"/>
              </w:rPr>
            </w:pPr>
            <w:ins w:id="373"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374" w:author="Gyu Bum Kyung" w:date="2020-04-20T09:42:00Z"/>
                <w:kern w:val="2"/>
                <w:sz w:val="20"/>
                <w:szCs w:val="20"/>
              </w:rPr>
            </w:pPr>
            <w:ins w:id="375"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376" w:author="Gyu Bum Kyung" w:date="2020-04-20T09:42:00Z"/>
                <w:kern w:val="2"/>
                <w:sz w:val="20"/>
                <w:szCs w:val="20"/>
              </w:rPr>
            </w:pPr>
            <w:ins w:id="377" w:author="Gyu Bum Kyung" w:date="2020-04-20T09:42:00Z">
              <w:r>
                <w:rPr>
                  <w:kern w:val="2"/>
                  <w:sz w:val="20"/>
                  <w:szCs w:val="20"/>
                </w:rPr>
                <w:t xml:space="preserve">TP 3.4-3: Agree in principle. It is better to add </w:t>
              </w:r>
            </w:ins>
            <w:ins w:id="378"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379" w:author="Gyu Bum Kyung" w:date="2020-04-20T09:41:00Z"/>
                <w:kern w:val="2"/>
                <w:sz w:val="20"/>
                <w:szCs w:val="20"/>
              </w:rPr>
            </w:pPr>
            <w:ins w:id="380" w:author="Gyu Bum Kyung" w:date="2020-04-20T09:42:00Z">
              <w:r>
                <w:rPr>
                  <w:kern w:val="2"/>
                  <w:sz w:val="20"/>
                  <w:szCs w:val="20"/>
                </w:rPr>
                <w:t>TP 3.4-</w:t>
              </w:r>
            </w:ins>
            <w:ins w:id="381" w:author="Gyu Bum Kyung" w:date="2020-04-20T09:43:00Z">
              <w:r>
                <w:rPr>
                  <w:kern w:val="2"/>
                  <w:sz w:val="20"/>
                  <w:szCs w:val="20"/>
                </w:rPr>
                <w:t>4</w:t>
              </w:r>
            </w:ins>
            <w:ins w:id="382" w:author="Gyu Bum Kyung" w:date="2020-04-20T09:42:00Z">
              <w:r>
                <w:rPr>
                  <w:kern w:val="2"/>
                  <w:sz w:val="20"/>
                  <w:szCs w:val="20"/>
                </w:rPr>
                <w:t>: Support</w:t>
              </w:r>
            </w:ins>
          </w:p>
        </w:tc>
      </w:tr>
      <w:tr w:rsidR="00C55D01" w:rsidRPr="00C26245" w14:paraId="24CCF416" w14:textId="77777777" w:rsidTr="00E25F5A">
        <w:trPr>
          <w:ins w:id="383"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384" w:author="Claes Tidestav" w:date="2020-04-20T19:21:00Z"/>
                <w:rFonts w:eastAsiaTheme="minorEastAsia"/>
                <w:kern w:val="2"/>
                <w:sz w:val="20"/>
                <w:szCs w:val="20"/>
              </w:rPr>
            </w:pPr>
            <w:ins w:id="385"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86" w:author="Claes Tidestav" w:date="2020-04-20T19:21:00Z"/>
                <w:kern w:val="2"/>
                <w:sz w:val="20"/>
                <w:szCs w:val="20"/>
              </w:rPr>
            </w:pPr>
            <w:ins w:id="387"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88"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389"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390" w:author="Park, Dan (Nokia - KR/Seoul)" w:date="2020-04-21T04:46:00Z"/>
                <w:rFonts w:eastAsia="Malgun Gothic"/>
                <w:kern w:val="2"/>
                <w:sz w:val="20"/>
                <w:szCs w:val="20"/>
                <w:lang w:eastAsia="ko-KR"/>
                <w:rPrChange w:id="391" w:author="Park, Dan (Nokia - KR/Seoul)" w:date="2020-04-21T04:46:00Z">
                  <w:rPr>
                    <w:ins w:id="392" w:author="Park, Dan (Nokia - KR/Seoul)" w:date="2020-04-21T04:46:00Z"/>
                    <w:rFonts w:eastAsiaTheme="minorEastAsia"/>
                    <w:kern w:val="2"/>
                    <w:sz w:val="20"/>
                    <w:szCs w:val="20"/>
                  </w:rPr>
                </w:rPrChange>
              </w:rPr>
            </w:pPr>
            <w:ins w:id="393" w:author="Park, Dan (Nokia - KR/Seoul)" w:date="2020-04-21T04:46: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394" w:author="Park, Dan (Nokia - KR/Seoul)" w:date="2020-04-21T04:48:00Z"/>
                <w:rFonts w:eastAsia="Malgun Gothic"/>
                <w:kern w:val="2"/>
                <w:sz w:val="20"/>
                <w:szCs w:val="20"/>
                <w:lang w:eastAsia="ko-KR"/>
              </w:rPr>
            </w:pPr>
            <w:ins w:id="395"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396" w:author="Park, Dan (Nokia - KR/Seoul)" w:date="2020-04-21T04:48:00Z"/>
                <w:rFonts w:eastAsia="Malgun Gothic"/>
                <w:kern w:val="2"/>
                <w:sz w:val="20"/>
                <w:szCs w:val="20"/>
                <w:lang w:eastAsia="ko-KR"/>
              </w:rPr>
            </w:pPr>
            <w:ins w:id="397"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398" w:author="Park, Dan (Nokia - KR/Seoul)" w:date="2020-04-21T04:48:00Z"/>
                <w:rFonts w:eastAsia="Malgun Gothic"/>
                <w:kern w:val="2"/>
                <w:sz w:val="20"/>
                <w:szCs w:val="20"/>
                <w:lang w:eastAsia="ko-KR"/>
              </w:rPr>
            </w:pPr>
            <w:ins w:id="399"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400" w:author="Park, Dan (Nokia - KR/Seoul)" w:date="2020-04-21T04:46:00Z"/>
                <w:rFonts w:eastAsia="Malgun Gothic"/>
                <w:kern w:val="2"/>
                <w:sz w:val="20"/>
                <w:szCs w:val="20"/>
                <w:lang w:eastAsia="ko-KR"/>
                <w:rPrChange w:id="401" w:author="Park, Dan (Nokia - KR/Seoul)" w:date="2020-04-21T04:48:00Z">
                  <w:rPr>
                    <w:ins w:id="402" w:author="Park, Dan (Nokia - KR/Seoul)" w:date="2020-04-21T04:46:00Z"/>
                    <w:kern w:val="2"/>
                    <w:sz w:val="20"/>
                    <w:szCs w:val="20"/>
                  </w:rPr>
                </w:rPrChange>
              </w:rPr>
            </w:pPr>
            <w:ins w:id="403" w:author="Park, Dan (Nokia - KR/Seoul)" w:date="2020-04-21T04:48:00Z">
              <w:r>
                <w:rPr>
                  <w:rFonts w:eastAsia="Malgun Gothic" w:hint="eastAsia"/>
                  <w:kern w:val="2"/>
                  <w:sz w:val="20"/>
                  <w:szCs w:val="20"/>
                  <w:lang w:eastAsia="ko-KR"/>
                </w:rPr>
                <w:t>T</w:t>
              </w:r>
              <w:r>
                <w:rPr>
                  <w:rFonts w:eastAsia="Malgun Gothic"/>
                  <w:kern w:val="2"/>
                  <w:sz w:val="20"/>
                  <w:szCs w:val="20"/>
                  <w:lang w:eastAsia="ko-KR"/>
                </w:rPr>
                <w:t xml:space="preserve">P 3.4-4: </w:t>
              </w:r>
            </w:ins>
            <w:ins w:id="404" w:author="Park, Dan (Nokia - KR/Seoul)" w:date="2020-04-21T04:49:00Z">
              <w:r>
                <w:rPr>
                  <w:rFonts w:eastAsia="Malgun Gothic"/>
                  <w:kern w:val="2"/>
                  <w:sz w:val="20"/>
                  <w:szCs w:val="20"/>
                  <w:lang w:eastAsia="ko-KR"/>
                </w:rPr>
                <w:t>support in principle</w:t>
              </w:r>
            </w:ins>
          </w:p>
        </w:tc>
      </w:tr>
      <w:tr w:rsidR="00E67579" w:rsidRPr="00C26245" w14:paraId="25E4D00C" w14:textId="77777777" w:rsidTr="00E25F5A">
        <w:trPr>
          <w:ins w:id="405"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406" w:author="ZTE" w:date="2020-04-21T10:01:00Z"/>
                <w:rFonts w:eastAsiaTheme="minorEastAsia"/>
                <w:kern w:val="2"/>
                <w:sz w:val="20"/>
                <w:szCs w:val="20"/>
                <w:rPrChange w:id="407" w:author="ZTE" w:date="2020-04-21T10:01:00Z">
                  <w:rPr>
                    <w:ins w:id="408" w:author="ZTE" w:date="2020-04-21T10:01:00Z"/>
                    <w:rFonts w:eastAsia="Malgun Gothic"/>
                    <w:kern w:val="2"/>
                    <w:sz w:val="20"/>
                    <w:szCs w:val="20"/>
                    <w:lang w:eastAsia="ko-KR"/>
                  </w:rPr>
                </w:rPrChange>
              </w:rPr>
            </w:pPr>
            <w:ins w:id="409"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10" w:author="ZTE" w:date="2020-04-21T10:02:00Z"/>
                <w:rFonts w:eastAsia="Malgun Gothic"/>
                <w:kern w:val="2"/>
                <w:sz w:val="20"/>
                <w:szCs w:val="20"/>
                <w:lang w:eastAsia="ko-KR"/>
              </w:rPr>
            </w:pPr>
            <w:ins w:id="411" w:author="ZTE" w:date="2020-04-21T10:02:00Z">
              <w:r>
                <w:rPr>
                  <w:rFonts w:eastAsia="Malgun Gothic" w:hint="eastAsia"/>
                  <w:kern w:val="2"/>
                  <w:sz w:val="20"/>
                  <w:szCs w:val="20"/>
                  <w:lang w:eastAsia="ko-KR"/>
                </w:rPr>
                <w:t>T</w:t>
              </w:r>
              <w:r>
                <w:rPr>
                  <w:rFonts w:eastAsia="Malgun Gothic"/>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12" w:author="ZTE" w:date="2020-04-21T10:02:00Z"/>
                <w:rFonts w:eastAsia="Malgun Gothic"/>
                <w:kern w:val="2"/>
                <w:sz w:val="20"/>
                <w:szCs w:val="20"/>
                <w:lang w:eastAsia="ko-KR"/>
              </w:rPr>
            </w:pPr>
            <w:ins w:id="413" w:author="ZTE" w:date="2020-04-21T10:02:00Z">
              <w:r>
                <w:rPr>
                  <w:rFonts w:eastAsia="Malgun Gothic" w:hint="eastAsia"/>
                  <w:kern w:val="2"/>
                  <w:sz w:val="20"/>
                  <w:szCs w:val="20"/>
                  <w:lang w:eastAsia="ko-KR"/>
                </w:rPr>
                <w:t>T</w:t>
              </w:r>
              <w:r>
                <w:rPr>
                  <w:rFonts w:eastAsia="Malgun Gothic"/>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14" w:author="ZTE" w:date="2020-04-21T10:02:00Z"/>
                <w:rFonts w:eastAsia="Malgun Gothic"/>
                <w:kern w:val="2"/>
                <w:sz w:val="20"/>
                <w:szCs w:val="20"/>
                <w:lang w:eastAsia="ko-KR"/>
              </w:rPr>
            </w:pPr>
            <w:ins w:id="415" w:author="ZTE" w:date="2020-04-21T10:02:00Z">
              <w:r>
                <w:rPr>
                  <w:rFonts w:eastAsia="Malgun Gothic" w:hint="eastAsia"/>
                  <w:kern w:val="2"/>
                  <w:sz w:val="20"/>
                  <w:szCs w:val="20"/>
                  <w:lang w:eastAsia="ko-KR"/>
                </w:rPr>
                <w:t>T</w:t>
              </w:r>
              <w:r>
                <w:rPr>
                  <w:rFonts w:eastAsia="Malgun Gothic"/>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16" w:author="ZTE" w:date="2020-04-21T10:02:00Z"/>
                <w:rFonts w:eastAsia="Malgun Gothic"/>
                <w:kern w:val="2"/>
                <w:sz w:val="20"/>
                <w:szCs w:val="20"/>
                <w:lang w:eastAsia="ko-KR"/>
              </w:rPr>
            </w:pPr>
            <w:ins w:id="417" w:author="ZTE" w:date="2020-04-21T10:02:00Z">
              <w:r>
                <w:rPr>
                  <w:rFonts w:eastAsia="Malgun Gothic" w:hint="eastAsia"/>
                  <w:kern w:val="2"/>
                  <w:sz w:val="20"/>
                  <w:szCs w:val="20"/>
                  <w:lang w:eastAsia="ko-KR"/>
                </w:rPr>
                <w:t>T</w:t>
              </w:r>
              <w:r>
                <w:rPr>
                  <w:rFonts w:eastAsia="Malgun Gothic"/>
                  <w:kern w:val="2"/>
                  <w:sz w:val="20"/>
                  <w:szCs w:val="20"/>
                  <w:lang w:eastAsia="ko-KR"/>
                </w:rPr>
                <w:t>P 3.4-4: support</w:t>
              </w:r>
            </w:ins>
          </w:p>
          <w:p w14:paraId="7246EC51" w14:textId="448387E8" w:rsidR="00E67579" w:rsidRPr="00E67579" w:rsidRDefault="00E67579">
            <w:pPr>
              <w:pStyle w:val="ListParagraph"/>
              <w:numPr>
                <w:ilvl w:val="0"/>
                <w:numId w:val="22"/>
              </w:numPr>
              <w:ind w:leftChars="0"/>
              <w:cnfStyle w:val="000000000000" w:firstRow="0" w:lastRow="0" w:firstColumn="0" w:lastColumn="0" w:oddVBand="0" w:evenVBand="0" w:oddHBand="0" w:evenHBand="0" w:firstRowFirstColumn="0" w:firstRowLastColumn="0" w:lastRowFirstColumn="0" w:lastRowLastColumn="0"/>
              <w:rPr>
                <w:ins w:id="418" w:author="ZTE" w:date="2020-04-21T10:01:00Z"/>
                <w:rFonts w:eastAsia="Malgun Gothic"/>
                <w:kern w:val="2"/>
                <w:szCs w:val="20"/>
                <w:lang w:eastAsia="ko-KR"/>
                <w:rPrChange w:id="419" w:author="ZTE" w:date="2020-04-21T10:08:00Z">
                  <w:rPr>
                    <w:ins w:id="420" w:author="ZTE" w:date="2020-04-21T10:01:00Z"/>
                    <w:rFonts w:eastAsia="Malgun Gothic"/>
                  </w:rPr>
                </w:rPrChange>
              </w:rPr>
              <w:pPrChange w:id="421" w:author="ZTE" w:date="2020-04-21T10:17:00Z">
                <w:pPr>
                  <w:cnfStyle w:val="000000000000" w:firstRow="0" w:lastRow="0" w:firstColumn="0" w:lastColumn="0" w:oddVBand="0" w:evenVBand="0" w:oddHBand="0" w:evenHBand="0" w:firstRowFirstColumn="0" w:firstRowLastColumn="0" w:lastRowFirstColumn="0" w:lastRowLastColumn="0"/>
                </w:pPr>
              </w:pPrChange>
            </w:pPr>
            <w:ins w:id="422" w:author="ZTE" w:date="2020-04-21T10:02:00Z">
              <w:r>
                <w:rPr>
                  <w:rFonts w:eastAsiaTheme="minorEastAsia"/>
                  <w:kern w:val="2"/>
                  <w:szCs w:val="20"/>
                </w:rPr>
                <w:t xml:space="preserve">Response to Ericsson: </w:t>
              </w:r>
            </w:ins>
            <w:ins w:id="423" w:author="ZTE" w:date="2020-04-21T10:05:00Z">
              <w:r>
                <w:rPr>
                  <w:rFonts w:eastAsiaTheme="minorEastAsia"/>
                  <w:kern w:val="2"/>
                  <w:szCs w:val="20"/>
                </w:rPr>
                <w:t xml:space="preserve">“QCL-TypeD assumption of the SSB” corresponding to QCL reference RS of the SSB, but which is </w:t>
              </w:r>
            </w:ins>
            <w:ins w:id="424" w:author="ZTE" w:date="2020-04-21T10:07:00Z">
              <w:r>
                <w:rPr>
                  <w:rFonts w:eastAsiaTheme="minorEastAsia"/>
                  <w:kern w:val="2"/>
                  <w:szCs w:val="20"/>
                </w:rPr>
                <w:t>NOT</w:t>
              </w:r>
            </w:ins>
            <w:ins w:id="425" w:author="ZTE" w:date="2020-04-21T10:05:00Z">
              <w:r>
                <w:rPr>
                  <w:rFonts w:eastAsiaTheme="minorEastAsia"/>
                  <w:kern w:val="2"/>
                  <w:szCs w:val="20"/>
                </w:rPr>
                <w:t xml:space="preserve"> </w:t>
              </w:r>
              <w:r>
                <w:rPr>
                  <w:rFonts w:eastAsiaTheme="minorEastAsia"/>
                  <w:kern w:val="2"/>
                  <w:szCs w:val="20"/>
                </w:rPr>
                <w:lastRenderedPageBreak/>
                <w:t>existed</w:t>
              </w:r>
            </w:ins>
            <w:ins w:id="426" w:author="ZTE" w:date="2020-04-21T10:08:00Z">
              <w:r>
                <w:rPr>
                  <w:rFonts w:eastAsiaTheme="minorEastAsia"/>
                  <w:kern w:val="2"/>
                  <w:szCs w:val="20"/>
                </w:rPr>
                <w:t xml:space="preserve"> and is incorrect from spec perspective</w:t>
              </w:r>
            </w:ins>
            <w:ins w:id="427" w:author="ZTE" w:date="2020-04-21T10:05:00Z">
              <w:r>
                <w:rPr>
                  <w:rFonts w:eastAsiaTheme="minorEastAsia"/>
                  <w:kern w:val="2"/>
                  <w:szCs w:val="20"/>
                </w:rPr>
                <w:t xml:space="preserve">. </w:t>
              </w:r>
            </w:ins>
            <w:ins w:id="428" w:author="ZTE" w:date="2020-04-21T10:07:00Z">
              <w:r w:rsidRPr="00E67579">
                <w:rPr>
                  <w:rFonts w:eastAsiaTheme="minorEastAsia"/>
                  <w:kern w:val="2"/>
                  <w:szCs w:val="20"/>
                  <w:rPrChange w:id="429" w:author="ZTE" w:date="2020-04-21T10:08:00Z">
                    <w:rPr>
                      <w:rFonts w:eastAsiaTheme="minorEastAsia"/>
                    </w:rPr>
                  </w:rPrChange>
                </w:rPr>
                <w:t xml:space="preserve">As you see, </w:t>
              </w:r>
            </w:ins>
            <w:ins w:id="430" w:author="ZTE" w:date="2020-04-21T10:05:00Z">
              <w:r w:rsidRPr="00E67579">
                <w:rPr>
                  <w:rFonts w:eastAsiaTheme="minorEastAsia"/>
                  <w:kern w:val="2"/>
                  <w:szCs w:val="20"/>
                  <w:rPrChange w:id="431" w:author="ZTE" w:date="2020-04-21T10:08:00Z">
                    <w:rPr>
                      <w:rFonts w:eastAsiaTheme="minorEastAsia"/>
                    </w:rPr>
                  </w:rPrChange>
                </w:rPr>
                <w:t xml:space="preserve">SSB is the starting point of </w:t>
              </w:r>
            </w:ins>
            <w:ins w:id="432" w:author="ZTE" w:date="2020-04-21T10:06:00Z">
              <w:r w:rsidRPr="00E67579">
                <w:rPr>
                  <w:rFonts w:eastAsiaTheme="minorEastAsia"/>
                  <w:kern w:val="2"/>
                  <w:szCs w:val="20"/>
                  <w:rPrChange w:id="433" w:author="ZTE" w:date="2020-04-21T10:08:00Z">
                    <w:rPr>
                      <w:rFonts w:eastAsiaTheme="minorEastAsia"/>
                    </w:rPr>
                  </w:rPrChange>
                </w:rPr>
                <w:t xml:space="preserve">QCL chain. </w:t>
              </w:r>
            </w:ins>
            <w:ins w:id="434" w:author="ZTE" w:date="2020-04-21T10:16:00Z">
              <w:r w:rsidR="00FE1A58">
                <w:rPr>
                  <w:rFonts w:eastAsiaTheme="minorEastAsia"/>
                  <w:kern w:val="2"/>
                  <w:szCs w:val="20"/>
                </w:rPr>
                <w:t>In other words, the difference is that we need to specif</w:t>
              </w:r>
            </w:ins>
            <w:ins w:id="435" w:author="ZTE" w:date="2020-04-21T10:17:00Z">
              <w:r w:rsidR="00FE1A58">
                <w:rPr>
                  <w:rFonts w:eastAsiaTheme="minorEastAsia"/>
                  <w:kern w:val="2"/>
                  <w:szCs w:val="20"/>
                </w:rPr>
                <w:t xml:space="preserve">y the </w:t>
              </w:r>
            </w:ins>
            <w:ins w:id="436" w:author="ZTE" w:date="2020-04-21T10:16:00Z">
              <w:r w:rsidR="00FE1A58">
                <w:rPr>
                  <w:rFonts w:eastAsiaTheme="minorEastAsia"/>
                  <w:kern w:val="2"/>
                  <w:szCs w:val="20"/>
                </w:rPr>
                <w:t>SSB as</w:t>
              </w:r>
            </w:ins>
            <w:ins w:id="437" w:author="ZTE" w:date="2020-04-21T10:17:00Z">
              <w:r w:rsidR="00FE1A58">
                <w:rPr>
                  <w:rFonts w:eastAsiaTheme="minorEastAsia"/>
                  <w:kern w:val="2"/>
                  <w:szCs w:val="20"/>
                </w:rPr>
                <w:t xml:space="preserve"> </w:t>
              </w:r>
            </w:ins>
            <w:ins w:id="438" w:author="ZTE" w:date="2020-04-21T10:16:00Z">
              <w:r w:rsidR="00FE1A58">
                <w:rPr>
                  <w:rFonts w:eastAsiaTheme="minorEastAsia"/>
                  <w:kern w:val="2"/>
                  <w:szCs w:val="20"/>
                </w:rPr>
                <w:t xml:space="preserve">reference </w:t>
              </w:r>
            </w:ins>
            <w:ins w:id="439" w:author="ZTE" w:date="2020-04-21T10:18:00Z">
              <w:r w:rsidR="00FE1A58">
                <w:rPr>
                  <w:rFonts w:eastAsiaTheme="minorEastAsia"/>
                  <w:kern w:val="2"/>
                  <w:szCs w:val="20"/>
                </w:rPr>
                <w:t>QCL-</w:t>
              </w:r>
            </w:ins>
            <w:ins w:id="440" w:author="ZTE" w:date="2020-04-21T10:16:00Z">
              <w:r w:rsidR="00FE1A58">
                <w:rPr>
                  <w:rFonts w:eastAsiaTheme="minorEastAsia"/>
                  <w:kern w:val="2"/>
                  <w:szCs w:val="20"/>
                </w:rPr>
                <w:t xml:space="preserve">RS for IMR, rather than the reference RS of QCL assumption for SSB </w:t>
              </w:r>
            </w:ins>
            <w:ins w:id="441"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442"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443" w:author="Cao, Jeffrey" w:date="2020-04-21T10:39:00Z"/>
                <w:rFonts w:eastAsiaTheme="minorEastAsia"/>
                <w:kern w:val="2"/>
                <w:sz w:val="20"/>
                <w:szCs w:val="20"/>
              </w:rPr>
            </w:pPr>
            <w:ins w:id="444" w:author="Cao, Jeffrey" w:date="2020-04-21T10:39:00Z">
              <w:r>
                <w:rPr>
                  <w:rFonts w:eastAsia="Malgun Gothic"/>
                  <w:kern w:val="2"/>
                  <w:sz w:val="20"/>
                  <w:szCs w:val="20"/>
                  <w:lang w:eastAsia="ko-KR"/>
                </w:rPr>
                <w:lastRenderedPageBreak/>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45" w:author="Cao, Jeffrey" w:date="2020-04-21T10:39:00Z"/>
                <w:rFonts w:eastAsia="Malgun Gothic"/>
                <w:kern w:val="2"/>
                <w:sz w:val="20"/>
                <w:szCs w:val="20"/>
                <w:lang w:eastAsia="ko-KR"/>
              </w:rPr>
            </w:pPr>
            <w:ins w:id="446" w:author="Cao, Jeffrey" w:date="2020-04-21T10:39:00Z">
              <w:r>
                <w:rPr>
                  <w:rFonts w:eastAsia="Malgun Gothic"/>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47" w:author="Cao, Jeffrey" w:date="2020-04-21T10:39:00Z"/>
                <w:rFonts w:eastAsia="Malgun Gothic"/>
                <w:kern w:val="2"/>
                <w:sz w:val="20"/>
                <w:szCs w:val="20"/>
                <w:lang w:eastAsia="ko-KR"/>
              </w:rPr>
            </w:pPr>
            <w:ins w:id="448" w:author="Cao, Jeffrey" w:date="2020-04-21T10:39:00Z">
              <w:r>
                <w:rPr>
                  <w:rFonts w:eastAsia="Malgun Gothic"/>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49" w:author="Cao, Jeffrey" w:date="2020-04-21T10:39:00Z"/>
                <w:rFonts w:eastAsia="Malgun Gothic"/>
                <w:kern w:val="2"/>
                <w:sz w:val="20"/>
                <w:szCs w:val="20"/>
                <w:lang w:eastAsia="ko-KR"/>
              </w:rPr>
            </w:pPr>
            <w:ins w:id="450" w:author="Cao, Jeffrey" w:date="2020-04-21T10:39:00Z">
              <w:r>
                <w:rPr>
                  <w:rFonts w:eastAsia="Malgun Gothic"/>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451" w:author="Cao, Jeffrey" w:date="2020-04-21T10:39:00Z"/>
                <w:rFonts w:eastAsia="Malgun Gothic"/>
                <w:kern w:val="2"/>
                <w:sz w:val="20"/>
                <w:szCs w:val="20"/>
                <w:lang w:eastAsia="ko-KR"/>
              </w:rPr>
            </w:pPr>
            <w:ins w:id="452" w:author="Cao, Jeffrey" w:date="2020-04-21T10:39:00Z">
              <w:r>
                <w:rPr>
                  <w:rFonts w:eastAsia="Malgun Gothic"/>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453"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454" w:author="Li Guo" w:date="2020-04-20T22:50:00Z"/>
                <w:rFonts w:eastAsia="Malgun Gothic"/>
                <w:kern w:val="2"/>
                <w:sz w:val="20"/>
                <w:szCs w:val="20"/>
                <w:lang w:eastAsia="ko-KR"/>
              </w:rPr>
            </w:pPr>
            <w:ins w:id="455"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456" w:author="Li Guo" w:date="2020-04-20T22:50:00Z"/>
                <w:rFonts w:eastAsia="Malgun Gothic"/>
                <w:kern w:val="2"/>
                <w:sz w:val="20"/>
                <w:szCs w:val="20"/>
                <w:lang w:eastAsia="ko-KR"/>
              </w:rPr>
            </w:pPr>
            <w:ins w:id="457" w:author="Li Guo" w:date="2020-04-20T22:50:00Z">
              <w:r>
                <w:rPr>
                  <w:rFonts w:eastAsia="Malgun Gothic"/>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458" w:author="Li Guo" w:date="2020-04-20T22:50:00Z"/>
                <w:rFonts w:eastAsia="Malgun Gothic"/>
                <w:kern w:val="2"/>
                <w:sz w:val="20"/>
                <w:szCs w:val="20"/>
                <w:lang w:eastAsia="ko-KR"/>
              </w:rPr>
            </w:pPr>
            <w:ins w:id="459" w:author="Li Guo" w:date="2020-04-20T22:50:00Z">
              <w:r>
                <w:rPr>
                  <w:rFonts w:eastAsia="Malgun Gothic"/>
                  <w:kern w:val="2"/>
                  <w:sz w:val="20"/>
                  <w:szCs w:val="20"/>
                  <w:lang w:eastAsia="ko-KR"/>
                </w:rPr>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460"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461" w:author="Jiwon Kang (LGE)" w:date="2020-04-21T14:29:00Z"/>
                <w:rFonts w:eastAsiaTheme="minorEastAsia"/>
                <w:kern w:val="2"/>
                <w:sz w:val="20"/>
                <w:szCs w:val="20"/>
              </w:rPr>
            </w:pPr>
            <w:ins w:id="462" w:author="Jiwon Kang (LGE)" w:date="2020-04-21T14:29:00Z">
              <w:r>
                <w:rPr>
                  <w:rFonts w:eastAsia="Malgun Gothic" w:hint="eastAsia"/>
                  <w:b w:val="0"/>
                  <w:kern w:val="2"/>
                  <w:sz w:val="20"/>
                  <w:szCs w:val="20"/>
                  <w:lang w:eastAsia="ko-KR"/>
                </w:rPr>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463" w:author="Jiwon Kang (LGE)" w:date="2020-04-21T14:29:00Z"/>
                <w:rFonts w:eastAsia="Malgun Gothic"/>
                <w:kern w:val="2"/>
                <w:sz w:val="20"/>
                <w:szCs w:val="20"/>
                <w:lang w:eastAsia="ko-KR"/>
              </w:rPr>
            </w:pPr>
            <w:ins w:id="464" w:author="Jiwon Kang (LGE)" w:date="2020-04-21T14:29:00Z">
              <w:r w:rsidRPr="003920FE">
                <w:rPr>
                  <w:rFonts w:eastAsia="Malgun Gothic"/>
                  <w:kern w:val="2"/>
                  <w:sz w:val="20"/>
                  <w:szCs w:val="20"/>
                  <w:lang w:eastAsia="ko-KR"/>
                </w:rPr>
                <w:t>Support</w:t>
              </w:r>
              <w:r>
                <w:rPr>
                  <w:rFonts w:eastAsia="Malgun Gothic"/>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465" w:author="Jiwon Kang (LGE)" w:date="2020-04-21T14:29:00Z"/>
                <w:rFonts w:eastAsia="Malgun Gothic"/>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466" w:author="Jiwon Kang (LGE)" w:date="2020-04-21T14:29:00Z"/>
                <w:rFonts w:eastAsia="Malgun Gothic"/>
                <w:kern w:val="2"/>
                <w:sz w:val="20"/>
                <w:szCs w:val="20"/>
                <w:lang w:eastAsia="ko-KR"/>
              </w:rPr>
            </w:pPr>
            <w:ins w:id="467" w:author="Jiwon Kang (LGE)" w:date="2020-04-21T14:29:00Z">
              <w:r>
                <w:rPr>
                  <w:rFonts w:eastAsia="Malgun Gothic"/>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468" w:author="Jiwon Kang (LGE)" w:date="2020-04-21T14:29:00Z"/>
                <w:rFonts w:eastAsia="Malgun Gothic"/>
                <w:kern w:val="2"/>
                <w:sz w:val="20"/>
                <w:szCs w:val="20"/>
                <w:lang w:eastAsia="ko-KR"/>
              </w:rPr>
            </w:pPr>
            <w:ins w:id="469" w:author="Jiwon Kang (LGE)" w:date="2020-04-21T14:29:00Z">
              <w:r>
                <w:rPr>
                  <w:rFonts w:eastAsia="Malgun Gothic"/>
                  <w:kern w:val="2"/>
                  <w:sz w:val="20"/>
                  <w:szCs w:val="20"/>
                  <w:lang w:eastAsia="ko-KR"/>
                </w:rPr>
                <w:t xml:space="preserve">The sentence </w:t>
              </w:r>
              <w:proofErr w:type="gramStart"/>
              <w:r>
                <w:rPr>
                  <w:rFonts w:eastAsia="Malgun Gothic"/>
                  <w:kern w:val="2"/>
                  <w:sz w:val="20"/>
                  <w:szCs w:val="20"/>
                  <w:lang w:eastAsia="ko-KR"/>
                </w:rPr>
                <w:t>were</w:t>
              </w:r>
              <w:proofErr w:type="gramEnd"/>
              <w:r>
                <w:rPr>
                  <w:rFonts w:eastAsia="Malgun Gothic"/>
                  <w:kern w:val="2"/>
                  <w:sz w:val="20"/>
                  <w:szCs w:val="20"/>
                  <w:lang w:eastAsia="ko-KR"/>
                </w:rPr>
                <w:t xml:space="preserve"> written in Rel-15. Our understanding of the sentence “</w:t>
              </w:r>
              <w:r w:rsidRPr="00810B2F">
                <w:rPr>
                  <w:sz w:val="20"/>
                  <w:szCs w:val="20"/>
                </w:rPr>
                <w:t xml:space="preserve">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'QCL-TypeD'</w:t>
              </w:r>
              <w:r>
                <w:rPr>
                  <w:sz w:val="20"/>
                  <w:szCs w:val="20"/>
                </w:rPr>
                <w:t xml:space="preserve">” is that if both NZP CMR and NZP IMR have QCL type-D RSs, respectively, they should be </w:t>
              </w:r>
              <w:proofErr w:type="spellStart"/>
              <w:r>
                <w:rPr>
                  <w:sz w:val="20"/>
                  <w:szCs w:val="20"/>
                </w:rPr>
                <w:t>QCLed</w:t>
              </w:r>
              <w:proofErr w:type="spellEnd"/>
              <w:r>
                <w:rPr>
                  <w:sz w:val="20"/>
                  <w:szCs w:val="20"/>
                </w:rPr>
                <w:t xml:space="preserve"> </w:t>
              </w:r>
              <w:proofErr w:type="spellStart"/>
              <w:r>
                <w:rPr>
                  <w:sz w:val="20"/>
                  <w:szCs w:val="20"/>
                </w:rPr>
                <w:t>w.r.t.</w:t>
              </w:r>
              <w:proofErr w:type="spellEnd"/>
              <w:r>
                <w:rPr>
                  <w:sz w:val="20"/>
                  <w:szCs w:val="20"/>
                </w:rPr>
                <w:t xml:space="preserve"> type-D. This approach was fine in Rel-15 as there can be only one or two NZP IMRs per report. In Rel-16, we agreed different approach/sentence ‘</w:t>
              </w:r>
              <w:r w:rsidRPr="003E6946">
                <w:rPr>
                  <w:sz w:val="20"/>
                  <w:szCs w:val="20"/>
                </w:rPr>
                <w:t>UE may apply 'QCL-TypeD' assumption of the SSB or 'QCL-TypeD' configured to the NZP CSI-RS resource for channel measurement to measure the associated CSI- IM resource or associated NZP CSI-RS resource for interference measurement configured for one CSI reporting</w:t>
              </w:r>
              <w:r>
                <w:rPr>
                  <w:sz w:val="20"/>
                  <w:szCs w:val="20"/>
                </w:rPr>
                <w:t xml:space="preserve">’ meaning that the QCL-D RSs for CMR and its associated NZP IMR do not need to be same or </w:t>
              </w:r>
              <w:proofErr w:type="spellStart"/>
              <w:r>
                <w:rPr>
                  <w:sz w:val="20"/>
                  <w:szCs w:val="20"/>
                </w:rPr>
                <w:t>QCLed</w:t>
              </w:r>
              <w:proofErr w:type="spellEnd"/>
              <w:r>
                <w:rPr>
                  <w:sz w:val="20"/>
                  <w:szCs w:val="20"/>
                </w:rPr>
                <w:t xml:space="preserve"> anymore</w:t>
              </w:r>
            </w:ins>
            <w:ins w:id="470" w:author="Jiwon Kang (LGE)" w:date="2020-04-21T14:30:00Z">
              <w:r>
                <w:rPr>
                  <w:sz w:val="20"/>
                  <w:szCs w:val="20"/>
                </w:rPr>
                <w:t>, which is different from the sentence made in Rel-15</w:t>
              </w:r>
            </w:ins>
            <w:ins w:id="471" w:author="Jiwon Kang (LGE)" w:date="2020-04-21T14:29:00Z">
              <w:r>
                <w:rPr>
                  <w:sz w:val="20"/>
                  <w:szCs w:val="20"/>
                </w:rPr>
                <w:t xml:space="preserve">. </w:t>
              </w:r>
              <w:proofErr w:type="gramStart"/>
              <w:r>
                <w:rPr>
                  <w:sz w:val="20"/>
                  <w:szCs w:val="20"/>
                </w:rPr>
                <w:t>So</w:t>
              </w:r>
              <w:proofErr w:type="gramEnd"/>
              <w:r>
                <w:rPr>
                  <w:sz w:val="20"/>
                  <w:szCs w:val="20"/>
                </w:rPr>
                <w:t xml:space="preserve"> the TP is needed to avoid any confusion. Hope this clarifies the intention.</w:t>
              </w:r>
            </w:ins>
          </w:p>
        </w:tc>
      </w:tr>
      <w:tr w:rsidR="002674F2" w:rsidRPr="00C26245" w14:paraId="082AE0C4" w14:textId="77777777" w:rsidTr="00E25F5A">
        <w:trPr>
          <w:ins w:id="472" w:author="Yan Zhou" w:date="2020-04-21T16:12:00Z"/>
        </w:trPr>
        <w:tc>
          <w:tcPr>
            <w:cnfStyle w:val="001000000000" w:firstRow="0" w:lastRow="0" w:firstColumn="1" w:lastColumn="0" w:oddVBand="0" w:evenVBand="0" w:oddHBand="0" w:evenHBand="0" w:firstRowFirstColumn="0" w:firstRowLastColumn="0" w:lastRowFirstColumn="0" w:lastRowLastColumn="0"/>
            <w:tcW w:w="2689" w:type="dxa"/>
          </w:tcPr>
          <w:p w14:paraId="69A179A7" w14:textId="2DC2EF21" w:rsidR="002674F2" w:rsidRDefault="002674F2" w:rsidP="00973167">
            <w:pPr>
              <w:rPr>
                <w:ins w:id="473" w:author="Yan Zhou" w:date="2020-04-21T16:12:00Z"/>
                <w:rFonts w:eastAsia="Malgun Gothic"/>
                <w:kern w:val="2"/>
                <w:sz w:val="20"/>
                <w:szCs w:val="20"/>
                <w:lang w:eastAsia="ko-KR"/>
              </w:rPr>
            </w:pPr>
            <w:ins w:id="474" w:author="Yan Zhou" w:date="2020-04-21T16:14:00Z">
              <w:r>
                <w:rPr>
                  <w:rFonts w:eastAsia="Malgun Gothic"/>
                  <w:kern w:val="2"/>
                  <w:sz w:val="20"/>
                  <w:szCs w:val="20"/>
                  <w:lang w:eastAsia="ko-KR"/>
                </w:rPr>
                <w:t>Qualcomm</w:t>
              </w:r>
            </w:ins>
          </w:p>
        </w:tc>
        <w:tc>
          <w:tcPr>
            <w:tcW w:w="6321" w:type="dxa"/>
          </w:tcPr>
          <w:p w14:paraId="2F6939BA" w14:textId="5D5C4FED" w:rsidR="002674F2" w:rsidRDefault="002674F2" w:rsidP="00973167">
            <w:pPr>
              <w:cnfStyle w:val="000000000000" w:firstRow="0" w:lastRow="0" w:firstColumn="0" w:lastColumn="0" w:oddVBand="0" w:evenVBand="0" w:oddHBand="0" w:evenHBand="0" w:firstRowFirstColumn="0" w:firstRowLastColumn="0" w:lastRowFirstColumn="0" w:lastRowLastColumn="0"/>
              <w:rPr>
                <w:ins w:id="475" w:author="Yan Zhou" w:date="2020-04-21T16:13:00Z"/>
                <w:rFonts w:eastAsia="Malgun Gothic"/>
                <w:kern w:val="2"/>
                <w:sz w:val="20"/>
                <w:szCs w:val="20"/>
                <w:lang w:eastAsia="ko-KR"/>
              </w:rPr>
            </w:pPr>
            <w:ins w:id="476" w:author="Yan Zhou" w:date="2020-04-21T16:12:00Z">
              <w:r>
                <w:rPr>
                  <w:rFonts w:eastAsia="Malgun Gothic"/>
                  <w:kern w:val="2"/>
                  <w:sz w:val="20"/>
                  <w:szCs w:val="20"/>
                  <w:lang w:eastAsia="ko-KR"/>
                </w:rPr>
                <w:t>For TP3.4-</w:t>
              </w:r>
            </w:ins>
            <w:ins w:id="477" w:author="Yan Zhou" w:date="2020-04-21T16:14:00Z">
              <w:r>
                <w:rPr>
                  <w:rFonts w:eastAsia="Malgun Gothic"/>
                  <w:kern w:val="2"/>
                  <w:sz w:val="20"/>
                  <w:szCs w:val="20"/>
                  <w:lang w:eastAsia="ko-KR"/>
                </w:rPr>
                <w:t xml:space="preserve">4, </w:t>
              </w:r>
            </w:ins>
            <w:ins w:id="478" w:author="Yan Zhou" w:date="2020-04-21T16:12:00Z">
              <w:r>
                <w:rPr>
                  <w:rFonts w:eastAsia="Malgun Gothic"/>
                  <w:kern w:val="2"/>
                  <w:sz w:val="20"/>
                  <w:szCs w:val="20"/>
                  <w:lang w:eastAsia="ko-KR"/>
                </w:rPr>
                <w:t xml:space="preserve">it </w:t>
              </w:r>
            </w:ins>
            <w:ins w:id="479" w:author="Yan Zhou" w:date="2020-04-21T16:14:00Z">
              <w:r>
                <w:rPr>
                  <w:rFonts w:eastAsia="Malgun Gothic"/>
                  <w:kern w:val="2"/>
                  <w:sz w:val="20"/>
                  <w:szCs w:val="20"/>
                  <w:lang w:eastAsia="ko-KR"/>
                </w:rPr>
                <w:t xml:space="preserve">may </w:t>
              </w:r>
            </w:ins>
            <w:ins w:id="480" w:author="Yan Zhou" w:date="2020-04-21T16:12:00Z">
              <w:r>
                <w:rPr>
                  <w:rFonts w:eastAsia="Malgun Gothic"/>
                  <w:kern w:val="2"/>
                  <w:sz w:val="20"/>
                  <w:szCs w:val="20"/>
                  <w:lang w:eastAsia="ko-KR"/>
                </w:rPr>
                <w:t xml:space="preserve">be </w:t>
              </w:r>
            </w:ins>
            <w:ins w:id="481" w:author="Yan Zhou" w:date="2020-04-21T16:13:00Z">
              <w:r>
                <w:rPr>
                  <w:rFonts w:eastAsia="Malgun Gothic"/>
                  <w:kern w:val="2"/>
                  <w:sz w:val="20"/>
                  <w:szCs w:val="20"/>
                  <w:lang w:eastAsia="ko-KR"/>
                </w:rPr>
                <w:t>clearer to add “for channel measurement</w:t>
              </w:r>
            </w:ins>
            <w:ins w:id="482" w:author="Yan Zhou" w:date="2020-04-21T16:14:00Z">
              <w:r>
                <w:rPr>
                  <w:rFonts w:eastAsia="Malgun Gothic"/>
                  <w:kern w:val="2"/>
                  <w:sz w:val="20"/>
                  <w:szCs w:val="20"/>
                  <w:lang w:eastAsia="ko-KR"/>
                </w:rPr>
                <w:t xml:space="preserve">” to better clarify what is the associated SSB </w:t>
              </w:r>
            </w:ins>
          </w:p>
          <w:p w14:paraId="216A5B9D" w14:textId="77777777" w:rsidR="002674F2" w:rsidRDefault="002674F2" w:rsidP="00973167">
            <w:pPr>
              <w:cnfStyle w:val="000000000000" w:firstRow="0" w:lastRow="0" w:firstColumn="0" w:lastColumn="0" w:oddVBand="0" w:evenVBand="0" w:oddHBand="0" w:evenHBand="0" w:firstRowFirstColumn="0" w:firstRowLastColumn="0" w:lastRowFirstColumn="0" w:lastRowLastColumn="0"/>
              <w:rPr>
                <w:ins w:id="483" w:author="Yan Zhou" w:date="2020-04-21T16:13:00Z"/>
                <w:rFonts w:eastAsia="Malgun Gothic"/>
                <w:kern w:val="2"/>
                <w:sz w:val="20"/>
                <w:szCs w:val="20"/>
                <w:lang w:eastAsia="ko-KR"/>
              </w:rPr>
            </w:pPr>
          </w:p>
          <w:p w14:paraId="72C4EFA7" w14:textId="2A5CA0ED" w:rsidR="002674F2" w:rsidRPr="002674F2" w:rsidRDefault="002674F2" w:rsidP="00973167">
            <w:pPr>
              <w:cnfStyle w:val="000000000000" w:firstRow="0" w:lastRow="0" w:firstColumn="0" w:lastColumn="0" w:oddVBand="0" w:evenVBand="0" w:oddHBand="0" w:evenHBand="0" w:firstRowFirstColumn="0" w:firstRowLastColumn="0" w:lastRowFirstColumn="0" w:lastRowLastColumn="0"/>
              <w:rPr>
                <w:ins w:id="484" w:author="Yan Zhou" w:date="2020-04-21T16:12:00Z"/>
                <w:rFonts w:eastAsia="Malgun Gothic"/>
                <w:kern w:val="2"/>
                <w:sz w:val="20"/>
                <w:szCs w:val="20"/>
                <w:lang w:eastAsia="ko-KR"/>
              </w:rPr>
            </w:pPr>
            <w:ins w:id="485" w:author="Yan Zhou" w:date="2020-04-21T16:13:00Z">
              <w:r w:rsidRPr="002674F2">
                <w:rPr>
                  <w:rFonts w:eastAsia="Malgun Gothic"/>
                  <w:kern w:val="2"/>
                  <w:sz w:val="20"/>
                  <w:szCs w:val="20"/>
                  <w:lang w:eastAsia="ko-KR"/>
                </w:rPr>
                <w:t>UE may apply the assumption that the CSI-IM resource or NZP CSI-RS resource for interference measurement is quasi co-located with the associated SSB</w:t>
              </w:r>
              <w:r>
                <w:rPr>
                  <w:rFonts w:eastAsia="Malgun Gothic"/>
                  <w:kern w:val="2"/>
                  <w:sz w:val="20"/>
                  <w:szCs w:val="20"/>
                  <w:lang w:eastAsia="ko-KR"/>
                </w:rPr>
                <w:t xml:space="preserve"> </w:t>
              </w:r>
              <w:r w:rsidRPr="002674F2">
                <w:rPr>
                  <w:rFonts w:eastAsia="Malgun Gothic"/>
                  <w:kern w:val="2"/>
                  <w:sz w:val="20"/>
                  <w:szCs w:val="20"/>
                  <w:highlight w:val="yellow"/>
                  <w:lang w:eastAsia="ko-KR"/>
                </w:rPr>
                <w:t>for channel measurement</w:t>
              </w:r>
              <w:r w:rsidRPr="002674F2">
                <w:rPr>
                  <w:rFonts w:eastAsia="Malgun Gothic"/>
                  <w:kern w:val="2"/>
                  <w:sz w:val="20"/>
                  <w:szCs w:val="20"/>
                  <w:lang w:eastAsia="ko-KR"/>
                </w:rPr>
                <w:t>, if any, configured for one CSI reporting with respect to 'QCL-TypeD'</w:t>
              </w:r>
            </w:ins>
          </w:p>
        </w:tc>
      </w:tr>
      <w:tr w:rsidR="005452C4" w:rsidRPr="00C26245" w14:paraId="5031716D" w14:textId="77777777" w:rsidTr="00E25F5A">
        <w:trPr>
          <w:cnfStyle w:val="000000100000" w:firstRow="0" w:lastRow="0" w:firstColumn="0" w:lastColumn="0" w:oddVBand="0" w:evenVBand="0" w:oddHBand="1" w:evenHBand="0" w:firstRowFirstColumn="0" w:firstRowLastColumn="0" w:lastRowFirstColumn="0" w:lastRowLastColumn="0"/>
          <w:ins w:id="486" w:author="孙鹏" w:date="2020-04-22T07:42:00Z"/>
        </w:trPr>
        <w:tc>
          <w:tcPr>
            <w:cnfStyle w:val="001000000000" w:firstRow="0" w:lastRow="0" w:firstColumn="1" w:lastColumn="0" w:oddVBand="0" w:evenVBand="0" w:oddHBand="0" w:evenHBand="0" w:firstRowFirstColumn="0" w:firstRowLastColumn="0" w:lastRowFirstColumn="0" w:lastRowLastColumn="0"/>
            <w:tcW w:w="2689" w:type="dxa"/>
          </w:tcPr>
          <w:p w14:paraId="5DEB5E67" w14:textId="165307A6" w:rsidR="005452C4" w:rsidRDefault="005452C4" w:rsidP="005452C4">
            <w:pPr>
              <w:rPr>
                <w:ins w:id="487" w:author="孙鹏" w:date="2020-04-22T07:42:00Z"/>
                <w:rFonts w:eastAsia="Malgun Gothic"/>
                <w:kern w:val="2"/>
                <w:sz w:val="20"/>
                <w:szCs w:val="20"/>
                <w:lang w:eastAsia="ko-KR"/>
              </w:rPr>
            </w:pPr>
            <w:ins w:id="488" w:author="孙鹏" w:date="2020-04-22T07:42:00Z">
              <w:r>
                <w:rPr>
                  <w:rFonts w:eastAsiaTheme="minorEastAsia" w:hint="eastAsia"/>
                  <w:b w:val="0"/>
                  <w:kern w:val="2"/>
                  <w:sz w:val="20"/>
                  <w:szCs w:val="20"/>
                </w:rPr>
                <w:t>v</w:t>
              </w:r>
              <w:r>
                <w:rPr>
                  <w:rFonts w:eastAsiaTheme="minorEastAsia"/>
                  <w:b w:val="0"/>
                  <w:kern w:val="2"/>
                  <w:sz w:val="20"/>
                  <w:szCs w:val="20"/>
                </w:rPr>
                <w:t>ivo</w:t>
              </w:r>
            </w:ins>
          </w:p>
        </w:tc>
        <w:tc>
          <w:tcPr>
            <w:tcW w:w="6321" w:type="dxa"/>
          </w:tcPr>
          <w:p w14:paraId="0A5919FD"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489" w:author="孙鹏" w:date="2020-04-22T07:42:00Z"/>
                <w:rFonts w:eastAsiaTheme="minorEastAsia"/>
                <w:kern w:val="2"/>
                <w:sz w:val="20"/>
                <w:szCs w:val="20"/>
              </w:rPr>
            </w:pPr>
            <w:ins w:id="490" w:author="孙鹏" w:date="2020-04-22T07:42:00Z">
              <w:r>
                <w:rPr>
                  <w:rFonts w:eastAsiaTheme="minorEastAsia" w:hint="eastAsia"/>
                  <w:kern w:val="2"/>
                  <w:sz w:val="20"/>
                  <w:szCs w:val="20"/>
                </w:rPr>
                <w:t>S</w:t>
              </w:r>
              <w:r>
                <w:rPr>
                  <w:rFonts w:eastAsiaTheme="minorEastAsia"/>
                  <w:kern w:val="2"/>
                  <w:sz w:val="20"/>
                  <w:szCs w:val="20"/>
                </w:rPr>
                <w:t>upport TP1 and TP2.</w:t>
              </w:r>
            </w:ins>
          </w:p>
          <w:p w14:paraId="29918F41" w14:textId="1746B89C" w:rsidR="005452C4" w:rsidRDefault="005452C4" w:rsidP="005452C4">
            <w:pPr>
              <w:cnfStyle w:val="000000100000" w:firstRow="0" w:lastRow="0" w:firstColumn="0" w:lastColumn="0" w:oddVBand="0" w:evenVBand="0" w:oddHBand="1" w:evenHBand="0" w:firstRowFirstColumn="0" w:firstRowLastColumn="0" w:lastRowFirstColumn="0" w:lastRowLastColumn="0"/>
              <w:rPr>
                <w:ins w:id="491" w:author="孙鹏" w:date="2020-04-22T07:42:00Z"/>
                <w:rFonts w:eastAsia="Malgun Gothic"/>
                <w:kern w:val="2"/>
                <w:sz w:val="20"/>
                <w:szCs w:val="20"/>
                <w:lang w:eastAsia="ko-KR"/>
              </w:rPr>
            </w:pPr>
            <w:ins w:id="492" w:author="孙鹏" w:date="2020-04-22T07:42:00Z">
              <w:r>
                <w:rPr>
                  <w:rFonts w:eastAsiaTheme="minorEastAsia"/>
                  <w:kern w:val="2"/>
                  <w:sz w:val="20"/>
                  <w:szCs w:val="20"/>
                </w:rPr>
                <w:t>Not support TP3 and TP4.</w:t>
              </w:r>
            </w:ins>
          </w:p>
        </w:tc>
      </w:tr>
      <w:tr w:rsidR="00175076" w:rsidRPr="00C26245" w14:paraId="41C97138" w14:textId="77777777" w:rsidTr="00E25F5A">
        <w:trPr>
          <w:ins w:id="493"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31BF2812" w14:textId="3849D9A3" w:rsidR="00175076" w:rsidRDefault="00175076" w:rsidP="00175076">
            <w:pPr>
              <w:rPr>
                <w:ins w:id="494" w:author="Yushu Zhang" w:date="2020-04-22T10:26:00Z"/>
                <w:rFonts w:eastAsiaTheme="minorEastAsia" w:hint="eastAsia"/>
                <w:kern w:val="2"/>
                <w:sz w:val="20"/>
                <w:szCs w:val="20"/>
              </w:rPr>
            </w:pPr>
            <w:ins w:id="495" w:author="Yushu Zhang" w:date="2020-04-22T10:26:00Z">
              <w:r>
                <w:rPr>
                  <w:rFonts w:eastAsia="Malgun Gothic"/>
                  <w:kern w:val="2"/>
                  <w:sz w:val="20"/>
                  <w:szCs w:val="20"/>
                  <w:lang w:eastAsia="ko-KR"/>
                </w:rPr>
                <w:t>Samsung</w:t>
              </w:r>
            </w:ins>
          </w:p>
        </w:tc>
        <w:tc>
          <w:tcPr>
            <w:tcW w:w="6321" w:type="dxa"/>
          </w:tcPr>
          <w:p w14:paraId="042F0548" w14:textId="77777777" w:rsidR="00175076" w:rsidRDefault="00175076" w:rsidP="00175076">
            <w:pPr>
              <w:cnfStyle w:val="000000000000" w:firstRow="0" w:lastRow="0" w:firstColumn="0" w:lastColumn="0" w:oddVBand="0" w:evenVBand="0" w:oddHBand="0" w:evenHBand="0" w:firstRowFirstColumn="0" w:firstRowLastColumn="0" w:lastRowFirstColumn="0" w:lastRowLastColumn="0"/>
              <w:rPr>
                <w:ins w:id="496" w:author="Yushu Zhang" w:date="2020-04-22T10:26:00Z"/>
                <w:rFonts w:eastAsia="Malgun Gothic"/>
                <w:kern w:val="2"/>
                <w:sz w:val="20"/>
                <w:szCs w:val="20"/>
                <w:lang w:eastAsia="ko-KR"/>
              </w:rPr>
            </w:pPr>
            <w:ins w:id="497" w:author="Yushu Zhang" w:date="2020-04-22T10:26:00Z">
              <w:r>
                <w:rPr>
                  <w:rFonts w:eastAsia="Malgun Gothic"/>
                  <w:kern w:val="2"/>
                  <w:sz w:val="20"/>
                  <w:szCs w:val="20"/>
                  <w:lang w:eastAsia="ko-KR"/>
                </w:rPr>
                <w:t>Support TP 3.4-1 and 3.4-2.</w:t>
              </w:r>
            </w:ins>
          </w:p>
          <w:p w14:paraId="0D70F73C" w14:textId="1AEA3E13" w:rsidR="00175076" w:rsidRDefault="00175076" w:rsidP="00175076">
            <w:pPr>
              <w:cnfStyle w:val="000000000000" w:firstRow="0" w:lastRow="0" w:firstColumn="0" w:lastColumn="0" w:oddVBand="0" w:evenVBand="0" w:oddHBand="0" w:evenHBand="0" w:firstRowFirstColumn="0" w:firstRowLastColumn="0" w:lastRowFirstColumn="0" w:lastRowLastColumn="0"/>
              <w:rPr>
                <w:ins w:id="498" w:author="Yushu Zhang" w:date="2020-04-22T10:26:00Z"/>
                <w:rFonts w:eastAsiaTheme="minorEastAsia" w:hint="eastAsia"/>
                <w:kern w:val="2"/>
                <w:sz w:val="20"/>
                <w:szCs w:val="20"/>
              </w:rPr>
            </w:pPr>
            <w:ins w:id="499" w:author="Yushu Zhang" w:date="2020-04-22T10:26:00Z">
              <w:r>
                <w:rPr>
                  <w:rFonts w:eastAsia="Malgun Gothic"/>
                  <w:kern w:val="2"/>
                  <w:sz w:val="20"/>
                  <w:szCs w:val="20"/>
                  <w:lang w:eastAsia="ko-KR"/>
                </w:rPr>
                <w:t>The need for TP 3.4-3 and 3.4-4 is still unclear to us (the original description seems sufficient and the TP doesn’t serve any functional change).</w:t>
              </w:r>
            </w:ins>
          </w:p>
        </w:tc>
      </w:tr>
    </w:tbl>
    <w:p w14:paraId="1FDEFEBE" w14:textId="46184E44" w:rsidR="00C26245" w:rsidRPr="002674F2" w:rsidRDefault="00C26245" w:rsidP="00186AA2">
      <w:pPr>
        <w:pStyle w:val="0Maintext"/>
        <w:spacing w:after="120" w:afterAutospacing="0" w:line="240" w:lineRule="auto"/>
        <w:ind w:firstLine="0"/>
        <w:rPr>
          <w:lang w:val="en-US" w:eastAsia="zh-CN"/>
        </w:rPr>
      </w:pPr>
    </w:p>
    <w:p w14:paraId="14AB46FC" w14:textId="4B0D6EFA" w:rsidR="00186AA2" w:rsidRDefault="00186AA2" w:rsidP="001F0F11">
      <w:pPr>
        <w:pStyle w:val="Heading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lastRenderedPageBreak/>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SimSun"/>
          <w:b/>
          <w:sz w:val="20"/>
          <w:szCs w:val="20"/>
          <w:u w:val="single"/>
        </w:rPr>
      </w:pPr>
    </w:p>
    <w:p w14:paraId="7036F9E4" w14:textId="1D600252" w:rsidR="00186AA2" w:rsidRPr="001F0F11" w:rsidRDefault="00186AA2" w:rsidP="001F0F11">
      <w:pPr>
        <w:pStyle w:val="Heading3"/>
        <w:numPr>
          <w:ilvl w:val="0"/>
          <w:numId w:val="0"/>
        </w:numPr>
        <w:ind w:left="720" w:hanging="720"/>
        <w:rPr>
          <w:b/>
          <w:bCs/>
          <w:sz w:val="24"/>
          <w:szCs w:val="24"/>
        </w:rPr>
      </w:pPr>
      <w:r w:rsidRPr="001F0F11">
        <w:rPr>
          <w:b/>
          <w:bCs/>
          <w:sz w:val="24"/>
          <w:szCs w:val="24"/>
        </w:rPr>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TableGrid"/>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500" w:author="CATT" w:date="2020-04-10T16:23:00Z">
              <w:r>
                <w:rPr>
                  <w:rFonts w:hint="eastAsia"/>
                  <w:lang w:eastAsia="zh-CN"/>
                </w:rPr>
                <w:t>with up to 16 resource sets</w:t>
              </w:r>
            </w:ins>
            <w:r>
              <w:rPr>
                <w:rFonts w:hint="eastAsia"/>
                <w:lang w:eastAsia="zh-CN"/>
              </w:rPr>
              <w:t xml:space="preserve">, </w:t>
            </w:r>
            <w:ins w:id="501"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502" w:author="CATT" w:date="2020-04-10T17:30:00Z"/>
              </w:rPr>
            </w:pPr>
            <w:r w:rsidRPr="003C3039">
              <w:t xml:space="preserve">-  </w:t>
            </w:r>
            <w:ins w:id="503" w:author="CATT" w:date="2020-04-10T16:25:00Z">
              <w:r>
                <w:rPr>
                  <w:rFonts w:hint="eastAsia"/>
                </w:rPr>
                <w:t xml:space="preserve">for interference measurement, the number of CSI-IM resources </w:t>
              </w:r>
            </w:ins>
            <w:ins w:id="504"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505" w:author="CATT" w:date="2020-04-10T17:30:00Z"/>
                <w:sz w:val="20"/>
                <w:szCs w:val="20"/>
                <w:lang w:val="en-GB"/>
              </w:rPr>
            </w:pPr>
          </w:p>
          <w:p w14:paraId="19081120" w14:textId="77777777" w:rsidR="00186AA2" w:rsidRPr="003C3039" w:rsidRDefault="00186AA2" w:rsidP="00E25F5A">
            <w:pPr>
              <w:rPr>
                <w:rFonts w:eastAsia="SimSun"/>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SimSun"/>
          <w:sz w:val="20"/>
          <w:szCs w:val="20"/>
        </w:rPr>
      </w:pPr>
    </w:p>
    <w:p w14:paraId="5E194CA3" w14:textId="1F4FADA0" w:rsidR="00186AA2" w:rsidRPr="001F0F11" w:rsidRDefault="001F0F11" w:rsidP="001F0F11">
      <w:pPr>
        <w:pStyle w:val="Heading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w:t>
            </w:r>
            <w:proofErr w:type="spellStart"/>
            <w:r w:rsidRPr="00C671CF">
              <w:rPr>
                <w:i/>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codebookType</w:t>
            </w:r>
            <w:proofErr w:type="spellEnd"/>
            <w:r w:rsidRPr="00C671CF">
              <w:rPr>
                <w:color w:val="000000"/>
                <w:sz w:val="20"/>
                <w:szCs w:val="20"/>
              </w:rPr>
              <w:t xml:space="preserve"> set to either '</w:t>
            </w:r>
            <w:proofErr w:type="spellStart"/>
            <w:r w:rsidRPr="00C671CF">
              <w:rPr>
                <w:color w:val="000000"/>
                <w:sz w:val="20"/>
                <w:szCs w:val="20"/>
              </w:rPr>
              <w:t>typeII</w:t>
            </w:r>
            <w:proofErr w:type="spellEnd"/>
            <w:r w:rsidRPr="00C671CF">
              <w:rPr>
                <w:color w:val="000000"/>
                <w:sz w:val="20"/>
                <w:szCs w:val="20"/>
              </w:rPr>
              <w:t>', '</w:t>
            </w:r>
            <w:proofErr w:type="spellStart"/>
            <w:r w:rsidRPr="00C671CF">
              <w:rPr>
                <w:color w:val="000000"/>
                <w:sz w:val="20"/>
                <w:szCs w:val="20"/>
              </w:rPr>
              <w:t>typeII-PortSelection</w:t>
            </w:r>
            <w:proofErr w:type="spellEnd"/>
            <w:r w:rsidRPr="00C671CF">
              <w:rPr>
                <w:color w:val="000000"/>
                <w:sz w:val="20"/>
                <w:szCs w:val="20"/>
              </w:rPr>
              <w:t xml:space="preserve">', </w:t>
            </w:r>
            <w:r w:rsidRPr="00C671CF">
              <w:rPr>
                <w:rFonts w:eastAsia="MS Mincho"/>
                <w:color w:val="000000"/>
                <w:sz w:val="20"/>
                <w:szCs w:val="20"/>
              </w:rPr>
              <w:t>‘typeII-r16’ or to ‘typeII-PortSelection-r16’</w:t>
            </w:r>
            <w:r w:rsidRPr="00C671CF">
              <w:rPr>
                <w:color w:val="000000"/>
                <w:sz w:val="20"/>
                <w:szCs w:val="20"/>
              </w:rPr>
              <w:t xml:space="preserve">. </w:t>
            </w:r>
            <w:bookmarkStart w:id="506" w:name="_Hlk523750285"/>
            <w:r w:rsidRPr="00C671CF">
              <w:rPr>
                <w:color w:val="000000"/>
                <w:sz w:val="20"/>
                <w:szCs w:val="20"/>
              </w:rPr>
              <w:t>A UE is not expected to be configured with more than 64 NZP CSI-RS resources in resource setting for channel measurement for a CSI-</w:t>
            </w:r>
            <w:proofErr w:type="spellStart"/>
            <w:r w:rsidRPr="00C671CF">
              <w:rPr>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reportQuantity</w:t>
            </w:r>
            <w:proofErr w:type="spellEnd"/>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w:t>
            </w:r>
            <w:proofErr w:type="spellStart"/>
            <w:r w:rsidRPr="00C671CF">
              <w:rPr>
                <w:color w:val="000000"/>
                <w:sz w:val="20"/>
                <w:szCs w:val="20"/>
              </w:rPr>
              <w:t>ssb</w:t>
            </w:r>
            <w:proofErr w:type="spellEnd"/>
            <w:r w:rsidRPr="00C671CF">
              <w:rPr>
                <w:color w:val="000000"/>
                <w:sz w:val="20"/>
                <w:szCs w:val="20"/>
              </w:rPr>
              <w:t>-Index-RSRP'</w:t>
            </w:r>
            <w:r w:rsidRPr="00C671CF">
              <w:rPr>
                <w:color w:val="FF0000"/>
                <w:sz w:val="20"/>
                <w:szCs w:val="20"/>
              </w:rPr>
              <w:t xml:space="preserve"> or ‘cri-SINR’</w:t>
            </w:r>
            <w:r w:rsidRPr="00C671CF">
              <w:rPr>
                <w:color w:val="000000"/>
                <w:sz w:val="20"/>
                <w:szCs w:val="20"/>
              </w:rPr>
              <w:t xml:space="preserve">. </w:t>
            </w:r>
            <w:bookmarkEnd w:id="506"/>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507"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508"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509" w:author="Yan LI" w:date="2020-04-21T00:00:00Z">
                  <w:rPr>
                    <w:b w:val="0"/>
                    <w:kern w:val="2"/>
                    <w:sz w:val="20"/>
                    <w:szCs w:val="20"/>
                  </w:rPr>
                </w:rPrChange>
              </w:rPr>
            </w:pPr>
            <w:ins w:id="510"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511" w:author="Yan LI" w:date="2020-04-21T00:00:00Z">
                  <w:rPr>
                    <w:b/>
                    <w:kern w:val="2"/>
                    <w:sz w:val="20"/>
                    <w:szCs w:val="20"/>
                  </w:rPr>
                </w:rPrChange>
              </w:rPr>
            </w:pPr>
            <w:ins w:id="512"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513"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514" w:author="Gyu Bum Kyung" w:date="2020-04-20T09:45:00Z"/>
                <w:rFonts w:eastAsiaTheme="minorEastAsia"/>
                <w:kern w:val="2"/>
                <w:sz w:val="20"/>
                <w:szCs w:val="20"/>
              </w:rPr>
            </w:pPr>
            <w:ins w:id="515"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516" w:author="Gyu Bum Kyung" w:date="2020-04-20T09:50:00Z"/>
                <w:rFonts w:eastAsiaTheme="minorEastAsia"/>
                <w:b/>
                <w:kern w:val="2"/>
                <w:sz w:val="20"/>
                <w:szCs w:val="20"/>
              </w:rPr>
            </w:pPr>
            <w:ins w:id="517" w:author="Gyu Bum Kyung" w:date="2020-04-20T09:45:00Z">
              <w:r>
                <w:rPr>
                  <w:rFonts w:eastAsiaTheme="minorEastAsia"/>
                  <w:b/>
                  <w:kern w:val="2"/>
                  <w:sz w:val="20"/>
                  <w:szCs w:val="20"/>
                </w:rPr>
                <w:t>We would like to add more clarification</w:t>
              </w:r>
            </w:ins>
            <w:ins w:id="518" w:author="Gyu Bum Kyung" w:date="2020-04-20T09:50:00Z">
              <w:r>
                <w:rPr>
                  <w:rFonts w:eastAsiaTheme="minorEastAsia"/>
                  <w:b/>
                  <w:kern w:val="2"/>
                  <w:sz w:val="20"/>
                  <w:szCs w:val="20"/>
                </w:rPr>
                <w:t xml:space="preserve"> as in the follow</w:t>
              </w:r>
            </w:ins>
            <w:ins w:id="519" w:author="Gyu Bum Kyung" w:date="2020-04-20T09:52:00Z">
              <w:r>
                <w:rPr>
                  <w:rFonts w:eastAsiaTheme="minorEastAsia"/>
                  <w:b/>
                  <w:kern w:val="2"/>
                  <w:sz w:val="20"/>
                  <w:szCs w:val="20"/>
                </w:rPr>
                <w:t>ing</w:t>
              </w:r>
            </w:ins>
            <w:ins w:id="520" w:author="Gyu Bum Kyung" w:date="2020-04-20T09:50:00Z">
              <w:r>
                <w:rPr>
                  <w:rFonts w:eastAsiaTheme="minorEastAsia"/>
                  <w:b/>
                  <w:kern w:val="2"/>
                  <w:sz w:val="20"/>
                  <w:szCs w:val="20"/>
                </w:rPr>
                <w:t xml:space="preserve"> part of spec</w:t>
              </w:r>
            </w:ins>
            <w:ins w:id="521"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22" w:author="Gyu Bum Kyung" w:date="2020-04-20T09:50: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w:t>
                  </w:r>
                  <w:proofErr w:type="spellStart"/>
                  <w:r w:rsidRPr="00331C38">
                    <w:rPr>
                      <w:rFonts w:eastAsia="MS Mincho"/>
                      <w:i/>
                      <w:color w:val="000000"/>
                      <w:sz w:val="20"/>
                      <w:szCs w:val="20"/>
                      <w:lang w:val="en-GB" w:eastAsia="en-US"/>
                    </w:rPr>
                    <w:t>ReportConfig</w:t>
                  </w:r>
                  <w:proofErr w:type="spellEnd"/>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proofErr w:type="spellStart"/>
                  <w:r w:rsidRPr="00331C38">
                    <w:rPr>
                      <w:i/>
                      <w:iCs/>
                      <w:color w:val="000000"/>
                      <w:sz w:val="20"/>
                      <w:szCs w:val="20"/>
                      <w:lang w:eastAsia="en-US"/>
                    </w:rPr>
                    <w:t>reportQuantity</w:t>
                  </w:r>
                  <w:proofErr w:type="spellEnd"/>
                  <w:r w:rsidRPr="00331C38">
                    <w:rPr>
                      <w:i/>
                      <w:iCs/>
                      <w:color w:val="000000"/>
                      <w:sz w:val="20"/>
                      <w:szCs w:val="20"/>
                      <w:lang w:eastAsia="en-US"/>
                    </w:rPr>
                    <w:t xml:space="preserve"> </w:t>
                  </w:r>
                  <w:r w:rsidRPr="00331C38">
                    <w:rPr>
                      <w:iCs/>
                      <w:color w:val="000000"/>
                      <w:sz w:val="20"/>
                      <w:szCs w:val="20"/>
                      <w:lang w:eastAsia="en-US"/>
                    </w:rPr>
                    <w:t>set to 'cri-RSRP' or '</w:t>
                  </w:r>
                  <w:proofErr w:type="spellStart"/>
                  <w:r w:rsidRPr="00331C38">
                    <w:rPr>
                      <w:iCs/>
                      <w:color w:val="000000"/>
                      <w:sz w:val="20"/>
                      <w:szCs w:val="20"/>
                      <w:lang w:eastAsia="en-US"/>
                    </w:rPr>
                    <w:t>ssb</w:t>
                  </w:r>
                  <w:proofErr w:type="spellEnd"/>
                  <w:r w:rsidRPr="00331C38">
                    <w:rPr>
                      <w:iCs/>
                      <w:color w:val="000000"/>
                      <w:sz w:val="20"/>
                      <w:szCs w:val="20"/>
                      <w:lang w:eastAsia="en-US"/>
                    </w:rPr>
                    <w:t>-Index-RSRP',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proofErr w:type="spellStart"/>
                  <w:r w:rsidRPr="00331C38">
                    <w:rPr>
                      <w:i/>
                      <w:sz w:val="20"/>
                      <w:szCs w:val="20"/>
                      <w:lang w:eastAsia="en-US"/>
                    </w:rPr>
                    <w:lastRenderedPageBreak/>
                    <w:t>nrofReportedRS</w:t>
                  </w:r>
                  <w:proofErr w:type="spellEnd"/>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'enabled',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23"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524" w:author="Gyu Bum Kyung" w:date="2020-04-20T09:45:00Z"/>
                <w:rFonts w:eastAsiaTheme="minorEastAsia"/>
                <w:b/>
                <w:kern w:val="2"/>
                <w:sz w:val="20"/>
                <w:szCs w:val="20"/>
              </w:rPr>
            </w:pPr>
            <w:ins w:id="525" w:author="Gyu Bum Kyung" w:date="2020-04-20T09:52:00Z">
              <w:r>
                <w:rPr>
                  <w:rFonts w:eastAsiaTheme="minorEastAsia"/>
                  <w:b/>
                  <w:kern w:val="2"/>
                  <w:sz w:val="20"/>
                  <w:szCs w:val="20"/>
                </w:rPr>
                <w:t>Text proposal</w:t>
              </w:r>
            </w:ins>
          </w:p>
          <w:tbl>
            <w:tblPr>
              <w:tblStyle w:val="TableGrid"/>
              <w:tblW w:w="0" w:type="auto"/>
              <w:tblLook w:val="04A0" w:firstRow="1" w:lastRow="0" w:firstColumn="1" w:lastColumn="0" w:noHBand="0" w:noVBand="1"/>
            </w:tblPr>
            <w:tblGrid>
              <w:gridCol w:w="6095"/>
            </w:tblGrid>
            <w:tr w:rsidR="00331C38" w14:paraId="668A38A9" w14:textId="77777777" w:rsidTr="00331C38">
              <w:trPr>
                <w:ins w:id="526" w:author="Gyu Bum Kyung" w:date="2020-04-20T09:47:00Z"/>
              </w:trPr>
              <w:tc>
                <w:tcPr>
                  <w:tcW w:w="6095" w:type="dxa"/>
                </w:tcPr>
                <w:p w14:paraId="3935F87A" w14:textId="2E8DEDD4" w:rsidR="00331C38" w:rsidRPr="00331C38" w:rsidRDefault="00331C38" w:rsidP="00331C38">
                  <w:pPr>
                    <w:spacing w:after="180"/>
                    <w:rPr>
                      <w:ins w:id="527" w:author="Gyu Bum Kyung" w:date="2020-04-20T09:47:00Z"/>
                      <w:rFonts w:eastAsia="SimSun"/>
                      <w:color w:val="000000"/>
                      <w:sz w:val="20"/>
                      <w:szCs w:val="20"/>
                      <w:lang w:val="en-GB"/>
                    </w:rPr>
                  </w:pPr>
                  <w:r w:rsidRPr="00331C38">
                    <w:rPr>
                      <w:rFonts w:eastAsia="SimSun"/>
                      <w:color w:val="000000"/>
                      <w:sz w:val="20"/>
                      <w:szCs w:val="20"/>
                      <w:lang w:val="en-GB"/>
                    </w:rPr>
                    <w:t xml:space="preserve">A UE is not expected to be configured with more than one CSI-RS resource in resource set for channel measurement for a </w:t>
                  </w:r>
                  <w:r w:rsidRPr="00331C38">
                    <w:rPr>
                      <w:rFonts w:eastAsia="SimSun"/>
                      <w:i/>
                      <w:color w:val="000000"/>
                      <w:sz w:val="20"/>
                      <w:szCs w:val="20"/>
                      <w:lang w:val="en-GB"/>
                    </w:rPr>
                    <w:t>CSI-</w:t>
                  </w:r>
                  <w:proofErr w:type="spellStart"/>
                  <w:r w:rsidRPr="00331C38">
                    <w:rPr>
                      <w:rFonts w:eastAsia="SimSun"/>
                      <w:i/>
                      <w:color w:val="000000"/>
                      <w:sz w:val="20"/>
                      <w:szCs w:val="20"/>
                      <w:lang w:val="en-GB"/>
                    </w:rPr>
                    <w:t>ReportConfig</w:t>
                  </w:r>
                  <w:proofErr w:type="spellEnd"/>
                  <w:r w:rsidRPr="00331C38">
                    <w:rPr>
                      <w:rFonts w:eastAsia="SimSun"/>
                      <w:color w:val="000000"/>
                      <w:sz w:val="20"/>
                      <w:szCs w:val="20"/>
                      <w:lang w:val="en-GB"/>
                    </w:rPr>
                    <w:t xml:space="preserve"> with the higher layer parameter </w:t>
                  </w:r>
                  <w:proofErr w:type="spellStart"/>
                  <w:r w:rsidRPr="00331C38">
                    <w:rPr>
                      <w:rFonts w:eastAsia="SimSun"/>
                      <w:i/>
                      <w:color w:val="000000"/>
                      <w:sz w:val="20"/>
                      <w:szCs w:val="20"/>
                      <w:lang w:val="en-GB"/>
                    </w:rPr>
                    <w:t>codebookType</w:t>
                  </w:r>
                  <w:proofErr w:type="spellEnd"/>
                  <w:r w:rsidRPr="00331C38">
                    <w:rPr>
                      <w:rFonts w:eastAsia="SimSun"/>
                      <w:color w:val="000000"/>
                      <w:sz w:val="20"/>
                      <w:szCs w:val="20"/>
                      <w:lang w:val="en-GB"/>
                    </w:rPr>
                    <w:t xml:space="preserve"> set to either '</w:t>
                  </w:r>
                  <w:proofErr w:type="spellStart"/>
                  <w:r w:rsidRPr="00331C38">
                    <w:rPr>
                      <w:rFonts w:eastAsia="SimSun"/>
                      <w:color w:val="000000"/>
                      <w:sz w:val="20"/>
                      <w:szCs w:val="20"/>
                      <w:lang w:val="en-GB"/>
                    </w:rPr>
                    <w:t>typeII</w:t>
                  </w:r>
                  <w:proofErr w:type="spellEnd"/>
                  <w:r w:rsidRPr="00331C38">
                    <w:rPr>
                      <w:rFonts w:eastAsia="SimSun"/>
                      <w:color w:val="000000"/>
                      <w:sz w:val="20"/>
                      <w:szCs w:val="20"/>
                      <w:lang w:val="en-GB"/>
                    </w:rPr>
                    <w:t>', '</w:t>
                  </w:r>
                  <w:proofErr w:type="spellStart"/>
                  <w:r w:rsidRPr="00331C38">
                    <w:rPr>
                      <w:rFonts w:eastAsia="SimSun"/>
                      <w:color w:val="000000"/>
                      <w:sz w:val="20"/>
                      <w:szCs w:val="20"/>
                      <w:lang w:val="en-GB"/>
                    </w:rPr>
                    <w:t>typeII-PortSelection</w:t>
                  </w:r>
                  <w:proofErr w:type="spellEnd"/>
                  <w:r w:rsidRPr="00331C38">
                    <w:rPr>
                      <w:rFonts w:eastAsia="SimSun"/>
                      <w:color w:val="000000"/>
                      <w:sz w:val="20"/>
                      <w:szCs w:val="20"/>
                      <w:lang w:val="en-GB"/>
                    </w:rPr>
                    <w:t xml:space="preserve">', </w:t>
                  </w:r>
                  <w:r w:rsidRPr="00331C38">
                    <w:rPr>
                      <w:rFonts w:eastAsia="MS Mincho"/>
                      <w:color w:val="000000"/>
                      <w:sz w:val="20"/>
                      <w:szCs w:val="20"/>
                      <w:lang w:val="en-GB" w:eastAsia="en-US"/>
                    </w:rPr>
                    <w:t>'typeII-r16' or to 'typeII-PortSelection-r16'</w:t>
                  </w:r>
                  <w:r w:rsidRPr="00331C38">
                    <w:rPr>
                      <w:rFonts w:eastAsia="SimSun"/>
                      <w:color w:val="000000"/>
                      <w:sz w:val="20"/>
                      <w:szCs w:val="20"/>
                      <w:lang w:val="en-GB"/>
                    </w:rPr>
                    <w:t>. A UE is not expected to be configured with more than 64 NZP CSI-RS resources</w:t>
                  </w:r>
                  <w:ins w:id="528" w:author="Gyu Bum Kyung" w:date="2020-04-20T09:49:00Z">
                    <w:r>
                      <w:rPr>
                        <w:rFonts w:eastAsia="SimSun"/>
                        <w:color w:val="000000"/>
                        <w:sz w:val="20"/>
                        <w:szCs w:val="20"/>
                        <w:lang w:val="en-GB"/>
                      </w:rPr>
                      <w:t xml:space="preserve"> and/or SSB resources</w:t>
                    </w:r>
                  </w:ins>
                  <w:r w:rsidRPr="00331C38">
                    <w:rPr>
                      <w:rFonts w:eastAsia="SimSun"/>
                      <w:color w:val="000000"/>
                      <w:sz w:val="20"/>
                      <w:szCs w:val="20"/>
                      <w:lang w:val="en-GB"/>
                    </w:rPr>
                    <w:t xml:space="preserve"> in resource setting for channel measurement for a CSI-</w:t>
                  </w:r>
                  <w:proofErr w:type="spellStart"/>
                  <w:r w:rsidRPr="00331C38">
                    <w:rPr>
                      <w:rFonts w:eastAsia="SimSun"/>
                      <w:color w:val="000000"/>
                      <w:sz w:val="20"/>
                      <w:szCs w:val="20"/>
                      <w:lang w:val="en-GB"/>
                    </w:rPr>
                    <w:t>ReportConfig</w:t>
                  </w:r>
                  <w:proofErr w:type="spellEnd"/>
                  <w:r w:rsidRPr="00331C38">
                    <w:rPr>
                      <w:rFonts w:eastAsia="SimSun"/>
                      <w:color w:val="000000"/>
                      <w:sz w:val="20"/>
                      <w:szCs w:val="20"/>
                      <w:lang w:val="en-GB"/>
                    </w:rPr>
                    <w:t xml:space="preserve"> with the higher layer parameter </w:t>
                  </w:r>
                  <w:proofErr w:type="spellStart"/>
                  <w:r w:rsidRPr="00331C38">
                    <w:rPr>
                      <w:rFonts w:eastAsia="SimSun"/>
                      <w:i/>
                      <w:color w:val="000000"/>
                      <w:sz w:val="20"/>
                      <w:szCs w:val="20"/>
                      <w:lang w:val="en-GB"/>
                    </w:rPr>
                    <w:t>reportQuantity</w:t>
                  </w:r>
                  <w:proofErr w:type="spellEnd"/>
                  <w:r w:rsidRPr="00331C38">
                    <w:rPr>
                      <w:rFonts w:eastAsia="SimSun"/>
                      <w:color w:val="000000"/>
                      <w:sz w:val="20"/>
                      <w:szCs w:val="20"/>
                      <w:lang w:val="en-GB"/>
                    </w:rPr>
                    <w:t xml:space="preserve"> set to 'none', 'cri-RI-CQI', 'cri-RSRP'</w:t>
                  </w:r>
                  <w:ins w:id="529" w:author="Gyu Bum Kyung" w:date="2020-04-20T09:49:00Z">
                    <w:r>
                      <w:rPr>
                        <w:rFonts w:eastAsia="SimSun"/>
                        <w:color w:val="000000"/>
                        <w:sz w:val="20"/>
                        <w:szCs w:val="20"/>
                        <w:lang w:val="en-GB"/>
                      </w:rPr>
                      <w:t>,</w:t>
                    </w:r>
                  </w:ins>
                  <w:del w:id="530" w:author="Gyu Bum Kyung" w:date="2020-04-20T09:49:00Z">
                    <w:r w:rsidRPr="00331C38" w:rsidDel="00331C38">
                      <w:rPr>
                        <w:rFonts w:eastAsia="SimSun"/>
                        <w:color w:val="000000"/>
                        <w:sz w:val="20"/>
                        <w:szCs w:val="20"/>
                        <w:lang w:val="en-GB"/>
                      </w:rPr>
                      <w:delText xml:space="preserve"> or</w:delText>
                    </w:r>
                  </w:del>
                  <w:r w:rsidRPr="00331C38">
                    <w:rPr>
                      <w:rFonts w:eastAsia="SimSun"/>
                      <w:color w:val="000000"/>
                      <w:sz w:val="20"/>
                      <w:szCs w:val="20"/>
                      <w:lang w:val="en-GB"/>
                    </w:rPr>
                    <w:t xml:space="preserve"> '</w:t>
                  </w:r>
                  <w:proofErr w:type="spellStart"/>
                  <w:r w:rsidRPr="00331C38">
                    <w:rPr>
                      <w:rFonts w:eastAsia="SimSun"/>
                      <w:color w:val="000000"/>
                      <w:sz w:val="20"/>
                      <w:szCs w:val="20"/>
                      <w:lang w:val="en-GB"/>
                    </w:rPr>
                    <w:t>ssb</w:t>
                  </w:r>
                  <w:proofErr w:type="spellEnd"/>
                  <w:r w:rsidRPr="00331C38">
                    <w:rPr>
                      <w:rFonts w:eastAsia="SimSun"/>
                      <w:color w:val="000000"/>
                      <w:sz w:val="20"/>
                      <w:szCs w:val="20"/>
                      <w:lang w:val="en-GB"/>
                    </w:rPr>
                    <w:t>-Index-RSRP'</w:t>
                  </w:r>
                  <w:ins w:id="531" w:author="Gyu Bum Kyung" w:date="2020-04-20T09:49:00Z">
                    <w:r>
                      <w:rPr>
                        <w:rFonts w:eastAsia="SimSun"/>
                        <w:color w:val="000000"/>
                        <w:sz w:val="20"/>
                        <w:szCs w:val="20"/>
                        <w:lang w:val="en-GB"/>
                      </w:rPr>
                      <w:t>, ‘cri-SINR’</w:t>
                    </w:r>
                  </w:ins>
                  <w:ins w:id="532" w:author="Gyu Bum Kyung" w:date="2020-04-20T09:50:00Z">
                    <w:r>
                      <w:rPr>
                        <w:rFonts w:eastAsia="SimSun"/>
                        <w:color w:val="000000"/>
                        <w:sz w:val="20"/>
                        <w:szCs w:val="20"/>
                        <w:lang w:val="en-GB"/>
                      </w:rPr>
                      <w:t>, or ‘</w:t>
                    </w:r>
                    <w:proofErr w:type="spellStart"/>
                    <w:r>
                      <w:rPr>
                        <w:rFonts w:eastAsia="SimSun"/>
                        <w:color w:val="000000"/>
                        <w:sz w:val="20"/>
                        <w:szCs w:val="20"/>
                        <w:lang w:val="en-GB"/>
                      </w:rPr>
                      <w:t>ssb</w:t>
                    </w:r>
                    <w:proofErr w:type="spellEnd"/>
                    <w:r>
                      <w:rPr>
                        <w:rFonts w:eastAsia="SimSun"/>
                        <w:color w:val="000000"/>
                        <w:sz w:val="20"/>
                        <w:szCs w:val="20"/>
                        <w:lang w:val="en-GB"/>
                      </w:rPr>
                      <w:t>-Index-SINR’</w:t>
                    </w:r>
                  </w:ins>
                  <w:r w:rsidRPr="00331C38">
                    <w:rPr>
                      <w:rFonts w:eastAsia="SimSun"/>
                      <w:color w:val="000000"/>
                      <w:sz w:val="20"/>
                      <w:szCs w:val="20"/>
                      <w:lang w:val="en-GB"/>
                    </w:rPr>
                    <w:t>. 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w:t>
                  </w:r>
                  <w:r>
                    <w:rPr>
                      <w:rFonts w:eastAsia="SimSun"/>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33" w:author="Gyu Bum Kyung" w:date="2020-04-20T09:45:00Z"/>
                <w:rFonts w:eastAsiaTheme="minorEastAsia"/>
                <w:b/>
                <w:kern w:val="2"/>
                <w:sz w:val="20"/>
                <w:szCs w:val="20"/>
              </w:rPr>
            </w:pPr>
          </w:p>
        </w:tc>
      </w:tr>
      <w:tr w:rsidR="00C55D01" w:rsidRPr="00C26245" w14:paraId="4CD9DC08" w14:textId="77777777" w:rsidTr="00E25F5A">
        <w:trPr>
          <w:ins w:id="534"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535" w:author="Claes Tidestav" w:date="2020-04-20T19:22:00Z"/>
                <w:rFonts w:eastAsiaTheme="minorEastAsia"/>
                <w:kern w:val="2"/>
                <w:sz w:val="20"/>
                <w:szCs w:val="20"/>
              </w:rPr>
            </w:pPr>
            <w:ins w:id="536"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537" w:author="Claes Tidestav" w:date="2020-04-20T19:22:00Z"/>
                <w:rFonts w:eastAsiaTheme="minorEastAsia"/>
                <w:b/>
                <w:kern w:val="2"/>
                <w:sz w:val="20"/>
                <w:szCs w:val="20"/>
              </w:rPr>
            </w:pPr>
            <w:ins w:id="538"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539"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540" w:author="Park, Dan (Nokia - KR/Seoul)" w:date="2020-04-21T04:49:00Z"/>
                <w:rFonts w:eastAsia="Malgun Gothic"/>
                <w:kern w:val="2"/>
                <w:sz w:val="20"/>
                <w:szCs w:val="20"/>
                <w:lang w:eastAsia="ko-KR"/>
                <w:rPrChange w:id="541" w:author="Park, Dan (Nokia - KR/Seoul)" w:date="2020-04-21T04:49:00Z">
                  <w:rPr>
                    <w:ins w:id="542" w:author="Park, Dan (Nokia - KR/Seoul)" w:date="2020-04-21T04:49:00Z"/>
                    <w:rFonts w:eastAsiaTheme="minorEastAsia"/>
                    <w:kern w:val="2"/>
                    <w:sz w:val="20"/>
                    <w:szCs w:val="20"/>
                  </w:rPr>
                </w:rPrChange>
              </w:rPr>
            </w:pPr>
            <w:ins w:id="543" w:author="Park, Dan (Nokia - KR/Seoul)" w:date="2020-04-21T04:4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544" w:author="Park, Dan (Nokia - KR/Seoul)" w:date="2020-04-21T04:49:00Z"/>
                <w:rFonts w:eastAsia="Malgun Gothic"/>
                <w:bCs/>
                <w:kern w:val="2"/>
                <w:sz w:val="20"/>
                <w:szCs w:val="20"/>
                <w:lang w:eastAsia="ko-KR"/>
                <w:rPrChange w:id="545" w:author="Park, Dan (Nokia - KR/Seoul)" w:date="2020-04-21T04:51:00Z">
                  <w:rPr>
                    <w:ins w:id="546" w:author="Park, Dan (Nokia - KR/Seoul)" w:date="2020-04-21T04:49:00Z"/>
                    <w:rFonts w:eastAsiaTheme="minorEastAsia"/>
                    <w:b/>
                    <w:kern w:val="2"/>
                    <w:sz w:val="20"/>
                    <w:szCs w:val="20"/>
                  </w:rPr>
                </w:rPrChange>
              </w:rPr>
            </w:pPr>
            <w:ins w:id="547" w:author="Park, Dan (Nokia - KR/Seoul)" w:date="2020-04-21T04:51:00Z">
              <w:r>
                <w:rPr>
                  <w:rFonts w:eastAsia="Malgun Gothic" w:hint="eastAsia"/>
                  <w:bCs/>
                  <w:kern w:val="2"/>
                  <w:sz w:val="20"/>
                  <w:szCs w:val="20"/>
                  <w:lang w:eastAsia="ko-KR"/>
                </w:rPr>
                <w:t>S</w:t>
              </w:r>
              <w:r>
                <w:rPr>
                  <w:rFonts w:eastAsia="Malgun Gothic"/>
                  <w:bCs/>
                  <w:kern w:val="2"/>
                  <w:sz w:val="20"/>
                  <w:szCs w:val="20"/>
                  <w:lang w:eastAsia="ko-KR"/>
                </w:rPr>
                <w:t>upport</w:t>
              </w:r>
            </w:ins>
          </w:p>
        </w:tc>
      </w:tr>
      <w:tr w:rsidR="00D9738F" w:rsidRPr="00C26245" w14:paraId="1037D9F2" w14:textId="77777777" w:rsidTr="00E25F5A">
        <w:trPr>
          <w:ins w:id="548"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549" w:author="ZTE" w:date="2020-04-21T10:09:00Z"/>
                <w:rFonts w:eastAsiaTheme="minorEastAsia"/>
                <w:kern w:val="2"/>
                <w:sz w:val="20"/>
                <w:szCs w:val="20"/>
                <w:rPrChange w:id="550" w:author="ZTE" w:date="2020-04-21T10:09:00Z">
                  <w:rPr>
                    <w:ins w:id="551" w:author="ZTE" w:date="2020-04-21T10:09:00Z"/>
                    <w:rFonts w:eastAsia="Malgun Gothic"/>
                    <w:kern w:val="2"/>
                    <w:sz w:val="20"/>
                    <w:szCs w:val="20"/>
                    <w:lang w:eastAsia="ko-KR"/>
                  </w:rPr>
                </w:rPrChange>
              </w:rPr>
            </w:pPr>
            <w:ins w:id="552"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553" w:author="ZTE" w:date="2020-04-21T10:09:00Z"/>
                <w:rFonts w:eastAsiaTheme="minorEastAsia"/>
                <w:bCs/>
                <w:kern w:val="2"/>
                <w:sz w:val="20"/>
                <w:szCs w:val="20"/>
                <w:rPrChange w:id="554" w:author="ZTE" w:date="2020-04-21T10:10:00Z">
                  <w:rPr>
                    <w:ins w:id="555" w:author="ZTE" w:date="2020-04-21T10:09:00Z"/>
                    <w:rFonts w:eastAsia="Malgun Gothic"/>
                    <w:bCs/>
                    <w:kern w:val="2"/>
                    <w:sz w:val="20"/>
                    <w:szCs w:val="20"/>
                    <w:lang w:eastAsia="ko-KR"/>
                  </w:rPr>
                </w:rPrChange>
              </w:rPr>
            </w:pPr>
            <w:ins w:id="556"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557"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558" w:author="Cao, Jeffrey" w:date="2020-04-21T10:41:00Z"/>
                <w:rFonts w:eastAsiaTheme="minorEastAsia"/>
                <w:kern w:val="2"/>
                <w:sz w:val="20"/>
                <w:szCs w:val="20"/>
              </w:rPr>
            </w:pPr>
            <w:ins w:id="559" w:author="Cao, Jeffrey" w:date="2020-04-21T10:41:00Z">
              <w:r>
                <w:rPr>
                  <w:rFonts w:eastAsia="Malgun Gothic"/>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560" w:author="Cao, Jeffrey" w:date="2020-04-21T10:41:00Z"/>
                <w:rFonts w:eastAsiaTheme="minorEastAsia"/>
                <w:bCs/>
                <w:kern w:val="2"/>
                <w:sz w:val="20"/>
                <w:szCs w:val="20"/>
              </w:rPr>
            </w:pPr>
            <w:ins w:id="561" w:author="Cao, Jeffrey" w:date="2020-04-21T10:41:00Z">
              <w:r>
                <w:rPr>
                  <w:rFonts w:eastAsia="Malgun Gothic"/>
                  <w:bCs/>
                  <w:kern w:val="2"/>
                  <w:sz w:val="20"/>
                  <w:szCs w:val="20"/>
                  <w:lang w:eastAsia="ko-KR"/>
                </w:rPr>
                <w:t>Support in principle.</w:t>
              </w:r>
            </w:ins>
          </w:p>
        </w:tc>
      </w:tr>
      <w:tr w:rsidR="008D4BD6" w:rsidRPr="00C26245" w14:paraId="403405BE" w14:textId="77777777" w:rsidTr="00E25F5A">
        <w:trPr>
          <w:ins w:id="562"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563" w:author="Li Guo" w:date="2020-04-20T22:51:00Z"/>
                <w:rFonts w:eastAsia="Malgun Gothic"/>
                <w:kern w:val="2"/>
                <w:sz w:val="20"/>
                <w:szCs w:val="20"/>
                <w:lang w:eastAsia="ko-KR"/>
              </w:rPr>
            </w:pPr>
            <w:ins w:id="564" w:author="Li Guo" w:date="2020-04-20T22:51:00Z">
              <w:r>
                <w:rPr>
                  <w:rFonts w:eastAsia="Malgun Gothic"/>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565" w:author="Li Guo" w:date="2020-04-20T22:51:00Z"/>
                <w:rFonts w:eastAsia="Malgun Gothic"/>
                <w:bCs/>
                <w:kern w:val="2"/>
                <w:sz w:val="20"/>
                <w:szCs w:val="20"/>
                <w:lang w:eastAsia="ko-KR"/>
              </w:rPr>
            </w:pPr>
            <w:ins w:id="566" w:author="Li Guo" w:date="2020-04-20T22:52:00Z">
              <w:r>
                <w:rPr>
                  <w:rFonts w:eastAsia="Malgun Gothic"/>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567"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568" w:author="Jiwon Kang (LGE)" w:date="2020-04-21T14:30:00Z"/>
                <w:rFonts w:eastAsia="Malgun Gothic"/>
                <w:kern w:val="2"/>
                <w:sz w:val="20"/>
                <w:szCs w:val="20"/>
                <w:lang w:eastAsia="ko-KR"/>
              </w:rPr>
            </w:pPr>
            <w:ins w:id="569" w:author="Jiwon Kang (LGE)" w:date="2020-04-21T14:30:00Z">
              <w:r>
                <w:rPr>
                  <w:rFonts w:eastAsia="Malgun Gothic"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570" w:author="Jiwon Kang (LGE)" w:date="2020-04-21T14:30:00Z"/>
                <w:rFonts w:eastAsia="Malgun Gothic"/>
                <w:bCs/>
                <w:kern w:val="2"/>
                <w:sz w:val="20"/>
                <w:szCs w:val="20"/>
                <w:lang w:eastAsia="ko-KR"/>
              </w:rPr>
            </w:pPr>
            <w:ins w:id="571" w:author="Jiwon Kang (LGE)" w:date="2020-04-21T14:30:00Z">
              <w:r>
                <w:rPr>
                  <w:rFonts w:eastAsia="Malgun Gothic" w:hint="eastAsia"/>
                  <w:bCs/>
                  <w:kern w:val="2"/>
                  <w:sz w:val="20"/>
                  <w:szCs w:val="20"/>
                  <w:lang w:eastAsia="ko-KR"/>
                </w:rPr>
                <w:t>Support</w:t>
              </w:r>
            </w:ins>
          </w:p>
        </w:tc>
      </w:tr>
      <w:tr w:rsidR="00553261" w:rsidRPr="003920FE" w14:paraId="760B2F82" w14:textId="77777777" w:rsidTr="00973167">
        <w:trPr>
          <w:ins w:id="572" w:author="Yan Zhou" w:date="2020-04-21T16:17:00Z"/>
        </w:trPr>
        <w:tc>
          <w:tcPr>
            <w:cnfStyle w:val="001000000000" w:firstRow="0" w:lastRow="0" w:firstColumn="1" w:lastColumn="0" w:oddVBand="0" w:evenVBand="0" w:oddHBand="0" w:evenHBand="0" w:firstRowFirstColumn="0" w:firstRowLastColumn="0" w:lastRowFirstColumn="0" w:lastRowLastColumn="0"/>
            <w:tcW w:w="2689" w:type="dxa"/>
          </w:tcPr>
          <w:p w14:paraId="2D4EEC4C" w14:textId="0C8FE430" w:rsidR="00553261" w:rsidRDefault="00553261" w:rsidP="003920FE">
            <w:pPr>
              <w:rPr>
                <w:ins w:id="573" w:author="Yan Zhou" w:date="2020-04-21T16:17:00Z"/>
                <w:rFonts w:eastAsia="Malgun Gothic"/>
                <w:kern w:val="2"/>
                <w:sz w:val="20"/>
                <w:szCs w:val="20"/>
                <w:lang w:eastAsia="ko-KR"/>
              </w:rPr>
            </w:pPr>
            <w:ins w:id="574" w:author="Yan Zhou" w:date="2020-04-21T16:17:00Z">
              <w:r>
                <w:rPr>
                  <w:rFonts w:eastAsia="Malgun Gothic"/>
                  <w:kern w:val="2"/>
                  <w:sz w:val="20"/>
                  <w:szCs w:val="20"/>
                  <w:lang w:eastAsia="ko-KR"/>
                </w:rPr>
                <w:t>Qualcomm</w:t>
              </w:r>
            </w:ins>
          </w:p>
        </w:tc>
        <w:tc>
          <w:tcPr>
            <w:tcW w:w="6321" w:type="dxa"/>
          </w:tcPr>
          <w:p w14:paraId="47CBF1E1" w14:textId="464CCF80" w:rsidR="00553261" w:rsidRDefault="00553261" w:rsidP="003920FE">
            <w:pPr>
              <w:cnfStyle w:val="000000000000" w:firstRow="0" w:lastRow="0" w:firstColumn="0" w:lastColumn="0" w:oddVBand="0" w:evenVBand="0" w:oddHBand="0" w:evenHBand="0" w:firstRowFirstColumn="0" w:firstRowLastColumn="0" w:lastRowFirstColumn="0" w:lastRowLastColumn="0"/>
              <w:rPr>
                <w:ins w:id="575" w:author="Yan Zhou" w:date="2020-04-21T16:17:00Z"/>
                <w:rFonts w:eastAsia="Malgun Gothic"/>
                <w:bCs/>
                <w:kern w:val="2"/>
                <w:sz w:val="20"/>
                <w:szCs w:val="20"/>
                <w:lang w:eastAsia="ko-KR"/>
              </w:rPr>
            </w:pPr>
            <w:ins w:id="576" w:author="Yan Zhou" w:date="2020-04-21T16:17:00Z">
              <w:r>
                <w:rPr>
                  <w:rFonts w:eastAsia="Malgun Gothic"/>
                  <w:bCs/>
                  <w:kern w:val="2"/>
                  <w:sz w:val="20"/>
                  <w:szCs w:val="20"/>
                  <w:lang w:eastAsia="ko-KR"/>
                </w:rPr>
                <w:t>Support</w:t>
              </w:r>
            </w:ins>
          </w:p>
        </w:tc>
      </w:tr>
      <w:tr w:rsidR="00175076" w:rsidRPr="003920FE" w14:paraId="6DD9F6CE" w14:textId="77777777" w:rsidTr="00973167">
        <w:trPr>
          <w:cnfStyle w:val="000000100000" w:firstRow="0" w:lastRow="0" w:firstColumn="0" w:lastColumn="0" w:oddVBand="0" w:evenVBand="0" w:oddHBand="1" w:evenHBand="0" w:firstRowFirstColumn="0" w:firstRowLastColumn="0" w:lastRowFirstColumn="0" w:lastRowLastColumn="0"/>
          <w:ins w:id="577"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78D417F3" w14:textId="08F0526A" w:rsidR="00175076" w:rsidRDefault="00175076" w:rsidP="00175076">
            <w:pPr>
              <w:rPr>
                <w:ins w:id="578" w:author="Yushu Zhang" w:date="2020-04-22T10:26:00Z"/>
                <w:rFonts w:eastAsia="Malgun Gothic"/>
                <w:kern w:val="2"/>
                <w:sz w:val="20"/>
                <w:szCs w:val="20"/>
                <w:lang w:eastAsia="ko-KR"/>
              </w:rPr>
            </w:pPr>
            <w:ins w:id="579" w:author="Yushu Zhang" w:date="2020-04-22T10:26:00Z">
              <w:r>
                <w:rPr>
                  <w:rFonts w:eastAsia="Malgun Gothic"/>
                  <w:kern w:val="2"/>
                  <w:sz w:val="20"/>
                  <w:szCs w:val="20"/>
                  <w:lang w:eastAsia="ko-KR"/>
                </w:rPr>
                <w:t>Samsung</w:t>
              </w:r>
            </w:ins>
          </w:p>
        </w:tc>
        <w:tc>
          <w:tcPr>
            <w:tcW w:w="6321" w:type="dxa"/>
          </w:tcPr>
          <w:p w14:paraId="7BA7C267" w14:textId="069660BD" w:rsidR="00175076" w:rsidRDefault="00175076" w:rsidP="00175076">
            <w:pPr>
              <w:cnfStyle w:val="000000100000" w:firstRow="0" w:lastRow="0" w:firstColumn="0" w:lastColumn="0" w:oddVBand="0" w:evenVBand="0" w:oddHBand="1" w:evenHBand="0" w:firstRowFirstColumn="0" w:firstRowLastColumn="0" w:lastRowFirstColumn="0" w:lastRowLastColumn="0"/>
              <w:rPr>
                <w:ins w:id="580" w:author="Yushu Zhang" w:date="2020-04-22T10:26:00Z"/>
                <w:rFonts w:eastAsia="Malgun Gothic"/>
                <w:bCs/>
                <w:kern w:val="2"/>
                <w:sz w:val="20"/>
                <w:szCs w:val="20"/>
                <w:lang w:eastAsia="ko-KR"/>
              </w:rPr>
            </w:pPr>
            <w:ins w:id="581" w:author="Yushu Zhang" w:date="2020-04-22T10:26:00Z">
              <w:r>
                <w:rPr>
                  <w:rFonts w:eastAsia="Malgun Gothic"/>
                  <w:bCs/>
                  <w:kern w:val="2"/>
                  <w:sz w:val="20"/>
                  <w:szCs w:val="20"/>
                  <w:lang w:eastAsia="ko-KR"/>
                </w:rPr>
                <w:t>Support both TP 3.5-1 (same wording suggestion as Ericsson) and 3.5-2</w:t>
              </w:r>
            </w:ins>
          </w:p>
        </w:tc>
      </w:tr>
    </w:tbl>
    <w:p w14:paraId="3F47F65A" w14:textId="76389AC5" w:rsidR="00C26245" w:rsidRPr="00F12DB9" w:rsidRDefault="00C26245" w:rsidP="00186AA2">
      <w:pPr>
        <w:pStyle w:val="0Maintext"/>
        <w:spacing w:after="120" w:afterAutospacing="0" w:line="240" w:lineRule="auto"/>
        <w:ind w:firstLine="0"/>
        <w:rPr>
          <w:lang w:val="en-US" w:eastAsia="zh-CN"/>
        </w:rPr>
      </w:pPr>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DC99" w14:textId="77777777" w:rsidR="00557B3C" w:rsidRDefault="00557B3C" w:rsidP="00561BD3">
      <w:r>
        <w:separator/>
      </w:r>
    </w:p>
  </w:endnote>
  <w:endnote w:type="continuationSeparator" w:id="0">
    <w:p w14:paraId="2A680A2F" w14:textId="77777777" w:rsidR="00557B3C" w:rsidRDefault="00557B3C"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FC34" w14:textId="77777777" w:rsidR="00557B3C" w:rsidRDefault="00557B3C" w:rsidP="00561BD3">
      <w:r>
        <w:separator/>
      </w:r>
    </w:p>
  </w:footnote>
  <w:footnote w:type="continuationSeparator" w:id="0">
    <w:p w14:paraId="549686B8" w14:textId="77777777" w:rsidR="00557B3C" w:rsidRDefault="00557B3C" w:rsidP="0056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Yan Zhou">
    <w15:presenceInfo w15:providerId="AD" w15:userId="S::yanzhou@qti.qualcomm.com::b34e7faa-9289-4c9b-82d4-a6f73ea0bb68"/>
  </w15:person>
  <w15:person w15:author="孙鹏">
    <w15:presenceInfo w15:providerId="None" w15:userId="孙鹏"/>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75076"/>
    <w:rsid w:val="0018083A"/>
    <w:rsid w:val="0018607A"/>
    <w:rsid w:val="00186AA2"/>
    <w:rsid w:val="00193222"/>
    <w:rsid w:val="00194BBD"/>
    <w:rsid w:val="001A5F2D"/>
    <w:rsid w:val="001C474F"/>
    <w:rsid w:val="001D4551"/>
    <w:rsid w:val="001E3E60"/>
    <w:rsid w:val="001E62A2"/>
    <w:rsid w:val="001F0F11"/>
    <w:rsid w:val="001F1442"/>
    <w:rsid w:val="00203A0D"/>
    <w:rsid w:val="002134C9"/>
    <w:rsid w:val="0022367D"/>
    <w:rsid w:val="00232779"/>
    <w:rsid w:val="00252B41"/>
    <w:rsid w:val="00266E0F"/>
    <w:rsid w:val="002674F2"/>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810DD"/>
    <w:rsid w:val="00484929"/>
    <w:rsid w:val="004A41EF"/>
    <w:rsid w:val="004B3124"/>
    <w:rsid w:val="004B4332"/>
    <w:rsid w:val="004B67D4"/>
    <w:rsid w:val="004B74CC"/>
    <w:rsid w:val="004C4A14"/>
    <w:rsid w:val="00505476"/>
    <w:rsid w:val="00506173"/>
    <w:rsid w:val="005062CA"/>
    <w:rsid w:val="00517ADD"/>
    <w:rsid w:val="0053782C"/>
    <w:rsid w:val="005452C4"/>
    <w:rsid w:val="00553261"/>
    <w:rsid w:val="00556671"/>
    <w:rsid w:val="00557B3C"/>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6534"/>
    <w:rsid w:val="00627480"/>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B1A"/>
    <w:rsid w:val="00911E05"/>
    <w:rsid w:val="00911EFA"/>
    <w:rsid w:val="009169C4"/>
    <w:rsid w:val="00916E49"/>
    <w:rsid w:val="00920227"/>
    <w:rsid w:val="00920F89"/>
    <w:rsid w:val="00922BBD"/>
    <w:rsid w:val="00923A3D"/>
    <w:rsid w:val="009242FD"/>
    <w:rsid w:val="009351FA"/>
    <w:rsid w:val="00963928"/>
    <w:rsid w:val="00973167"/>
    <w:rsid w:val="00977119"/>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C4D80"/>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10D13"/>
    <w:rsid w:val="00D1218B"/>
    <w:rsid w:val="00D177E7"/>
    <w:rsid w:val="00D22343"/>
    <w:rsid w:val="00D263F1"/>
    <w:rsid w:val="00D313A3"/>
    <w:rsid w:val="00D402CA"/>
    <w:rsid w:val="00D45E02"/>
    <w:rsid w:val="00D61E47"/>
    <w:rsid w:val="00D623A6"/>
    <w:rsid w:val="00D70A7E"/>
    <w:rsid w:val="00D71D08"/>
    <w:rsid w:val="00D86908"/>
    <w:rsid w:val="00D9083F"/>
    <w:rsid w:val="00D9738F"/>
    <w:rsid w:val="00DB1A36"/>
    <w:rsid w:val="00DB481F"/>
    <w:rsid w:val="00DC05EA"/>
    <w:rsid w:val="00DE33B6"/>
    <w:rsid w:val="00DE5855"/>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4-21">
    <w:name w:val="网格表 4 - 着色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561B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Yushu Zhang</cp:lastModifiedBy>
  <cp:revision>2</cp:revision>
  <dcterms:created xsi:type="dcterms:W3CDTF">2020-04-22T02:27:00Z</dcterms:created>
  <dcterms:modified xsi:type="dcterms:W3CDTF">2020-04-22T02:27:00Z</dcterms:modified>
</cp:coreProperties>
</file>