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>Support either the original or MTeKs version</w:t>
              </w:r>
            </w:ins>
          </w:p>
        </w:tc>
      </w:tr>
      <w:tr w:rsidR="00C4536A" w:rsidRPr="00C26245" w14:paraId="09158C37" w14:textId="77777777" w:rsidTr="00C26245">
        <w:trPr>
          <w:ins w:id="20" w:author="Park, Dan (Nokia - KR/Seoul)" w:date="2020-04-21T04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8202A3" w14:textId="393911E3" w:rsidR="00C4536A" w:rsidRPr="00C4536A" w:rsidRDefault="00C4536A" w:rsidP="00186AA2">
            <w:pPr>
              <w:rPr>
                <w:ins w:id="21" w:author="Park, Dan (Nokia - KR/Seoul)" w:date="2020-04-21T04:39:00Z"/>
                <w:rFonts w:eastAsia="Malgun Gothic"/>
                <w:kern w:val="2"/>
                <w:sz w:val="20"/>
                <w:szCs w:val="20"/>
                <w:lang w:eastAsia="ko-KR"/>
                <w:rPrChange w:id="22" w:author="Park, Dan (Nokia - KR/Seoul)" w:date="2020-04-21T04:39:00Z">
                  <w:rPr>
                    <w:ins w:id="23" w:author="Park, Dan (Nokia - KR/Seoul)" w:date="2020-04-21T04:39:00Z"/>
                    <w:kern w:val="2"/>
                    <w:sz w:val="20"/>
                    <w:szCs w:val="20"/>
                  </w:rPr>
                </w:rPrChange>
              </w:rPr>
            </w:pPr>
            <w:ins w:id="24" w:author="Park, Dan (Nokia - KR/Seoul)" w:date="2020-04-21T04:3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69AC1103" w14:textId="7606F618" w:rsidR="00C4536A" w:rsidRPr="00C4536A" w:rsidRDefault="00C4536A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ark, Dan (Nokia - KR/Seoul)" w:date="2020-04-21T04:39:00Z"/>
                <w:rFonts w:eastAsia="Malgun Gothic"/>
                <w:bCs/>
                <w:kern w:val="2"/>
                <w:sz w:val="20"/>
                <w:szCs w:val="20"/>
                <w:lang w:eastAsia="ko-KR"/>
                <w:rPrChange w:id="26" w:author="Park, Dan (Nokia - KR/Seoul)" w:date="2020-04-21T04:41:00Z">
                  <w:rPr>
                    <w:ins w:id="27" w:author="Park, Dan (Nokia - KR/Seoul)" w:date="2020-04-21T04:39:00Z"/>
                    <w:b/>
                    <w:kern w:val="2"/>
                    <w:sz w:val="20"/>
                    <w:szCs w:val="20"/>
                  </w:rPr>
                </w:rPrChange>
              </w:rPr>
            </w:pPr>
            <w:ins w:id="28" w:author="Park, Dan (Nokia - KR/Seoul)" w:date="2020-04-21T04:41:00Z">
              <w:r w:rsidRPr="00C4536A"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  <w:rPrChange w:id="29" w:author="Park, Dan (Nokia - KR/Seoul)" w:date="2020-04-21T04:41:00Z">
                    <w:rPr>
                      <w:rFonts w:eastAsia="Malgun Gothic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Support either original proposal or MTek’s version</w:t>
              </w:r>
            </w:ins>
          </w:p>
        </w:tc>
      </w:tr>
      <w:tr w:rsidR="00160808" w:rsidRPr="00C26245" w14:paraId="72B9D97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0" w:author="ZTE" w:date="2020-04-21T09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4BEF4E" w14:textId="747F7DA2" w:rsidR="00160808" w:rsidRPr="00160808" w:rsidRDefault="00160808" w:rsidP="00160808">
            <w:pPr>
              <w:rPr>
                <w:ins w:id="31" w:author="ZTE" w:date="2020-04-21T09:4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2" w:author="ZTE" w:date="2020-04-21T09:5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A03B885" w14:textId="77777777" w:rsid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" w:author="ZTE" w:date="2020-04-21T09:50:00Z"/>
                <w:rFonts w:eastAsiaTheme="minorEastAsia"/>
                <w:kern w:val="2"/>
                <w:sz w:val="20"/>
                <w:szCs w:val="20"/>
              </w:rPr>
            </w:pPr>
            <w:ins w:id="34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3.1-1: Support</w:t>
              </w:r>
            </w:ins>
          </w:p>
          <w:p w14:paraId="26284A5F" w14:textId="214B43AB" w:rsidR="00160808" w:rsidRP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" w:author="ZTE" w:date="2020-04-21T09:49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36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3.1-2: Please clarify the difference between the updated description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 xml:space="preserve">the linear average over the power contribution (in [W]) of the resource elements </w:t>
              </w:r>
              <w:r w:rsidRPr="00567DD0">
                <w:rPr>
                  <w:rFonts w:eastAsiaTheme="minorEastAsia"/>
                  <w:color w:val="FF0000"/>
                  <w:kern w:val="2"/>
                  <w:sz w:val="20"/>
                  <w:szCs w:val="20"/>
                </w:rPr>
                <w:t xml:space="preserve">of the antenna port(s) 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carrying CSI reference signals” and the existing one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the linear average over the power contribution (in [W]) of the resource elements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carrying CSI reference signal”? In</w:t>
              </w:r>
            </w:ins>
            <w:ins w:id="37" w:author="ZTE" w:date="2020-04-21T09:51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our views, there is no difference.</w:t>
              </w:r>
            </w:ins>
          </w:p>
        </w:tc>
      </w:tr>
      <w:tr w:rsidR="005E407A" w:rsidRPr="00C26245" w14:paraId="3B50FBD8" w14:textId="77777777" w:rsidTr="00C26245">
        <w:trPr>
          <w:ins w:id="38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4C383C" w14:textId="09235346" w:rsidR="005E407A" w:rsidRDefault="005E407A" w:rsidP="005E407A">
            <w:pPr>
              <w:rPr>
                <w:ins w:id="39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0" w:author="Cao, Jeffrey" w:date="2020-04-21T10:3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261629DE" w14:textId="2B3E5FB3" w:rsidR="005E407A" w:rsidRDefault="005E407A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2" w:author="Cao, Jeffrey" w:date="2020-04-21T10:38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original version</w:t>
              </w:r>
            </w:ins>
          </w:p>
        </w:tc>
      </w:tr>
      <w:tr w:rsidR="009C3571" w:rsidRPr="00C26245" w14:paraId="553D8EF0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3" w:author="Eko Onggosanusi" w:date="2020-04-21T00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8AE32C" w14:textId="1E62786E" w:rsidR="009C3571" w:rsidRDefault="009C3571" w:rsidP="005E407A">
            <w:pPr>
              <w:rPr>
                <w:ins w:id="44" w:author="Eko Onggosanusi" w:date="2020-04-21T00:43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45" w:author="Eko Onggosanusi" w:date="2020-04-21T00:43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6321" w:type="dxa"/>
          </w:tcPr>
          <w:p w14:paraId="1D3A00CE" w14:textId="2DAF6459" w:rsidR="009C3571" w:rsidRDefault="009C3571" w:rsidP="009C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" w:author="Eko Onggosanusi" w:date="2020-04-21T00:43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47" w:author="Eko Onggosanusi" w:date="2020-04-21T00:44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Support, slight prefer Huawei</w:t>
              </w:r>
            </w:ins>
            <w:ins w:id="48" w:author="Eko Onggosanusi" w:date="2020-04-21T00:45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 xml:space="preserve">’s </w:t>
              </w:r>
            </w:ins>
            <w:ins w:id="49" w:author="Eko Onggosanusi" w:date="2020-04-21T00:47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 xml:space="preserve">original </w:t>
              </w:r>
            </w:ins>
            <w:ins w:id="50" w:author="Eko Onggosanusi" w:date="2020-04-21T00:45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version. When 1-port CSI-RS is used, port 2001 is irrelevant. MediaTek</w:t>
              </w:r>
            </w:ins>
            <w:ins w:id="51" w:author="Eko Onggosanusi" w:date="2020-04-21T00:46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’s TP (essentially enumerating port number(s)) can be reformulated</w:t>
              </w:r>
            </w:ins>
            <w:ins w:id="52" w:author="Eko Onggosanusi" w:date="2020-04-21T00:47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, but Huawei’s original version is fine.</w:t>
              </w:r>
            </w:ins>
            <w:ins w:id="53" w:author="Eko Onggosanusi" w:date="2020-04-21T00:46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lastRenderedPageBreak/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54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55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r>
              <w:rPr>
                <w:i/>
                <w:iCs/>
                <w:color w:val="000000"/>
              </w:rPr>
              <w:t>nrofReportedRSForSINR</w:t>
            </w:r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56" w:name="_Hlk23665484"/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>set to 'enabled', the UE shall report in a single reporting instance two different CRI or SSBRI for each report setting,</w:t>
            </w:r>
            <w:bookmarkEnd w:id="56"/>
            <w:r>
              <w:t xml:space="preserve"> </w:t>
            </w:r>
            <w:del w:id="57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58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59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60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1" w:author="Runhua Chen" w:date="2020-04-20T03:12:00Z"/>
                <w:kern w:val="2"/>
                <w:sz w:val="20"/>
                <w:szCs w:val="20"/>
              </w:rPr>
            </w:pPr>
            <w:ins w:id="62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3" w:author="Runhua Chen" w:date="2020-04-20T03:12:00Z"/>
                <w:kern w:val="2"/>
                <w:szCs w:val="20"/>
              </w:rPr>
            </w:pPr>
            <w:ins w:id="64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65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6" w:author="Runhua Chen" w:date="2020-04-20T02:55:00Z"/>
                <w:kern w:val="2"/>
                <w:szCs w:val="20"/>
              </w:rPr>
            </w:pPr>
            <w:ins w:id="67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68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69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70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71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72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73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74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75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76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77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78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79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80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81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82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83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84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85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86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87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88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9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90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91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92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93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4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95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96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r>
                    <w:rPr>
                      <w:i/>
                    </w:rPr>
                    <w:t xml:space="preserve">groupBasedBeamReporting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97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98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99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100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1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102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For TP 3.2-2</w:t>
              </w:r>
            </w:ins>
            <w:ins w:id="103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04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105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06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7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108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109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0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11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112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113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14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5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16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  <w:tr w:rsidR="00C4536A" w:rsidRPr="00C26245" w14:paraId="34AB03F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17" w:author="Park, Dan (Nokia - KR/Seoul)" w:date="2020-04-21T04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8D990" w14:textId="19781CAA" w:rsidR="00C4536A" w:rsidRPr="00C4536A" w:rsidRDefault="00C4536A" w:rsidP="00C55D01">
            <w:pPr>
              <w:rPr>
                <w:ins w:id="118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19" w:author="Park, Dan (Nokia - KR/Seoul)" w:date="2020-04-21T04:42:00Z">
                  <w:rPr>
                    <w:ins w:id="120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21" w:author="Park, Dan (Nokia - KR/Seoul)" w:date="2020-04-21T04:4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10343316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" w:author="Park, Dan (Nokia - KR/Seoul)" w:date="2020-04-21T04:44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23" w:author="Park, Dan (Nokia - KR/Seoul)" w:date="2020-04-21T04:43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the first change of TP 3.2-1.</w:t>
              </w:r>
            </w:ins>
            <w:ins w:id="124" w:author="Park, Dan (Nokia - KR/Seoul)" w:date="2020-04-21T04:44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  <w:p w14:paraId="4BEF415A" w14:textId="181B40B1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5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26" w:author="Park, Dan (Nokia - KR/Seoul)" w:date="2020-04-21T04:43:00Z">
                  <w:rPr>
                    <w:ins w:id="127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28" w:author="Park, Dan (Nokia - KR/Seoul)" w:date="2020-04-21T04:44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TP</w:t>
              </w:r>
            </w:ins>
            <w:ins w:id="129" w:author="Park, Dan (Nokia - KR/Seoul)" w:date="2020-04-21T04:45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3.2.-2</w:t>
              </w:r>
            </w:ins>
          </w:p>
        </w:tc>
      </w:tr>
      <w:tr w:rsidR="00160808" w:rsidRPr="00C26245" w14:paraId="6C83B36E" w14:textId="77777777" w:rsidTr="00E25F5A">
        <w:trPr>
          <w:ins w:id="130" w:author="ZTE" w:date="2020-04-21T09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F7272A" w14:textId="18AC691E" w:rsidR="00160808" w:rsidRPr="00160808" w:rsidRDefault="00160808" w:rsidP="00C55D01">
            <w:pPr>
              <w:rPr>
                <w:ins w:id="131" w:author="ZTE" w:date="2020-04-21T09:52:00Z"/>
                <w:rFonts w:eastAsiaTheme="minorEastAsia"/>
                <w:kern w:val="2"/>
                <w:sz w:val="20"/>
                <w:szCs w:val="20"/>
                <w:rPrChange w:id="132" w:author="ZTE" w:date="2020-04-21T09:52:00Z">
                  <w:rPr>
                    <w:ins w:id="133" w:author="ZTE" w:date="2020-04-21T09:52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134" w:author="ZTE" w:date="2020-04-21T09:52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F1B0989" w14:textId="77777777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5" w:author="ZTE" w:date="2020-04-21T09:52:00Z"/>
                <w:rFonts w:eastAsiaTheme="minorEastAsia"/>
                <w:kern w:val="2"/>
                <w:sz w:val="20"/>
                <w:szCs w:val="20"/>
              </w:rPr>
            </w:pPr>
            <w:ins w:id="136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</w:ins>
          </w:p>
          <w:p w14:paraId="459544C2" w14:textId="083DA3A9" w:rsidR="00E67579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7" w:author="ZTE" w:date="2020-04-21T09:59:00Z"/>
                <w:rFonts w:eastAsiaTheme="minorEastAsia"/>
                <w:kern w:val="2"/>
                <w:szCs w:val="20"/>
              </w:rPr>
              <w:pPrChange w:id="138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9" w:author="ZTE" w:date="2020-04-21T09:53:00Z">
              <w:r>
                <w:rPr>
                  <w:rFonts w:eastAsiaTheme="minorEastAsia"/>
                  <w:kern w:val="2"/>
                  <w:szCs w:val="20"/>
                </w:rPr>
                <w:t xml:space="preserve">Response to CATT: </w:t>
              </w:r>
            </w:ins>
            <w:ins w:id="140" w:author="ZTE" w:date="2020-04-21T09:54:00Z">
              <w:r>
                <w:rPr>
                  <w:rFonts w:eastAsiaTheme="minorEastAsia"/>
                  <w:kern w:val="2"/>
                  <w:szCs w:val="20"/>
                </w:rPr>
                <w:t>I</w:t>
              </w:r>
            </w:ins>
            <w:ins w:id="141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t’s a good point. </w:t>
              </w:r>
            </w:ins>
            <w:ins w:id="142" w:author="ZTE" w:date="2020-04-21T09:54:00Z">
              <w:r>
                <w:rPr>
                  <w:rFonts w:eastAsiaTheme="minorEastAsia"/>
                  <w:kern w:val="2"/>
                  <w:szCs w:val="20"/>
                </w:rPr>
                <w:t>We can move forward the test case for group based reporting in RAN4, wh</w:t>
              </w:r>
            </w:ins>
            <w:ins w:id="143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ere we can consider the technical metrics for determining “simultaneously receiving”. </w:t>
              </w:r>
            </w:ins>
            <w:ins w:id="144" w:author="ZTE" w:date="2020-04-21T10:00:00Z">
              <w:r w:rsidR="00E67579">
                <w:rPr>
                  <w:rFonts w:eastAsiaTheme="minorEastAsia"/>
                  <w:kern w:val="2"/>
                  <w:szCs w:val="20"/>
                </w:rPr>
                <w:t>Also</w:t>
              </w:r>
            </w:ins>
            <w:ins w:id="145" w:author="ZTE" w:date="2020-04-21T09:55:00Z">
              <w:r>
                <w:rPr>
                  <w:rFonts w:eastAsiaTheme="minorEastAsia"/>
                  <w:kern w:val="2"/>
                  <w:szCs w:val="20"/>
                </w:rPr>
                <w:t>, first of all</w:t>
              </w:r>
            </w:ins>
            <w:ins w:id="146" w:author="ZTE" w:date="2020-04-21T09:56:00Z">
              <w:r>
                <w:rPr>
                  <w:rFonts w:eastAsiaTheme="minorEastAsia"/>
                  <w:kern w:val="2"/>
                  <w:szCs w:val="20"/>
                </w:rPr>
                <w:t>, we need to complete RAN1 spec firstly.</w:t>
              </w:r>
            </w:ins>
            <w:ins w:id="147" w:author="ZTE" w:date="2020-04-21T09:52:00Z">
              <w:r w:rsidRPr="00160808">
                <w:rPr>
                  <w:rFonts w:eastAsiaTheme="minorEastAsia"/>
                  <w:kern w:val="2"/>
                  <w:szCs w:val="20"/>
                  <w:rPrChange w:id="148" w:author="ZTE" w:date="2020-04-21T09:53:00Z">
                    <w:rPr>
                      <w:rFonts w:eastAsiaTheme="minorEastAsia"/>
                    </w:rPr>
                  </w:rPrChange>
                </w:rPr>
                <w:br/>
              </w:r>
            </w:ins>
          </w:p>
          <w:p w14:paraId="777225F0" w14:textId="0A7B9275" w:rsidR="00160808" w:rsidRPr="00160808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" w:author="ZTE" w:date="2020-04-21T09:53:00Z"/>
                <w:rFonts w:eastAsiaTheme="minorEastAsia"/>
                <w:kern w:val="2"/>
                <w:szCs w:val="20"/>
                <w:rPrChange w:id="150" w:author="ZTE" w:date="2020-04-21T09:53:00Z">
                  <w:rPr>
                    <w:ins w:id="151" w:author="ZTE" w:date="2020-04-21T09:53:00Z"/>
                    <w:rFonts w:eastAsiaTheme="minorEastAsia"/>
                  </w:rPr>
                </w:rPrChange>
              </w:rPr>
              <w:pPrChange w:id="152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3" w:author="ZTE" w:date="2020-04-21T09:56:00Z">
              <w:r>
                <w:rPr>
                  <w:rFonts w:eastAsiaTheme="minorEastAsia"/>
                  <w:kern w:val="2"/>
                  <w:szCs w:val="20"/>
                </w:rPr>
                <w:t xml:space="preserve">Response to CMCC: Considering that </w:t>
              </w:r>
            </w:ins>
            <w:ins w:id="154" w:author="ZTE" w:date="2020-04-21T09:57:00Z">
              <w:r>
                <w:rPr>
                  <w:rFonts w:eastAsiaTheme="minorEastAsia"/>
                  <w:kern w:val="2"/>
                  <w:szCs w:val="20"/>
                </w:rPr>
                <w:t>CMR is resource-wise QCLed with IMR,</w:t>
              </w:r>
            </w:ins>
            <w:ins w:id="155" w:author="ZTE" w:date="2020-04-21T09:59:00Z">
              <w:r>
                <w:rPr>
                  <w:rFonts w:eastAsiaTheme="minorEastAsia"/>
                  <w:kern w:val="2"/>
                  <w:szCs w:val="20"/>
                </w:rPr>
                <w:t xml:space="preserve"> the further description for </w:t>
              </w:r>
              <w:r w:rsidR="00E67579">
                <w:rPr>
                  <w:rFonts w:eastAsiaTheme="minorEastAsia"/>
                  <w:kern w:val="2"/>
                  <w:szCs w:val="20"/>
                </w:rPr>
                <w:t>the associated IMR</w:t>
              </w:r>
            </w:ins>
            <w:ins w:id="156" w:author="ZTE" w:date="2020-04-21T09:58:00Z">
              <w:r>
                <w:rPr>
                  <w:rFonts w:eastAsiaTheme="minorEastAsia"/>
                  <w:kern w:val="2"/>
                  <w:szCs w:val="20"/>
                </w:rPr>
                <w:t xml:space="preserve"> is not needed, if we already have “</w:t>
              </w:r>
            </w:ins>
            <w:ins w:id="157" w:author="ZTE" w:date="2020-04-21T09:59:00Z">
              <w:r w:rsidRPr="00160808">
                <w:rPr>
                  <w:rFonts w:eastAsiaTheme="minorEastAsia"/>
                  <w:kern w:val="2"/>
                  <w:szCs w:val="20"/>
                </w:rPr>
                <w:t>CSI-RS and/or SSB resources can be received simultaneously by the UE either with a single spatial domain receive filter, or with multiple simultaneous spatial domain receive filters</w:t>
              </w:r>
            </w:ins>
            <w:ins w:id="158" w:author="ZTE" w:date="2020-04-21T09:58:00Z">
              <w:r>
                <w:rPr>
                  <w:rFonts w:eastAsiaTheme="minorEastAsia"/>
                  <w:kern w:val="2"/>
                  <w:szCs w:val="20"/>
                </w:rPr>
                <w:t>”</w:t>
              </w:r>
            </w:ins>
          </w:p>
          <w:p w14:paraId="41AE4D06" w14:textId="77777777" w:rsidR="00E67579" w:rsidRDefault="00E67579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9" w:author="ZTE" w:date="2020-04-21T09:59:00Z"/>
                <w:rFonts w:eastAsiaTheme="minorEastAsia"/>
                <w:kern w:val="2"/>
                <w:sz w:val="20"/>
                <w:szCs w:val="20"/>
                <w:lang w:val="en-GB"/>
              </w:rPr>
            </w:pPr>
          </w:p>
          <w:p w14:paraId="34A657D1" w14:textId="712658CD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0" w:author="ZTE" w:date="2020-04-21T09:5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61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5E407A" w:rsidRPr="00C26245" w14:paraId="3FDCE50E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62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4AC839" w14:textId="3B285213" w:rsidR="005E407A" w:rsidRDefault="005E407A" w:rsidP="005E407A">
            <w:pPr>
              <w:rPr>
                <w:ins w:id="163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64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14E18164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6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 the 1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st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 and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change. </w:t>
              </w:r>
            </w:ins>
          </w:p>
          <w:p w14:paraId="2A2D8EAE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8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As for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change, similar to group based L1-RSRP reporting, though the additional text doesn’t mandatorily regulate UE’s behavior on CSI-RS and/or SSB reception, it does provide reference/guidance for UE to receive signals with one or more Rx spatial filter(s). If without it, a UE may wonder whether the reception flexibility of L1-SINR (either one spatial filter or more than one spatial filters) is different from that of L1-RSRP. </w:t>
              </w:r>
            </w:ins>
          </w:p>
          <w:p w14:paraId="30C76947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9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70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In addition, it is not necessary to mention in Spec the associated IMR should be received simultaneously by UE.</w:t>
              </w:r>
            </w:ins>
          </w:p>
          <w:p w14:paraId="6D1E87E1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1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</w:p>
          <w:p w14:paraId="65EFE97A" w14:textId="474FC0B1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2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73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7B5C9B" w:rsidRPr="00C26245" w14:paraId="1B31517E" w14:textId="77777777" w:rsidTr="00E25F5A">
        <w:trPr>
          <w:ins w:id="174" w:author="Eko Onggosanusi" w:date="2020-04-21T00:4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EE9A46" w14:textId="73C308AE" w:rsidR="007B5C9B" w:rsidRDefault="007B5C9B" w:rsidP="005E407A">
            <w:pPr>
              <w:rPr>
                <w:ins w:id="175" w:author="Eko Onggosanusi" w:date="2020-04-21T00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76" w:author="Eko Onggosanusi" w:date="2020-04-21T00:4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6321" w:type="dxa"/>
          </w:tcPr>
          <w:p w14:paraId="59A14718" w14:textId="09FD3D6F" w:rsidR="007B5C9B" w:rsidRDefault="00072DB8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7" w:author="Eko Onggosanusi" w:date="2020-04-21T00:48:00Z"/>
                <w:rFonts w:eastAsiaTheme="minorEastAsia"/>
                <w:kern w:val="2"/>
                <w:sz w:val="20"/>
                <w:szCs w:val="20"/>
              </w:rPr>
            </w:pPr>
            <w:ins w:id="178" w:author="Eko Onggosanusi" w:date="2020-04-21T00:48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Support both 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TP 3.2-1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and TP 3.2-2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179" w:name="_Toc11352114"/>
            <w:bookmarkStart w:id="180" w:name="_Toc20318004"/>
            <w:bookmarkStart w:id="181" w:name="_Toc27299902"/>
            <w:bookmarkStart w:id="182" w:name="_Toc29673169"/>
            <w:bookmarkStart w:id="183" w:name="_Toc29673310"/>
            <w:bookmarkStart w:id="184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179"/>
            <w:bookmarkEnd w:id="180"/>
            <w:bookmarkEnd w:id="181"/>
            <w:bookmarkEnd w:id="182"/>
            <w:bookmarkEnd w:id="183"/>
            <w:bookmarkEnd w:id="184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85" w:name="_Toc11352112"/>
            <w:bookmarkStart w:id="186" w:name="_Toc20318002"/>
            <w:bookmarkStart w:id="187" w:name="_Toc27299900"/>
            <w:bookmarkStart w:id="188" w:name="_Toc29673167"/>
            <w:bookmarkStart w:id="189" w:name="_Toc29673308"/>
            <w:bookmarkStart w:id="190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85"/>
            <w:bookmarkEnd w:id="186"/>
            <w:bookmarkEnd w:id="187"/>
            <w:bookmarkEnd w:id="188"/>
            <w:bookmarkEnd w:id="189"/>
            <w:bookmarkEnd w:id="190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 xml:space="preserve">' and </w:t>
            </w:r>
            <w:r w:rsidRPr="00F12DB9">
              <w:rPr>
                <w:i/>
                <w:lang w:val="en-US"/>
              </w:rPr>
              <w:t xml:space="preserve">pmi-FormatIndicator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widebandPMI</w:t>
            </w:r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'ssb-Index-RSRP'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'ssb-Index-SINR'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91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92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93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194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95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196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197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8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199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201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2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203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204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205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6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207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  <w:tr w:rsidR="00C4536A" w:rsidRPr="00C26245" w14:paraId="46DB1DBC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08" w:author="Park, Dan (Nokia - KR/Seoul)" w:date="2020-04-21T04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18CE5" w14:textId="5199D177" w:rsidR="00C4536A" w:rsidRPr="00C4536A" w:rsidRDefault="00C4536A" w:rsidP="00E25F5A">
            <w:pPr>
              <w:rPr>
                <w:ins w:id="209" w:author="Park, Dan (Nokia - KR/Seoul)" w:date="2020-04-21T04:45:00Z"/>
                <w:rFonts w:eastAsia="Malgun Gothic"/>
                <w:kern w:val="2"/>
                <w:sz w:val="20"/>
                <w:szCs w:val="20"/>
                <w:lang w:eastAsia="ko-KR"/>
                <w:rPrChange w:id="210" w:author="Park, Dan (Nokia - KR/Seoul)" w:date="2020-04-21T04:45:00Z">
                  <w:rPr>
                    <w:ins w:id="211" w:author="Park, Dan (Nokia - KR/Seoul)" w:date="2020-04-21T04:45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12" w:author="Park, Dan (Nokia - KR/Seoul)" w:date="2020-04-21T04:45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lastRenderedPageBreak/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6723F4" w14:textId="6F88FFEB" w:rsidR="00C4536A" w:rsidRPr="00C4536A" w:rsidRDefault="00C4536A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3" w:author="Park, Dan (Nokia - KR/Seoul)" w:date="2020-04-21T04:45:00Z"/>
                <w:rFonts w:eastAsia="Malgun Gothic"/>
                <w:bCs/>
                <w:kern w:val="2"/>
                <w:sz w:val="20"/>
                <w:szCs w:val="20"/>
                <w:lang w:eastAsia="ko-KR"/>
                <w:rPrChange w:id="214" w:author="Park, Dan (Nokia - KR/Seoul)" w:date="2020-04-21T04:45:00Z">
                  <w:rPr>
                    <w:ins w:id="215" w:author="Park, Dan (Nokia - KR/Seoul)" w:date="2020-04-21T04:45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216" w:author="Park, Dan (Nokia - KR/Seoul)" w:date="2020-04-21T04:45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 in principle</w:t>
              </w:r>
            </w:ins>
          </w:p>
        </w:tc>
      </w:tr>
      <w:tr w:rsidR="00E67579" w:rsidRPr="00C26245" w14:paraId="5840D689" w14:textId="77777777" w:rsidTr="00E25F5A">
        <w:trPr>
          <w:ins w:id="217" w:author="ZTE" w:date="2020-04-21T10:0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DCD8AC" w14:textId="6EC2360F" w:rsidR="00E67579" w:rsidRDefault="00E67579" w:rsidP="00E67579">
            <w:pPr>
              <w:rPr>
                <w:ins w:id="218" w:author="ZTE" w:date="2020-04-21T10:0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19" w:author="ZTE" w:date="2020-04-21T10:01:00Z">
              <w:r w:rsidRPr="00567DD0"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 w:rsidRPr="00567DD0"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17107B1" w14:textId="2BA0D449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0" w:author="ZTE" w:date="2020-04-21T10:00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221" w:author="ZTE" w:date="2020-04-21T10:01:00Z">
              <w:r w:rsidRPr="00567DD0">
                <w:rPr>
                  <w:rFonts w:eastAsiaTheme="minorEastAsia" w:hint="eastAsia"/>
                  <w:kern w:val="2"/>
                  <w:sz w:val="20"/>
                  <w:szCs w:val="20"/>
                </w:rPr>
                <w:t>S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5E407A" w:rsidRPr="00C26245" w14:paraId="46EBCEC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22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AE56D8" w14:textId="14BD1E35" w:rsidR="005E407A" w:rsidRPr="00567DD0" w:rsidRDefault="005E407A" w:rsidP="005E407A">
            <w:pPr>
              <w:rPr>
                <w:ins w:id="223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224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7F464C58" w14:textId="363C83C3" w:rsidR="005E407A" w:rsidRPr="00567DD0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5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226" w:author="Cao, Jeffrey" w:date="2020-04-21T10:39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FL’s proposal</w:t>
              </w:r>
            </w:ins>
          </w:p>
        </w:tc>
      </w:tr>
      <w:tr w:rsidR="00072DB8" w:rsidRPr="00C26245" w14:paraId="6853A013" w14:textId="77777777" w:rsidTr="00E25F5A">
        <w:trPr>
          <w:ins w:id="227" w:author="Eko Onggosanusi" w:date="2020-04-21T00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E191F1" w14:textId="4CD60CCF" w:rsidR="00072DB8" w:rsidRDefault="00072DB8" w:rsidP="005E407A">
            <w:pPr>
              <w:rPr>
                <w:ins w:id="228" w:author="Eko Onggosanusi" w:date="2020-04-21T00:5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29" w:author="Eko Onggosanusi" w:date="2020-04-21T00:52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6321" w:type="dxa"/>
          </w:tcPr>
          <w:p w14:paraId="71A8806C" w14:textId="3D31DAE4" w:rsidR="00072DB8" w:rsidRDefault="00072DB8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0" w:author="Eko Onggosanusi" w:date="2020-04-21T00:52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231" w:author="Eko Onggosanusi" w:date="2020-04-21T00:52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 xml:space="preserve">Support 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lastRenderedPageBreak/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r w:rsidRPr="007213DC">
              <w:t>resourcesForChannelMeasurement</w:t>
            </w:r>
            <w:r w:rsidRPr="00006FA7">
              <w:t>) is for channel measurement for L1-RSRP</w:t>
            </w:r>
            <w:ins w:id="232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r w:rsidRPr="008C102D">
              <w:rPr>
                <w:i/>
                <w:iCs/>
                <w:sz w:val="20"/>
                <w:szCs w:val="20"/>
              </w:rPr>
              <w:t xml:space="preserve">csi-IM-ResourcesForInterference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r w:rsidRPr="008C102D">
              <w:rPr>
                <w:i/>
                <w:iCs/>
                <w:sz w:val="20"/>
                <w:szCs w:val="20"/>
              </w:rPr>
              <w:t>nzp-CSI-RS-ResourcesForInterference</w:t>
            </w:r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csi-IM-ResourcesForInterference</w:t>
            </w:r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nzp-CSI-RS-ResourcesForInterference</w:t>
            </w:r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r w:rsidRPr="00F15CCB">
              <w:rPr>
                <w:i/>
              </w:rPr>
              <w:t>resourcesForChannelMeasurement</w:t>
            </w:r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33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measurement and the second Resource Setting (given by higher layer parameter </w:t>
            </w:r>
            <w:r>
              <w:rPr>
                <w:i/>
                <w:iCs/>
              </w:rPr>
              <w:t>csi-IM-ResourcesForInterference</w:t>
            </w:r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34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35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nzp-CSI-RS-ResourceForInterference</w:t>
              </w:r>
            </w:ins>
            <w:r>
              <w:t>) is used for interference measurement performed on CSI-IM</w:t>
            </w:r>
            <w:ins w:id="236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37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238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>with density 3 REs/RB i</w:t>
            </w:r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r>
              <w:rPr>
                <w:rFonts w:eastAsia="Calibri"/>
                <w:i/>
                <w:iCs/>
                <w:lang w:val="en-US"/>
              </w:rPr>
              <w:t xml:space="preserve">csi-IM-ResourcesForInterference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r>
              <w:rPr>
                <w:rFonts w:eastAsia="Calibri"/>
                <w:i/>
                <w:iCs/>
                <w:lang w:val="en-US"/>
              </w:rPr>
              <w:t>nzp-CSI-RS-ResourcesForInterference</w:t>
            </w:r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239" w:author="ZTE" w:date="2020-02-10T18:41:00Z"/>
              </w:rPr>
            </w:pPr>
            <w:ins w:id="240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241" w:author="ZTE" w:date="2020-02-11T11:00:00Z">
              <w:r>
                <w:t xml:space="preserve">the assumption </w:t>
              </w:r>
            </w:ins>
            <w:ins w:id="242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243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244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45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6" w:author="Runhua Chen" w:date="2020-04-20T03:00:00Z"/>
                <w:kern w:val="2"/>
                <w:sz w:val="20"/>
                <w:szCs w:val="20"/>
              </w:rPr>
            </w:pPr>
            <w:ins w:id="247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248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9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0" w:author="Runhua Chen" w:date="2020-04-20T03:08:00Z"/>
                <w:kern w:val="2"/>
                <w:sz w:val="20"/>
                <w:szCs w:val="20"/>
              </w:rPr>
            </w:pPr>
            <w:ins w:id="251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252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3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54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255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56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257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58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259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60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261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262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3" w:author="Gyu Bum Kyung" w:date="2020-04-20T09:41:00Z"/>
                <w:kern w:val="2"/>
                <w:sz w:val="20"/>
                <w:szCs w:val="20"/>
              </w:rPr>
            </w:pPr>
            <w:ins w:id="264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5" w:author="Gyu Bum Kyung" w:date="2020-04-20T09:42:00Z"/>
                <w:kern w:val="2"/>
                <w:sz w:val="20"/>
                <w:szCs w:val="20"/>
              </w:rPr>
            </w:pPr>
            <w:ins w:id="266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7" w:author="Gyu Bum Kyung" w:date="2020-04-20T09:42:00Z"/>
                <w:kern w:val="2"/>
                <w:sz w:val="20"/>
                <w:szCs w:val="20"/>
              </w:rPr>
            </w:pPr>
            <w:ins w:id="268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269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0" w:author="Gyu Bum Kyung" w:date="2020-04-20T09:41:00Z"/>
                <w:kern w:val="2"/>
                <w:sz w:val="20"/>
                <w:szCs w:val="20"/>
              </w:rPr>
            </w:pPr>
            <w:ins w:id="271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272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73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274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275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276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7" w:author="Claes Tidestav" w:date="2020-04-20T19:21:00Z"/>
                <w:kern w:val="2"/>
                <w:sz w:val="20"/>
                <w:szCs w:val="20"/>
              </w:rPr>
            </w:pPr>
            <w:ins w:id="278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9" w:author="Claes Tidestav" w:date="2020-04-20T19:21:00Z"/>
                <w:kern w:val="2"/>
                <w:sz w:val="20"/>
                <w:szCs w:val="20"/>
              </w:rPr>
            </w:pPr>
          </w:p>
        </w:tc>
      </w:tr>
      <w:tr w:rsidR="00C4536A" w:rsidRPr="00C26245" w14:paraId="1310262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80" w:author="Park, Dan (Nokia - KR/Seoul)" w:date="2020-04-21T04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73DE05" w14:textId="696466DC" w:rsidR="00C4536A" w:rsidRPr="00C4536A" w:rsidRDefault="00C4536A" w:rsidP="00C55D01">
            <w:pPr>
              <w:rPr>
                <w:ins w:id="281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82" w:author="Park, Dan (Nokia - KR/Seoul)" w:date="2020-04-21T04:46:00Z">
                  <w:rPr>
                    <w:ins w:id="283" w:author="Park, Dan (Nokia - KR/Seoul)" w:date="2020-04-21T04:46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84" w:author="Park, Dan (Nokia - KR/Seoul)" w:date="2020-04-21T04:46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C6E821" w14:textId="75B74C56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5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6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16F4D8A0" w14:textId="40D25A55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7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8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16B193C3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9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90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11194F9E" w14:textId="62A8A778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1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92" w:author="Park, Dan (Nokia - KR/Seoul)" w:date="2020-04-21T04:48:00Z">
                  <w:rPr>
                    <w:ins w:id="293" w:author="Park, Dan (Nokia - KR/Seoul)" w:date="2020-04-21T04:46:00Z"/>
                    <w:kern w:val="2"/>
                    <w:sz w:val="20"/>
                    <w:szCs w:val="20"/>
                  </w:rPr>
                </w:rPrChange>
              </w:rPr>
            </w:pPr>
            <w:ins w:id="294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P 3.4-4: </w:t>
              </w:r>
            </w:ins>
            <w:ins w:id="295" w:author="Park, Dan (Nokia - KR/Seoul)" w:date="2020-04-21T04:4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support in principle</w:t>
              </w:r>
            </w:ins>
          </w:p>
        </w:tc>
      </w:tr>
      <w:tr w:rsidR="00E67579" w:rsidRPr="00C26245" w14:paraId="25E4D00C" w14:textId="77777777" w:rsidTr="00E25F5A">
        <w:trPr>
          <w:ins w:id="296" w:author="ZTE" w:date="2020-04-21T10:0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6AB24D" w14:textId="0053A177" w:rsidR="00E67579" w:rsidRPr="00E67579" w:rsidRDefault="00E67579" w:rsidP="00C55D01">
            <w:pPr>
              <w:rPr>
                <w:ins w:id="297" w:author="ZTE" w:date="2020-04-21T10:01:00Z"/>
                <w:rFonts w:eastAsiaTheme="minorEastAsia"/>
                <w:kern w:val="2"/>
                <w:sz w:val="20"/>
                <w:szCs w:val="20"/>
                <w:rPrChange w:id="298" w:author="ZTE" w:date="2020-04-21T10:01:00Z">
                  <w:rPr>
                    <w:ins w:id="299" w:author="ZTE" w:date="2020-04-21T10:01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300" w:author="ZTE" w:date="2020-04-21T10:01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8A97A07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1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2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78BB4B09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3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4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443A9912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5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6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3BE4C7E0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7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8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3.4-4: support</w:t>
              </w:r>
            </w:ins>
          </w:p>
          <w:p w14:paraId="7246EC51" w14:textId="448387E8" w:rsidR="00E67579" w:rsidRPr="00E67579" w:rsidRDefault="00E67579">
            <w:pPr>
              <w:pStyle w:val="ListParagraph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9" w:author="ZTE" w:date="2020-04-21T10:01:00Z"/>
                <w:rFonts w:eastAsia="Malgun Gothic"/>
                <w:kern w:val="2"/>
                <w:szCs w:val="20"/>
                <w:lang w:eastAsia="ko-KR"/>
                <w:rPrChange w:id="310" w:author="ZTE" w:date="2020-04-21T10:08:00Z">
                  <w:rPr>
                    <w:ins w:id="311" w:author="ZTE" w:date="2020-04-21T10:01:00Z"/>
                    <w:rFonts w:eastAsia="Malgun Gothic"/>
                  </w:rPr>
                </w:rPrChange>
              </w:rPr>
              <w:pPrChange w:id="312" w:author="ZTE" w:date="2020-04-21T10:17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13" w:author="ZTE" w:date="2020-04-21T10:02:00Z">
              <w:r>
                <w:rPr>
                  <w:rFonts w:eastAsiaTheme="minorEastAsia"/>
                  <w:kern w:val="2"/>
                  <w:szCs w:val="20"/>
                </w:rPr>
                <w:t xml:space="preserve">Response to Ericsson: </w:t>
              </w:r>
            </w:ins>
            <w:ins w:id="314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“QCL-TypeD assumption of the SSB” corresponding to QCL reference RS of the SSB, but which is </w:t>
              </w:r>
            </w:ins>
            <w:ins w:id="315" w:author="ZTE" w:date="2020-04-21T10:07:00Z">
              <w:r>
                <w:rPr>
                  <w:rFonts w:eastAsiaTheme="minorEastAsia"/>
                  <w:kern w:val="2"/>
                  <w:szCs w:val="20"/>
                </w:rPr>
                <w:t>NOT</w:t>
              </w:r>
            </w:ins>
            <w:ins w:id="316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 existed</w:t>
              </w:r>
            </w:ins>
            <w:ins w:id="317" w:author="ZTE" w:date="2020-04-21T10:08:00Z">
              <w:r>
                <w:rPr>
                  <w:rFonts w:eastAsiaTheme="minorEastAsia"/>
                  <w:kern w:val="2"/>
                  <w:szCs w:val="20"/>
                </w:rPr>
                <w:t xml:space="preserve"> and is incorrect from spec perspective</w:t>
              </w:r>
            </w:ins>
            <w:ins w:id="318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. </w:t>
              </w:r>
            </w:ins>
            <w:ins w:id="319" w:author="ZTE" w:date="2020-04-21T10:07:00Z">
              <w:r w:rsidRPr="00E67579">
                <w:rPr>
                  <w:rFonts w:eastAsiaTheme="minorEastAsia"/>
                  <w:kern w:val="2"/>
                  <w:szCs w:val="20"/>
                  <w:rPrChange w:id="320" w:author="ZTE" w:date="2020-04-21T10:08:00Z">
                    <w:rPr>
                      <w:rFonts w:eastAsiaTheme="minorEastAsia"/>
                    </w:rPr>
                  </w:rPrChange>
                </w:rPr>
                <w:t xml:space="preserve">As you see, </w:t>
              </w:r>
            </w:ins>
            <w:ins w:id="321" w:author="ZTE" w:date="2020-04-21T10:05:00Z">
              <w:r w:rsidRPr="00E67579">
                <w:rPr>
                  <w:rFonts w:eastAsiaTheme="minorEastAsia"/>
                  <w:kern w:val="2"/>
                  <w:szCs w:val="20"/>
                  <w:rPrChange w:id="322" w:author="ZTE" w:date="2020-04-21T10:08:00Z">
                    <w:rPr>
                      <w:rFonts w:eastAsiaTheme="minorEastAsia"/>
                    </w:rPr>
                  </w:rPrChange>
                </w:rPr>
                <w:t xml:space="preserve">SSB is the starting point of </w:t>
              </w:r>
            </w:ins>
            <w:ins w:id="323" w:author="ZTE" w:date="2020-04-21T10:06:00Z">
              <w:r w:rsidRPr="00E67579">
                <w:rPr>
                  <w:rFonts w:eastAsiaTheme="minorEastAsia"/>
                  <w:kern w:val="2"/>
                  <w:szCs w:val="20"/>
                  <w:rPrChange w:id="324" w:author="ZTE" w:date="2020-04-21T10:08:00Z">
                    <w:rPr>
                      <w:rFonts w:eastAsiaTheme="minorEastAsia"/>
                    </w:rPr>
                  </w:rPrChange>
                </w:rPr>
                <w:t xml:space="preserve">QCL chain. </w:t>
              </w:r>
            </w:ins>
            <w:ins w:id="325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In other words, the difference is that we need to specif</w:t>
              </w:r>
            </w:ins>
            <w:ins w:id="326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y the </w:t>
              </w:r>
            </w:ins>
            <w:ins w:id="327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SSB as</w:t>
              </w:r>
            </w:ins>
            <w:ins w:id="328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 </w:t>
              </w:r>
            </w:ins>
            <w:ins w:id="329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reference </w:t>
              </w:r>
            </w:ins>
            <w:ins w:id="330" w:author="ZTE" w:date="2020-04-21T10:18:00Z">
              <w:r w:rsidR="00FE1A58">
                <w:rPr>
                  <w:rFonts w:eastAsiaTheme="minorEastAsia"/>
                  <w:kern w:val="2"/>
                  <w:szCs w:val="20"/>
                </w:rPr>
                <w:t>QCL-</w:t>
              </w:r>
            </w:ins>
            <w:ins w:id="331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RS for IMR, rather than the reference RS of QCL assumption for SSB </w:t>
              </w:r>
            </w:ins>
            <w:ins w:id="332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>to be assumed as the QCL RS for IMR.</w:t>
              </w:r>
            </w:ins>
          </w:p>
        </w:tc>
      </w:tr>
      <w:tr w:rsidR="005E407A" w:rsidRPr="00C26245" w14:paraId="023D69D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33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25E666" w14:textId="17BA63D3" w:rsidR="005E407A" w:rsidRDefault="005E407A" w:rsidP="005E407A">
            <w:pPr>
              <w:rPr>
                <w:ins w:id="334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335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64944B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6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37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3.4-1: Support</w:t>
              </w:r>
            </w:ins>
          </w:p>
          <w:p w14:paraId="282244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8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39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3.4-2: Support</w:t>
              </w:r>
            </w:ins>
          </w:p>
          <w:p w14:paraId="45AB9149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0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1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3.4-3: Share same confusion as CATT and it may need further clarification</w:t>
              </w:r>
            </w:ins>
          </w:p>
          <w:p w14:paraId="1804910D" w14:textId="61F177BB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2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3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3.4-4: Support the principle of treating SSB and CSI-RS for channel measurement separately, perhaps wording may need slightly adjustment</w:t>
              </w:r>
            </w:ins>
          </w:p>
        </w:tc>
      </w:tr>
      <w:tr w:rsidR="00072DB8" w:rsidRPr="00C26245" w14:paraId="15272B04" w14:textId="77777777" w:rsidTr="00E25F5A">
        <w:trPr>
          <w:ins w:id="344" w:author="Eko Onggosanusi" w:date="2020-04-21T00:5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1B2EDA" w14:textId="5FE48014" w:rsidR="00072DB8" w:rsidRDefault="00072DB8" w:rsidP="005E407A">
            <w:pPr>
              <w:rPr>
                <w:ins w:id="345" w:author="Eko Onggosanusi" w:date="2020-04-21T00:5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6" w:author="Eko Onggosanusi" w:date="2020-04-21T00:5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6321" w:type="dxa"/>
          </w:tcPr>
          <w:p w14:paraId="4630C802" w14:textId="77777777" w:rsidR="00072DB8" w:rsidRDefault="00072DB8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7" w:author="Eko Onggosanusi" w:date="2020-04-21T00:5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8" w:author="Eko Onggosanusi" w:date="2020-04-21T00:5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Support TP 3.4-1 and 3.4-2.</w:t>
              </w:r>
            </w:ins>
          </w:p>
          <w:p w14:paraId="77E13124" w14:textId="1575ACB5" w:rsidR="00072DB8" w:rsidRDefault="00072DB8" w:rsidP="000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9" w:author="Eko Onggosanusi" w:date="2020-04-21T00:5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50" w:author="Eko Onggosanusi" w:date="2020-04-21T00:5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The need for TP 3.4-3 and 3.4-4 is still unclear to us (the original description seems sufficient</w:t>
              </w:r>
            </w:ins>
            <w:ins w:id="351" w:author="Eko Onggosanusi" w:date="2020-04-21T01:00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 and the TP doesn’t serve any functional change</w:t>
              </w:r>
            </w:ins>
            <w:ins w:id="352" w:author="Eko Onggosanusi" w:date="2020-04-21T00:5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).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53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54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355" w:author="CATT" w:date="2020-04-10T17:30:00Z"/>
              </w:rPr>
            </w:pPr>
            <w:r w:rsidRPr="003C3039">
              <w:t xml:space="preserve">-  </w:t>
            </w:r>
            <w:ins w:id="356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357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358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59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59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360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361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362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363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364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365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66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367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368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9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370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371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372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373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374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5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CSI-ReportConfig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reportQuantity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'ssb-Index-RSRP',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lastRenderedPageBreak/>
                    <w:t>nrofReportedRS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6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7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378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379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380" w:author="Gyu Bum Kyung" w:date="2020-04-20T09:47:00Z"/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CSI-ReportConfig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either 'typeII', 'typeII-PortSelection',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381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CSI-ReportConfig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382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383" w:author="Gyu Bum Kyung" w:date="2020-04-20T09:49:00Z">
                    <w:r w:rsidRPr="00331C38" w:rsidDel="00331C38"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'ssb-Index-RSRP'</w:t>
                  </w:r>
                  <w:ins w:id="384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385" w:author="Gyu Bum Kyung" w:date="2020-04-20T09:50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or ‘ssb-Index-SINR’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6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387" w:author="Claes Tidestav" w:date="2020-04-20T19:2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09FA96" w14:textId="6345567C" w:rsidR="00C55D01" w:rsidRDefault="00C55D01" w:rsidP="00E25F5A">
            <w:pPr>
              <w:rPr>
                <w:ins w:id="388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389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90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391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  <w:tr w:rsidR="00C4536A" w:rsidRPr="00C26245" w14:paraId="033B798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92" w:author="Park, Dan (Nokia - KR/Seoul)" w:date="2020-04-21T04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5CEEF" w14:textId="151EABF8" w:rsidR="00C4536A" w:rsidRPr="00C4536A" w:rsidRDefault="00C4536A" w:rsidP="00E25F5A">
            <w:pPr>
              <w:rPr>
                <w:ins w:id="393" w:author="Park, Dan (Nokia - KR/Seoul)" w:date="2020-04-21T04:49:00Z"/>
                <w:rFonts w:eastAsia="Malgun Gothic"/>
                <w:kern w:val="2"/>
                <w:sz w:val="20"/>
                <w:szCs w:val="20"/>
                <w:lang w:eastAsia="ko-KR"/>
                <w:rPrChange w:id="394" w:author="Park, Dan (Nokia - KR/Seoul)" w:date="2020-04-21T04:49:00Z">
                  <w:rPr>
                    <w:ins w:id="395" w:author="Park, Dan (Nokia - KR/Seoul)" w:date="2020-04-21T04:49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396" w:author="Park, Dan (Nokia - KR/Seoul)" w:date="2020-04-21T04:4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0CA07880" w14:textId="31B06686" w:rsidR="00C4536A" w:rsidRPr="0070161C" w:rsidRDefault="0070161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7" w:author="Park, Dan (Nokia - KR/Seoul)" w:date="2020-04-21T04:49:00Z"/>
                <w:rFonts w:eastAsia="Malgun Gothic"/>
                <w:bCs/>
                <w:kern w:val="2"/>
                <w:sz w:val="20"/>
                <w:szCs w:val="20"/>
                <w:lang w:eastAsia="ko-KR"/>
                <w:rPrChange w:id="398" w:author="Park, Dan (Nokia - KR/Seoul)" w:date="2020-04-21T04:51:00Z">
                  <w:rPr>
                    <w:ins w:id="399" w:author="Park, Dan (Nokia - KR/Seoul)" w:date="2020-04-21T04:49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400" w:author="Park, Dan (Nokia - KR/Seoul)" w:date="2020-04-21T04:51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</w:t>
              </w:r>
            </w:ins>
          </w:p>
        </w:tc>
      </w:tr>
      <w:tr w:rsidR="00D9738F" w:rsidRPr="00C26245" w14:paraId="1037D9F2" w14:textId="77777777" w:rsidTr="00E25F5A">
        <w:trPr>
          <w:ins w:id="401" w:author="ZTE" w:date="2020-04-21T10:0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C3E41D" w14:textId="4CD240A7" w:rsidR="00D9738F" w:rsidRPr="00D9738F" w:rsidRDefault="00D9738F" w:rsidP="00E25F5A">
            <w:pPr>
              <w:rPr>
                <w:ins w:id="402" w:author="ZTE" w:date="2020-04-21T10:09:00Z"/>
                <w:rFonts w:eastAsiaTheme="minorEastAsia"/>
                <w:kern w:val="2"/>
                <w:sz w:val="20"/>
                <w:szCs w:val="20"/>
                <w:rPrChange w:id="403" w:author="ZTE" w:date="2020-04-21T10:09:00Z">
                  <w:rPr>
                    <w:ins w:id="404" w:author="ZTE" w:date="2020-04-21T10:09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405" w:author="ZTE" w:date="2020-04-21T10:0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1913307D" w14:textId="0CAA3C8A" w:rsidR="00D9738F" w:rsidRPr="00D9738F" w:rsidRDefault="00D9738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6" w:author="ZTE" w:date="2020-04-21T10:09:00Z"/>
                <w:rFonts w:eastAsiaTheme="minorEastAsia"/>
                <w:bCs/>
                <w:kern w:val="2"/>
                <w:sz w:val="20"/>
                <w:szCs w:val="20"/>
                <w:rPrChange w:id="407" w:author="ZTE" w:date="2020-04-21T10:10:00Z">
                  <w:rPr>
                    <w:ins w:id="408" w:author="ZTE" w:date="2020-04-21T10:09:00Z"/>
                    <w:rFonts w:eastAsia="Malgun Gothic"/>
                    <w:bCs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409" w:author="ZTE" w:date="2020-04-21T10:10:00Z">
              <w:r>
                <w:rPr>
                  <w:rFonts w:eastAsiaTheme="minorEastAsia" w:hint="eastAsia"/>
                  <w:bCs/>
                  <w:kern w:val="2"/>
                  <w:sz w:val="20"/>
                  <w:szCs w:val="20"/>
                </w:rPr>
                <w:t>S</w:t>
              </w:r>
              <w:r>
                <w:rPr>
                  <w:rFonts w:eastAsiaTheme="minorEastAsia"/>
                  <w:bCs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DC05EA" w:rsidRPr="00C26245" w14:paraId="361C3C9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10" w:author="Cao, Jeffrey" w:date="2020-04-21T10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1E07F" w14:textId="11A2CE36" w:rsidR="00DC05EA" w:rsidRDefault="00DC05EA" w:rsidP="00DC05EA">
            <w:pPr>
              <w:rPr>
                <w:ins w:id="411" w:author="Cao, Jeffrey" w:date="2020-04-21T10:41:00Z"/>
                <w:rFonts w:eastAsiaTheme="minorEastAsia"/>
                <w:kern w:val="2"/>
                <w:sz w:val="20"/>
                <w:szCs w:val="20"/>
              </w:rPr>
            </w:pPr>
            <w:ins w:id="412" w:author="Cao, Jeffrey" w:date="2020-04-21T10:41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3F9E4725" w14:textId="2DCDA8D0" w:rsidR="00DC05EA" w:rsidRDefault="00DC05EA" w:rsidP="00DC0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3" w:author="Cao, Jeffrey" w:date="2020-04-21T10:41:00Z"/>
                <w:rFonts w:eastAsiaTheme="minorEastAsia"/>
                <w:bCs/>
                <w:kern w:val="2"/>
                <w:sz w:val="20"/>
                <w:szCs w:val="20"/>
              </w:rPr>
            </w:pPr>
            <w:ins w:id="414" w:author="Cao, Jeffrey" w:date="2020-04-21T10:41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in principle.</w:t>
              </w:r>
            </w:ins>
          </w:p>
        </w:tc>
      </w:tr>
      <w:tr w:rsidR="00DF3CA2" w:rsidRPr="00C26245" w14:paraId="1A3901D4" w14:textId="77777777" w:rsidTr="00E25F5A">
        <w:trPr>
          <w:ins w:id="415" w:author="Eko Onggosanusi" w:date="2020-04-21T01:0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6A47B7" w14:textId="31B9A0FA" w:rsidR="00DF3CA2" w:rsidRDefault="00DF3CA2" w:rsidP="00DC05EA">
            <w:pPr>
              <w:rPr>
                <w:ins w:id="416" w:author="Eko Onggosanusi" w:date="2020-04-21T01:0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417" w:author="Eko Onggosanusi" w:date="2020-04-21T01:0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6321" w:type="dxa"/>
          </w:tcPr>
          <w:p w14:paraId="644DDD8B" w14:textId="5BD2A078" w:rsidR="00DF3CA2" w:rsidRDefault="00DF3CA2" w:rsidP="00DC0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8" w:author="Eko Onggosanusi" w:date="2020-04-21T01:08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419" w:author="Eko Onggosanusi" w:date="2020-04-21T01:08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both TP 3.5-1 (same wording suggestion as Ericsson</w:t>
              </w:r>
              <w:bookmarkStart w:id="420" w:name="_GoBack"/>
              <w:bookmarkEnd w:id="420"/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) and 3.5-2</w:t>
              </w:r>
            </w:ins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670F" w14:textId="77777777" w:rsidR="00845514" w:rsidRDefault="00845514" w:rsidP="00561BD3">
      <w:r>
        <w:separator/>
      </w:r>
    </w:p>
  </w:endnote>
  <w:endnote w:type="continuationSeparator" w:id="0">
    <w:p w14:paraId="12F83CF2" w14:textId="77777777" w:rsidR="00845514" w:rsidRDefault="00845514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F379" w14:textId="77777777" w:rsidR="00845514" w:rsidRDefault="00845514" w:rsidP="00561BD3">
      <w:r>
        <w:separator/>
      </w:r>
    </w:p>
  </w:footnote>
  <w:footnote w:type="continuationSeparator" w:id="0">
    <w:p w14:paraId="252A726B" w14:textId="77777777" w:rsidR="00845514" w:rsidRDefault="00845514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Park, Dan (Nokia - KR/Seoul)">
    <w15:presenceInfo w15:providerId="AD" w15:userId="S::dan.park@nokia.com::f491a828-4fc9-4c7f-9689-85d1b4d62e94"/>
  </w15:person>
  <w15:person w15:author="Cao, Jeffrey">
    <w15:presenceInfo w15:providerId="AD" w15:userId="S-1-5-21-376907524-191846188-1232828436-501944"/>
  </w15:person>
  <w15:person w15:author="Eko Onggosanusi">
    <w15:presenceInfo w15:providerId="AD" w15:userId="S-1-5-21-1569490900-2152479555-3239727262-3251198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72DB8"/>
    <w:rsid w:val="000A1890"/>
    <w:rsid w:val="000B3504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080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C6F5F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E407A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161C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B0E9C"/>
    <w:rsid w:val="007B5C9B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45514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C3571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04CD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4536A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558A"/>
    <w:rsid w:val="00CE7503"/>
    <w:rsid w:val="00CF4E01"/>
    <w:rsid w:val="00D10D1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9738F"/>
    <w:rsid w:val="00DB1A36"/>
    <w:rsid w:val="00DB481F"/>
    <w:rsid w:val="00DC05EA"/>
    <w:rsid w:val="00DE33B6"/>
    <w:rsid w:val="00DF0066"/>
    <w:rsid w:val="00DF3CA2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67579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1A58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Eko Onggosanusi</cp:lastModifiedBy>
  <cp:revision>6</cp:revision>
  <dcterms:created xsi:type="dcterms:W3CDTF">2020-04-21T05:41:00Z</dcterms:created>
  <dcterms:modified xsi:type="dcterms:W3CDTF">2020-04-21T06:09:00Z</dcterms:modified>
</cp:coreProperties>
</file>