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DD3" w:rsidRPr="00B07DD3" w:rsidRDefault="00B07DD3" w:rsidP="00B07DD3">
      <w:pPr>
        <w:tabs>
          <w:tab w:val="center" w:pos="4536"/>
          <w:tab w:val="right" w:pos="8280"/>
          <w:tab w:val="right" w:pos="9639"/>
        </w:tabs>
        <w:spacing w:after="0" w:line="276" w:lineRule="auto"/>
        <w:ind w:right="2"/>
        <w:rPr>
          <w:rFonts w:ascii="Arial" w:eastAsia="Batang" w:hAnsi="Arial" w:cs="Arial"/>
          <w:b/>
          <w:bCs/>
          <w:sz w:val="24"/>
        </w:rPr>
      </w:pPr>
      <w:r w:rsidRPr="00B07DD3">
        <w:rPr>
          <w:rFonts w:ascii="Arial" w:eastAsia="Malgun Gothic" w:hAnsi="Arial" w:cs="Arial"/>
          <w:b/>
          <w:bCs/>
          <w:sz w:val="24"/>
        </w:rPr>
        <w:t>3GPP</w:t>
      </w:r>
      <w:r w:rsidR="00800126">
        <w:rPr>
          <w:rFonts w:ascii="Arial" w:eastAsia="Malgun Gothic" w:hAnsi="Arial" w:cs="Arial"/>
          <w:b/>
          <w:bCs/>
          <w:sz w:val="24"/>
        </w:rPr>
        <w:t xml:space="preserve"> TSG RAN WG1#100bis</w:t>
      </w:r>
      <w:r w:rsidR="00800126">
        <w:rPr>
          <w:rFonts w:ascii="Arial" w:eastAsia="Malgun Gothic" w:hAnsi="Arial" w:cs="Arial"/>
          <w:b/>
          <w:bCs/>
          <w:sz w:val="24"/>
        </w:rPr>
        <w:tab/>
      </w:r>
      <w:r w:rsidR="00800126">
        <w:rPr>
          <w:rFonts w:ascii="Arial" w:eastAsia="Malgun Gothic" w:hAnsi="Arial" w:cs="Arial"/>
          <w:b/>
          <w:bCs/>
          <w:sz w:val="24"/>
        </w:rPr>
        <w:tab/>
      </w:r>
      <w:r w:rsidR="00800126">
        <w:rPr>
          <w:rFonts w:ascii="Arial" w:eastAsia="Malgun Gothic" w:hAnsi="Arial" w:cs="Arial"/>
          <w:b/>
          <w:bCs/>
          <w:sz w:val="24"/>
        </w:rPr>
        <w:tab/>
        <w:t>R1-200xxxx</w:t>
      </w:r>
    </w:p>
    <w:p w:rsidR="00B07DD3" w:rsidRPr="00B07DD3" w:rsidRDefault="00B07DD3" w:rsidP="00B07DD3">
      <w:pPr>
        <w:tabs>
          <w:tab w:val="center" w:pos="4536"/>
          <w:tab w:val="right" w:pos="9072"/>
        </w:tabs>
        <w:spacing w:after="0" w:line="276" w:lineRule="auto"/>
        <w:rPr>
          <w:rFonts w:ascii="Arial" w:eastAsia="MS Mincho" w:hAnsi="Arial" w:cs="Arial"/>
          <w:b/>
          <w:bCs/>
          <w:sz w:val="24"/>
          <w:lang w:eastAsia="ja-JP"/>
        </w:rPr>
      </w:pPr>
      <w:r w:rsidRPr="00B07DD3">
        <w:rPr>
          <w:rFonts w:ascii="Arial" w:eastAsia="MS Mincho" w:hAnsi="Arial" w:cs="Arial"/>
          <w:b/>
          <w:bCs/>
          <w:sz w:val="24"/>
          <w:lang w:eastAsia="ja-JP"/>
        </w:rPr>
        <w:t>e-</w:t>
      </w:r>
      <w:r w:rsidRPr="00B07DD3">
        <w:rPr>
          <w:rFonts w:ascii="Arial" w:eastAsia="MS Mincho" w:hAnsi="Arial" w:cs="Arial"/>
          <w:b/>
          <w:bCs/>
          <w:sz w:val="24"/>
          <w:szCs w:val="24"/>
          <w:lang w:eastAsia="ja-JP"/>
        </w:rPr>
        <w:t>Meeting, April 20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xml:space="preserve"> – 30</w:t>
      </w:r>
      <w:r w:rsidRPr="00B07DD3">
        <w:rPr>
          <w:rFonts w:ascii="Arial" w:eastAsia="MS Mincho" w:hAnsi="Arial" w:cs="Arial"/>
          <w:b/>
          <w:bCs/>
          <w:sz w:val="24"/>
          <w:szCs w:val="24"/>
          <w:vertAlign w:val="superscript"/>
          <w:lang w:eastAsia="ja-JP"/>
        </w:rPr>
        <w:t>th</w:t>
      </w:r>
      <w:r w:rsidRPr="00B07DD3">
        <w:rPr>
          <w:rFonts w:ascii="Arial" w:eastAsia="MS Mincho" w:hAnsi="Arial" w:cs="Arial"/>
          <w:b/>
          <w:bCs/>
          <w:sz w:val="24"/>
          <w:szCs w:val="24"/>
          <w:lang w:eastAsia="ja-JP"/>
        </w:rPr>
        <w:t>, 2020</w:t>
      </w:r>
      <w:r w:rsidRPr="00B07DD3">
        <w:rPr>
          <w:rFonts w:ascii="Arial" w:eastAsia="MS Mincho" w:hAnsi="Arial" w:cs="Arial"/>
          <w:b/>
          <w:bCs/>
          <w:sz w:val="24"/>
          <w:lang w:eastAsia="ja-JP"/>
        </w:rPr>
        <w:t xml:space="preserve"> </w:t>
      </w:r>
    </w:p>
    <w:p w:rsidR="00B07DD3" w:rsidRPr="00B07DD3" w:rsidRDefault="00B07DD3" w:rsidP="00B07DD3">
      <w:pPr>
        <w:tabs>
          <w:tab w:val="center" w:pos="4536"/>
          <w:tab w:val="right" w:pos="9072"/>
        </w:tabs>
        <w:spacing w:after="0" w:line="276" w:lineRule="auto"/>
        <w:rPr>
          <w:rFonts w:ascii="Arial" w:eastAsia="Malgun Gothic" w:hAnsi="Arial" w:cs="Arial"/>
          <w:b/>
          <w:bCs/>
          <w:sz w:val="24"/>
          <w:szCs w:val="24"/>
        </w:rPr>
      </w:pP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Agenda item:</w:t>
      </w:r>
      <w:r w:rsidRPr="00B07DD3">
        <w:rPr>
          <w:rFonts w:ascii="Arial" w:eastAsia="Malgun Gothic" w:hAnsi="Arial" w:cs="Calibri"/>
          <w:sz w:val="24"/>
        </w:rPr>
        <w:tab/>
      </w:r>
      <w:bookmarkStart w:id="0" w:name="Source"/>
      <w:bookmarkEnd w:id="0"/>
      <w:r w:rsidRPr="00B07DD3">
        <w:rPr>
          <w:rFonts w:ascii="Arial" w:eastAsia="Malgun Gothic" w:hAnsi="Arial" w:cs="Calibri"/>
          <w:sz w:val="24"/>
          <w:lang w:eastAsia="ko-KR"/>
        </w:rPr>
        <w:t>7.2.6.1</w:t>
      </w:r>
    </w:p>
    <w:p w:rsidR="00B07DD3" w:rsidRPr="00B07DD3" w:rsidRDefault="00B07DD3" w:rsidP="00B07DD3">
      <w:pPr>
        <w:tabs>
          <w:tab w:val="left" w:pos="1985"/>
        </w:tabs>
        <w:spacing w:after="120" w:line="288" w:lineRule="auto"/>
        <w:ind w:left="2040" w:hangingChars="850" w:hanging="2040"/>
        <w:jc w:val="both"/>
        <w:rPr>
          <w:rFonts w:ascii="Arial" w:eastAsia="SimSun" w:hAnsi="Arial" w:cs="Calibri"/>
          <w:sz w:val="24"/>
          <w:lang w:eastAsia="zh-CN"/>
        </w:rPr>
      </w:pPr>
      <w:r w:rsidRPr="00B07DD3">
        <w:rPr>
          <w:rFonts w:ascii="Arial" w:eastAsia="Malgun Gothic" w:hAnsi="Arial" w:cs="Calibri"/>
          <w:b/>
          <w:sz w:val="24"/>
        </w:rPr>
        <w:t xml:space="preserve">Source: </w:t>
      </w:r>
      <w:r w:rsidRPr="00B07DD3">
        <w:rPr>
          <w:rFonts w:ascii="Arial" w:eastAsia="Malgun Gothic" w:hAnsi="Arial" w:cs="Calibri"/>
          <w:b/>
          <w:sz w:val="24"/>
        </w:rPr>
        <w:tab/>
      </w:r>
      <w:r w:rsidRPr="00B07DD3">
        <w:rPr>
          <w:rFonts w:ascii="Arial" w:eastAsia="Malgun Gothic" w:hAnsi="Arial" w:cs="Calibri"/>
          <w:sz w:val="24"/>
        </w:rPr>
        <w:t>Moderator (Samsung)</w:t>
      </w:r>
    </w:p>
    <w:p w:rsidR="00B07DD3" w:rsidRPr="00B07DD3" w:rsidRDefault="00B07DD3" w:rsidP="00B07DD3">
      <w:pPr>
        <w:tabs>
          <w:tab w:val="left" w:pos="1985"/>
        </w:tabs>
        <w:spacing w:after="120" w:line="288" w:lineRule="auto"/>
        <w:ind w:left="2040" w:hangingChars="850" w:hanging="2040"/>
        <w:jc w:val="both"/>
        <w:rPr>
          <w:rFonts w:ascii="Arial" w:eastAsia="Malgun Gothic" w:hAnsi="Arial" w:cs="Arial"/>
          <w:sz w:val="24"/>
          <w:szCs w:val="24"/>
          <w:lang w:eastAsia="ko-KR"/>
        </w:rPr>
      </w:pPr>
      <w:r w:rsidRPr="00B07DD3">
        <w:rPr>
          <w:rFonts w:ascii="Arial" w:eastAsia="Malgun Gothic" w:hAnsi="Arial" w:cs="Calibri"/>
          <w:b/>
          <w:sz w:val="24"/>
        </w:rPr>
        <w:t xml:space="preserve">Title: </w:t>
      </w:r>
      <w:r w:rsidRPr="00B07DD3">
        <w:rPr>
          <w:rFonts w:ascii="Arial" w:eastAsia="Malgun Gothic" w:hAnsi="Arial" w:cs="Calibri"/>
          <w:b/>
          <w:sz w:val="24"/>
        </w:rPr>
        <w:tab/>
      </w:r>
      <w:r w:rsidRPr="00B07DD3">
        <w:rPr>
          <w:rFonts w:ascii="Arial" w:eastAsia="Malgun Gothic" w:hAnsi="Arial" w:cs="Calibri"/>
          <w:sz w:val="24"/>
        </w:rPr>
        <w:t xml:space="preserve">Feature lead </w:t>
      </w:r>
      <w:r w:rsidR="00800126">
        <w:rPr>
          <w:rFonts w:ascii="Arial" w:eastAsia="Malgun Gothic" w:hAnsi="Arial" w:cs="Arial"/>
          <w:sz w:val="24"/>
          <w:szCs w:val="24"/>
        </w:rPr>
        <w:t>summary</w:t>
      </w:r>
      <w:r w:rsidRPr="00B07DD3">
        <w:rPr>
          <w:rFonts w:ascii="Arial" w:eastAsia="Malgun Gothic" w:hAnsi="Arial" w:cs="Arial"/>
          <w:sz w:val="24"/>
          <w:szCs w:val="24"/>
        </w:rPr>
        <w:t xml:space="preserve"> for MU-MIMO CSI </w:t>
      </w:r>
      <w:r w:rsidR="00736B42">
        <w:rPr>
          <w:rFonts w:ascii="Arial" w:eastAsia="Malgun Gothic" w:hAnsi="Arial" w:cs="Arial"/>
          <w:sz w:val="24"/>
          <w:szCs w:val="24"/>
        </w:rPr>
        <w:t>topic #2</w:t>
      </w:r>
      <w:r w:rsidR="00800126">
        <w:rPr>
          <w:rFonts w:ascii="Arial" w:eastAsia="Malgun Gothic" w:hAnsi="Arial" w:cs="Arial"/>
          <w:sz w:val="24"/>
          <w:szCs w:val="24"/>
        </w:rPr>
        <w:t xml:space="preserve"> (</w:t>
      </w:r>
      <w:r w:rsidR="00736B42">
        <w:rPr>
          <w:rFonts w:ascii="Arial" w:eastAsia="Malgun Gothic" w:hAnsi="Arial" w:cs="Arial"/>
          <w:sz w:val="24"/>
          <w:szCs w:val="24"/>
        </w:rPr>
        <w:t>joint TP</w:t>
      </w:r>
      <w:r w:rsidR="00800126">
        <w:rPr>
          <w:rFonts w:ascii="Arial" w:eastAsia="Malgun Gothic" w:hAnsi="Arial" w:cs="Arial"/>
          <w:sz w:val="24"/>
          <w:szCs w:val="24"/>
        </w:rPr>
        <w:t>)</w:t>
      </w:r>
    </w:p>
    <w:p w:rsidR="00B07DD3" w:rsidRPr="00B07DD3" w:rsidRDefault="00B07DD3" w:rsidP="00B07DD3">
      <w:pPr>
        <w:pBdr>
          <w:bottom w:val="single" w:sz="6" w:space="1" w:color="auto"/>
        </w:pBdr>
        <w:tabs>
          <w:tab w:val="left" w:pos="1985"/>
        </w:tabs>
        <w:spacing w:after="120" w:line="288" w:lineRule="auto"/>
        <w:ind w:left="2040" w:hangingChars="850" w:hanging="2040"/>
        <w:jc w:val="both"/>
        <w:rPr>
          <w:rFonts w:ascii="Arial" w:eastAsia="Malgun Gothic" w:hAnsi="Arial" w:cs="Calibri"/>
          <w:sz w:val="24"/>
          <w:lang w:eastAsia="ko-KR"/>
        </w:rPr>
      </w:pPr>
      <w:r w:rsidRPr="00B07DD3">
        <w:rPr>
          <w:rFonts w:ascii="Arial" w:eastAsia="Malgun Gothic" w:hAnsi="Arial" w:cs="Calibri"/>
          <w:b/>
          <w:sz w:val="24"/>
        </w:rPr>
        <w:t>Document for:</w:t>
      </w:r>
      <w:r w:rsidRPr="00B07DD3">
        <w:rPr>
          <w:rFonts w:ascii="Arial" w:eastAsia="Malgun Gothic" w:hAnsi="Arial" w:cs="Calibri"/>
          <w:sz w:val="24"/>
        </w:rPr>
        <w:tab/>
      </w:r>
      <w:bookmarkStart w:id="1" w:name="DocumentFor"/>
      <w:bookmarkEnd w:id="1"/>
      <w:r w:rsidRPr="00B07DD3">
        <w:rPr>
          <w:rFonts w:ascii="Arial" w:eastAsia="Malgun Gothic" w:hAnsi="Arial" w:cs="Calibri"/>
          <w:sz w:val="24"/>
        </w:rPr>
        <w:t>Discussion</w:t>
      </w:r>
      <w:r w:rsidRPr="00B07DD3">
        <w:rPr>
          <w:rFonts w:ascii="Arial" w:eastAsia="Malgun Gothic" w:hAnsi="Arial" w:cs="Calibri"/>
          <w:sz w:val="24"/>
          <w:lang w:eastAsia="ko-KR"/>
        </w:rPr>
        <w:t xml:space="preserve"> and Decision</w:t>
      </w:r>
    </w:p>
    <w:p w:rsidR="00B07DD3" w:rsidRPr="00B07DD3" w:rsidRDefault="00B07DD3" w:rsidP="00B07DD3">
      <w:pPr>
        <w:spacing w:after="60" w:line="288" w:lineRule="auto"/>
        <w:jc w:val="both"/>
        <w:rPr>
          <w:rFonts w:ascii="Times New Roman" w:eastAsia="Malgun Gothic" w:hAnsi="Times New Roman" w:cs="Batang"/>
          <w:sz w:val="20"/>
          <w:szCs w:val="20"/>
        </w:rPr>
      </w:pPr>
    </w:p>
    <w:p w:rsidR="00B07DD3" w:rsidRPr="00234EC5" w:rsidRDefault="00B07DD3" w:rsidP="00E95F16">
      <w:pPr>
        <w:pStyle w:val="01Section1"/>
        <w:numPr>
          <w:ilvl w:val="0"/>
          <w:numId w:val="37"/>
        </w:numPr>
        <w:tabs>
          <w:tab w:val="num" w:pos="0"/>
        </w:tabs>
        <w:spacing w:before="0"/>
        <w:ind w:left="799" w:hanging="799"/>
        <w:rPr>
          <w:sz w:val="28"/>
          <w:lang w:val="en-US"/>
        </w:rPr>
      </w:pPr>
      <w:bookmarkStart w:id="2" w:name="_Ref529369566"/>
      <w:r w:rsidRPr="00234EC5">
        <w:rPr>
          <w:sz w:val="28"/>
          <w:lang w:val="en-US"/>
        </w:rPr>
        <w:t xml:space="preserve">Summary </w:t>
      </w:r>
      <w:bookmarkEnd w:id="2"/>
    </w:p>
    <w:p w:rsidR="00736B42" w:rsidRDefault="00736B42" w:rsidP="00B07DD3">
      <w:pPr>
        <w:keepNext/>
        <w:keepLines/>
        <w:tabs>
          <w:tab w:val="left" w:pos="426"/>
        </w:tabs>
        <w:overflowPunct w:val="0"/>
        <w:autoSpaceDE w:val="0"/>
        <w:autoSpaceDN w:val="0"/>
        <w:adjustRightInd w:val="0"/>
        <w:spacing w:after="60" w:line="288" w:lineRule="auto"/>
        <w:ind w:firstLine="360"/>
        <w:jc w:val="both"/>
        <w:textAlignment w:val="baseline"/>
        <w:outlineLvl w:val="0"/>
        <w:rPr>
          <w:rFonts w:ascii="Times New Roman" w:eastAsia="Batang" w:hAnsi="Times New Roman" w:cs="Times New Roman"/>
          <w:sz w:val="20"/>
          <w:szCs w:val="32"/>
          <w:lang w:eastAsia="ko-KR"/>
        </w:rPr>
      </w:pPr>
      <w:r>
        <w:rPr>
          <w:rFonts w:ascii="Times New Roman" w:eastAsia="Batang" w:hAnsi="Times New Roman" w:cs="Times New Roman"/>
          <w:sz w:val="20"/>
          <w:szCs w:val="32"/>
          <w:lang w:eastAsia="ko-KR"/>
        </w:rPr>
        <w:t>Based on the discussio</w:t>
      </w:r>
      <w:r w:rsidR="009F733B">
        <w:rPr>
          <w:rFonts w:ascii="Times New Roman" w:eastAsia="Batang" w:hAnsi="Times New Roman" w:cs="Times New Roman"/>
          <w:sz w:val="20"/>
          <w:szCs w:val="32"/>
          <w:lang w:eastAsia="ko-KR"/>
        </w:rPr>
        <w:t xml:space="preserve">n during the preparation phase </w:t>
      </w:r>
      <w:r>
        <w:rPr>
          <w:rFonts w:ascii="Times New Roman" w:eastAsia="Batang" w:hAnsi="Times New Roman" w:cs="Times New Roman"/>
          <w:sz w:val="20"/>
          <w:szCs w:val="32"/>
          <w:lang w:eastAsia="ko-KR"/>
        </w:rPr>
        <w:t xml:space="preserve">summarized in </w:t>
      </w:r>
      <w:r>
        <w:rPr>
          <w:rFonts w:ascii="Times New Roman" w:eastAsia="Batang" w:hAnsi="Times New Roman" w:cs="Times New Roman"/>
          <w:sz w:val="20"/>
          <w:szCs w:val="32"/>
          <w:lang w:eastAsia="ko-KR"/>
        </w:rPr>
        <w:fldChar w:fldCharType="begin"/>
      </w:r>
      <w:r>
        <w:rPr>
          <w:rFonts w:ascii="Times New Roman" w:eastAsia="Batang" w:hAnsi="Times New Roman" w:cs="Times New Roman"/>
          <w:sz w:val="20"/>
          <w:szCs w:val="32"/>
          <w:lang w:eastAsia="ko-KR"/>
        </w:rPr>
        <w:instrText xml:space="preserve"> REF _Ref38210592 \r \h </w:instrText>
      </w:r>
      <w:r>
        <w:rPr>
          <w:rFonts w:ascii="Times New Roman" w:eastAsia="Batang" w:hAnsi="Times New Roman" w:cs="Times New Roman"/>
          <w:sz w:val="20"/>
          <w:szCs w:val="32"/>
          <w:lang w:eastAsia="ko-KR"/>
        </w:rPr>
      </w:r>
      <w:r>
        <w:rPr>
          <w:rFonts w:ascii="Times New Roman" w:eastAsia="Batang" w:hAnsi="Times New Roman" w:cs="Times New Roman"/>
          <w:sz w:val="20"/>
          <w:szCs w:val="32"/>
          <w:lang w:eastAsia="ko-KR"/>
        </w:rPr>
        <w:fldChar w:fldCharType="separate"/>
      </w:r>
      <w:r>
        <w:rPr>
          <w:rFonts w:ascii="Times New Roman" w:eastAsia="Batang" w:hAnsi="Times New Roman" w:cs="Times New Roman"/>
          <w:sz w:val="20"/>
          <w:szCs w:val="32"/>
          <w:lang w:eastAsia="ko-KR"/>
        </w:rPr>
        <w:t>[1]</w:t>
      </w:r>
      <w:r>
        <w:rPr>
          <w:rFonts w:ascii="Times New Roman" w:eastAsia="Batang" w:hAnsi="Times New Roman" w:cs="Times New Roman"/>
          <w:sz w:val="20"/>
          <w:szCs w:val="32"/>
          <w:lang w:eastAsia="ko-KR"/>
        </w:rPr>
        <w:fldChar w:fldCharType="end"/>
      </w:r>
      <w:bookmarkStart w:id="3" w:name="_GoBack"/>
      <w:bookmarkEnd w:id="3"/>
      <w:r>
        <w:rPr>
          <w:rFonts w:ascii="Times New Roman" w:eastAsia="Batang" w:hAnsi="Times New Roman" w:cs="Times New Roman"/>
          <w:sz w:val="20"/>
          <w:szCs w:val="32"/>
          <w:lang w:eastAsia="ko-KR"/>
        </w:rPr>
        <w:t>, the following TP</w:t>
      </w:r>
      <w:r w:rsidR="00D87A7E">
        <w:rPr>
          <w:rFonts w:ascii="Times New Roman" w:eastAsia="Batang" w:hAnsi="Times New Roman" w:cs="Times New Roman"/>
          <w:sz w:val="20"/>
          <w:szCs w:val="32"/>
          <w:lang w:eastAsia="ko-KR"/>
        </w:rPr>
        <w:t xml:space="preserve"> has been confirmed</w:t>
      </w:r>
      <w:r>
        <w:rPr>
          <w:rFonts w:ascii="Times New Roman" w:eastAsia="Batang" w:hAnsi="Times New Roman" w:cs="Times New Roman"/>
          <w:sz w:val="20"/>
          <w:szCs w:val="32"/>
          <w:lang w:eastAsia="ko-KR"/>
        </w:rPr>
        <w:t xml:space="preserve"> agreeable and can be endorsed:</w:t>
      </w:r>
    </w:p>
    <w:p w:rsidR="00E95F16" w:rsidRPr="00B07DD3" w:rsidRDefault="00B07DD3" w:rsidP="00E95F16">
      <w:pPr>
        <w:spacing w:after="60" w:line="288" w:lineRule="auto"/>
        <w:jc w:val="both"/>
        <w:rPr>
          <w:rFonts w:ascii="Times New Roman" w:eastAsia="Malgun Gothic" w:hAnsi="Times New Roman" w:cs="Batang"/>
          <w:color w:val="3333FF"/>
          <w:sz w:val="20"/>
          <w:szCs w:val="20"/>
        </w:rPr>
      </w:pPr>
      <w:r w:rsidRPr="00B07DD3">
        <w:rPr>
          <w:rFonts w:ascii="Times New Roman" w:eastAsia="Malgun Gothic" w:hAnsi="Times New Roman" w:cs="Batang"/>
          <w:color w:val="3333FF"/>
          <w:sz w:val="20"/>
          <w:szCs w:val="20"/>
        </w:rPr>
        <w:t xml:space="preserve">  </w:t>
      </w:r>
    </w:p>
    <w:p w:rsidR="00662EEF" w:rsidRPr="00736B42" w:rsidRDefault="00B07DD3" w:rsidP="00736B42">
      <w:pPr>
        <w:pStyle w:val="01Section1"/>
        <w:tabs>
          <w:tab w:val="clear" w:pos="0"/>
        </w:tabs>
        <w:spacing w:before="0"/>
        <w:ind w:left="0" w:firstLine="0"/>
        <w:rPr>
          <w:rFonts w:ascii="Times New Roman" w:hAnsi="Times New Roman"/>
          <w:sz w:val="28"/>
          <w:lang w:val="en-US"/>
        </w:rPr>
      </w:pPr>
      <w:bookmarkStart w:id="4" w:name="_Ref37801881"/>
      <w:r w:rsidRPr="00736B42">
        <w:rPr>
          <w:rFonts w:ascii="Times New Roman" w:hAnsi="Times New Roman"/>
          <w:sz w:val="24"/>
        </w:rPr>
        <w:t>TP</w:t>
      </w:r>
      <w:bookmarkEnd w:id="4"/>
      <w:r w:rsidRPr="00736B42">
        <w:rPr>
          <w:rFonts w:ascii="Times New Roman" w:hAnsi="Times New Roman"/>
          <w:sz w:val="24"/>
        </w:rPr>
        <w:t xml:space="preserve"> for TS 38.214 V16.1.0 </w:t>
      </w:r>
    </w:p>
    <w:tbl>
      <w:tblPr>
        <w:tblStyle w:val="TableGrid"/>
        <w:tblW w:w="0" w:type="auto"/>
        <w:tblLook w:val="04A0" w:firstRow="1" w:lastRow="0" w:firstColumn="1" w:lastColumn="0" w:noHBand="0" w:noVBand="1"/>
      </w:tblPr>
      <w:tblGrid>
        <w:gridCol w:w="9926"/>
      </w:tblGrid>
      <w:tr w:rsidR="00662EEF" w:rsidTr="00662EEF">
        <w:tc>
          <w:tcPr>
            <w:tcW w:w="9926" w:type="dxa"/>
          </w:tcPr>
          <w:p w:rsidR="00662EEF" w:rsidRDefault="00662EEF" w:rsidP="00F260F9">
            <w:pPr>
              <w:rPr>
                <w:lang w:eastAsia="x-none"/>
              </w:rPr>
            </w:pPr>
          </w:p>
          <w:p w:rsidR="00662EEF" w:rsidRDefault="00662EEF" w:rsidP="00662EEF">
            <w:pPr>
              <w:pStyle w:val="Heading5"/>
              <w:tabs>
                <w:tab w:val="clear" w:pos="0"/>
              </w:tabs>
              <w:spacing w:before="0" w:after="0"/>
              <w:ind w:left="1008" w:hanging="1008"/>
              <w:outlineLvl w:val="4"/>
              <w:rPr>
                <w:b w:val="0"/>
                <w:sz w:val="22"/>
                <w:szCs w:val="20"/>
                <w:lang w:val="en-US"/>
              </w:rPr>
            </w:pPr>
            <w:r w:rsidRPr="007755BF">
              <w:rPr>
                <w:b w:val="0"/>
                <w:sz w:val="22"/>
                <w:szCs w:val="20"/>
                <w:lang w:val="en-US"/>
              </w:rPr>
              <w:t>5.2.2.2.5</w:t>
            </w:r>
            <w:r w:rsidRPr="007755BF">
              <w:rPr>
                <w:b w:val="0"/>
                <w:sz w:val="22"/>
                <w:szCs w:val="20"/>
                <w:lang w:val="en-US"/>
              </w:rPr>
              <w:tab/>
            </w:r>
            <w:r>
              <w:rPr>
                <w:b w:val="0"/>
                <w:sz w:val="22"/>
                <w:szCs w:val="20"/>
                <w:lang w:val="en-US"/>
              </w:rPr>
              <w:tab/>
            </w:r>
            <w:r>
              <w:rPr>
                <w:b w:val="0"/>
                <w:sz w:val="22"/>
                <w:szCs w:val="20"/>
                <w:lang w:val="en-US"/>
              </w:rPr>
              <w:tab/>
            </w:r>
            <w:r w:rsidRPr="007755BF">
              <w:rPr>
                <w:b w:val="0"/>
                <w:sz w:val="22"/>
                <w:szCs w:val="20"/>
                <w:lang w:val="en-US"/>
              </w:rPr>
              <w:t>Enhanced Type II Codebook</w:t>
            </w:r>
          </w:p>
          <w:p w:rsidR="00662EEF" w:rsidRDefault="00662EEF" w:rsidP="00662EEF">
            <w:pPr>
              <w:rPr>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 w:rsidR="00662EEF" w:rsidRDefault="00662EEF" w:rsidP="00662EEF">
            <w:pPr>
              <w:pStyle w:val="B2"/>
            </w:pPr>
            <w:r>
              <w:rPr>
                <w:rFonts w:eastAsia="Calibri"/>
              </w:rPr>
              <w:t>-</w:t>
            </w:r>
            <w:r>
              <w:rPr>
                <w:rFonts w:eastAsia="Calibri"/>
              </w:rPr>
              <w:tab/>
              <w:t xml:space="preserve">When </w:t>
            </w:r>
            <m:oMath>
              <m:r>
                <w:rPr>
                  <w:rFonts w:ascii="Cambria Math" w:eastAsia="Calibri" w:hAnsi="Cambria Math"/>
                </w:rPr>
                <m:t>R=2</m:t>
              </m:r>
            </m:oMath>
            <w:r>
              <w:rPr>
                <w:rFonts w:eastAsia="Calibri"/>
              </w:rPr>
              <w:t>:</w:t>
            </w:r>
          </w:p>
          <w:p w:rsidR="00662EEF" w:rsidRPr="00B5759B" w:rsidRDefault="00662EEF" w:rsidP="00662EEF">
            <w:pPr>
              <w:pStyle w:val="B3"/>
            </w:pPr>
            <w:r>
              <w:rPr>
                <w:rFonts w:eastAsia="Calibri"/>
              </w:rPr>
              <w:t>-</w:t>
            </w:r>
            <w:r>
              <w:rPr>
                <w:rFonts w:eastAsia="Calibri"/>
              </w:rPr>
              <w:tab/>
              <w:t xml:space="preserve">For each subband in </w:t>
            </w:r>
            <w:r w:rsidRPr="00BE5CF1">
              <w:rPr>
                <w:rFonts w:eastAsia="Calibri"/>
                <w:i/>
              </w:rPr>
              <w:t>csi-ReportingBand</w:t>
            </w:r>
            <w:r>
              <w:rPr>
                <w:rFonts w:eastAsia="Calibri"/>
              </w:rPr>
              <w:t xml:space="preserve"> that is not the first or last subband of a BWP, two precoding matrices are indicated by the PMI: the first precoding matrix corresponds to the first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 and the second </w:t>
            </w:r>
            <w:r>
              <w:rPr>
                <w:rFonts w:eastAsia="Calibri"/>
              </w:rPr>
              <w:t>precoding</w:t>
            </w:r>
            <w:r>
              <w:t xml:space="preserve"> matrix corresponds to the last </w:t>
            </w:r>
            <m:oMath>
              <m:sSubSup>
                <m:sSubSupPr>
                  <m:ctrlPr>
                    <w:rPr>
                      <w:rFonts w:ascii="Cambria Math" w:hAnsi="Cambria Math"/>
                      <w:i/>
                    </w:rPr>
                  </m:ctrlPr>
                </m:sSubSupPr>
                <m:e>
                  <m:r>
                    <w:rPr>
                      <w:rFonts w:ascii="Cambria Math" w:hAnsi="Cambria Math"/>
                    </w:rPr>
                    <m:t>N</m:t>
                  </m:r>
                </m:e>
                <m:sub>
                  <m:r>
                    <w:rPr>
                      <w:rFonts w:ascii="Cambria Math" w:hAnsi="Cambria Math"/>
                    </w:rPr>
                    <m:t>PRB</m:t>
                  </m:r>
                </m:sub>
                <m:sup>
                  <m:r>
                    <w:rPr>
                      <w:rFonts w:ascii="Cambria Math" w:hAnsi="Cambria Math"/>
                    </w:rPr>
                    <m:t>SB</m:t>
                  </m:r>
                </m:sup>
              </m:sSubSup>
              <m:r>
                <w:rPr>
                  <w:rFonts w:ascii="Cambria Math" w:hAnsi="Cambria Math"/>
                </w:rPr>
                <m:t>/2</m:t>
              </m:r>
            </m:oMath>
            <w:r>
              <w:t xml:space="preserve"> PRBs of the subband.</w:t>
            </w:r>
          </w:p>
          <w:p w:rsidR="00662EEF" w:rsidRPr="00B5759B" w:rsidRDefault="00662EEF" w:rsidP="00662EEF">
            <w:pPr>
              <w:pStyle w:val="B3"/>
            </w:pPr>
            <w:r>
              <w:rPr>
                <w:rFonts w:eastAsia="Calibri"/>
              </w:rPr>
              <w:t>-</w:t>
            </w:r>
            <w:r>
              <w:rPr>
                <w:rFonts w:eastAsia="Calibri"/>
              </w:rPr>
              <w:tab/>
            </w:r>
            <w:r w:rsidRPr="00ED40F2">
              <w:rPr>
                <w:rFonts w:eastAsia="Calibri"/>
              </w:rPr>
              <w:t xml:space="preserve">For each subband in </w:t>
            </w:r>
            <w:r w:rsidRPr="00B5759B">
              <w:rPr>
                <w:rFonts w:eastAsia="Calibri"/>
                <w:i/>
              </w:rPr>
              <w:t>csi-ReportingBand</w:t>
            </w:r>
            <w:r w:rsidRPr="00ED40F2">
              <w:rPr>
                <w:rFonts w:eastAsia="Calibri"/>
              </w:rPr>
              <w:t xml:space="preserve"> that is the first or last subband of a BWP</w:t>
            </w:r>
          </w:p>
          <w:p w:rsidR="00662EEF" w:rsidRDefault="00662EEF" w:rsidP="00662EEF">
            <w:pPr>
              <w:pStyle w:val="B4"/>
            </w:pPr>
            <w:r>
              <w:t>-</w:t>
            </w:r>
            <w:r>
              <w:tab/>
              <w:t xml:space="preserve">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first subband. If </w:t>
            </w:r>
            <m:oMath>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r>
                <m:rPr>
                  <m:sty m:val="p"/>
                </m:rPr>
                <w:rPr>
                  <w:rFonts w:ascii="Cambria Math" w:hAnsi="Cambria Math"/>
                </w:rPr>
                <m:t>&lt;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first subband: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r>
                <m:rPr>
                  <m:sty m:val="p"/>
                </m:rPr>
                <w:rPr>
                  <w:rFonts w:ascii="Cambria Math" w:hAnsi="Cambria Math"/>
                </w:rPr>
                <m:t>-</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 xml:space="preserve"> mod </m:t>
                  </m:r>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e>
              </m:d>
            </m:oMath>
            <w:r>
              <w:t xml:space="preserve"> PRBs of the first subband and the second </w:t>
            </w:r>
            <w:r>
              <w:rPr>
                <w:rFonts w:eastAsia="Calibri"/>
              </w:rPr>
              <w:t>precoding</w:t>
            </w:r>
            <w:r>
              <w:t xml:space="preserve"> matrix corresponds to the last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first subband.</w:t>
            </w:r>
          </w:p>
          <w:p w:rsidR="00662EEF" w:rsidRDefault="00662EEF" w:rsidP="00662EEF">
            <w:pPr>
              <w:pStyle w:val="B4"/>
            </w:pPr>
            <w:r>
              <w:t>-</w:t>
            </w:r>
            <w:r>
              <w:tab/>
              <w:t xml:space="preserve">If </w:t>
            </w:r>
            <m:oMath>
              <m:r>
                <w:ins w:id="5" w:author="Eko Onggosanusi" w:date="2020-04-16T13:32: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6" w:author="Eko Onggosanusi" w:date="2020-04-15T18:13: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one </w:t>
            </w:r>
            <w:r>
              <w:rPr>
                <w:rFonts w:eastAsia="Calibri"/>
              </w:rPr>
              <w:t>precoding</w:t>
            </w:r>
            <w:r>
              <w:t xml:space="preserve"> matrix is indicated by the PMI corresponding to the last subband. If </w:t>
            </w:r>
            <m:oMath>
              <m:r>
                <w:ins w:id="7" w:author="Eko Onggosanusi" w:date="2020-04-16T13:33: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8"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&gt;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two </w:t>
            </w:r>
            <w:r>
              <w:rPr>
                <w:rFonts w:eastAsia="Calibri"/>
              </w:rPr>
              <w:t>precoding</w:t>
            </w:r>
            <w:r>
              <w:t xml:space="preserve"> matrices are indicated by the PMI corresponding to the last subband: the first </w:t>
            </w:r>
            <w:r>
              <w:rPr>
                <w:rFonts w:eastAsia="Calibri"/>
              </w:rPr>
              <w:t>precoding</w:t>
            </w:r>
            <w:r>
              <w:t xml:space="preserve"> matrix corresponds to the first </w:t>
            </w:r>
            <m:oMath>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 and the second </w:t>
            </w:r>
            <w:r>
              <w:rPr>
                <w:rFonts w:eastAsia="Calibri"/>
              </w:rPr>
              <w:t>precoding</w:t>
            </w:r>
            <w:r>
              <w:t xml:space="preserve"> matrix corresponds to the last </w:t>
            </w:r>
            <m:oMath>
              <m:r>
                <w:ins w:id="9" w:author="Eko Onggosanusi" w:date="2020-04-16T13:33:00Z">
                  <w:rPr>
                    <w:rFonts w:ascii="Cambria Math" w:hAnsi="Cambria Math"/>
                  </w:rPr>
                  <m:t>1+</m:t>
                </w:ins>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BWP</m:t>
                      </m:r>
                      <m:r>
                        <m:rPr>
                          <m:sty m:val="p"/>
                        </m:rPr>
                        <w:rPr>
                          <w:rFonts w:ascii="Cambria Math" w:hAnsi="Cambria Math"/>
                        </w:rPr>
                        <m:t>,</m:t>
                      </m:r>
                      <m:r>
                        <w:rPr>
                          <w:rFonts w:ascii="Cambria Math" w:hAnsi="Cambria Math"/>
                        </w:rPr>
                        <m:t>i</m:t>
                      </m:r>
                    </m:sub>
                    <m:sup>
                      <m:r>
                        <w:rPr>
                          <w:rFonts w:ascii="Cambria Math" w:hAnsi="Cambria Math"/>
                        </w:rPr>
                        <m:t>size</m:t>
                      </m:r>
                    </m:sup>
                  </m:sSubSup>
                  <m:r>
                    <w:ins w:id="10" w:author="Eko Onggosanusi" w:date="2020-04-15T18:14:00Z">
                      <w:rPr>
                        <w:rFonts w:ascii="Cambria Math" w:hAnsi="Cambria Math"/>
                      </w:rPr>
                      <m:t>-1</m:t>
                    </w:ins>
                  </m:r>
                </m:e>
              </m:d>
              <m:sSubSup>
                <m:sSubSupPr>
                  <m:ctrlPr>
                    <w:rPr>
                      <w:rFonts w:ascii="Cambria Math" w:hAnsi="Cambria Math"/>
                    </w:rPr>
                  </m:ctrlPr>
                </m:sSubSupPr>
                <m:e>
                  <m:r>
                    <m:rPr>
                      <m:sty m:val="p"/>
                    </m:rPr>
                    <w:rPr>
                      <w:rFonts w:ascii="Cambria Math" w:hAnsi="Cambria Math"/>
                    </w:rPr>
                    <m:t xml:space="preserve">mod </m:t>
                  </m:r>
                  <m:r>
                    <w:rPr>
                      <w:rFonts w:ascii="Cambria Math" w:hAnsi="Cambria Math"/>
                    </w:rPr>
                    <m:t>N</m:t>
                  </m:r>
                </m:e>
                <m:sub>
                  <m:r>
                    <w:rPr>
                      <w:rFonts w:ascii="Cambria Math" w:hAnsi="Cambria Math"/>
                    </w:rPr>
                    <m:t>PRB</m:t>
                  </m:r>
                </m:sub>
                <m:sup>
                  <m:r>
                    <w:rPr>
                      <w:rFonts w:ascii="Cambria Math" w:hAnsi="Cambria Math"/>
                    </w:rPr>
                    <m:t>SB</m:t>
                  </m:r>
                </m:sup>
              </m:sSubSup>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N</m:t>
                      </m:r>
                    </m:e>
                    <m:sub>
                      <m:r>
                        <w:rPr>
                          <w:rFonts w:ascii="Cambria Math" w:hAnsi="Cambria Math"/>
                        </w:rPr>
                        <m:t>PRB</m:t>
                      </m:r>
                    </m:sub>
                    <m:sup>
                      <m:r>
                        <w:rPr>
                          <w:rFonts w:ascii="Cambria Math" w:hAnsi="Cambria Math"/>
                        </w:rPr>
                        <m:t>SB</m:t>
                      </m:r>
                    </m:sup>
                  </m:sSubSup>
                </m:num>
                <m:den>
                  <m:r>
                    <m:rPr>
                      <m:sty m:val="p"/>
                    </m:rPr>
                    <w:rPr>
                      <w:rFonts w:ascii="Cambria Math" w:hAnsi="Cambria Math"/>
                    </w:rPr>
                    <m:t>2</m:t>
                  </m:r>
                </m:den>
              </m:f>
            </m:oMath>
            <w:r>
              <w:t xml:space="preserve">  PRBs of the last subband.</w:t>
            </w:r>
          </w:p>
          <w:p w:rsidR="00662EEF" w:rsidRDefault="00662EEF" w:rsidP="00662EEF"/>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D229E9" w:rsidRDefault="009F733B" w:rsidP="00662EEF">
            <w:pPr>
              <w:spacing w:after="180"/>
            </w:pPr>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rPr>
                <m:t>=</m:t>
              </m:r>
              <m:d>
                <m:dPr>
                  <m:begChr m:val="⌈"/>
                  <m:endChr m:val="⌉"/>
                  <m:ctrlPr>
                    <w:rPr>
                      <w:rFonts w:ascii="Cambria Math" w:hAnsi="Cambria Math"/>
                      <w:i/>
                      <w:color w:val="000000"/>
                    </w:rPr>
                  </m:ctrlPr>
                </m:dPr>
                <m:e>
                  <m:sSub>
                    <m:sSubPr>
                      <m:ctrlPr>
                        <w:rPr>
                          <w:rFonts w:ascii="Cambria Math" w:eastAsiaTheme="minorEastAsia" w:hAnsi="Cambria Math" w:cstheme="minorHAnsi"/>
                          <w:i/>
                        </w:rPr>
                      </m:ctrlPr>
                    </m:sSubPr>
                    <m:e>
                      <m:r>
                        <w:rPr>
                          <w:rFonts w:ascii="Cambria Math" w:eastAsiaTheme="minorEastAsia" w:hAnsi="Cambria Math" w:cstheme="minorHAnsi"/>
                        </w:rPr>
                        <m:t>p</m:t>
                      </m:r>
                    </m:e>
                    <m:sub>
                      <m:r>
                        <w:rPr>
                          <w:rFonts w:ascii="Cambria Math" w:eastAsiaTheme="minorEastAsia" w:hAnsi="Cambria Math" w:cstheme="minorHAnsi"/>
                        </w:rPr>
                        <m:t>υ</m:t>
                      </m:r>
                    </m:sub>
                  </m:sSub>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m:t>
                          </m:r>
                        </m:sub>
                      </m:sSub>
                    </m:num>
                    <m:den>
                      <m:r>
                        <w:rPr>
                          <w:rFonts w:ascii="Cambria Math" w:hAnsi="Cambria Math"/>
                          <w:color w:val="000000"/>
                        </w:rPr>
                        <m:t>R</m:t>
                      </m:r>
                    </m:den>
                  </m:f>
                </m:e>
              </m:d>
            </m:oMath>
            <w:r w:rsidR="00662EEF" w:rsidRPr="00D229E9">
              <w:t xml:space="preserve"> vectors, </w:t>
            </w:r>
            <m:oMath>
              <m:sSup>
                <m:sSupPr>
                  <m:ctrlPr>
                    <w:rPr>
                      <w:rFonts w:ascii="Cambria Math" w:eastAsiaTheme="minorEastAsia" w:hAnsi="Cambria Math"/>
                      <w:i/>
                      <w:color w:val="000000"/>
                    </w:rPr>
                  </m:ctrlPr>
                </m:sSupPr>
                <m:e>
                  <m:d>
                    <m:dPr>
                      <m:begChr m:val="["/>
                      <m:endChr m:val="]"/>
                      <m:ctrlPr>
                        <w:rPr>
                          <w:rFonts w:ascii="Cambria Math" w:eastAsiaTheme="minorEastAsia" w:hAnsi="Cambria Math"/>
                          <w:i/>
                          <w:color w:val="000000"/>
                        </w:rPr>
                      </m:ctrlPr>
                    </m:dPr>
                    <m:e>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0,l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r>
                        <w:rPr>
                          <w:rFonts w:ascii="Cambria Math" w:eastAsiaTheme="minorEastAsia" w:hAnsi="Cambria Math"/>
                          <w:color w:val="000000"/>
                        </w:rPr>
                        <m:t>,…,</m:t>
                      </m:r>
                      <m:sSubSup>
                        <m:sSubSupPr>
                          <m:ctrlPr>
                            <w:rPr>
                              <w:rFonts w:ascii="Cambria Math" w:eastAsiaTheme="minorEastAsia" w:hAnsi="Cambria Math"/>
                              <w:i/>
                              <w:color w:val="000000"/>
                            </w:rPr>
                          </m:ctrlPr>
                        </m:sSubSupPr>
                        <m:e>
                          <m:r>
                            <w:rPr>
                              <w:rFonts w:ascii="Cambria Math" w:eastAsiaTheme="minorEastAsia" w:hAnsi="Cambria Math"/>
                              <w:color w:val="000000"/>
                            </w:rPr>
                            <m:t>y</m:t>
                          </m:r>
                        </m:e>
                        <m:sub>
                          <m:sSub>
                            <m:sSubPr>
                              <m:ctrlPr>
                                <w:rPr>
                                  <w:rFonts w:ascii="Cambria Math" w:eastAsiaTheme="minorEastAsia" w:hAnsi="Cambria Math"/>
                                  <w:i/>
                                  <w:color w:val="000000"/>
                                </w:rPr>
                              </m:ctrlPr>
                            </m:sSubPr>
                            <m:e>
                              <m:r>
                                <w:rPr>
                                  <w:rFonts w:ascii="Cambria Math" w:eastAsiaTheme="minorEastAsia" w:hAnsi="Cambria Math"/>
                                  <w:color w:val="000000"/>
                                </w:rPr>
                                <m:t>N</m:t>
                              </m:r>
                            </m:e>
                            <m:sub>
                              <m:r>
                                <w:rPr>
                                  <w:rFonts w:ascii="Cambria Math" w:eastAsiaTheme="minorEastAsia" w:hAnsi="Cambria Math"/>
                                  <w:color w:val="000000"/>
                                </w:rPr>
                                <m:t>3</m:t>
                              </m:r>
                            </m:sub>
                          </m:sSub>
                          <m:r>
                            <w:rPr>
                              <w:rFonts w:ascii="Cambria Math" w:eastAsiaTheme="minorEastAsia" w:hAnsi="Cambria Math"/>
                              <w:color w:val="000000"/>
                            </w:rPr>
                            <m:t>-1,l</m:t>
                          </m:r>
                        </m:sub>
                        <m:sup>
                          <m:d>
                            <m:dPr>
                              <m:ctrlPr>
                                <w:rPr>
                                  <w:rFonts w:ascii="Cambria Math" w:eastAsiaTheme="minorEastAsia" w:hAnsi="Cambria Math"/>
                                  <w:i/>
                                  <w:color w:val="000000"/>
                                </w:rPr>
                              </m:ctrlPr>
                            </m:dPr>
                            <m:e>
                              <m:r>
                                <w:rPr>
                                  <w:rFonts w:ascii="Cambria Math" w:eastAsiaTheme="minorEastAsia" w:hAnsi="Cambria Math"/>
                                  <w:color w:val="000000"/>
                                </w:rPr>
                                <m:t>f</m:t>
                              </m:r>
                            </m:e>
                          </m:d>
                        </m:sup>
                      </m:sSubSup>
                    </m:e>
                  </m:d>
                </m:e>
                <m:sup>
                  <m:r>
                    <w:rPr>
                      <w:rFonts w:ascii="Cambria Math" w:eastAsiaTheme="minorEastAsia" w:hAnsi="Cambria Math"/>
                      <w:color w:val="000000"/>
                    </w:rPr>
                    <m:t>T</m:t>
                  </m:r>
                </m:sup>
              </m:sSup>
            </m:oMath>
            <w:r w:rsidR="00662EEF" w:rsidRPr="00D229E9">
              <w:rPr>
                <w:color w:val="000000"/>
              </w:rPr>
              <w:t xml:space="preserve">, </w:t>
            </w:r>
            <m:oMath>
              <m:r>
                <w:rPr>
                  <w:rFonts w:ascii="Cambria Math" w:hAnsi="Cambria Math"/>
                  <w:color w:val="000000"/>
                </w:rPr>
                <m:t>f=0,1,…,</m:t>
              </m:r>
              <m:sSub>
                <m:sSubPr>
                  <m:ctrlPr>
                    <w:rPr>
                      <w:rFonts w:ascii="Cambria Math" w:eastAsiaTheme="minorEastAsia" w:hAnsi="Cambria Math" w:cstheme="minorHAnsi"/>
                      <w: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w:rPr>
                  <w:rFonts w:ascii="Cambria Math" w:hAnsi="Cambria Math"/>
                  <w:color w:val="000000"/>
                </w:rPr>
                <m:t>-1</m:t>
              </m:r>
            </m:oMath>
            <w:r w:rsidR="00662EEF" w:rsidRPr="00D229E9">
              <w:rPr>
                <w:rFonts w:eastAsiaTheme="minorEastAsia"/>
                <w:color w:val="000000"/>
              </w:rPr>
              <w:t>,</w:t>
            </w:r>
            <w:r w:rsidR="00662EEF" w:rsidRPr="00D229E9">
              <w:rPr>
                <w:color w:val="000000"/>
                <w:sz w:val="18"/>
                <w:szCs w:val="18"/>
              </w:rPr>
              <w:t xml:space="preserve"> </w:t>
            </w:r>
            <w:r w:rsidR="00662EEF" w:rsidRPr="00D229E9">
              <w:rPr>
                <w:color w:val="000000"/>
              </w:rPr>
              <w:t xml:space="preserve">are identified by </w:t>
            </w:r>
            <m:oMath>
              <m:sSub>
                <m:sSubPr>
                  <m:ctrlPr>
                    <w:rPr>
                      <w:rFonts w:ascii="Cambria Math" w:hAnsi="Cambria Math"/>
                      <w:i/>
                    </w:rPr>
                  </m:ctrlPr>
                </m:sSubPr>
                <m:e>
                  <m:r>
                    <w:rPr>
                      <w:rFonts w:ascii="Cambria Math" w:hAnsi="Cambria Math"/>
                    </w:rPr>
                    <m:t>M</m:t>
                  </m:r>
                </m:e>
                <m:sub>
                  <m:r>
                    <w:rPr>
                      <w:rFonts w:ascii="Cambria Math" w:hAnsi="Cambria Math"/>
                    </w:rPr>
                    <m:t>initial</m:t>
                  </m:r>
                </m:sub>
              </m:sSub>
            </m:oMath>
            <w:r w:rsidR="00662EEF" w:rsidRPr="00D229E9">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00662EEF" w:rsidRPr="00D229E9">
              <w:t>) and</w:t>
            </w:r>
            <w:r w:rsidR="00662EEF" w:rsidRPr="00D229E9">
              <w:rPr>
                <w:color w:val="000000"/>
              </w:rPr>
              <w:t xml:space="preserve">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3,l</m:t>
                  </m:r>
                </m:sub>
              </m:sSub>
              <m:r>
                <w:rPr>
                  <w:rFonts w:ascii="Cambria Math" w:hAnsi="Cambria Math"/>
                </w:rPr>
                <m:t xml:space="preserve"> </m:t>
              </m:r>
              <m:d>
                <m:dPr>
                  <m:ctrlPr>
                    <w:rPr>
                      <w:rFonts w:ascii="Cambria Math" w:hAnsi="Cambria Math"/>
                      <w:i/>
                    </w:rPr>
                  </m:ctrlPr>
                </m:dPr>
                <m:e>
                  <m:r>
                    <w:rPr>
                      <w:rFonts w:ascii="Cambria Math" w:hAnsi="Cambria Math"/>
                    </w:rPr>
                    <m:t>l=1,…, υ</m:t>
                  </m:r>
                </m:e>
              </m:d>
              <m:r>
                <w:rPr>
                  <w:rFonts w:ascii="Cambria Math" w:hAnsi="Cambria Math"/>
                </w:rPr>
                <m:t xml:space="preserve"> </m:t>
              </m:r>
            </m:oMath>
            <w:r w:rsidR="00662EEF" w:rsidRPr="00D229E9">
              <w:t>where</w:t>
            </w:r>
          </w:p>
          <w:p w:rsidR="00662EEF" w:rsidRPr="00D229E9" w:rsidRDefault="009F733B" w:rsidP="00662EEF">
            <w:pPr>
              <w:spacing w:after="180"/>
            </w:pPr>
            <m:oMathPara>
              <m:oMath>
                <m:sSub>
                  <m:sSubPr>
                    <m:ctrlPr>
                      <w:rPr>
                        <w:rFonts w:ascii="Cambria Math" w:hAnsi="Cambria Math"/>
                      </w:rPr>
                    </m:ctrlPr>
                  </m:sSubPr>
                  <m:e>
                    <m:r>
                      <w:rPr>
                        <w:rFonts w:ascii="Cambria Math" w:hAnsi="Cambria Math"/>
                      </w:rPr>
                      <m:t>M</m:t>
                    </m:r>
                  </m:e>
                  <m:sub>
                    <m:r>
                      <w:rPr>
                        <w:rFonts w:ascii="Cambria Math" w:hAnsi="Cambria Math"/>
                      </w:rPr>
                      <m:t>initial</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+2,…,0</m:t>
                    </m:r>
                  </m:e>
                </m:d>
              </m:oMath>
            </m:oMathPara>
          </w:p>
          <w:p w:rsidR="00662EEF" w:rsidRPr="00D229E9" w:rsidRDefault="009F733B" w:rsidP="00662EEF">
            <w:pPr>
              <w:spacing w:after="180"/>
            </w:pPr>
            <m:oMathPara>
              <m:oMath>
                <m:sSub>
                  <m:sSubPr>
                    <m:ctrlPr>
                      <w:rPr>
                        <w:rFonts w:ascii="Cambria Math" w:hAnsi="Cambria Math"/>
                      </w:rPr>
                    </m:ctrlPr>
                  </m:sSubPr>
                  <m:e>
                    <m:r>
                      <w:rPr>
                        <w:rFonts w:ascii="Cambria Math" w:hAnsi="Cambria Math"/>
                      </w:rPr>
                      <m:t>n</m:t>
                    </m:r>
                  </m:e>
                  <m:sub>
                    <m:r>
                      <m:rPr>
                        <m:sty m:val="p"/>
                      </m:rPr>
                      <w:rPr>
                        <w:rFonts w:ascii="Cambria Math" w:hAnsi="Cambria Math"/>
                      </w:rPr>
                      <m:t>3,</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3,</m:t>
                        </m:r>
                        <m:r>
                          <w:rPr>
                            <w:rFonts w:ascii="Cambria Math" w:hAnsi="Cambria Math"/>
                          </w:rPr>
                          <m:t>l</m:t>
                        </m:r>
                      </m:sub>
                      <m:sup>
                        <m:r>
                          <m:rPr>
                            <m:sty m:val="p"/>
                          </m:rPr>
                          <w:rPr>
                            <w:rFonts w:ascii="Cambria Math" w:hAnsi="Cambria Math"/>
                          </w:rPr>
                          <m:t>(</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sup>
                    </m:sSubSup>
                  </m:e>
                </m:d>
              </m:oMath>
            </m:oMathPara>
          </w:p>
          <w:p w:rsidR="00662EEF" w:rsidRPr="00D229E9" w:rsidRDefault="009F733B" w:rsidP="00662EEF">
            <w:pPr>
              <w:spacing w:after="180"/>
            </w:pPr>
            <m:oMathPara>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n</m:t>
                    </m:r>
                  </m:e>
                  <m:sub>
                    <m:r>
                      <m:rPr>
                        <m:sty m:val="p"/>
                      </m:rPr>
                      <w:rPr>
                        <w:rFonts w:ascii="Cambria Math" w:hAnsi="Cambria Math"/>
                      </w:rPr>
                      <m:t>3,</m:t>
                    </m:r>
                    <m:r>
                      <w:rPr>
                        <w:rFonts w:ascii="Cambria Math" w:hAnsi="Cambria Math"/>
                      </w:rPr>
                      <m:t>l</m:t>
                    </m:r>
                  </m:sub>
                  <m:sup>
                    <m:d>
                      <m:dPr>
                        <m:ctrlPr>
                          <w:rPr>
                            <w:rFonts w:ascii="Cambria Math" w:hAnsi="Cambria Math"/>
                          </w:rPr>
                        </m:ctrlPr>
                      </m:dPr>
                      <m:e>
                        <m:r>
                          <w:rPr>
                            <w:rFonts w:ascii="Cambria Math" w:hAnsi="Cambria Math"/>
                          </w:rPr>
                          <m:t>f</m:t>
                        </m:r>
                      </m:e>
                    </m:d>
                  </m:sup>
                </m:sSubSup>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m:t>
                    </m:r>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d>
              </m:oMath>
            </m:oMathPara>
          </w:p>
          <w:p w:rsidR="00662EEF" w:rsidRPr="00D229E9" w:rsidRDefault="00662EEF" w:rsidP="00662EEF">
            <w:pPr>
              <w:spacing w:after="180"/>
            </w:pPr>
            <w:r w:rsidRPr="00D229E9">
              <w:t xml:space="preserve">which are indicated by means of the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sidRPr="007B4740">
              <w:t xml:space="preserve"> (for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&gt;19</m:t>
              </m:r>
            </m:oMath>
            <w:r w:rsidRPr="007B4740">
              <w:t xml:space="preserve">) and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ins w:id="11" w:author="Eko Onggosanusi" w:date="2020-04-15T18:21:00Z">
              <w:r w:rsidRPr="007B4740">
                <w:t xml:space="preserve"> (</w:t>
              </w:r>
            </w:ins>
            <m:oMath>
              <m:r>
                <w:ins w:id="12" w:author="Eko Onggosanusi" w:date="2020-04-15T18:22:00Z">
                  <m:rPr>
                    <m:sty m:val="p"/>
                  </m:rPr>
                  <w:rPr>
                    <w:rFonts w:ascii="Cambria Math" w:hAnsi="Cambria Math"/>
                    <w:color w:val="FF0000"/>
                  </w:rPr>
                  <m:t xml:space="preserve">for </m:t>
                </w:ins>
              </m:r>
              <m:sSub>
                <m:sSubPr>
                  <m:ctrlPr>
                    <w:ins w:id="13" w:author="Eko Onggosanusi" w:date="2020-04-15T18:22:00Z">
                      <w:rPr>
                        <w:rFonts w:ascii="Cambria Math" w:hAnsi="Cambria Math"/>
                        <w:i/>
                        <w:color w:val="FF0000"/>
                      </w:rPr>
                    </w:ins>
                  </m:ctrlPr>
                </m:sSubPr>
                <m:e>
                  <m:r>
                    <w:ins w:id="14" w:author="Eko Onggosanusi" w:date="2020-04-15T18:22:00Z">
                      <w:rPr>
                        <w:rFonts w:ascii="Cambria Math" w:hAnsi="Cambria Math"/>
                        <w:color w:val="FF0000"/>
                      </w:rPr>
                      <m:t>M</m:t>
                    </w:ins>
                  </m:r>
                </m:e>
                <m:sub>
                  <m:r>
                    <w:ins w:id="15" w:author="Eko Onggosanusi" w:date="2020-04-15T18:22:00Z">
                      <w:rPr>
                        <w:rFonts w:ascii="Cambria Math" w:hAnsi="Cambria Math"/>
                        <w:color w:val="FF0000"/>
                      </w:rPr>
                      <m:t>υ</m:t>
                    </w:ins>
                  </m:r>
                </m:sub>
              </m:sSub>
              <m:r>
                <w:ins w:id="16" w:author="Eko Onggosanusi" w:date="2020-04-15T18:22:00Z">
                  <m:rPr>
                    <m:sty m:val="p"/>
                  </m:rPr>
                  <w:rPr>
                    <w:rFonts w:ascii="Cambria Math" w:hAnsi="Cambria Math"/>
                    <w:color w:val="FF0000"/>
                  </w:rPr>
                  <m:t>&gt;1</m:t>
                </w:ins>
              </m:r>
            </m:oMath>
            <w:ins w:id="17" w:author="Eko Onggosanusi" w:date="2020-04-15T18:22:00Z">
              <w:r w:rsidRPr="007B4740">
                <w:rPr>
                  <w:rFonts w:eastAsiaTheme="minorEastAsia"/>
                  <w:color w:val="FF0000"/>
                </w:rPr>
                <w:t xml:space="preserve"> and </w:t>
              </w:r>
              <m:oMath>
                <m:r>
                  <w:rPr>
                    <w:rFonts w:ascii="Cambria Math" w:hAnsi="Cambria Math"/>
                  </w:rPr>
                  <m:t>l=1,…, υ</m:t>
                </m:r>
              </m:oMath>
            </w:ins>
            <w:ins w:id="18" w:author="Eko Onggosanusi" w:date="2020-04-15T18:21:00Z">
              <w:r w:rsidRPr="007B4740">
                <w:t>)</w:t>
              </w:r>
            </w:ins>
            <w:ins w:id="19" w:author="Eko Onggosanusi" w:date="2020-04-15T18:22:00Z">
              <w:r>
                <w:t xml:space="preserve">, </w:t>
              </w:r>
            </w:ins>
            <w:del w:id="20" w:author="Eko Onggosanusi" w:date="2020-04-15T18:22:00Z">
              <w:r w:rsidRPr="007B4740" w:rsidDel="007B4740">
                <w:delText xml:space="preserve"> </w:delText>
              </w:r>
              <m:oMath>
                <m:d>
                  <m:dPr>
                    <m:ctrlPr>
                      <w:rPr>
                        <w:rFonts w:ascii="Cambria Math" w:hAnsi="Cambria Math"/>
                        <w:i/>
                      </w:rPr>
                    </m:ctrlPr>
                  </m:dPr>
                  <m:e>
                    <m:r>
                      <w:rPr>
                        <w:rFonts w:ascii="Cambria Math" w:hAnsi="Cambria Math"/>
                      </w:rPr>
                      <m:t>l=1,…, υ</m:t>
                    </m:r>
                  </m:e>
                </m:d>
              </m:oMath>
            </w:del>
            <w:r w:rsidRPr="00D229E9">
              <w:t>, where</w:t>
            </w:r>
          </w:p>
          <w:p w:rsidR="00662EEF" w:rsidRPr="00D229E9" w:rsidRDefault="009F733B" w:rsidP="00662EEF">
            <w:pPr>
              <w:spacing w:after="180"/>
            </w:pPr>
            <m:oMathPara>
              <m:oMath>
                <m:sSub>
                  <m:sSubPr>
                    <m:ctrlPr>
                      <w:rPr>
                        <w:rFonts w:ascii="Cambria Math" w:hAnsi="Cambria Math"/>
                      </w:rPr>
                    </m:ctrlPr>
                  </m:sSubPr>
                  <m:e>
                    <m:r>
                      <w:rPr>
                        <w:rFonts w:ascii="Cambria Math" w:hAnsi="Cambria Math"/>
                      </w:rPr>
                      <m:t>i</m:t>
                    </m:r>
                  </m:e>
                  <m:sub>
                    <m:r>
                      <m:rPr>
                        <m:sty m:val="p"/>
                      </m:rPr>
                      <w:rPr>
                        <w:rFonts w:ascii="Cambria Math" w:hAnsi="Cambria Math"/>
                      </w:rPr>
                      <m:t>1,5</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d>
              </m:oMath>
            </m:oMathPara>
          </w:p>
          <w:p w:rsidR="00662EEF" w:rsidRPr="00D229E9" w:rsidRDefault="009F733B" w:rsidP="00662EEF">
            <w:pPr>
              <w:spacing w:after="180"/>
            </w:pPr>
            <m:oMathPara>
              <m:oMath>
                <m:sSub>
                  <m:sSubPr>
                    <m:ctrlPr>
                      <w:rPr>
                        <w:rFonts w:ascii="Cambria Math" w:hAnsi="Cambria Math"/>
                      </w:rPr>
                    </m:ctrlPr>
                  </m:sSubPr>
                  <m:e>
                    <m:r>
                      <m:rPr>
                        <m:sty m:val="p"/>
                      </m:rPr>
                      <w:rPr>
                        <w:rFonts w:ascii="Cambria Math" w:hAnsi="Cambria Math"/>
                      </w:rPr>
                      <m:t xml:space="preserve"> </m:t>
                    </m:r>
                    <m:r>
                      <w:rPr>
                        <w:rFonts w:ascii="Cambria Math" w:hAnsi="Cambria Math"/>
                      </w:rPr>
                      <m:t>i</m:t>
                    </m:r>
                  </m:e>
                  <m:sub>
                    <m:r>
                      <m:rPr>
                        <m:sty m:val="p"/>
                      </m:rPr>
                      <w:rPr>
                        <w:rFonts w:ascii="Cambria Math" w:hAnsi="Cambria Math"/>
                      </w:rPr>
                      <m:t>1,6,</m:t>
                    </m:r>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m>
                      <m:mPr>
                        <m:mcs>
                          <m:mc>
                            <m:mcPr>
                              <m:count m:val="2"/>
                              <m:mcJc m:val="center"/>
                            </m:mcPr>
                          </m:mc>
                        </m:mcs>
                        <m:ctrlPr>
                          <w:rPr>
                            <w:rFonts w:ascii="Cambria Math" w:hAnsi="Cambria Math"/>
                          </w:rPr>
                        </m:ctrlPr>
                      </m:mP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≤19</m:t>
                          </m:r>
                        </m:e>
                      </m:mr>
                      <m:mr>
                        <m:e>
                          <m:d>
                            <m:dPr>
                              <m:begChr m:val="{"/>
                              <m:endChr m:val="}"/>
                              <m:ctrlPr>
                                <w:rPr>
                                  <w:rFonts w:ascii="Cambria Math" w:hAnsi="Cambria Math"/>
                                </w:rPr>
                              </m:ctrlPr>
                            </m:dPr>
                            <m:e>
                              <m:r>
                                <m:rPr>
                                  <m:sty m:val="p"/>
                                </m:rPr>
                                <w:rPr>
                                  <w:rFonts w:ascii="Cambria Math" w:hAnsi="Cambria Math"/>
                                </w:rPr>
                                <m:t>0,1,…,</m:t>
                              </m:r>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r>
                                      <m:e>
                                        <m:sSub>
                                          <m:sSubPr>
                                            <m:ctrlPr>
                                              <w:rPr>
                                                <w:rFonts w:ascii="Cambria Math" w:eastAsiaTheme="minorEastAsia" w:hAnsi="Cambria Math" w:cstheme="minorHAnsi"/>
                                                <w:sz w:val="24"/>
                                                <w:szCs w:val="24"/>
                                              </w:rPr>
                                            </m:ctrlPr>
                                          </m:sSubPr>
                                          <m:e>
                                            <m:r>
                                              <w:rPr>
                                                <w:rFonts w:ascii="Cambria Math" w:eastAsiaTheme="minorEastAsia" w:hAnsi="Cambria Math" w:cstheme="minorHAnsi"/>
                                              </w:rPr>
                                              <m:t>M</m:t>
                                            </m:r>
                                          </m:e>
                                          <m:sub>
                                            <m:r>
                                              <w:rPr>
                                                <w:rFonts w:ascii="Cambria Math" w:eastAsiaTheme="minorEastAsia" w:hAnsi="Cambria Math" w:cstheme="minorHAnsi"/>
                                              </w:rPr>
                                              <m:t>υ</m:t>
                                            </m:r>
                                          </m:sub>
                                        </m:sSub>
                                        <m:r>
                                          <m:rPr>
                                            <m:sty m:val="p"/>
                                          </m:rPr>
                                          <w:rPr>
                                            <w:rFonts w:ascii="Cambria Math" w:hAnsi="Cambria Math"/>
                                          </w:rPr>
                                          <m:t>-1</m:t>
                                        </m:r>
                                      </m:e>
                                    </m:mr>
                                  </m:m>
                                </m:e>
                              </m:d>
                              <m:r>
                                <m:rPr>
                                  <m:sty m:val="p"/>
                                </m:rPr>
                                <w:rPr>
                                  <w:rFonts w:ascii="Cambria Math" w:hAnsi="Cambria Math"/>
                                </w:rPr>
                                <m:t>-1</m:t>
                              </m:r>
                            </m:e>
                          </m:d>
                        </m:e>
                        <m:e>
                          <m:sSub>
                            <m:sSubPr>
                              <m:ctrlPr>
                                <w:rPr>
                                  <w:rFonts w:ascii="Cambria Math" w:hAnsi="Cambria Math"/>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&gt;19</m:t>
                          </m:r>
                        </m:e>
                      </m:mr>
                    </m:m>
                  </m:e>
                </m:d>
              </m:oMath>
            </m:oMathPara>
          </w:p>
          <w:p w:rsidR="00662EEF" w:rsidRDefault="00662EEF" w:rsidP="00662EEF">
            <w:pPr>
              <w:jc w:val="center"/>
              <w:rPr>
                <w:b/>
                <w:color w:val="FF0000"/>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spacing w:after="180"/>
              <w:rPr>
                <w:color w:val="000000"/>
                <w:lang w:eastAsia="x-none"/>
              </w:rPr>
            </w:pPr>
            <w:r w:rsidRPr="00BB2CE2">
              <w:rPr>
                <w:color w:val="000000"/>
                <w:lang w:eastAsia="x-none"/>
              </w:rPr>
              <w:t xml:space="preserve">For all values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oMath>
            <w:r w:rsidRPr="00BB2CE2">
              <w:rPr>
                <w:color w:val="000000"/>
                <w:lang w:eastAsia="x-none"/>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(0)</m:t>
                  </m:r>
                </m:sup>
              </m:sSubSup>
              <m:r>
                <w:rPr>
                  <w:rFonts w:ascii="Cambria Math" w:hAnsi="Cambria Math"/>
                  <w:color w:val="000000"/>
                  <w:lang w:eastAsia="x-none"/>
                </w:rPr>
                <m:t>=0</m:t>
              </m:r>
            </m:oMath>
            <w:r w:rsidRPr="00BB2CE2">
              <w:rPr>
                <w:color w:val="000000"/>
                <w:lang w:eastAsia="x-none"/>
              </w:rPr>
              <w:t xml:space="preserve"> for </w:t>
            </w:r>
            <m:oMath>
              <m:r>
                <w:rPr>
                  <w:rFonts w:ascii="Cambria Math" w:hAnsi="Cambria Math"/>
                  <w:color w:val="000000"/>
                  <w:lang w:eastAsia="x-none"/>
                </w:rPr>
                <m:t>l=1,…,υ</m:t>
              </m:r>
            </m:oMath>
            <w:r w:rsidRPr="00BB2CE2">
              <w:rPr>
                <w:color w:val="000000"/>
                <w:lang w:eastAsia="x-none"/>
              </w:rPr>
              <w:t xml:space="preserve">. </w:t>
            </w:r>
            <w:ins w:id="21" w:author="Eko Onggosanusi" w:date="2020-04-15T18:25:00Z">
              <w:r>
                <w:rPr>
                  <w:color w:val="FF0000"/>
                  <w:lang w:eastAsia="x-none"/>
                </w:rPr>
                <w:t xml:space="preserve">If </w:t>
              </w:r>
              <m:oMath>
                <m:sSub>
                  <m:sSubPr>
                    <m:ctrlPr>
                      <w:rPr>
                        <w:rFonts w:ascii="Cambria Math" w:hAnsi="Cambria Math"/>
                        <w:i/>
                        <w:iCs/>
                        <w:color w:val="FF0000"/>
                        <w:sz w:val="24"/>
                        <w:szCs w:val="24"/>
                      </w:rPr>
                    </m:ctrlPr>
                  </m:sSubPr>
                  <m:e>
                    <m:r>
                      <w:rPr>
                        <w:rFonts w:ascii="Cambria Math" w:hAnsi="Cambria Math"/>
                        <w:color w:val="FF0000"/>
                      </w:rPr>
                      <m:t>M</m:t>
                    </m:r>
                  </m:e>
                  <m:sub>
                    <m:r>
                      <w:rPr>
                        <w:rFonts w:ascii="Cambria Math" w:hAnsi="Cambria Math"/>
                        <w:color w:val="FF0000"/>
                      </w:rPr>
                      <m:t>υ</m:t>
                    </m:r>
                  </m:sub>
                </m:sSub>
                <m:r>
                  <m:rPr>
                    <m:sty m:val="p"/>
                  </m:rPr>
                  <w:rPr>
                    <w:rFonts w:ascii="Cambria Math" w:hAnsi="Cambria Math"/>
                    <w:color w:val="FF0000"/>
                  </w:rPr>
                  <m:t>&gt;1</m:t>
                </m:r>
              </m:oMath>
              <w:r>
                <w:rPr>
                  <w:color w:val="000000"/>
                  <w:lang w:eastAsia="x-none"/>
                </w:rPr>
                <w:t>, t</w:t>
              </w:r>
            </w:ins>
            <w:del w:id="22" w:author="Eko Onggosanusi" w:date="2020-04-15T18:25:00Z">
              <w:r w:rsidRPr="00BB2CE2" w:rsidDel="00477C1D">
                <w:rPr>
                  <w:color w:val="000000"/>
                  <w:lang w:eastAsia="x-none"/>
                </w:rPr>
                <w:delText>T</w:delText>
              </w:r>
            </w:del>
            <w:r w:rsidRPr="00BB2CE2">
              <w:rPr>
                <w:color w:val="000000"/>
                <w:lang w:eastAsia="x-none"/>
              </w:rPr>
              <w:t xml:space="preserve">he nonzero elements of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BB2CE2">
              <w:rPr>
                <w:color w:val="000000"/>
                <w:lang w:eastAsia="x-none"/>
              </w:rPr>
              <w:t xml:space="preserve">, identified by </w:t>
            </w:r>
            <w:r w:rsidRPr="00BB2CE2">
              <w:rPr>
                <w:color w:val="000000"/>
              </w:rPr>
              <w:t xml:space="preserve"> </w:t>
            </w:r>
            <m:oMath>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r>
                    <w:rPr>
                      <w:rFonts w:ascii="Cambria Math" w:hAnsi="Cambria Math"/>
                      <w:color w:val="000000"/>
                      <w:lang w:eastAsia="x-none"/>
                    </w:rPr>
                    <m:t>(1)</m:t>
                  </m:r>
                </m:sup>
              </m:sSubSup>
              <m:r>
                <w:rPr>
                  <w:rFonts w:ascii="Cambria Math" w:hAnsi="Cambria Math"/>
                  <w:color w:val="000000"/>
                  <w:lang w:eastAsia="x-none"/>
                </w:rPr>
                <m:t xml:space="preserve">, …, </m:t>
              </m:r>
              <m:sSubSup>
                <m:sSubSupPr>
                  <m:ctrlPr>
                    <w:rPr>
                      <w:rFonts w:ascii="Cambria Math" w:hAnsi="Cambria Math"/>
                      <w:i/>
                      <w:color w:val="000000"/>
                      <w:lang w:eastAsia="x-none"/>
                    </w:rPr>
                  </m:ctrlPr>
                </m:sSubSupPr>
                <m:e>
                  <m:r>
                    <w:rPr>
                      <w:rFonts w:ascii="Cambria Math" w:hAnsi="Cambria Math"/>
                      <w:color w:val="000000"/>
                      <w:lang w:eastAsia="x-none"/>
                    </w:rPr>
                    <m:t>n</m:t>
                  </m:r>
                </m:e>
                <m:sub>
                  <m:r>
                    <w:rPr>
                      <w:rFonts w:ascii="Cambria Math" w:hAnsi="Cambria Math"/>
                      <w:color w:val="000000"/>
                      <w:lang w:eastAsia="x-none"/>
                    </w:rPr>
                    <m:t>3,l</m:t>
                  </m:r>
                </m:sub>
                <m:sup>
                  <m:d>
                    <m:dPr>
                      <m:ctrlPr>
                        <w:rPr>
                          <w:rFonts w:ascii="Cambria Math" w:hAnsi="Cambria Math"/>
                          <w:i/>
                          <w:color w:val="000000"/>
                          <w:lang w:eastAsia="x-none"/>
                        </w:rPr>
                      </m:ctrlPr>
                    </m:dPr>
                    <m:e>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υ</m:t>
                          </m:r>
                        </m:sub>
                      </m:sSub>
                      <m:r>
                        <w:rPr>
                          <w:rFonts w:ascii="Cambria Math" w:hAnsi="Cambria Math"/>
                          <w:color w:val="000000"/>
                          <w:lang w:eastAsia="x-none"/>
                        </w:rPr>
                        <m:t>-1</m:t>
                      </m:r>
                    </m:e>
                  </m:d>
                </m:sup>
              </m:sSubSup>
              <m:r>
                <w:rPr>
                  <w:rFonts w:ascii="Cambria Math" w:hAnsi="Cambria Math"/>
                  <w:color w:val="000000"/>
                  <w:lang w:eastAsia="x-none"/>
                </w:rPr>
                <m:t xml:space="preserve">, </m:t>
              </m:r>
            </m:oMath>
            <w:r w:rsidRPr="00BB2CE2">
              <w:rPr>
                <w:color w:val="000000"/>
                <w:lang w:eastAsia="x-none"/>
              </w:rPr>
              <w:t xml:space="preserve">are found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≤19</m:t>
              </m:r>
            </m:oMath>
            <w:r w:rsidRPr="00BB2CE2">
              <w:rPr>
                <w:color w:val="000000"/>
                <w:lang w:eastAsia="x-none"/>
              </w:rPr>
              <w:t xml:space="preserve">, and from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oMath>
            <w:r w:rsidRPr="00BB2CE2">
              <w:rPr>
                <w:color w:val="000000"/>
                <w:lang w:eastAsia="x-none"/>
              </w:rPr>
              <w:t xml:space="preserve"> </w:t>
            </w:r>
            <m:oMath>
              <m:r>
                <w:rPr>
                  <w:rFonts w:ascii="Cambria Math" w:hAnsi="Cambria Math"/>
                  <w:color w:val="000000"/>
                  <w:lang w:eastAsia="x-none"/>
                </w:rPr>
                <m:t>(l=1,…,υ)</m:t>
              </m:r>
            </m:oMath>
            <w:r w:rsidRPr="00BB2CE2">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BB2CE2">
              <w:rPr>
                <w:color w:val="000000"/>
                <w:lang w:eastAsia="x-none"/>
              </w:rPr>
              <w:t xml:space="preserve">, for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m:t>
                  </m:r>
                </m:sub>
              </m:sSub>
              <m:r>
                <w:rPr>
                  <w:rFonts w:ascii="Cambria Math" w:hAnsi="Cambria Math"/>
                  <w:color w:val="000000"/>
                  <w:lang w:eastAsia="x-none"/>
                </w:rPr>
                <m:t>&gt;19</m:t>
              </m:r>
            </m:oMath>
            <w:r w:rsidRPr="00BB2CE2">
              <w:rPr>
                <w:color w:val="000000"/>
                <w:lang w:eastAsia="x-none"/>
              </w:rPr>
              <w:t xml:space="preserve">, using  </w:t>
            </w:r>
            <m:oMath>
              <m:r>
                <w:rPr>
                  <w:rFonts w:ascii="Cambria Math" w:hAnsi="Cambria Math"/>
                </w:rPr>
                <m:t>C</m:t>
              </m:r>
              <m:d>
                <m:dPr>
                  <m:ctrlPr>
                    <w:rPr>
                      <w:rFonts w:ascii="Cambria Math" w:hAnsi="Cambria Math"/>
                      <w:i/>
                      <w:noProof/>
                    </w:rPr>
                  </m:ctrlPr>
                </m:dPr>
                <m:e>
                  <m:r>
                    <w:rPr>
                      <w:rFonts w:ascii="Cambria Math" w:hAnsi="Cambria Math"/>
                      <w:noProof/>
                    </w:rPr>
                    <m:t>x</m:t>
                  </m:r>
                  <m:r>
                    <w:rPr>
                      <w:rFonts w:ascii="Cambria Math" w:hAnsi="Cambria Math"/>
                    </w:rPr>
                    <m:t>,y</m:t>
                  </m:r>
                </m:e>
              </m:d>
            </m:oMath>
            <w:r w:rsidRPr="00BB2CE2">
              <w:t xml:space="preserve"> as defined in Table 5.2.2.2.5-4 and the </w:t>
            </w:r>
            <w:r w:rsidRPr="00BB2CE2">
              <w:rPr>
                <w:color w:val="000000"/>
                <w:lang w:eastAsia="x-none"/>
              </w:rPr>
              <w:t>algorithm:</w:t>
            </w:r>
          </w:p>
          <w:p w:rsidR="00662EEF" w:rsidRDefault="00662EEF" w:rsidP="00662EEF">
            <w:pPr>
              <w:spacing w:after="180"/>
              <w:rPr>
                <w:color w:val="00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210247" w:rsidRDefault="00662EEF" w:rsidP="00662EEF">
            <w:pPr>
              <w:spacing w:after="180"/>
              <w:rPr>
                <w:color w:val="000000"/>
              </w:rPr>
            </w:pPr>
            <w:r w:rsidRPr="00210247">
              <w:rPr>
                <w:color w:val="000000"/>
                <w:lang w:eastAsia="x-none"/>
              </w:rPr>
              <w:t xml:space="preserve">When </w:t>
            </w:r>
            <m:oMath>
              <m:sSub>
                <m:sSubPr>
                  <m:ctrlPr>
                    <w:rPr>
                      <w:rFonts w:ascii="Cambria Math" w:hAnsi="Cambria Math"/>
                      <w:i/>
                      <w:color w:val="000000"/>
                      <w:lang w:eastAsia="x-none"/>
                    </w:rPr>
                  </m:ctrlPr>
                </m:sSubPr>
                <m:e>
                  <m:r>
                    <w:rPr>
                      <w:rFonts w:ascii="Cambria Math" w:hAnsi="Cambria Math"/>
                      <w:color w:val="000000"/>
                      <w:lang w:eastAsia="x-none"/>
                    </w:rPr>
                    <m:t>n</m:t>
                  </m:r>
                </m:e>
                <m:sub>
                  <m:r>
                    <w:rPr>
                      <w:rFonts w:ascii="Cambria Math" w:hAnsi="Cambria Math"/>
                      <w:color w:val="000000"/>
                      <w:lang w:eastAsia="x-none"/>
                    </w:rPr>
                    <m:t>3,l</m:t>
                  </m:r>
                </m:sub>
              </m:sSub>
            </m:oMath>
            <w:r w:rsidRPr="00210247">
              <w:rPr>
                <w:color w:val="000000"/>
                <w:lang w:eastAsia="x-none"/>
              </w:rPr>
              <w:t xml:space="preserve"> and </w:t>
            </w:r>
            <m:oMath>
              <m:sSub>
                <m:sSubPr>
                  <m:ctrlPr>
                    <w:rPr>
                      <w:rFonts w:ascii="Cambria Math" w:hAnsi="Cambria Math"/>
                      <w:i/>
                      <w:color w:val="000000"/>
                      <w:lang w:eastAsia="x-none"/>
                    </w:rPr>
                  </m:ctrlPr>
                </m:sSubPr>
                <m:e>
                  <m:r>
                    <w:rPr>
                      <w:rFonts w:ascii="Cambria Math" w:hAnsi="Cambria Math"/>
                      <w:color w:val="000000"/>
                      <w:lang w:eastAsia="x-none"/>
                    </w:rPr>
                    <m:t>M</m:t>
                  </m:r>
                </m:e>
                <m:sub>
                  <m:r>
                    <w:rPr>
                      <w:rFonts w:ascii="Cambria Math" w:hAnsi="Cambria Math"/>
                      <w:color w:val="000000"/>
                      <w:lang w:eastAsia="x-none"/>
                    </w:rPr>
                    <m:t>initial</m:t>
                  </m:r>
                </m:sub>
              </m:sSub>
            </m:oMath>
            <w:r w:rsidRPr="00210247">
              <w:rPr>
                <w:color w:val="000000"/>
                <w:lang w:eastAsia="x-none"/>
              </w:rPr>
              <w:t xml:space="preserve"> are known, </w:t>
            </w:r>
            <m:oMath>
              <m:sSub>
                <m:sSubPr>
                  <m:ctrlPr>
                    <w:rPr>
                      <w:rFonts w:ascii="Cambria Math" w:hAnsi="Cambria Math"/>
                      <w:i/>
                      <w:color w:val="000000"/>
                    </w:rPr>
                  </m:ctrlPr>
                </m:sSubPr>
                <m:e>
                  <m:r>
                    <w:rPr>
                      <w:rFonts w:ascii="Cambria Math" w:hAnsi="Cambria Math"/>
                      <w:color w:val="000000"/>
                    </w:rPr>
                    <m:t>i</m:t>
                  </m:r>
                </m:e>
                <m:sub>
                  <m:r>
                    <w:rPr>
                      <w:rFonts w:ascii="Cambria Math" w:hAnsi="Cambria Math"/>
                      <w:color w:val="000000"/>
                    </w:rPr>
                    <m:t>1,5</m:t>
                  </m:r>
                </m:sub>
              </m:sSub>
              <m:r>
                <w:rPr>
                  <w:rFonts w:ascii="Cambria Math" w:hAnsi="Cambria Math"/>
                  <w:color w:val="000000"/>
                </w:rPr>
                <m:t xml:space="preserve"> </m:t>
              </m:r>
            </m:oMath>
            <w:r w:rsidRPr="00210247">
              <w:rPr>
                <w:color w:val="000000"/>
              </w:rPr>
              <w:t xml:space="preserve">and </w:t>
            </w:r>
            <m:oMath>
              <m:sSub>
                <m:sSubPr>
                  <m:ctrlPr>
                    <w:rPr>
                      <w:rFonts w:ascii="Cambria Math" w:hAnsi="Cambria Math"/>
                      <w:i/>
                      <w:color w:val="000000"/>
                      <w:lang w:eastAsia="x-none"/>
                    </w:rPr>
                  </m:ctrlPr>
                </m:sSubPr>
                <m:e>
                  <m:r>
                    <w:rPr>
                      <w:rFonts w:ascii="Cambria Math" w:hAnsi="Cambria Math"/>
                      <w:color w:val="000000"/>
                      <w:lang w:eastAsia="x-none"/>
                    </w:rPr>
                    <m:t>i</m:t>
                  </m:r>
                </m:e>
                <m:sub>
                  <m:r>
                    <w:rPr>
                      <w:rFonts w:ascii="Cambria Math" w:hAnsi="Cambria Math"/>
                      <w:color w:val="000000"/>
                      <w:lang w:eastAsia="x-none"/>
                    </w:rPr>
                    <m:t>1,6,l</m:t>
                  </m:r>
                </m:sub>
              </m:sSub>
              <m:r>
                <w:rPr>
                  <w:rFonts w:ascii="Cambria Math" w:hAnsi="Cambria Math"/>
                  <w:color w:val="000000"/>
                  <w:lang w:eastAsia="x-none"/>
                </w:rPr>
                <m:t xml:space="preserve"> (l=1,…,υ)</m:t>
              </m:r>
            </m:oMath>
            <w:r w:rsidRPr="00210247">
              <w:rPr>
                <w:color w:val="000000"/>
              </w:rPr>
              <w:t xml:space="preserve"> are found as follows:</w:t>
            </w:r>
          </w:p>
          <w:p w:rsidR="00662EEF" w:rsidRPr="00210247" w:rsidRDefault="00662EEF" w:rsidP="00662EEF">
            <w:pPr>
              <w:spacing w:after="180"/>
              <w:ind w:left="568" w:hanging="284"/>
            </w:pPr>
            <w:r w:rsidRPr="00210247">
              <w:t>-</w:t>
            </w:r>
            <w:r w:rsidRPr="00210247">
              <w:tab/>
              <w:t xml:space="preserve">If  </w:t>
            </w:r>
            <m:oMath>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≤19</m:t>
              </m:r>
            </m:oMath>
            <w:r w:rsidRPr="00210247">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r>
                <w:rPr>
                  <w:rFonts w:ascii="Cambria Math" w:hAnsi="Cambria Math"/>
                </w:rPr>
                <m:t>=0</m:t>
              </m:r>
            </m:oMath>
            <w:r w:rsidRPr="00210247">
              <w:t xml:space="preserve"> and is not reported</w:t>
            </w:r>
            <w:r w:rsidRPr="00176504">
              <w:t>.</w:t>
            </w:r>
            <w:ins w:id="23" w:author="Eko Onggosanusi" w:date="2020-04-15T18:47:00Z">
              <w:r w:rsidRPr="00176504">
                <w:t xml:space="preserve"> </w:t>
              </w:r>
              <w:r w:rsidRPr="00176504">
                <w:rPr>
                  <w:color w:val="FF0000"/>
                </w:rPr>
                <w:t xml:space="preserve">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=1</m:t>
                </m:r>
              </m:oMath>
              <w:r w:rsidRPr="00176504">
                <w:rPr>
                  <w:color w:val="FF0000"/>
                </w:rPr>
                <w:t xml:space="preserve">, </w:t>
              </w:r>
              <m:oMath>
                <m:sSub>
                  <m:sSubPr>
                    <m:ctrlPr>
                      <w:rPr>
                        <w:rFonts w:ascii="Cambria Math" w:hAnsi="Cambria Math"/>
                        <w:i/>
                        <w:iCs/>
                        <w:color w:val="FF0000"/>
                      </w:rPr>
                    </m:ctrlPr>
                  </m:sSubPr>
                  <m:e>
                    <m:r>
                      <w:rPr>
                        <w:rFonts w:ascii="Cambria Math" w:hAnsi="Cambria Math"/>
                        <w:color w:val="FF0000"/>
                      </w:rPr>
                      <m:t>i</m:t>
                    </m:r>
                  </m:e>
                  <m:sub>
                    <m:r>
                      <w:rPr>
                        <w:rFonts w:ascii="Cambria Math" w:hAnsi="Cambria Math"/>
                        <w:color w:val="FF0000"/>
                      </w:rPr>
                      <m:t>1,6,l</m:t>
                    </m:r>
                  </m:sub>
                </m:sSub>
                <m:r>
                  <w:rPr>
                    <w:rFonts w:ascii="Cambria Math" w:hAnsi="Cambria Math"/>
                    <w:color w:val="FF0000"/>
                  </w:rPr>
                  <m:t>=0</m:t>
                </m:r>
              </m:oMath>
              <w:r w:rsidRPr="00176504">
                <w:rPr>
                  <w:color w:val="FF0000"/>
                </w:rPr>
                <w:t xml:space="preserve">, for </w:t>
              </w:r>
              <m:oMath>
                <m:r>
                  <w:rPr>
                    <w:rFonts w:ascii="Cambria Math" w:hAnsi="Cambria Math"/>
                    <w:color w:val="FF0000"/>
                  </w:rPr>
                  <m:t>l=1,…,ν</m:t>
                </m:r>
              </m:oMath>
              <w:r w:rsidRPr="00176504">
                <w:rPr>
                  <w:color w:val="FF0000"/>
                </w:rPr>
                <w:t xml:space="preserve">, and is not reported. If </w:t>
              </w:r>
              <m:oMath>
                <m:sSub>
                  <m:sSubPr>
                    <m:ctrlPr>
                      <w:rPr>
                        <w:rFonts w:ascii="Cambria Math" w:hAnsi="Cambria Math"/>
                        <w:i/>
                        <w:iCs/>
                        <w:color w:val="FF0000"/>
                      </w:rPr>
                    </m:ctrlPr>
                  </m:sSubPr>
                  <m:e>
                    <m:r>
                      <w:rPr>
                        <w:rFonts w:ascii="Cambria Math" w:hAnsi="Cambria Math"/>
                        <w:color w:val="FF0000"/>
                      </w:rPr>
                      <m:t>M</m:t>
                    </m:r>
                  </m:e>
                  <m:sub>
                    <m:r>
                      <w:rPr>
                        <w:rFonts w:ascii="Cambria Math" w:hAnsi="Cambria Math"/>
                        <w:color w:val="FF0000"/>
                      </w:rPr>
                      <m:t>ν</m:t>
                    </m:r>
                  </m:sub>
                </m:sSub>
                <m:r>
                  <w:rPr>
                    <w:rFonts w:ascii="Cambria Math" w:hAnsi="Cambria Math"/>
                    <w:color w:val="FF0000"/>
                  </w:rPr>
                  <m:t>&gt;1</m:t>
                </m:r>
              </m:oMath>
              <w:r w:rsidRPr="00176504">
                <w:rPr>
                  <w:color w:val="FF0000"/>
                </w:rPr>
                <w:t>,</w:t>
              </w:r>
            </w:ins>
            <w:r w:rsidRPr="00176504">
              <w:t xml:space="preserve"> </w:t>
            </w:r>
            <m:oMath>
              <m:sSub>
                <m:sSubPr>
                  <m:ctrlPr>
                    <w:rPr>
                      <w:rFonts w:ascii="Cambria Math" w:hAnsi="Cambria Math"/>
                      <w:i/>
                      <w:lang w:val="x-none"/>
                    </w:rPr>
                  </m:ctrlPr>
                </m:sSubPr>
                <m:e>
                  <m:r>
                    <w:rPr>
                      <w:rFonts w:ascii="Cambria Math" w:hAnsi="Cambria Math"/>
                      <w:lang w:val="x-none"/>
                    </w:rPr>
                    <m:t>i</m:t>
                  </m:r>
                </m:e>
                <m:sub>
                  <m:r>
                    <w:rPr>
                      <w:rFonts w:ascii="Cambria Math" w:hAnsi="Cambria Math"/>
                      <w:lang w:val="x-none"/>
                    </w:rPr>
                    <m:t>1,6,l</m:t>
                  </m:r>
                </m:sub>
              </m:sSub>
              <m:r>
                <w:rPr>
                  <w:rFonts w:ascii="Cambria Math" w:hAnsi="Cambria Math"/>
                  <w:lang w:val="x-none"/>
                </w:rPr>
                <m:t>=</m:t>
              </m:r>
              <m:nary>
                <m:naryPr>
                  <m:chr m:val="∑"/>
                  <m:limLoc m:val="undOvr"/>
                  <m:ctrlPr>
                    <w:rPr>
                      <w:rFonts w:ascii="Cambria Math" w:hAnsi="Cambria Math"/>
                      <w:i/>
                      <w:lang w:val="x-none"/>
                    </w:rPr>
                  </m:ctrlPr>
                </m:naryPr>
                <m:sub>
                  <m:r>
                    <w:rPr>
                      <w:rFonts w:ascii="Cambria Math" w:hAnsi="Cambria Math"/>
                      <w:lang w:val="x-none"/>
                    </w:rPr>
                    <m:t>f=1</m:t>
                  </m:r>
                </m:sub>
                <m:sup>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sup>
                <m:e>
                  <m:r>
                    <w:rPr>
                      <w:rFonts w:ascii="Cambria Math" w:hAnsi="Cambria Math"/>
                      <w:lang w:val="x-none"/>
                    </w:rPr>
                    <m:t>C</m:t>
                  </m:r>
                  <m:d>
                    <m:dPr>
                      <m:ctrlPr>
                        <w:rPr>
                          <w:rFonts w:ascii="Cambria Math" w:hAnsi="Cambria Math"/>
                          <w:i/>
                          <w:noProof/>
                          <w:lang w:val="x-none"/>
                        </w:rPr>
                      </m:ctrlPr>
                    </m:dPr>
                    <m:e>
                      <m:sSub>
                        <m:sSubPr>
                          <m:ctrlPr>
                            <w:rPr>
                              <w:rFonts w:ascii="Cambria Math" w:hAnsi="Cambria Math"/>
                              <w:i/>
                              <w:noProof/>
                              <w:lang w:val="x-none"/>
                            </w:rPr>
                          </m:ctrlPr>
                        </m:sSubPr>
                        <m:e>
                          <m:r>
                            <w:rPr>
                              <w:rFonts w:ascii="Cambria Math" w:hAnsi="Cambria Math"/>
                              <w:noProof/>
                              <w:lang w:val="x-none"/>
                            </w:rPr>
                            <m:t>N</m:t>
                          </m:r>
                        </m:e>
                        <m:sub>
                          <m:r>
                            <w:rPr>
                              <w:rFonts w:ascii="Cambria Math" w:hAnsi="Cambria Math"/>
                              <w:noProof/>
                              <w:lang w:val="x-none"/>
                            </w:rPr>
                            <m:t>3</m:t>
                          </m:r>
                        </m:sub>
                      </m:sSub>
                      <m:r>
                        <w:rPr>
                          <w:rFonts w:ascii="Cambria Math" w:hAnsi="Cambria Math"/>
                          <w:noProof/>
                          <w:lang w:val="x-none"/>
                        </w:rPr>
                        <m:t>-1-</m:t>
                      </m:r>
                      <m:sSubSup>
                        <m:sSubSupPr>
                          <m:ctrlPr>
                            <w:rPr>
                              <w:rFonts w:ascii="Cambria Math" w:hAnsi="Cambria Math"/>
                              <w:i/>
                              <w:noProof/>
                              <w:lang w:val="x-none"/>
                            </w:rPr>
                          </m:ctrlPr>
                        </m:sSubSupPr>
                        <m:e>
                          <m:r>
                            <w:rPr>
                              <w:rFonts w:ascii="Cambria Math" w:hAnsi="Cambria Math"/>
                              <w:noProof/>
                              <w:lang w:val="x-none"/>
                            </w:rPr>
                            <m:t>n</m:t>
                          </m:r>
                        </m:e>
                        <m:sub>
                          <m:r>
                            <w:rPr>
                              <w:rFonts w:ascii="Cambria Math" w:hAnsi="Cambria Math"/>
                              <w:noProof/>
                              <w:lang w:val="x-none"/>
                            </w:rPr>
                            <m:t>3,l</m:t>
                          </m:r>
                        </m:sub>
                        <m:sup>
                          <m:d>
                            <m:dPr>
                              <m:ctrlPr>
                                <w:rPr>
                                  <w:rFonts w:ascii="Cambria Math" w:hAnsi="Cambria Math"/>
                                  <w:i/>
                                  <w:noProof/>
                                  <w:lang w:val="x-none"/>
                                </w:rPr>
                              </m:ctrlPr>
                            </m:dPr>
                            <m:e>
                              <m:r>
                                <w:rPr>
                                  <w:rFonts w:ascii="Cambria Math" w:hAnsi="Cambria Math"/>
                                  <w:noProof/>
                                  <w:lang w:val="x-none"/>
                                </w:rPr>
                                <m:t>f</m:t>
                              </m:r>
                            </m:e>
                          </m:d>
                        </m:sup>
                      </m:sSubSup>
                      <m:r>
                        <w:rPr>
                          <w:rFonts w:ascii="Cambria Math" w:hAnsi="Cambria Math"/>
                          <w:lang w:val="x-none"/>
                        </w:rPr>
                        <m:t>,</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-f</m:t>
                      </m:r>
                    </m:e>
                  </m:d>
                </m:e>
              </m:nary>
            </m:oMath>
            <w:r w:rsidRPr="00210247">
              <w:rPr>
                <w:lang w:val="x-none"/>
              </w:rPr>
              <w:t xml:space="preserve">, where </w:t>
            </w:r>
            <m:oMath>
              <m:r>
                <w:rPr>
                  <w:rFonts w:ascii="Cambria Math" w:hAnsi="Cambria Math"/>
                  <w:lang w:val="x-none"/>
                </w:rPr>
                <m:t>C</m:t>
              </m:r>
              <m:d>
                <m:dPr>
                  <m:ctrlPr>
                    <w:rPr>
                      <w:rFonts w:ascii="Cambria Math" w:hAnsi="Cambria Math"/>
                      <w:i/>
                      <w:noProof/>
                      <w:lang w:val="x-none"/>
                    </w:rPr>
                  </m:ctrlPr>
                </m:dPr>
                <m:e>
                  <m:r>
                    <w:rPr>
                      <w:rFonts w:ascii="Cambria Math" w:hAnsi="Cambria Math"/>
                      <w:noProof/>
                      <w:lang w:val="x-none"/>
                    </w:rPr>
                    <m:t>x</m:t>
                  </m:r>
                  <m:r>
                    <w:rPr>
                      <w:rFonts w:ascii="Cambria Math" w:hAnsi="Cambria Math"/>
                      <w:lang w:val="x-none"/>
                    </w:rPr>
                    <m:t>,y</m:t>
                  </m:r>
                </m:e>
              </m:d>
            </m:oMath>
            <w:r w:rsidRPr="00210247">
              <w:rPr>
                <w:lang w:val="x-none"/>
              </w:rPr>
              <w:t xml:space="preserve"> </w:t>
            </w:r>
            <w:r w:rsidRPr="00210247">
              <w:t xml:space="preserve">is given in Table 5.2.2.2.5-4 and </w:t>
            </w:r>
            <w:r w:rsidRPr="00210247">
              <w:rPr>
                <w:lang w:val="x-none"/>
              </w:rPr>
              <w:t xml:space="preserve">where the indices </w:t>
            </w:r>
            <m:oMath>
              <m:r>
                <w:rPr>
                  <w:rFonts w:ascii="Cambria Math" w:hAnsi="Cambria Math"/>
                  <w:lang w:val="x-none"/>
                </w:rPr>
                <m:t>f=1,…,</m:t>
              </m:r>
              <m:sSub>
                <m:sSubPr>
                  <m:ctrlPr>
                    <w:rPr>
                      <w:rFonts w:ascii="Cambria Math" w:hAnsi="Cambria Math"/>
                      <w:i/>
                      <w:lang w:val="x-none"/>
                    </w:rPr>
                  </m:ctrlPr>
                </m:sSubPr>
                <m:e>
                  <m:r>
                    <w:rPr>
                      <w:rFonts w:ascii="Cambria Math" w:hAnsi="Cambria Math"/>
                      <w:lang w:val="x-none"/>
                    </w:rPr>
                    <m:t>M</m:t>
                  </m:r>
                </m:e>
                <m:sub>
                  <m:r>
                    <w:rPr>
                      <w:rFonts w:ascii="Cambria Math" w:hAnsi="Cambria Math"/>
                      <w:lang w:val="x-none"/>
                    </w:rPr>
                    <m:t>υ</m:t>
                  </m:r>
                </m:sub>
              </m:sSub>
              <m:r>
                <w:rPr>
                  <w:rFonts w:ascii="Cambria Math" w:hAnsi="Cambria Math"/>
                  <w:lang w:val="x-none"/>
                </w:rPr>
                <m:t>-1</m:t>
              </m:r>
            </m:oMath>
            <w:r w:rsidRPr="00210247">
              <w:rPr>
                <w:lang w:val="x-none"/>
              </w:rPr>
              <w:t xml:space="preserve"> are assigned such that </w:t>
            </w:r>
            <m:oMath>
              <m:sSubSup>
                <m:sSubSupPr>
                  <m:ctrlPr>
                    <w:rPr>
                      <w:rFonts w:ascii="Cambria Math" w:hAnsi="Cambria Math"/>
                      <w:i/>
                      <w:lang w:val="x-none"/>
                    </w:rPr>
                  </m:ctrlPr>
                </m:sSubSupPr>
                <m:e>
                  <m:r>
                    <w:rPr>
                      <w:rFonts w:ascii="Cambria Math" w:hAnsi="Cambria Math"/>
                      <w:lang w:val="x-none"/>
                    </w:rPr>
                    <m:t>n</m:t>
                  </m:r>
                </m:e>
                <m:sub>
                  <m:r>
                    <w:rPr>
                      <w:rFonts w:ascii="Cambria Math" w:hAnsi="Cambria Math"/>
                      <w:lang w:val="x-none"/>
                    </w:rPr>
                    <m:t>3,l</m:t>
                  </m:r>
                </m:sub>
                <m:sup>
                  <m:r>
                    <w:rPr>
                      <w:rFonts w:ascii="Cambria Math" w:hAnsi="Cambria Math"/>
                      <w:lang w:val="x-none"/>
                    </w:rPr>
                    <m:t>(f)</m:t>
                  </m:r>
                </m:sup>
              </m:sSubSup>
            </m:oMath>
            <w:r w:rsidRPr="00210247">
              <w:rPr>
                <w:lang w:val="x-none"/>
              </w:rPr>
              <w:t xml:space="preserve"> increases as </w:t>
            </w:r>
            <m:oMath>
              <m:r>
                <w:rPr>
                  <w:rFonts w:ascii="Cambria Math" w:hAnsi="Cambria Math"/>
                  <w:lang w:val="x-none"/>
                </w:rPr>
                <m:t>f</m:t>
              </m:r>
            </m:oMath>
            <w:r w:rsidRPr="00210247">
              <w:rPr>
                <w:lang w:val="x-none"/>
              </w:rPr>
              <w:t xml:space="preserve"> increases</w:t>
            </w:r>
            <w:r w:rsidRPr="00210247">
              <w:t>.</w:t>
            </w:r>
          </w:p>
          <w:p w:rsidR="00662EEF" w:rsidRDefault="00662EEF" w:rsidP="00662EEF">
            <w:pPr>
              <w:jc w:val="center"/>
              <w:rPr>
                <w:color w:val="FF0000"/>
                <w:lang w:eastAsia="zh-CN"/>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Pr="00176504" w:rsidRDefault="00662EEF" w:rsidP="00662EEF">
            <w:pPr>
              <w:spacing w:after="180"/>
              <w:rPr>
                <w:color w:val="000000"/>
              </w:rPr>
            </w:pPr>
            <w:r w:rsidRPr="00176504">
              <w:rPr>
                <w:color w:val="000000"/>
              </w:rPr>
              <w:t xml:space="preserve">The codebooks for 1-4 layers are given in Table 5.2.2.2.5-5, where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1</m:t>
                  </m:r>
                </m:sub>
                <m:sup>
                  <m:r>
                    <w:rPr>
                      <w:rFonts w:ascii="Cambria Math" w:hAnsi="Cambria Math"/>
                      <w:color w:val="000000"/>
                    </w:rPr>
                    <m:t>(i)</m:t>
                  </m:r>
                </m:sup>
              </m:sSubSup>
            </m:oMath>
            <w:r w:rsidRPr="00176504">
              <w:rPr>
                <w:color w:val="000000"/>
              </w:rPr>
              <w:t xml:space="preserve">, </w:t>
            </w:r>
            <m:oMath>
              <m:sSubSup>
                <m:sSubSupPr>
                  <m:ctrlPr>
                    <w:rPr>
                      <w:rFonts w:ascii="Cambria Math" w:hAnsi="Cambria Math"/>
                      <w:i/>
                      <w:color w:val="000000"/>
                    </w:rPr>
                  </m:ctrlPr>
                </m:sSubSupPr>
                <m:e>
                  <m:r>
                    <w:rPr>
                      <w:rFonts w:ascii="Cambria Math" w:hAnsi="Cambria Math"/>
                      <w:color w:val="000000"/>
                    </w:rPr>
                    <m:t>m</m:t>
                  </m:r>
                </m:e>
                <m:sub>
                  <m:r>
                    <w:rPr>
                      <w:rFonts w:ascii="Cambria Math" w:hAnsi="Cambria Math"/>
                      <w:color w:val="000000"/>
                    </w:rPr>
                    <m:t>2</m:t>
                  </m:r>
                </m:sub>
                <m:sup>
                  <m:r>
                    <w:rPr>
                      <w:rFonts w:ascii="Cambria Math" w:hAnsi="Cambria Math"/>
                      <w:color w:val="000000"/>
                    </w:rPr>
                    <m:t>(i)</m:t>
                  </m:r>
                </m:sup>
              </m:sSubSup>
            </m:oMath>
            <w:r w:rsidRPr="00176504">
              <w:rPr>
                <w:color w:val="000000"/>
              </w:rPr>
              <w:t xml:space="preserve">, for </w:t>
            </w:r>
            <m:oMath>
              <m:r>
                <w:rPr>
                  <w:rFonts w:ascii="Cambria Math" w:hAnsi="Cambria Math"/>
                  <w:color w:val="000000"/>
                </w:rPr>
                <m:t>i=0,1,…,L-1</m:t>
              </m:r>
              <m:r>
                <w:del w:id="24" w:author="Eko Onggosanusi" w:date="2020-04-15T18:52:00Z">
                  <w:rPr>
                    <w:rFonts w:ascii="Cambria Math" w:hAnsi="Cambria Math"/>
                    <w:color w:val="000000"/>
                  </w:rPr>
                  <m:t>,</m:t>
                </w:del>
              </m:r>
            </m:oMath>
            <w:ins w:id="25" w:author="Eko Onggosanusi" w:date="2020-04-15T18:52:00Z">
              <w:r>
                <w:rPr>
                  <w:color w:val="000000"/>
                </w:rPr>
                <w:t xml:space="preserve"> </w:t>
              </w:r>
              <m:oMath>
                <m:sSub>
                  <m:sSubPr>
                    <m:ctrlPr>
                      <w:rPr>
                        <w:rFonts w:ascii="Cambria Math" w:hAnsi="Cambria Math"/>
                        <w:i/>
                        <w:noProof/>
                        <w:lang w:val="x-none"/>
                      </w:rPr>
                    </m:ctrlPr>
                  </m:sSubPr>
                  <m:e>
                    <m:r>
                      <w:rPr>
                        <w:rFonts w:ascii="Cambria Math" w:hAnsi="Cambria Math"/>
                        <w:noProof/>
                        <w:lang w:val="x-none"/>
                      </w:rPr>
                      <m:t>v</m:t>
                    </m:r>
                  </m:e>
                  <m:sub>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1</m:t>
                        </m:r>
                      </m:sub>
                      <m:sup>
                        <m:d>
                          <m:dPr>
                            <m:ctrlPr>
                              <w:rPr>
                                <w:rFonts w:ascii="Cambria Math" w:hAnsi="Cambria Math"/>
                                <w:i/>
                                <w:noProof/>
                                <w:lang w:val="x-none"/>
                              </w:rPr>
                            </m:ctrlPr>
                          </m:dPr>
                          <m:e>
                            <m:r>
                              <w:rPr>
                                <w:rFonts w:ascii="Cambria Math" w:hAnsi="Cambria Math"/>
                                <w:noProof/>
                                <w:lang w:val="x-none"/>
                              </w:rPr>
                              <m:t>i</m:t>
                            </m:r>
                          </m:e>
                        </m:d>
                      </m:sup>
                    </m:sSubSup>
                    <m:r>
                      <w:rPr>
                        <w:rFonts w:ascii="Cambria Math" w:hAnsi="Cambria Math"/>
                        <w:noProof/>
                        <w:lang w:val="x-none"/>
                      </w:rPr>
                      <m:t>,</m:t>
                    </m:r>
                    <m:sSubSup>
                      <m:sSubSupPr>
                        <m:ctrlPr>
                          <w:rPr>
                            <w:rFonts w:ascii="Cambria Math" w:hAnsi="Cambria Math"/>
                            <w:i/>
                            <w:noProof/>
                            <w:lang w:val="x-none"/>
                          </w:rPr>
                        </m:ctrlPr>
                      </m:sSubSupPr>
                      <m:e>
                        <m:r>
                          <w:rPr>
                            <w:rFonts w:ascii="Cambria Math" w:hAnsi="Cambria Math"/>
                            <w:noProof/>
                            <w:lang w:val="x-none"/>
                          </w:rPr>
                          <m:t>m</m:t>
                        </m:r>
                      </m:e>
                      <m:sub>
                        <m:r>
                          <w:rPr>
                            <w:rFonts w:ascii="Cambria Math" w:hAnsi="Cambria Math"/>
                            <w:noProof/>
                            <w:lang w:val="x-none"/>
                          </w:rPr>
                          <m:t>2</m:t>
                        </m:r>
                      </m:sub>
                      <m:sup>
                        <m:r>
                          <w:rPr>
                            <w:rFonts w:ascii="Cambria Math" w:hAnsi="Cambria Math"/>
                            <w:noProof/>
                            <w:lang w:val="x-none"/>
                          </w:rPr>
                          <m:t>(i)</m:t>
                        </m:r>
                      </m:sup>
                    </m:sSubSup>
                  </m:sub>
                </m:sSub>
                <m:sSub>
                  <m:sSubPr>
                    <m:ctrlPr>
                      <w:del w:id="26" w:author="OPPO" w:date="2020-04-07T09:28:00Z">
                        <w:rPr>
                          <w:rFonts w:ascii="Cambria Math" w:hAnsi="Cambria Math"/>
                          <w:i/>
                          <w:color w:val="000000"/>
                        </w:rPr>
                      </w:del>
                    </m:ctrlPr>
                  </m:sSubPr>
                  <m:e>
                    <m:r>
                      <w:del w:id="27" w:author="OPPO" w:date="2020-04-07T09:28:00Z">
                        <w:rPr>
                          <w:rFonts w:ascii="Cambria Math" w:hAnsi="Cambria Math"/>
                          <w:color w:val="000000"/>
                        </w:rPr>
                        <m:t>u</m:t>
                      </w:del>
                    </m:r>
                  </m:e>
                  <m:sub>
                    <m:r>
                      <w:del w:id="28" w:author="OPPO" w:date="2020-04-07T09:28:00Z">
                        <w:rPr>
                          <w:rFonts w:ascii="Cambria Math" w:hAnsi="Cambria Math"/>
                          <w:color w:val="000000"/>
                        </w:rPr>
                        <m:t>n</m:t>
                      </w:del>
                    </m:r>
                  </m:sub>
                </m:sSub>
              </m:oMath>
            </w:ins>
            <w:r w:rsidRPr="00176504">
              <w:rPr>
                <w:color w:val="000000"/>
              </w:rPr>
              <w:t xml:space="preserve"> </w:t>
            </w:r>
            <m:oMath>
              <m:sSub>
                <m:sSubPr>
                  <m:ctrlPr>
                    <w:del w:id="29" w:author="Eko Onggosanusi" w:date="2020-04-15T18:52:00Z">
                      <w:rPr>
                        <w:rFonts w:ascii="Cambria Math" w:hAnsi="Cambria Math"/>
                        <w:i/>
                        <w:color w:val="000000"/>
                      </w:rPr>
                    </w:del>
                  </m:ctrlPr>
                </m:sSubPr>
                <m:e>
                  <m:r>
                    <w:del w:id="30" w:author="Eko Onggosanusi" w:date="2020-04-15T18:52:00Z">
                      <w:rPr>
                        <w:rFonts w:ascii="Cambria Math" w:hAnsi="Cambria Math"/>
                        <w:color w:val="000000"/>
                      </w:rPr>
                      <m:t>u</m:t>
                    </w:del>
                  </m:r>
                </m:e>
                <m:sub>
                  <m:r>
                    <w:del w:id="31" w:author="Eko Onggosanusi" w:date="2020-04-15T18:52:00Z">
                      <w:rPr>
                        <w:rFonts w:ascii="Cambria Math" w:hAnsi="Cambria Math"/>
                        <w:color w:val="000000"/>
                      </w:rPr>
                      <m:t>n</m:t>
                    </w:del>
                  </m:r>
                </m:sub>
              </m:sSub>
            </m:oMath>
            <w:del w:id="32" w:author="Eko Onggosanusi" w:date="2020-04-15T18:52:00Z">
              <w:r w:rsidRPr="00176504" w:rsidDel="00166621">
                <w:rPr>
                  <w:color w:val="000000"/>
                </w:rPr>
                <w:delText xml:space="preserve"> and </w:delText>
              </w:r>
              <m:oMath>
                <m:sSub>
                  <m:sSubPr>
                    <m:ctrlPr>
                      <w:rPr>
                        <w:rFonts w:ascii="Cambria Math" w:hAnsi="Cambria Math"/>
                        <w:i/>
                        <w:color w:val="000000"/>
                      </w:rPr>
                    </m:ctrlPr>
                  </m:sSubPr>
                  <m:e>
                    <m:r>
                      <w:rPr>
                        <w:rFonts w:ascii="Cambria Math" w:hAnsi="Cambria Math"/>
                        <w:color w:val="000000"/>
                      </w:rPr>
                      <m:t>v</m:t>
                    </m:r>
                  </m:e>
                  <m:sub>
                    <m:r>
                      <w:rPr>
                        <w:rFonts w:ascii="Cambria Math" w:hAnsi="Cambria Math"/>
                        <w:color w:val="000000"/>
                      </w:rPr>
                      <m:t>m,n</m:t>
                    </m:r>
                  </m:sub>
                </m:sSub>
              </m:oMath>
              <w:r w:rsidRPr="00176504" w:rsidDel="00166621">
                <w:rPr>
                  <w:color w:val="000000"/>
                </w:rPr>
                <w:delText xml:space="preserve"> </w:delText>
              </w:r>
            </w:del>
            <w:r w:rsidRPr="00176504">
              <w:rPr>
                <w:color w:val="000000"/>
              </w:rPr>
              <w:t xml:space="preserve">are obtained as in clause 5.2.2.2.3, and the quantities </w:t>
            </w:r>
            <m:oMath>
              <m:sSub>
                <m:sSubPr>
                  <m:ctrlPr>
                    <w:rPr>
                      <w:rFonts w:ascii="Cambria Math" w:hAnsi="Cambria Math"/>
                      <w:i/>
                      <w:color w:val="000000"/>
                    </w:rPr>
                  </m:ctrlPr>
                </m:sSubPr>
                <m:e>
                  <m:r>
                    <w:rPr>
                      <w:rFonts w:ascii="Cambria Math" w:hAnsi="Cambria Math"/>
                      <w:color w:val="000000"/>
                    </w:rPr>
                    <m:t>φ</m:t>
                  </m:r>
                </m:e>
                <m:sub>
                  <m:r>
                    <w:rPr>
                      <w:rFonts w:ascii="Cambria Math" w:hAnsi="Cambria Math"/>
                      <w:color w:val="000000"/>
                    </w:rPr>
                    <m:t>l,i,f</m:t>
                  </m:r>
                </m:sub>
              </m:sSub>
            </m:oMath>
            <w:r w:rsidRPr="00176504">
              <w:rPr>
                <w:color w:val="000000"/>
              </w:rPr>
              <w:t xml:space="preserve"> and </w:t>
            </w:r>
            <m:oMath>
              <m:sSub>
                <m:sSubPr>
                  <m:ctrlPr>
                    <w:rPr>
                      <w:rFonts w:ascii="Cambria Math" w:hAnsi="Cambria Math"/>
                      <w:i/>
                      <w:iCs/>
                      <w:sz w:val="24"/>
                      <w:szCs w:val="24"/>
                    </w:rPr>
                  </m:ctrlPr>
                </m:sSubPr>
                <m:e>
                  <m:r>
                    <w:rPr>
                      <w:rFonts w:ascii="Cambria Math" w:hAnsi="Cambria Math"/>
                    </w:rPr>
                    <m:t>y</m:t>
                  </m:r>
                </m:e>
                <m:sub>
                  <m:r>
                    <w:rPr>
                      <w:rFonts w:ascii="Cambria Math" w:hAnsi="Cambria Math"/>
                    </w:rPr>
                    <m:t>t,l</m:t>
                  </m:r>
                </m:sub>
              </m:sSub>
              <m:r>
                <w:rPr>
                  <w:rFonts w:ascii="Cambria Math" w:hAnsi="Cambria Math"/>
                  <w:color w:val="000000"/>
                </w:rPr>
                <m:t xml:space="preserve"> </m:t>
              </m:r>
            </m:oMath>
            <w:r w:rsidRPr="00176504">
              <w:rPr>
                <w:color w:val="000000"/>
              </w:rPr>
              <w:t>are given by</w:t>
            </w:r>
          </w:p>
          <w:p w:rsidR="00662EEF" w:rsidRPr="00702258" w:rsidRDefault="00662EEF" w:rsidP="00662EEF">
            <w:pPr>
              <w:jc w:val="center"/>
              <w:rPr>
                <w:color w:val="FF0000"/>
                <w:lang w:eastAsia="x-none"/>
              </w:rPr>
            </w:pPr>
            <w:bookmarkStart w:id="33" w:name="_Ref21611421"/>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r w:rsidRPr="00176504">
              <w:rPr>
                <w:rFonts w:ascii="Arial" w:hAnsi="Arial"/>
                <w:b/>
                <w:lang w:val="x-none"/>
              </w:rPr>
              <w:t>Table 5.2.2.2.5-</w:t>
            </w:r>
            <w:bookmarkEnd w:id="33"/>
            <w:r w:rsidRPr="00176504">
              <w:rPr>
                <w:rFonts w:ascii="Arial" w:hAnsi="Arial"/>
                <w:b/>
              </w:rPr>
              <w:t>5</w:t>
            </w:r>
            <w:r w:rsidRPr="00176504">
              <w:rPr>
                <w:rFonts w:ascii="Arial" w:hAnsi="Arial"/>
                <w:b/>
                <w:lang w:val="x-none"/>
              </w:rPr>
              <w:t>: Codebook for 1-layer</w:t>
            </w:r>
            <w:r w:rsidRPr="00176504">
              <w:rPr>
                <w:rFonts w:ascii="Arial" w:hAnsi="Arial"/>
                <w:b/>
              </w:rPr>
              <w:t>. 2-layer, 3-layer</w:t>
            </w:r>
            <w:r w:rsidRPr="00176504">
              <w:rPr>
                <w:rFonts w:ascii="Arial" w:hAnsi="Arial"/>
                <w:b/>
                <w:lang w:val="x-none"/>
              </w:rPr>
              <w:t xml:space="preserve"> and </w:t>
            </w:r>
            <w:r w:rsidRPr="00176504">
              <w:rPr>
                <w:rFonts w:ascii="Arial" w:hAnsi="Arial"/>
                <w:b/>
              </w:rPr>
              <w:t>4</w:t>
            </w:r>
            <w:r w:rsidRPr="00176504">
              <w:rPr>
                <w:rFonts w:ascii="Arial" w:hAnsi="Arial"/>
                <w:b/>
                <w:lang w:val="x-none"/>
              </w:rPr>
              <w:t>-layer CSI reporting using antenna ports 3000 to 2999</w:t>
            </w:r>
            <w:r w:rsidRPr="00176504">
              <w:rPr>
                <w:rFonts w:ascii="Arial" w:hAnsi="Arial"/>
                <w:b/>
              </w:rPr>
              <w:t>+</w:t>
            </w:r>
            <w:r w:rsidRPr="00176504">
              <w:rPr>
                <w:rFonts w:ascii="Arial" w:eastAsia="Calibri" w:hAnsi="Arial"/>
                <w:b/>
                <w:i/>
              </w:rPr>
              <w:t>P</w:t>
            </w:r>
            <w:r w:rsidRPr="00176504">
              <w:rPr>
                <w:rFonts w:ascii="Arial" w:eastAsia="Calibri" w:hAnsi="Arial"/>
                <w:b/>
                <w:vertAlign w:val="subscript"/>
              </w:rPr>
              <w:t>CSI</w:t>
            </w:r>
            <w:r w:rsidRPr="00176504">
              <w:rPr>
                <w:rFonts w:ascii="Cambria Math" w:eastAsia="Calibri" w:hAnsi="Cambria Math" w:cs="Cambria Math"/>
                <w:b/>
                <w:vertAlign w:val="subscript"/>
              </w:rPr>
              <w:noBreakHyphen/>
            </w:r>
            <w:r w:rsidRPr="00176504">
              <w:rPr>
                <w:rFonts w:ascii="Arial" w:eastAsia="Calibri" w:hAnsi="Arial"/>
                <w:b/>
                <w:vertAlign w:val="subscript"/>
              </w:rPr>
              <w:t>RS</w:t>
            </w:r>
          </w:p>
          <w:p w:rsidR="00662EEF" w:rsidRPr="00176504"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76504"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76504" w:rsidRDefault="00662EEF" w:rsidP="00662EEF">
                  <w:pPr>
                    <w:spacing w:after="180" w:line="240" w:lineRule="auto"/>
                    <w:rPr>
                      <w:rFonts w:ascii="Times New Roman" w:eastAsia="Times New Roman" w:hAnsi="Times New Roman" w:cs="Times New Roman"/>
                      <w:color w:val="000000"/>
                      <w:sz w:val="18"/>
                      <w:szCs w:val="20"/>
                    </w:rPr>
                  </w:pPr>
                  <w:r w:rsidRPr="00176504">
                    <w:rPr>
                      <w:rFonts w:ascii="Times New Roman" w:eastAsia="Times New Roman" w:hAnsi="Times New Roman" w:cs="Times New Roman"/>
                      <w:color w:val="000000"/>
                      <w:sz w:val="18"/>
                      <w:szCs w:val="20"/>
                      <w:lang w:val="en-GB" w:eastAsia="en-GB"/>
                    </w:rPr>
                    <w:t xml:space="preserve">Where </w:t>
                  </w:r>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q</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20"/>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1</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2</m:t>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1</m:t>
                                          </m:r>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i</m:t>
                                              </m:r>
                                            </m:e>
                                          </m:d>
                                        </m:sup>
                                      </m:sSubSup>
                                      <m:r>
                                        <w:rPr>
                                          <w:rFonts w:ascii="Cambria Math" w:eastAsia="Times New Roman" w:hAnsi="Cambria Math" w:cs="Times New Roman"/>
                                          <w:color w:val="000000"/>
                                          <w:sz w:val="18"/>
                                          <w:szCs w:val="20"/>
                                          <w:lang w:val="x-none"/>
                                        </w:rPr>
                                        <m:t>,</m:t>
                                      </m:r>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2</m:t>
                                          </m:r>
                                        </m:sub>
                                        <m:sup>
                                          <m:r>
                                            <w:rPr>
                                              <w:rFonts w:ascii="Cambria Math" w:eastAsia="Times New Roman" w:hAnsi="Cambria Math" w:cs="Times New Roman"/>
                                              <w:color w:val="000000"/>
                                              <w:sz w:val="18"/>
                                              <w:szCs w:val="20"/>
                                              <w:lang w:val="x-none"/>
                                            </w:rPr>
                                            <m:t>(i)</m:t>
                                          </m:r>
                                        </m:sup>
                                      </m:sSubSup>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r>
                      <m:rPr>
                        <m:sty m:val="p"/>
                      </m:rPr>
                      <w:rPr>
                        <w:rFonts w:ascii="Cambria Math" w:eastAsia="Times New Roman" w:hAnsi="Cambria Math" w:cs="Times New Roman"/>
                        <w:color w:val="000000"/>
                        <w:sz w:val="18"/>
                        <w:szCs w:val="20"/>
                      </w:rPr>
                      <m:t>,</m:t>
                    </m:r>
                  </m:oMath>
                </w:p>
                <w:bookmarkStart w:id="34" w:name="_Hlk25261774"/>
                <w:p w:rsidR="00662EEF" w:rsidRPr="00176504" w:rsidRDefault="009F733B"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34"/>
                </w:p>
                <w:p w:rsidR="00662EEF" w:rsidRPr="00176504"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76504"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76504">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q</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76504">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76504">
                    <w:rPr>
                      <w:rFonts w:ascii="Times New Roman" w:eastAsia="Times New Roman" w:hAnsi="Times New Roman" w:cs="Times New Roman"/>
                      <w:color w:val="000000"/>
                      <w:sz w:val="18"/>
                      <w:szCs w:val="20"/>
                      <w:lang w:val="en-GB" w:eastAsia="en-GB"/>
                    </w:rPr>
                    <w:t xml:space="preserve">, </w:t>
                  </w:r>
                  <m:oMath>
                    <m:sSubSup>
                      <m:sSubSupPr>
                        <m:ctrlPr>
                          <w:del w:id="35" w:author="Eko Onggosanusi" w:date="2020-04-15T18:54:00Z">
                            <w:rPr>
                              <w:rFonts w:ascii="Cambria Math" w:eastAsia="Times New Roman" w:hAnsi="Cambria Math" w:cs="Times New Roman"/>
                              <w:i/>
                              <w:color w:val="000000"/>
                              <w:sz w:val="18"/>
                              <w:szCs w:val="18"/>
                              <w:lang w:val="fr-FR"/>
                            </w:rPr>
                          </w:del>
                        </m:ctrlPr>
                      </m:sSubSupPr>
                      <m:e>
                        <m:r>
                          <w:del w:id="36" w:author="Eko Onggosanusi" w:date="2020-04-15T18:54:00Z">
                            <w:rPr>
                              <w:rFonts w:ascii="Cambria Math" w:eastAsia="Times New Roman" w:hAnsi="Cambria Math" w:cs="Times New Roman"/>
                              <w:color w:val="000000"/>
                              <w:sz w:val="18"/>
                              <w:szCs w:val="20"/>
                              <w:lang w:val="fr-FR" w:eastAsia="en-GB"/>
                            </w:rPr>
                            <m:t>p</m:t>
                          </w:del>
                        </m:r>
                      </m:e>
                      <m:sub>
                        <m:r>
                          <w:del w:id="37" w:author="Eko Onggosanusi" w:date="2020-04-15T18:54:00Z">
                            <w:rPr>
                              <w:rFonts w:ascii="Cambria Math" w:eastAsia="Times New Roman" w:hAnsi="Cambria Math" w:cs="Times New Roman"/>
                              <w:color w:val="000000"/>
                              <w:sz w:val="18"/>
                              <w:szCs w:val="20"/>
                              <w:lang w:val="en-GB" w:eastAsia="en-GB"/>
                            </w:rPr>
                            <m:t>1</m:t>
                          </w:del>
                        </m:r>
                      </m:sub>
                      <m:sup>
                        <m:r>
                          <w:del w:id="38" w:author="Eko Onggosanusi" w:date="2020-04-15T18:54:00Z">
                            <w:rPr>
                              <w:rFonts w:ascii="Cambria Math" w:eastAsia="Times New Roman" w:hAnsi="Cambria Math" w:cs="Times New Roman"/>
                              <w:color w:val="000000"/>
                              <w:sz w:val="18"/>
                              <w:szCs w:val="20"/>
                              <w:lang w:val="en-GB" w:eastAsia="en-GB"/>
                            </w:rPr>
                            <m:t>(1)</m:t>
                          </w:del>
                        </m:r>
                      </m:sup>
                    </m:sSubSup>
                  </m:oMath>
                  <w:del w:id="39" w:author="Eko Onggosanusi" w:date="2020-04-15T18:54:00Z">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76504" w:rsidDel="00241F97">
                      <w:rPr>
                        <w:rFonts w:ascii="Times New Roman" w:eastAsia="Times New Roman" w:hAnsi="Times New Roman" w:cs="Times New Roman"/>
                        <w:color w:val="000000"/>
                        <w:sz w:val="18"/>
                        <w:szCs w:val="20"/>
                        <w:lang w:val="en-GB" w:eastAsia="en-GB"/>
                      </w:rPr>
                      <w:delText>,</w:delText>
                    </w:r>
                  </w:del>
                  <w:r w:rsidRPr="00176504">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76504">
                    <w:rPr>
                      <w:rFonts w:ascii="Times New Roman" w:eastAsia="Times New Roman" w:hAnsi="Times New Roman" w:cs="Times New Roman"/>
                      <w:color w:val="000000"/>
                      <w:sz w:val="18"/>
                      <w:szCs w:val="20"/>
                    </w:rPr>
                    <w:t>,</w:t>
                  </w:r>
                  <w:r w:rsidRPr="00176504">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241F97">
                    <w:rPr>
                      <w:rFonts w:ascii="Times New Roman" w:eastAsia="Times New Roman" w:hAnsi="Times New Roman" w:cs="Times New Roman"/>
                      <w:color w:val="000000"/>
                      <w:sz w:val="18"/>
                      <w:szCs w:val="18"/>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2,5,3</m:t>
                        </m:r>
                      </m:sub>
                    </m:sSub>
                  </m:oMath>
                  <w:r w:rsidRPr="00241F97">
                    <w:rPr>
                      <w:rFonts w:ascii="Times New Roman" w:eastAsia="Times New Roman" w:hAnsi="Times New Roman" w:cs="Times New Roman"/>
                      <w:color w:val="000000"/>
                      <w:sz w:val="18"/>
                      <w:szCs w:val="18"/>
                      <w:lang w:val="en-GB" w:eastAsia="en-GB"/>
                    </w:rPr>
                    <w:t>,</w:t>
                  </w:r>
                  <m:oMath>
                    <m:r>
                      <w:rPr>
                        <w:rFonts w:ascii="Cambria Math" w:eastAsia="Times New Roman" w:hAnsi="Cambria Math" w:cs="Times New Roman"/>
                        <w:color w:val="000000"/>
                        <w:sz w:val="18"/>
                        <w:szCs w:val="18"/>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i</m:t>
                        </m:r>
                      </m:e>
                      <m:sub>
                        <m:r>
                          <w:rPr>
                            <w:rFonts w:ascii="Cambria Math" w:eastAsia="Times New Roman" w:hAnsi="Cambria Math" w:cs="Times New Roman"/>
                            <w:color w:val="000000"/>
                            <w:sz w:val="18"/>
                            <w:szCs w:val="18"/>
                          </w:rPr>
                          <m:t>2,5,4</m:t>
                        </m:r>
                      </m:sub>
                    </m:sSub>
                    <m:r>
                      <w:rPr>
                        <w:rFonts w:ascii="Cambria Math" w:eastAsia="Times New Roman" w:hAnsi="Cambria Math" w:cs="Times New Roman"/>
                        <w:color w:val="000000"/>
                        <w:sz w:val="18"/>
                        <w:szCs w:val="18"/>
                      </w:rPr>
                      <m:t>,</m:t>
                    </m:r>
                  </m:oMath>
                  <w:r w:rsidRPr="00241F97">
                    <w:rPr>
                      <w:rFonts w:ascii="Times New Roman" w:eastAsia="Times New Roman" w:hAnsi="Times New Roman" w:cs="Times New Roman"/>
                      <w:color w:val="000000"/>
                      <w:sz w:val="18"/>
                      <w:szCs w:val="18"/>
                      <w:lang w:val="en-GB" w:eastAsia="en-GB"/>
                    </w:rPr>
                    <w:t xml:space="preserve"> </w:t>
                  </w:r>
                  <m:oMath>
                    <m:sSubSup>
                      <m:sSubSupPr>
                        <m:ctrlPr>
                          <w:ins w:id="40" w:author="Eko Onggosanusi" w:date="2020-04-15T18:54:00Z">
                            <w:rPr>
                              <w:rFonts w:ascii="Cambria Math" w:hAnsi="Cambria Math" w:cs="Times New Roman"/>
                              <w:i/>
                              <w:color w:val="000000"/>
                              <w:sz w:val="18"/>
                              <w:szCs w:val="18"/>
                              <w:lang w:val="fr-FR"/>
                            </w:rPr>
                          </w:ins>
                        </m:ctrlPr>
                      </m:sSubSupPr>
                      <m:e>
                        <m:r>
                          <w:ins w:id="41" w:author="Eko Onggosanusi" w:date="2020-04-15T18:54:00Z">
                            <w:rPr>
                              <w:rFonts w:ascii="Cambria Math" w:hAnsi="Cambria Math" w:cs="Times New Roman"/>
                              <w:color w:val="000000"/>
                              <w:sz w:val="18"/>
                              <w:szCs w:val="18"/>
                              <w:lang w:val="fr-FR" w:eastAsia="en-GB"/>
                            </w:rPr>
                            <m:t>p</m:t>
                          </w:ins>
                        </m:r>
                      </m:e>
                      <m:sub>
                        <m:r>
                          <w:ins w:id="42" w:author="Eko Onggosanusi" w:date="2020-04-15T18:54:00Z">
                            <w:rPr>
                              <w:rFonts w:ascii="Cambria Math" w:hAnsi="Cambria Math" w:cs="Times New Roman"/>
                              <w:color w:val="000000"/>
                              <w:sz w:val="18"/>
                              <w:szCs w:val="18"/>
                              <w:lang w:eastAsia="en-GB"/>
                            </w:rPr>
                            <m:t>1</m:t>
                          </w:ins>
                        </m:r>
                      </m:sub>
                      <m:sup>
                        <m:r>
                          <w:ins w:id="43" w:author="Eko Onggosanusi" w:date="2020-04-15T18:54:00Z">
                            <w:rPr>
                              <w:rFonts w:ascii="Cambria Math" w:hAnsi="Cambria Math" w:cs="Times New Roman"/>
                              <w:color w:val="000000"/>
                              <w:sz w:val="18"/>
                              <w:szCs w:val="18"/>
                              <w:lang w:eastAsia="en-GB"/>
                            </w:rPr>
                            <m:t>(1)</m:t>
                          </w:ins>
                        </m:r>
                      </m:sup>
                    </m:sSubSup>
                  </m:oMath>
                  <w:ins w:id="44" w:author="Eko Onggosanusi" w:date="2020-04-15T18:54:00Z">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2</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3</m:t>
                          </m:r>
                        </m:sub>
                        <m:sup>
                          <m:r>
                            <w:rPr>
                              <w:rFonts w:ascii="Cambria Math" w:hAnsi="Cambria Math" w:cs="Times New Roman"/>
                              <w:color w:val="000000"/>
                              <w:sz w:val="18"/>
                              <w:szCs w:val="18"/>
                              <w:lang w:eastAsia="en-GB"/>
                            </w:rPr>
                            <m:t>(1)</m:t>
                          </m:r>
                        </m:sup>
                      </m:sSubSup>
                    </m:oMath>
                    <w:r w:rsidRPr="00241F97">
                      <w:rPr>
                        <w:rFonts w:ascii="Times New Roman" w:hAnsi="Times New Roman" w:cs="Times New Roman"/>
                        <w:color w:val="000000"/>
                        <w:sz w:val="18"/>
                        <w:szCs w:val="18"/>
                        <w:lang w:eastAsia="en-GB"/>
                      </w:rPr>
                      <w:t xml:space="preserve">and </w:t>
                    </w:r>
                    <m:oMath>
                      <m:sSubSup>
                        <m:sSubSupPr>
                          <m:ctrlPr>
                            <w:rPr>
                              <w:rFonts w:ascii="Cambria Math" w:hAnsi="Cambria Math" w:cs="Times New Roman"/>
                              <w:i/>
                              <w:color w:val="000000"/>
                              <w:sz w:val="18"/>
                              <w:szCs w:val="18"/>
                              <w:lang w:val="fr-FR"/>
                            </w:rPr>
                          </m:ctrlPr>
                        </m:sSubSupPr>
                        <m:e>
                          <m:r>
                            <w:rPr>
                              <w:rFonts w:ascii="Cambria Math" w:hAnsi="Cambria Math" w:cs="Times New Roman"/>
                              <w:color w:val="000000"/>
                              <w:sz w:val="18"/>
                              <w:szCs w:val="18"/>
                              <w:lang w:val="fr-FR" w:eastAsia="en-GB"/>
                            </w:rPr>
                            <m:t>p</m:t>
                          </m:r>
                        </m:e>
                        <m:sub>
                          <m:r>
                            <w:rPr>
                              <w:rFonts w:ascii="Cambria Math" w:hAnsi="Cambria Math" w:cs="Times New Roman"/>
                              <w:color w:val="000000"/>
                              <w:sz w:val="18"/>
                              <w:szCs w:val="18"/>
                              <w:lang w:eastAsia="en-GB"/>
                            </w:rPr>
                            <m:t>4</m:t>
                          </m:r>
                        </m:sub>
                        <m:sup>
                          <m:r>
                            <w:rPr>
                              <w:rFonts w:ascii="Cambria Math" w:hAnsi="Cambria Math" w:cs="Times New Roman"/>
                              <w:color w:val="000000"/>
                              <w:sz w:val="18"/>
                              <w:szCs w:val="18"/>
                              <w:lang w:eastAsia="en-GB"/>
                            </w:rPr>
                            <m:t>(1)</m:t>
                          </m:r>
                        </m:sup>
                      </m:sSubSup>
                    </m:oMath>
                  </w:ins>
                  <w:ins w:id="45" w:author="Eko Onggosanusi" w:date="2020-04-15T18:55:00Z">
                    <w:r w:rsidRPr="00241F97">
                      <w:rPr>
                        <w:rFonts w:ascii="Times New Roman" w:eastAsiaTheme="minorEastAsia" w:hAnsi="Times New Roman" w:cs="Times New Roman"/>
                        <w:color w:val="000000"/>
                        <w:sz w:val="18"/>
                        <w:szCs w:val="18"/>
                        <w:lang w:val="fr-FR"/>
                      </w:rPr>
                      <w:t>,</w:t>
                    </w:r>
                  </w:ins>
                  <w:r w:rsidRPr="00241F97">
                    <w:rPr>
                      <w:rFonts w:ascii="Times New Roman" w:eastAsia="Times New Roman" w:hAnsi="Times New Roman" w:cs="Times New Roman"/>
                      <w:color w:val="000000"/>
                      <w:sz w:val="18"/>
                      <w:szCs w:val="18"/>
                      <w:lang w:val="en-GB" w:eastAsia="en-GB"/>
                    </w:rPr>
                    <w:t xml:space="preserve"> </w:t>
                  </w:r>
                  <m:oMath>
                    <m:r>
                      <w:rPr>
                        <w:rFonts w:ascii="Cambria Math" w:eastAsia="Times New Roman" w:hAnsi="Cambria Math" w:cs="Times New Roman"/>
                        <w:color w:val="000000"/>
                        <w:sz w:val="18"/>
                        <w:szCs w:val="18"/>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18"/>
                            <w:lang w:val="fr-FR" w:eastAsia="en-GB"/>
                          </w:rPr>
                          <m:t>p</m:t>
                        </m:r>
                      </m:e>
                      <m:sub>
                        <m:r>
                          <w:rPr>
                            <w:rFonts w:ascii="Cambria Math" w:eastAsia="Times New Roman" w:hAnsi="Cambria Math" w:cs="Times New Roman"/>
                            <w:color w:val="000000"/>
                            <w:sz w:val="18"/>
                            <w:szCs w:val="18"/>
                            <w:lang w:val="en-GB" w:eastAsia="en-GB"/>
                          </w:rPr>
                          <m:t>1</m:t>
                        </m:r>
                      </m:sub>
                      <m:sup>
                        <m:r>
                          <w:rPr>
                            <w:rFonts w:ascii="Cambria Math" w:eastAsia="Times New Roman" w:hAnsi="Cambria Math" w:cs="Times New Roman"/>
                            <w:color w:val="000000"/>
                            <w:sz w:val="18"/>
                            <w:szCs w:val="18"/>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76504">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76504">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76504">
                    <w:rPr>
                      <w:rFonts w:ascii="Times New Roman" w:eastAsia="Times New Roman" w:hAnsi="Times New Roman" w:cs="Times New Roman"/>
                      <w:color w:val="000000"/>
                      <w:sz w:val="18"/>
                      <w:szCs w:val="20"/>
                      <w:lang w:val="en-GB" w:eastAsia="en-GB"/>
                    </w:rPr>
                    <w:t xml:space="preserve">. </w:t>
                  </w:r>
                </w:p>
              </w:tc>
            </w:tr>
          </w:tbl>
          <w:p w:rsidR="00662EEF" w:rsidRDefault="00662EEF" w:rsidP="00662EEF">
            <w:pPr>
              <w:jc w:val="center"/>
              <w:rPr>
                <w:color w:val="FF0000"/>
                <w:lang w:eastAsia="x-none"/>
              </w:rPr>
            </w:pPr>
          </w:p>
          <w:p w:rsidR="00662EEF" w:rsidRDefault="00662EEF" w:rsidP="00662EEF">
            <w:pPr>
              <w:jc w:val="center"/>
              <w:rPr>
                <w:color w:val="FF0000"/>
                <w:lang w:eastAsia="zh-CN"/>
              </w:rPr>
            </w:pPr>
            <w:r w:rsidRPr="00702258">
              <w:rPr>
                <w:b/>
                <w:color w:val="FF0000"/>
              </w:rPr>
              <w:t>&lt;</w:t>
            </w:r>
            <w:r w:rsidRPr="00702258">
              <w:rPr>
                <w:color w:val="FF0000"/>
                <w:lang w:eastAsia="zh-CN"/>
              </w:rPr>
              <w:t>Unchanged text is omitted&gt;</w:t>
            </w:r>
          </w:p>
          <w:p w:rsidR="00662EEF" w:rsidRPr="00702258" w:rsidRDefault="00662EEF" w:rsidP="00662EEF">
            <w:pPr>
              <w:jc w:val="center"/>
              <w:rPr>
                <w:color w:val="FF0000"/>
                <w:lang w:eastAsia="x-none"/>
              </w:rPr>
            </w:pPr>
          </w:p>
          <w:p w:rsidR="00662EEF" w:rsidRPr="0010638A" w:rsidRDefault="00662EEF" w:rsidP="00662EEF">
            <w:pPr>
              <w:keepNext/>
              <w:keepLines/>
              <w:spacing w:before="120" w:after="180"/>
              <w:ind w:left="1701" w:hanging="1701"/>
              <w:outlineLvl w:val="4"/>
              <w:rPr>
                <w:rFonts w:ascii="Arial" w:hAnsi="Arial"/>
                <w:lang w:val="x-none"/>
              </w:rPr>
            </w:pPr>
            <w:bookmarkStart w:id="46" w:name="_Toc29673186"/>
            <w:bookmarkStart w:id="47" w:name="_Toc29673327"/>
            <w:bookmarkStart w:id="48" w:name="_Toc29674320"/>
            <w:bookmarkStart w:id="49" w:name="_Toc36645550"/>
            <w:r w:rsidRPr="0010638A">
              <w:rPr>
                <w:rFonts w:ascii="Arial" w:hAnsi="Arial"/>
                <w:lang w:val="x-none"/>
              </w:rPr>
              <w:lastRenderedPageBreak/>
              <w:t>5.2.2.2.</w:t>
            </w:r>
            <w:r w:rsidRPr="0010638A">
              <w:rPr>
                <w:rFonts w:ascii="Arial" w:hAnsi="Arial"/>
              </w:rPr>
              <w:t>6</w:t>
            </w:r>
            <w:r w:rsidRPr="0010638A">
              <w:rPr>
                <w:rFonts w:ascii="Arial" w:hAnsi="Arial"/>
                <w:lang w:val="x-none"/>
              </w:rPr>
              <w:tab/>
            </w:r>
            <w:r w:rsidRPr="0010638A">
              <w:rPr>
                <w:rFonts w:ascii="Arial" w:hAnsi="Arial"/>
              </w:rPr>
              <w:t xml:space="preserve">Enhanced </w:t>
            </w:r>
            <w:r w:rsidRPr="0010638A">
              <w:rPr>
                <w:rFonts w:ascii="Arial" w:hAnsi="Arial"/>
                <w:lang w:val="x-none"/>
              </w:rPr>
              <w:t>Type II Port Selection Codebook</w:t>
            </w:r>
            <w:bookmarkEnd w:id="46"/>
            <w:bookmarkEnd w:id="47"/>
            <w:bookmarkEnd w:id="48"/>
            <w:bookmarkEnd w:id="49"/>
          </w:p>
          <w:p w:rsidR="00662EEF"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662EEF">
            <w:pPr>
              <w:keepNext/>
              <w:keepLines/>
              <w:spacing w:before="60" w:after="180"/>
              <w:jc w:val="center"/>
              <w:rPr>
                <w:rFonts w:ascii="Arial" w:eastAsia="Calibri" w:hAnsi="Arial"/>
                <w:b/>
                <w:vertAlign w:val="subscript"/>
              </w:rPr>
            </w:pPr>
            <w:bookmarkStart w:id="50" w:name="_Ref22278551"/>
            <w:r w:rsidRPr="0010638A">
              <w:rPr>
                <w:rFonts w:ascii="Arial" w:hAnsi="Arial"/>
                <w:b/>
                <w:lang w:val="x-none"/>
              </w:rPr>
              <w:t>Table 5.2.2.2.6-</w:t>
            </w:r>
            <w:bookmarkEnd w:id="50"/>
            <w:r w:rsidRPr="0010638A">
              <w:rPr>
                <w:rFonts w:ascii="Arial" w:hAnsi="Arial"/>
                <w:b/>
              </w:rPr>
              <w:t>2</w:t>
            </w:r>
            <w:r w:rsidRPr="0010638A">
              <w:rPr>
                <w:rFonts w:ascii="Arial" w:hAnsi="Arial"/>
                <w:b/>
                <w:lang w:val="x-none"/>
              </w:rPr>
              <w:t>: Codebook for 1-layer</w:t>
            </w:r>
            <w:r w:rsidRPr="0010638A">
              <w:rPr>
                <w:rFonts w:ascii="Arial" w:hAnsi="Arial"/>
                <w:b/>
              </w:rPr>
              <w:t>. 2-layer, 3-layer</w:t>
            </w:r>
            <w:r w:rsidRPr="0010638A">
              <w:rPr>
                <w:rFonts w:ascii="Arial" w:hAnsi="Arial"/>
                <w:b/>
                <w:lang w:val="x-none"/>
              </w:rPr>
              <w:t xml:space="preserve"> and </w:t>
            </w:r>
            <w:r w:rsidRPr="0010638A">
              <w:rPr>
                <w:rFonts w:ascii="Arial" w:hAnsi="Arial"/>
                <w:b/>
              </w:rPr>
              <w:t>4</w:t>
            </w:r>
            <w:r w:rsidRPr="0010638A">
              <w:rPr>
                <w:rFonts w:ascii="Arial" w:hAnsi="Arial"/>
                <w:b/>
                <w:lang w:val="x-none"/>
              </w:rPr>
              <w:t>-layer CSI reporting using antenna ports 3000 to 2999</w:t>
            </w:r>
            <w:r w:rsidRPr="0010638A">
              <w:rPr>
                <w:rFonts w:ascii="Arial" w:hAnsi="Arial"/>
                <w:b/>
              </w:rPr>
              <w:t>+</w:t>
            </w:r>
            <w:r w:rsidRPr="0010638A">
              <w:rPr>
                <w:rFonts w:ascii="Arial" w:eastAsia="Calibri" w:hAnsi="Arial"/>
                <w:b/>
                <w:i/>
              </w:rPr>
              <w:t>P</w:t>
            </w:r>
            <w:r w:rsidRPr="0010638A">
              <w:rPr>
                <w:rFonts w:ascii="Arial" w:eastAsia="Calibri" w:hAnsi="Arial"/>
                <w:b/>
                <w:vertAlign w:val="subscript"/>
              </w:rPr>
              <w:t>CSI</w:t>
            </w:r>
            <w:r w:rsidRPr="0010638A">
              <w:rPr>
                <w:rFonts w:ascii="Cambria Math" w:eastAsia="Calibri" w:hAnsi="Cambria Math" w:cs="Cambria Math"/>
                <w:b/>
                <w:vertAlign w:val="subscript"/>
              </w:rPr>
              <w:noBreakHyphen/>
            </w:r>
            <w:r w:rsidRPr="0010638A">
              <w:rPr>
                <w:rFonts w:ascii="Arial" w:eastAsia="Calibri" w:hAnsi="Arial"/>
                <w:b/>
                <w:vertAlign w:val="subscript"/>
              </w:rPr>
              <w:t>RS</w:t>
            </w:r>
          </w:p>
          <w:p w:rsidR="00662EEF" w:rsidRPr="0010638A"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tbl>
            <w:tblPr>
              <w:tblW w:w="9750" w:type="dxa"/>
              <w:tblLook w:val="04A0" w:firstRow="1" w:lastRow="0" w:firstColumn="1" w:lastColumn="0" w:noHBand="0" w:noVBand="1"/>
            </w:tblPr>
            <w:tblGrid>
              <w:gridCol w:w="9750"/>
            </w:tblGrid>
            <w:tr w:rsidR="00662EEF" w:rsidRPr="0010638A" w:rsidTr="0082599A">
              <w:trPr>
                <w:cantSplit/>
                <w:trHeight w:val="2089"/>
              </w:trPr>
              <w:tc>
                <w:tcPr>
                  <w:tcW w:w="9750" w:type="dxa"/>
                  <w:tcBorders>
                    <w:top w:val="single" w:sz="4" w:space="0" w:color="auto"/>
                    <w:left w:val="single" w:sz="4" w:space="0" w:color="auto"/>
                    <w:bottom w:val="single" w:sz="4" w:space="0" w:color="auto"/>
                    <w:right w:val="single" w:sz="4" w:space="0" w:color="auto"/>
                  </w:tcBorders>
                  <w:vAlign w:val="center"/>
                </w:tcPr>
                <w:p w:rsidR="00662EEF" w:rsidRPr="0010638A" w:rsidRDefault="00662EEF" w:rsidP="00662EEF">
                  <w:pPr>
                    <w:spacing w:after="180" w:line="240" w:lineRule="auto"/>
                    <w:rPr>
                      <w:rFonts w:ascii="Times New Roman" w:eastAsia="Times New Roman" w:hAnsi="Times New Roman" w:cs="Times New Roman"/>
                      <w:sz w:val="20"/>
                      <w:szCs w:val="20"/>
                      <w:lang w:val="en-GB"/>
                    </w:rPr>
                  </w:pPr>
                  <w:r w:rsidRPr="0010638A">
                    <w:rPr>
                      <w:rFonts w:ascii="Times New Roman" w:eastAsia="Times New Roman" w:hAnsi="Times New Roman" w:cs="Times New Roman"/>
                      <w:color w:val="000000"/>
                      <w:sz w:val="18"/>
                      <w:szCs w:val="20"/>
                      <w:lang w:val="en-GB" w:eastAsia="en-GB"/>
                    </w:rPr>
                    <w:t xml:space="preserve">Where </w:t>
                  </w:r>
                  <w:bookmarkStart w:id="51" w:name="_Hlk25262037"/>
                  <w:bookmarkStart w:id="52" w:name="_Hlk25262021"/>
                  <m:oMath>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W</m:t>
                        </m:r>
                      </m:e>
                      <m: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1,1</m:t>
                            </m:r>
                          </m:sub>
                        </m:sSub>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n</m:t>
                            </m:r>
                          </m:e>
                          <m:sub>
                            <m:r>
                              <w:rPr>
                                <w:rFonts w:ascii="Cambria Math" w:eastAsia="Times New Roman" w:hAnsi="Cambria Math" w:cs="Times New Roman"/>
                                <w:color w:val="000000"/>
                                <w:sz w:val="18"/>
                                <w:szCs w:val="20"/>
                              </w:rPr>
                              <m:t>3</m:t>
                            </m:r>
                          </m:sub>
                        </m:sSub>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r>
                              <w:rPr>
                                <w:rFonts w:ascii="Cambria Math" w:eastAsia="Times New Roman" w:hAnsi="Cambria Math" w:cs="Times New Roman"/>
                                <w:color w:val="000000"/>
                                <w:sz w:val="18"/>
                                <w:szCs w:val="20"/>
                              </w:rPr>
                              <m:t>(1)</m:t>
                            </m:r>
                          </m:sup>
                        </m:sSubSup>
                        <m:r>
                          <w:rPr>
                            <w:rFonts w:ascii="Cambria Math" w:eastAsia="Times New Roman" w:hAnsi="Cambria Math" w:cs="Times New Roman"/>
                            <w:color w:val="000000"/>
                            <w:sz w:val="18"/>
                            <w:szCs w:val="20"/>
                          </w:rPr>
                          <m:t>,</m:t>
                        </m:r>
                        <m:sSubSup>
                          <m:sSubSupPr>
                            <m:ctrlPr>
                              <w:rPr>
                                <w:rFonts w:ascii="Cambria Math" w:eastAsia="Times New Roman" w:hAnsi="Cambria Math" w:cs="Times New Roman"/>
                                <w:i/>
                                <w:color w:val="000000"/>
                                <w:sz w:val="18"/>
                                <w:szCs w:val="18"/>
                              </w:rPr>
                            </m:ctrlPr>
                          </m:sSubSupPr>
                          <m:e>
                            <m:r>
                              <w:rPr>
                                <w:rFonts w:ascii="Cambria Math" w:eastAsia="Times New Roman" w:hAnsi="Cambria Math" w:cs="Times New Roman"/>
                                <w:color w:val="000000"/>
                                <w:sz w:val="18"/>
                                <w:szCs w:val="20"/>
                              </w:rPr>
                              <m:t>p</m:t>
                            </m:r>
                          </m:e>
                          <m:sub>
                            <m:r>
                              <w:rPr>
                                <w:rFonts w:ascii="Cambria Math" w:eastAsia="Times New Roman" w:hAnsi="Cambria Math" w:cs="Times New Roman"/>
                                <w:color w:val="000000"/>
                                <w:sz w:val="18"/>
                                <w:szCs w:val="20"/>
                              </w:rPr>
                              <m:t>l</m:t>
                            </m:r>
                          </m:sub>
                          <m:sup>
                            <m:d>
                              <m:dPr>
                                <m:ctrlPr>
                                  <w:rPr>
                                    <w:rFonts w:ascii="Cambria Math" w:eastAsia="Times New Roman" w:hAnsi="Cambria Math" w:cs="Times New Roman"/>
                                    <w:i/>
                                    <w:color w:val="000000"/>
                                    <w:sz w:val="18"/>
                                    <w:szCs w:val="18"/>
                                  </w:rPr>
                                </m:ctrlPr>
                              </m:dPr>
                              <m:e>
                                <m:r>
                                  <w:rPr>
                                    <w:rFonts w:ascii="Cambria Math" w:eastAsia="Times New Roman" w:hAnsi="Cambria Math" w:cs="Times New Roman"/>
                                    <w:color w:val="000000"/>
                                    <w:sz w:val="18"/>
                                    <w:szCs w:val="20"/>
                                  </w:rPr>
                                  <m:t>2</m:t>
                                </m:r>
                              </m:e>
                            </m:d>
                          </m:sup>
                        </m:sSubSup>
                        <m:r>
                          <w:rPr>
                            <w:rFonts w:ascii="Cambria Math" w:eastAsia="Times New Roman" w:hAnsi="Cambria Math" w:cs="Times New Roman"/>
                            <w:color w:val="000000"/>
                            <w:sz w:val="18"/>
                            <w:szCs w:val="20"/>
                          </w:rPr>
                          <m:t>,</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2,5,l</m:t>
                            </m:r>
                          </m:sub>
                        </m:sSub>
                        <m:r>
                          <w:rPr>
                            <w:rFonts w:ascii="Cambria Math" w:eastAsia="Times New Roman" w:hAnsi="Cambria Math" w:cs="Times New Roman"/>
                            <w:color w:val="000000"/>
                            <w:sz w:val="18"/>
                            <w:szCs w:val="20"/>
                          </w:rPr>
                          <m:t>,t</m:t>
                        </m:r>
                      </m:sub>
                      <m:sup>
                        <m:r>
                          <w:rPr>
                            <w:rFonts w:ascii="Cambria Math" w:eastAsia="Times New Roman" w:hAnsi="Cambria Math" w:cs="Times New Roman"/>
                            <w:color w:val="000000"/>
                            <w:sz w:val="18"/>
                            <w:szCs w:val="20"/>
                          </w:rPr>
                          <m:t>l</m:t>
                        </m:r>
                      </m:sup>
                    </m:sSubSup>
                    <m:r>
                      <w:rPr>
                        <w:rFonts w:ascii="Cambria Math" w:eastAsia="Times New Roman" w:hAnsi="Cambria Math" w:cs="Times New Roman"/>
                        <w:color w:val="000000"/>
                        <w:sz w:val="18"/>
                        <w:szCs w:val="18"/>
                      </w:rPr>
                      <m:t>=</m:t>
                    </m:r>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1</m:t>
                        </m:r>
                      </m:num>
                      <m:den>
                        <m:rad>
                          <m:radPr>
                            <m:degHide m:val="1"/>
                            <m:ctrlPr>
                              <w:rPr>
                                <w:rFonts w:ascii="Cambria Math" w:eastAsia="Times New Roman" w:hAnsi="Cambria Math" w:cs="Times New Roman"/>
                                <w:i/>
                                <w:color w:val="000000"/>
                                <w:sz w:val="18"/>
                                <w:szCs w:val="18"/>
                              </w:rPr>
                            </m:ctrlPr>
                          </m:radPr>
                          <m:deg/>
                          <m:e>
                            <m:sSub>
                              <m:sSubPr>
                                <m:ctrlPr>
                                  <w:del w:id="53" w:author="Eko Onggosanusi" w:date="2020-04-15T18:58:00Z">
                                    <w:rPr>
                                      <w:rFonts w:ascii="Cambria Math" w:eastAsia="Times New Roman" w:hAnsi="Cambria Math" w:cs="Times New Roman"/>
                                      <w:i/>
                                      <w:color w:val="000000"/>
                                      <w:sz w:val="18"/>
                                      <w:szCs w:val="18"/>
                                    </w:rPr>
                                  </w:del>
                                </m:ctrlPr>
                              </m:sSubPr>
                              <m:e>
                                <m:r>
                                  <w:del w:id="54" w:author="Eko Onggosanusi" w:date="2020-04-15T18:58:00Z">
                                    <w:rPr>
                                      <w:rFonts w:ascii="Cambria Math" w:eastAsia="Times New Roman" w:hAnsi="Cambria Math" w:cs="Times New Roman"/>
                                      <w:color w:val="000000"/>
                                      <w:sz w:val="18"/>
                                      <w:szCs w:val="20"/>
                                    </w:rPr>
                                    <m:t>N</m:t>
                                  </w:del>
                                </m:r>
                              </m:e>
                              <m:sub>
                                <m:r>
                                  <w:del w:id="55" w:author="Eko Onggosanusi" w:date="2020-04-15T18:58:00Z">
                                    <w:rPr>
                                      <w:rFonts w:ascii="Cambria Math" w:eastAsia="Times New Roman" w:hAnsi="Cambria Math" w:cs="Times New Roman"/>
                                      <w:color w:val="000000"/>
                                      <w:sz w:val="18"/>
                                      <w:szCs w:val="20"/>
                                    </w:rPr>
                                    <m:t>1</m:t>
                                  </w:del>
                                </m:r>
                              </m:sub>
                            </m:sSub>
                            <m:sSub>
                              <m:sSubPr>
                                <m:ctrlPr>
                                  <w:del w:id="56" w:author="Eko Onggosanusi" w:date="2020-04-15T18:58:00Z">
                                    <w:rPr>
                                      <w:rFonts w:ascii="Cambria Math" w:eastAsia="Times New Roman" w:hAnsi="Cambria Math" w:cs="Times New Roman"/>
                                      <w:i/>
                                      <w:color w:val="000000"/>
                                      <w:sz w:val="18"/>
                                      <w:szCs w:val="18"/>
                                    </w:rPr>
                                  </w:del>
                                </m:ctrlPr>
                              </m:sSubPr>
                              <m:e>
                                <m:r>
                                  <w:del w:id="57" w:author="Eko Onggosanusi" w:date="2020-04-15T18:58:00Z">
                                    <w:rPr>
                                      <w:rFonts w:ascii="Cambria Math" w:eastAsia="Times New Roman" w:hAnsi="Cambria Math" w:cs="Times New Roman"/>
                                      <w:color w:val="000000"/>
                                      <w:sz w:val="18"/>
                                      <w:szCs w:val="20"/>
                                    </w:rPr>
                                    <m:t>N</m:t>
                                  </w:del>
                                </m:r>
                              </m:e>
                              <m:sub>
                                <m:r>
                                  <w:del w:id="58" w:author="Eko Onggosanusi" w:date="2020-04-15T18:58:00Z">
                                    <w:rPr>
                                      <w:rFonts w:ascii="Cambria Math" w:eastAsia="Times New Roman" w:hAnsi="Cambria Math" w:cs="Times New Roman"/>
                                      <w:color w:val="000000"/>
                                      <w:sz w:val="18"/>
                                      <w:szCs w:val="20"/>
                                    </w:rPr>
                                    <m:t>2</m:t>
                                  </w:del>
                                </m:r>
                              </m:sub>
                            </m:sSub>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γ</m:t>
                                </m:r>
                              </m:e>
                              <m:sub>
                                <m:r>
                                  <w:rPr>
                                    <w:rFonts w:ascii="Cambria Math" w:eastAsia="Times New Roman" w:hAnsi="Cambria Math" w:cs="Times New Roman"/>
                                    <w:color w:val="000000"/>
                                    <w:sz w:val="18"/>
                                    <w:szCs w:val="20"/>
                                  </w:rPr>
                                  <m:t>t,l</m:t>
                                </m:r>
                              </m:sub>
                            </m:sSub>
                          </m:e>
                        </m:rad>
                      </m:den>
                    </m:f>
                    <m:d>
                      <m:dPr>
                        <m:begChr m:val="["/>
                        <m:endChr m:val="]"/>
                        <m:ctrlPr>
                          <w:rPr>
                            <w:rFonts w:ascii="Cambria Math" w:eastAsia="Times New Roman" w:hAnsi="Cambria Math" w:cs="Times New Roman"/>
                            <w:i/>
                            <w:color w:val="000000"/>
                            <w:sz w:val="18"/>
                            <w:szCs w:val="18"/>
                          </w:rPr>
                        </m:ctrlPr>
                      </m:dPr>
                      <m:e>
                        <m:m>
                          <m:mPr>
                            <m:mcs>
                              <m:mc>
                                <m:mcPr>
                                  <m:count m:val="1"/>
                                  <m:mcJc m:val="center"/>
                                </m:mcPr>
                              </m:mc>
                            </m:mcs>
                            <m:ctrlPr>
                              <w:rPr>
                                <w:rFonts w:ascii="Cambria Math" w:eastAsia="Times New Roman" w:hAnsi="Cambria Math" w:cs="Times New Roman"/>
                                <w:i/>
                                <w:color w:val="000000"/>
                                <w:sz w:val="18"/>
                                <w:szCs w:val="18"/>
                              </w:rPr>
                            </m:ctrlPr>
                          </m:mP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0</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nary>
                            </m:e>
                          </m:mr>
                          <m:mr>
                            <m:e>
                              <m:nary>
                                <m:naryPr>
                                  <m:chr m:val="∑"/>
                                  <m:limLoc m:val="undOvr"/>
                                  <m:ctrlPr>
                                    <w:rPr>
                                      <w:rFonts w:ascii="Cambria Math" w:eastAsia="Times New Roman" w:hAnsi="Cambria Math" w:cs="Times New Roman"/>
                                      <w:i/>
                                      <w:color w:val="000000"/>
                                      <w:sz w:val="18"/>
                                      <w:szCs w:val="18"/>
                                    </w:rPr>
                                  </m:ctrlPr>
                                </m:naryPr>
                                <m:sub>
                                  <m:r>
                                    <w:rPr>
                                      <w:rFonts w:ascii="Cambria Math" w:eastAsia="Times New Roman" w:hAnsi="Cambria Math" w:cs="Times New Roman"/>
                                      <w:color w:val="000000"/>
                                      <w:sz w:val="18"/>
                                      <w:szCs w:val="20"/>
                                    </w:rPr>
                                    <m:t>i=0</m:t>
                                  </m:r>
                                </m:sub>
                                <m:sup>
                                  <m:r>
                                    <w:rPr>
                                      <w:rFonts w:ascii="Cambria Math" w:eastAsia="Times New Roman" w:hAnsi="Cambria Math" w:cs="Times New Roman"/>
                                      <w:color w:val="000000"/>
                                      <w:sz w:val="18"/>
                                      <w:szCs w:val="20"/>
                                    </w:rPr>
                                    <m:t>L-1</m:t>
                                  </m:r>
                                </m:sup>
                                <m:e>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v</m:t>
                                      </m:r>
                                    </m:e>
                                    <m:sub>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i</m:t>
                                          </m:r>
                                        </m:e>
                                        <m:sub>
                                          <m:r>
                                            <w:rPr>
                                              <w:rFonts w:ascii="Cambria Math" w:eastAsia="Times New Roman" w:hAnsi="Cambria Math" w:cs="Times New Roman"/>
                                              <w:color w:val="000000"/>
                                              <w:sz w:val="18"/>
                                              <w:szCs w:val="20"/>
                                              <w:lang w:val="x-none"/>
                                            </w:rPr>
                                            <m:t>1,1</m:t>
                                          </m:r>
                                        </m:sub>
                                      </m:sSub>
                                      <m:r>
                                        <w:rPr>
                                          <w:rFonts w:ascii="Cambria Math" w:eastAsia="Times New Roman" w:hAnsi="Cambria Math" w:cs="Times New Roman"/>
                                          <w:color w:val="000000"/>
                                          <w:sz w:val="18"/>
                                          <w:szCs w:val="20"/>
                                          <w:lang w:val="x-none"/>
                                        </w:rPr>
                                        <m:t>d+i</m:t>
                                      </m:r>
                                    </m:sub>
                                  </m:sSub>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r>
                                        <w:rPr>
                                          <w:rFonts w:ascii="Cambria Math" w:eastAsia="Times New Roman" w:hAnsi="Cambria Math" w:cs="Times New Roman"/>
                                          <w:color w:val="000000"/>
                                          <w:sz w:val="18"/>
                                          <w:szCs w:val="18"/>
                                        </w:rPr>
                                        <m:t>1</m:t>
                                      </m:r>
                                    </m:sub>
                                    <m:sup>
                                      <m:r>
                                        <w:rPr>
                                          <w:rFonts w:ascii="Cambria Math" w:eastAsia="Times New Roman" w:hAnsi="Cambria Math" w:cs="Times New Roman"/>
                                          <w:color w:val="000000"/>
                                          <w:sz w:val="18"/>
                                          <w:szCs w:val="20"/>
                                          <w:lang w:val="x-none"/>
                                        </w:rPr>
                                        <m:t>(1)</m:t>
                                      </m:r>
                                    </m:sup>
                                  </m:sSubSup>
                                  <m:nary>
                                    <m:naryPr>
                                      <m:chr m:val="∑"/>
                                      <m:limLoc m:val="undOvr"/>
                                      <m:ctrlPr>
                                        <w:rPr>
                                          <w:rFonts w:ascii="Cambria Math" w:eastAsia="Times New Roman" w:hAnsi="Cambria Math" w:cs="Times New Roman"/>
                                          <w:i/>
                                          <w:color w:val="000000"/>
                                          <w:sz w:val="18"/>
                                          <w:szCs w:val="18"/>
                                          <w:lang w:val="x-none"/>
                                        </w:rPr>
                                      </m:ctrlPr>
                                    </m:naryPr>
                                    <m:sub>
                                      <m:r>
                                        <w:rPr>
                                          <w:rFonts w:ascii="Cambria Math" w:eastAsia="Times New Roman" w:hAnsi="Cambria Math" w:cs="Times New Roman"/>
                                          <w:color w:val="000000"/>
                                          <w:sz w:val="18"/>
                                          <w:szCs w:val="20"/>
                                          <w:lang w:val="x-none"/>
                                        </w:rPr>
                                        <m:t>f=0</m:t>
                                      </m:r>
                                    </m:sub>
                                    <m:sup>
                                      <m:sSub>
                                        <m:sSubPr>
                                          <m:ctrlPr>
                                            <w:rPr>
                                              <w:rFonts w:ascii="Cambria Math" w:eastAsia="Times New Roman" w:hAnsi="Cambria Math" w:cs="Times New Roman"/>
                                              <w:i/>
                                              <w:color w:val="000000"/>
                                              <w:sz w:val="18"/>
                                              <w:szCs w:val="20"/>
                                              <w:lang w:val="x-none"/>
                                            </w:rPr>
                                          </m:ctrlPr>
                                        </m:sSubPr>
                                        <m:e>
                                          <m:r>
                                            <w:rPr>
                                              <w:rFonts w:ascii="Cambria Math" w:eastAsia="Times New Roman" w:hAnsi="Cambria Math" w:cs="Times New Roman"/>
                                              <w:color w:val="000000"/>
                                              <w:sz w:val="18"/>
                                              <w:szCs w:val="20"/>
                                              <w:lang w:val="x-none"/>
                                            </w:rPr>
                                            <m:t>M</m:t>
                                          </m:r>
                                        </m:e>
                                        <m:sub>
                                          <m:r>
                                            <w:rPr>
                                              <w:rFonts w:ascii="Cambria Math" w:eastAsia="Times New Roman" w:hAnsi="Cambria Math" w:cs="Times New Roman"/>
                                              <w:color w:val="000000"/>
                                              <w:sz w:val="18"/>
                                              <w:szCs w:val="20"/>
                                              <w:lang w:val="x-none"/>
                                            </w:rPr>
                                            <m:t>υ</m:t>
                                          </m:r>
                                        </m:sub>
                                      </m:sSub>
                                      <m:r>
                                        <w:rPr>
                                          <w:rFonts w:ascii="Cambria Math" w:eastAsia="Times New Roman" w:hAnsi="Cambria Math" w:cs="Times New Roman"/>
                                          <w:color w:val="000000"/>
                                          <w:sz w:val="18"/>
                                          <w:szCs w:val="20"/>
                                          <w:lang w:val="x-none"/>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l,i+L,f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l,i+L,f</m:t>
                                          </m:r>
                                        </m:sub>
                                      </m:sSub>
                                    </m:e>
                                  </m:nary>
                                </m:e>
                              </m:nary>
                            </m:e>
                          </m:mr>
                        </m:m>
                      </m:e>
                    </m:d>
                    <m:r>
                      <w:rPr>
                        <w:rFonts w:ascii="Cambria Math" w:eastAsia="Times New Roman" w:hAnsi="Cambria Math" w:cs="Times New Roman"/>
                        <w:color w:val="000000"/>
                        <w:sz w:val="18"/>
                        <w:szCs w:val="20"/>
                      </w:rPr>
                      <m:t>,  l=1,2,3,4</m:t>
                    </m:r>
                  </m:oMath>
                  <w:bookmarkEnd w:id="51"/>
                  <w:r w:rsidRPr="0010638A">
                    <w:rPr>
                      <w:rFonts w:ascii="Times New Roman" w:eastAsia="Times New Roman" w:hAnsi="Times New Roman" w:cs="Times New Roman"/>
                      <w:color w:val="000000"/>
                      <w:sz w:val="18"/>
                      <w:szCs w:val="20"/>
                    </w:rPr>
                    <w:t>,</w:t>
                  </w:r>
                  <w:bookmarkEnd w:id="52"/>
                </w:p>
                <w:bookmarkStart w:id="59" w:name="_Hlk25262323"/>
                <w:p w:rsidR="00662EEF" w:rsidRPr="0010638A" w:rsidRDefault="009F733B" w:rsidP="00662EEF">
                  <w:pPr>
                    <w:keepNext/>
                    <w:keepLines/>
                    <w:spacing w:after="0" w:line="254" w:lineRule="auto"/>
                    <w:jc w:val="center"/>
                    <w:rPr>
                      <w:rFonts w:ascii="Times New Roman" w:eastAsia="Times New Roman" w:hAnsi="Times New Roman" w:cs="Times New Roman"/>
                      <w:color w:val="000000"/>
                      <w:sz w:val="18"/>
                      <w:szCs w:val="20"/>
                      <w:lang w:val="fr-FR" w:eastAsia="en-GB"/>
                    </w:rPr>
                  </w:pPr>
                  <m:oMathPara>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γ</m:t>
                          </m:r>
                        </m:e>
                        <m:sub>
                          <m:r>
                            <w:rPr>
                              <w:rFonts w:ascii="Cambria Math" w:eastAsia="Times New Roman" w:hAnsi="Cambria Math" w:cs="Times New Roman"/>
                              <w:color w:val="000000"/>
                              <w:sz w:val="18"/>
                              <w:szCs w:val="20"/>
                              <w:lang w:val="fr-FR" w:eastAsia="en-GB"/>
                            </w:rPr>
                            <m:t>t,l</m:t>
                          </m:r>
                        </m:sub>
                      </m:sSub>
                      <m:r>
                        <w:rPr>
                          <w:rFonts w:ascii="Cambria Math" w:eastAsia="Times New Roman" w:hAnsi="Cambria Math" w:cs="Times New Roman"/>
                          <w:color w:val="000000"/>
                          <w:sz w:val="18"/>
                          <w:szCs w:val="20"/>
                          <w:lang w:val="fr-FR" w:eastAsia="en-GB"/>
                        </w:rPr>
                        <m:t>=</m:t>
                      </m:r>
                      <m:sSup>
                        <m:sSupPr>
                          <m:ctrlPr>
                            <w:rPr>
                              <w:rFonts w:ascii="Cambria Math" w:eastAsia="Times New Roman" w:hAnsi="Cambria Math" w:cs="Times New Roman"/>
                              <w:i/>
                              <w:color w:val="000000"/>
                              <w:sz w:val="18"/>
                              <w:szCs w:val="18"/>
                              <w:lang w:val="fr-FR"/>
                            </w:rPr>
                          </m:ctrlPr>
                        </m:sSup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i=0</m:t>
                              </m:r>
                            </m:sub>
                            <m:sup>
                              <m:r>
                                <w:rPr>
                                  <w:rFonts w:ascii="Cambria Math" w:eastAsia="Times New Roman" w:hAnsi="Cambria Math" w:cs="Times New Roman"/>
                                  <w:color w:val="000000"/>
                                  <w:sz w:val="18"/>
                                  <w:szCs w:val="20"/>
                                  <w:lang w:val="fr-FR" w:eastAsia="en-GB"/>
                                </w:rPr>
                                <m:t>2L-1</m:t>
                              </m:r>
                            </m:sup>
                            <m:e>
                              <m:sSup>
                                <m:sSupPr>
                                  <m:ctrlPr>
                                    <w:rPr>
                                      <w:rFonts w:ascii="Cambria Math" w:eastAsia="Times New Roman" w:hAnsi="Cambria Math" w:cs="Times New Roman"/>
                                      <w:i/>
                                      <w:color w:val="000000"/>
                                      <w:sz w:val="18"/>
                                      <w:szCs w:val="18"/>
                                      <w:lang w:val="x-none"/>
                                    </w:rPr>
                                  </m:ctrlPr>
                                </m:sSupPr>
                                <m:e>
                                  <m:d>
                                    <m:dPr>
                                      <m:ctrlPr>
                                        <w:rPr>
                                          <w:rFonts w:ascii="Cambria Math" w:eastAsia="Times New Roman" w:hAnsi="Cambria Math" w:cs="Times New Roman"/>
                                          <w:i/>
                                          <w:color w:val="000000"/>
                                          <w:sz w:val="18"/>
                                          <w:szCs w:val="18"/>
                                          <w:lang w:val="x-none"/>
                                        </w:rPr>
                                      </m:ctrlPr>
                                    </m:dPr>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m:t>
                                          </m:r>
                                          <m:d>
                                            <m:dPr>
                                              <m:begChr m:val="⌊"/>
                                              <m:endChr m:val="⌋"/>
                                              <m:ctrlPr>
                                                <w:rPr>
                                                  <w:rFonts w:ascii="Cambria Math" w:eastAsia="Times New Roman" w:hAnsi="Cambria Math" w:cs="Times New Roman"/>
                                                  <w:i/>
                                                  <w:color w:val="000000"/>
                                                  <w:sz w:val="18"/>
                                                  <w:szCs w:val="18"/>
                                                </w:rPr>
                                              </m:ctrlPr>
                                            </m:dPr>
                                            <m:e>
                                              <m:f>
                                                <m:fPr>
                                                  <m:ctrlPr>
                                                    <w:rPr>
                                                      <w:rFonts w:ascii="Cambria Math" w:eastAsia="Times New Roman" w:hAnsi="Cambria Math" w:cs="Times New Roman"/>
                                                      <w:i/>
                                                      <w:color w:val="000000"/>
                                                      <w:sz w:val="18"/>
                                                      <w:szCs w:val="18"/>
                                                    </w:rPr>
                                                  </m:ctrlPr>
                                                </m:fPr>
                                                <m:num>
                                                  <m:r>
                                                    <w:rPr>
                                                      <w:rFonts w:ascii="Cambria Math" w:eastAsia="Times New Roman" w:hAnsi="Cambria Math" w:cs="Times New Roman"/>
                                                      <w:color w:val="000000"/>
                                                      <w:sz w:val="18"/>
                                                      <w:szCs w:val="20"/>
                                                    </w:rPr>
                                                    <m:t>i</m:t>
                                                  </m:r>
                                                </m:num>
                                                <m:den>
                                                  <m:r>
                                                    <w:rPr>
                                                      <w:rFonts w:ascii="Cambria Math" w:eastAsia="Times New Roman" w:hAnsi="Cambria Math" w:cs="Times New Roman"/>
                                                      <w:color w:val="000000"/>
                                                      <w:sz w:val="18"/>
                                                      <w:szCs w:val="20"/>
                                                    </w:rPr>
                                                    <m:t>L</m:t>
                                                  </m:r>
                                                </m:den>
                                              </m:f>
                                            </m:e>
                                          </m:d>
                                        </m:sub>
                                        <m:sup>
                                          <m:d>
                                            <m:dPr>
                                              <m:ctrlPr>
                                                <w:rPr>
                                                  <w:rFonts w:ascii="Cambria Math" w:eastAsia="Times New Roman" w:hAnsi="Cambria Math" w:cs="Times New Roman"/>
                                                  <w:i/>
                                                  <w:color w:val="000000"/>
                                                  <w:sz w:val="18"/>
                                                  <w:szCs w:val="18"/>
                                                  <w:lang w:val="x-none"/>
                                                </w:rPr>
                                              </m:ctrlPr>
                                            </m:dPr>
                                            <m:e>
                                              <m:r>
                                                <w:rPr>
                                                  <w:rFonts w:ascii="Cambria Math" w:eastAsia="Times New Roman" w:hAnsi="Cambria Math" w:cs="Times New Roman"/>
                                                  <w:color w:val="000000"/>
                                                  <w:sz w:val="18"/>
                                                  <w:szCs w:val="20"/>
                                                  <w:lang w:val="x-none"/>
                                                </w:rPr>
                                                <m:t>1</m:t>
                                              </m:r>
                                            </m:e>
                                          </m:d>
                                        </m:sup>
                                      </m:sSubSup>
                                    </m:e>
                                  </m:d>
                                </m:e>
                                <m:sup>
                                  <m:r>
                                    <w:rPr>
                                      <w:rFonts w:ascii="Cambria Math" w:eastAsia="Times New Roman" w:hAnsi="Cambria Math" w:cs="Times New Roman"/>
                                      <w:color w:val="000000"/>
                                      <w:sz w:val="18"/>
                                      <w:szCs w:val="20"/>
                                      <w:lang w:val="x-none"/>
                                    </w:rPr>
                                    <m:t>2</m:t>
                                  </m:r>
                                </m:sup>
                              </m:sSup>
                              <m:d>
                                <m:dPr>
                                  <m:begChr m:val="|"/>
                                  <m:endChr m:val="|"/>
                                  <m:ctrlPr>
                                    <w:rPr>
                                      <w:rFonts w:ascii="Cambria Math" w:eastAsia="Times New Roman" w:hAnsi="Cambria Math" w:cs="Times New Roman"/>
                                      <w:i/>
                                      <w:color w:val="000000"/>
                                      <w:sz w:val="18"/>
                                      <w:szCs w:val="18"/>
                                      <w:lang w:val="fr-FR"/>
                                    </w:rPr>
                                  </m:ctrlPr>
                                </m:dPr>
                                <m:e>
                                  <m:nary>
                                    <m:naryPr>
                                      <m:chr m:val="∑"/>
                                      <m:ctrlPr>
                                        <w:rPr>
                                          <w:rFonts w:ascii="Cambria Math" w:eastAsia="Times New Roman" w:hAnsi="Cambria Math" w:cs="Times New Roman"/>
                                          <w:i/>
                                          <w:color w:val="000000"/>
                                          <w:sz w:val="18"/>
                                          <w:szCs w:val="18"/>
                                          <w:lang w:val="fr-FR"/>
                                        </w:rPr>
                                      </m:ctrlPr>
                                    </m:naryPr>
                                    <m:sub>
                                      <m:r>
                                        <w:rPr>
                                          <w:rFonts w:ascii="Cambria Math" w:eastAsia="Times New Roman" w:hAnsi="Cambria Math" w:cs="Times New Roman"/>
                                          <w:color w:val="000000"/>
                                          <w:sz w:val="18"/>
                                          <w:szCs w:val="20"/>
                                          <w:lang w:val="fr-FR" w:eastAsia="en-GB"/>
                                        </w:rPr>
                                        <m:t>f=0</m:t>
                                      </m:r>
                                    </m:sub>
                                    <m:sup>
                                      <m:sSub>
                                        <m:sSubPr>
                                          <m:ctrlPr>
                                            <w:rPr>
                                              <w:rFonts w:ascii="Cambria Math" w:eastAsia="Times New Roman" w:hAnsi="Cambria Math" w:cs="Times New Roman"/>
                                              <w:i/>
                                              <w:color w:val="000000"/>
                                              <w:sz w:val="18"/>
                                              <w:szCs w:val="20"/>
                                              <w:lang w:val="fr-FR" w:eastAsia="en-GB"/>
                                            </w:rPr>
                                          </m:ctrlPr>
                                        </m:sSubPr>
                                        <m:e>
                                          <m:r>
                                            <w:rPr>
                                              <w:rFonts w:ascii="Cambria Math" w:eastAsia="Times New Roman" w:hAnsi="Cambria Math" w:cs="Times New Roman"/>
                                              <w:color w:val="000000"/>
                                              <w:sz w:val="18"/>
                                              <w:szCs w:val="20"/>
                                              <w:lang w:val="fr-FR" w:eastAsia="en-GB"/>
                                            </w:rPr>
                                            <m:t>M</m:t>
                                          </m:r>
                                        </m:e>
                                        <m:sub>
                                          <m:r>
                                            <w:rPr>
                                              <w:rFonts w:ascii="Cambria Math" w:eastAsia="Times New Roman" w:hAnsi="Cambria Math" w:cs="Times New Roman"/>
                                              <w:color w:val="000000"/>
                                              <w:sz w:val="18"/>
                                              <w:szCs w:val="20"/>
                                              <w:lang w:val="fr-FR" w:eastAsia="en-GB"/>
                                            </w:rPr>
                                            <m:t>υ</m:t>
                                          </m:r>
                                        </m:sub>
                                      </m:sSub>
                                      <m:r>
                                        <w:rPr>
                                          <w:rFonts w:ascii="Cambria Math" w:eastAsia="Times New Roman" w:hAnsi="Cambria Math" w:cs="Times New Roman"/>
                                          <w:color w:val="000000"/>
                                          <w:sz w:val="18"/>
                                          <w:szCs w:val="20"/>
                                          <w:lang w:val="fr-FR" w:eastAsia="en-GB"/>
                                        </w:rPr>
                                        <m:t>-1</m:t>
                                      </m:r>
                                    </m:sup>
                                    <m:e>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y</m:t>
                                          </m:r>
                                        </m:e>
                                        <m:sub>
                                          <m:r>
                                            <w:rPr>
                                              <w:rFonts w:ascii="Cambria Math" w:eastAsia="Times New Roman" w:hAnsi="Cambria Math" w:cs="Times New Roman"/>
                                              <w:color w:val="000000"/>
                                              <w:sz w:val="18"/>
                                              <w:szCs w:val="20"/>
                                              <w:lang w:val="x-none"/>
                                            </w:rPr>
                                            <m:t>t,l</m:t>
                                          </m:r>
                                        </m:sub>
                                        <m:sup>
                                          <m:r>
                                            <w:rPr>
                                              <w:rFonts w:ascii="Cambria Math" w:eastAsia="Times New Roman" w:hAnsi="Cambria Math" w:cs="Times New Roman"/>
                                              <w:color w:val="000000"/>
                                              <w:sz w:val="18"/>
                                              <w:szCs w:val="20"/>
                                              <w:lang w:val="x-none"/>
                                            </w:rPr>
                                            <m:t>(f)</m:t>
                                          </m:r>
                                        </m:sup>
                                      </m:sSubSup>
                                      <m:sSubSup>
                                        <m:sSubSupPr>
                                          <m:ctrlPr>
                                            <w:rPr>
                                              <w:rFonts w:ascii="Cambria Math" w:eastAsia="Times New Roman" w:hAnsi="Cambria Math" w:cs="Times New Roman"/>
                                              <w:i/>
                                              <w:color w:val="000000"/>
                                              <w:sz w:val="18"/>
                                              <w:szCs w:val="18"/>
                                              <w:lang w:val="x-none"/>
                                            </w:rPr>
                                          </m:ctrlPr>
                                        </m:sSubSupPr>
                                        <m:e>
                                          <m:r>
                                            <w:rPr>
                                              <w:rFonts w:ascii="Cambria Math" w:eastAsia="Times New Roman" w:hAnsi="Cambria Math" w:cs="Times New Roman"/>
                                              <w:color w:val="000000"/>
                                              <w:sz w:val="18"/>
                                              <w:szCs w:val="20"/>
                                              <w:lang w:val="x-none"/>
                                            </w:rPr>
                                            <m:t>p</m:t>
                                          </m:r>
                                        </m:e>
                                        <m:sub>
                                          <m:r>
                                            <w:rPr>
                                              <w:rFonts w:ascii="Cambria Math" w:eastAsia="Times New Roman" w:hAnsi="Cambria Math" w:cs="Times New Roman"/>
                                              <w:color w:val="000000"/>
                                              <w:sz w:val="18"/>
                                              <w:szCs w:val="20"/>
                                              <w:lang w:val="x-none"/>
                                            </w:rPr>
                                            <m:t>l,i,f</m:t>
                                          </m:r>
                                        </m:sub>
                                        <m:sup>
                                          <m:r>
                                            <w:rPr>
                                              <w:rFonts w:ascii="Cambria Math" w:eastAsia="Times New Roman" w:hAnsi="Cambria Math" w:cs="Times New Roman"/>
                                              <w:color w:val="000000"/>
                                              <w:sz w:val="18"/>
                                              <w:szCs w:val="20"/>
                                              <w:lang w:val="x-none"/>
                                            </w:rPr>
                                            <m:t>(2)</m:t>
                                          </m:r>
                                        </m:sup>
                                      </m:sSubSup>
                                      <m:sSub>
                                        <m:sSubPr>
                                          <m:ctrlPr>
                                            <w:rPr>
                                              <w:rFonts w:ascii="Cambria Math" w:eastAsia="Times New Roman" w:hAnsi="Cambria Math" w:cs="Times New Roman"/>
                                              <w:i/>
                                              <w:color w:val="000000"/>
                                              <w:sz w:val="18"/>
                                              <w:szCs w:val="18"/>
                                              <w:lang w:val="x-none"/>
                                            </w:rPr>
                                          </m:ctrlPr>
                                        </m:sSubPr>
                                        <m:e>
                                          <m:r>
                                            <w:rPr>
                                              <w:rFonts w:ascii="Cambria Math" w:eastAsia="Times New Roman" w:hAnsi="Cambria Math" w:cs="Times New Roman"/>
                                              <w:color w:val="000000"/>
                                              <w:sz w:val="18"/>
                                              <w:szCs w:val="20"/>
                                              <w:lang w:val="x-none"/>
                                            </w:rPr>
                                            <m:t>φ</m:t>
                                          </m:r>
                                        </m:e>
                                        <m:sub>
                                          <m:r>
                                            <w:rPr>
                                              <w:rFonts w:ascii="Cambria Math" w:eastAsia="Times New Roman" w:hAnsi="Cambria Math" w:cs="Times New Roman"/>
                                              <w:color w:val="000000"/>
                                              <w:sz w:val="18"/>
                                              <w:szCs w:val="20"/>
                                              <w:lang w:val="x-none"/>
                                            </w:rPr>
                                            <m:t>l,i,f</m:t>
                                          </m:r>
                                        </m:sub>
                                      </m:sSub>
                                    </m:e>
                                  </m:nary>
                                </m:e>
                              </m:d>
                            </m:e>
                          </m:nary>
                        </m:e>
                        <m:sup>
                          <m:r>
                            <w:rPr>
                              <w:rFonts w:ascii="Cambria Math" w:eastAsia="Times New Roman" w:hAnsi="Cambria Math" w:cs="Times New Roman"/>
                              <w:color w:val="000000"/>
                              <w:sz w:val="18"/>
                              <w:szCs w:val="20"/>
                              <w:lang w:val="fr-FR" w:eastAsia="en-GB"/>
                            </w:rPr>
                            <m:t>2</m:t>
                          </m:r>
                        </m:sup>
                      </m:sSup>
                    </m:oMath>
                  </m:oMathPara>
                  <w:bookmarkEnd w:id="59"/>
                </w:p>
                <w:p w:rsidR="00662EEF" w:rsidRPr="0010638A" w:rsidRDefault="00662EEF" w:rsidP="00662EEF">
                  <w:pPr>
                    <w:keepNext/>
                    <w:keepLines/>
                    <w:spacing w:after="0" w:line="254" w:lineRule="auto"/>
                    <w:jc w:val="center"/>
                    <w:rPr>
                      <w:rFonts w:ascii="Times New Roman" w:eastAsia="Times New Roman" w:hAnsi="Times New Roman" w:cs="Times New Roman"/>
                      <w:color w:val="000000"/>
                      <w:sz w:val="18"/>
                      <w:szCs w:val="20"/>
                      <w:lang w:val="fr-FR" w:eastAsia="en-GB"/>
                    </w:rPr>
                  </w:pPr>
                </w:p>
                <w:p w:rsidR="00662EEF" w:rsidRPr="0010638A" w:rsidRDefault="00662EEF" w:rsidP="00662EEF">
                  <w:pPr>
                    <w:keepNext/>
                    <w:keepLines/>
                    <w:spacing w:after="0" w:line="254" w:lineRule="auto"/>
                    <w:rPr>
                      <w:rFonts w:ascii="Times New Roman" w:eastAsia="Times New Roman" w:hAnsi="Times New Roman" w:cs="Times New Roman"/>
                      <w:color w:val="000000"/>
                      <w:sz w:val="18"/>
                      <w:szCs w:val="20"/>
                      <w:lang w:val="en-GB" w:eastAsia="en-GB"/>
                    </w:rPr>
                  </w:pPr>
                  <w:r w:rsidRPr="0010638A">
                    <w:rPr>
                      <w:rFonts w:ascii="Times New Roman" w:eastAsia="Times New Roman" w:hAnsi="Times New Roman" w:cs="Times New Roman"/>
                      <w:color w:val="000000"/>
                      <w:sz w:val="18"/>
                      <w:szCs w:val="20"/>
                      <w:lang w:val="en-GB" w:eastAsia="en-GB"/>
                    </w:rPr>
                    <w:t xml:space="preserve">and the mappings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to</w:t>
                  </w:r>
                  <m:oMath>
                    <m:r>
                      <w:rPr>
                        <w:rFonts w:ascii="Cambria Math" w:eastAsia="Times New Roman" w:hAnsi="Cambria Math" w:cs="Times New Roman"/>
                        <w:color w:val="000000"/>
                        <w:sz w:val="18"/>
                        <w:szCs w:val="20"/>
                        <w:lang w:val="en-GB" w:eastAsia="en-GB"/>
                      </w:rPr>
                      <m:t xml:space="preserve"> </m:t>
                    </m:r>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3,1</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3,2</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3,3</m:t>
                        </m:r>
                      </m:sub>
                    </m:sSub>
                  </m:oMath>
                  <w:r w:rsidRPr="0010638A">
                    <w:rPr>
                      <w:rFonts w:ascii="Times New Roman" w:eastAsia="Times New Roman" w:hAnsi="Times New Roman" w:cs="Times New Roman"/>
                      <w:color w:val="000000"/>
                      <w:sz w:val="18"/>
                      <w:szCs w:val="20"/>
                      <w:lang w:val="en-GB" w:eastAsia="en-GB"/>
                    </w:rPr>
                    <w:t xml:space="preserve">,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n</m:t>
                        </m:r>
                      </m:e>
                      <m:sub>
                        <m:r>
                          <w:rPr>
                            <w:rFonts w:ascii="Cambria Math" w:eastAsia="Times New Roman" w:hAnsi="Cambria Math" w:cs="Times New Roman"/>
                            <w:color w:val="000000"/>
                            <w:sz w:val="18"/>
                            <w:szCs w:val="20"/>
                            <w:lang w:val="en-GB" w:eastAsia="en-GB"/>
                          </w:rPr>
                          <m:t>3,4</m:t>
                        </m:r>
                      </m:sub>
                    </m:sSub>
                  </m:oMath>
                  <w:r w:rsidRPr="0010638A">
                    <w:rPr>
                      <w:rFonts w:ascii="Times New Roman" w:eastAsia="Times New Roman" w:hAnsi="Times New Roman" w:cs="Times New Roman"/>
                      <w:color w:val="000000"/>
                      <w:sz w:val="18"/>
                      <w:szCs w:val="20"/>
                      <w:lang w:val="en-GB" w:eastAsia="en-GB"/>
                    </w:rPr>
                    <w:t xml:space="preserve">, </w:t>
                  </w:r>
                  <m:oMath>
                    <m:sSubSup>
                      <m:sSubSupPr>
                        <m:ctrlPr>
                          <w:del w:id="60" w:author="Eko Onggosanusi" w:date="2020-04-15T18:58:00Z">
                            <w:rPr>
                              <w:rFonts w:ascii="Cambria Math" w:eastAsia="Times New Roman" w:hAnsi="Cambria Math" w:cs="Times New Roman"/>
                              <w:i/>
                              <w:color w:val="000000"/>
                              <w:sz w:val="18"/>
                              <w:szCs w:val="18"/>
                              <w:lang w:val="fr-FR"/>
                            </w:rPr>
                          </w:del>
                        </m:ctrlPr>
                      </m:sSubSupPr>
                      <m:e>
                        <m:r>
                          <w:del w:id="61" w:author="Eko Onggosanusi" w:date="2020-04-15T18:58:00Z">
                            <w:rPr>
                              <w:rFonts w:ascii="Cambria Math" w:eastAsia="Times New Roman" w:hAnsi="Cambria Math" w:cs="Times New Roman"/>
                              <w:color w:val="000000"/>
                              <w:sz w:val="18"/>
                              <w:szCs w:val="20"/>
                              <w:lang w:val="fr-FR" w:eastAsia="en-GB"/>
                            </w:rPr>
                            <m:t>p</m:t>
                          </w:del>
                        </m:r>
                      </m:e>
                      <m:sub>
                        <m:r>
                          <w:del w:id="62" w:author="Eko Onggosanusi" w:date="2020-04-15T18:58:00Z">
                            <w:rPr>
                              <w:rFonts w:ascii="Cambria Math" w:eastAsia="Times New Roman" w:hAnsi="Cambria Math" w:cs="Times New Roman"/>
                              <w:color w:val="000000"/>
                              <w:sz w:val="18"/>
                              <w:szCs w:val="20"/>
                              <w:lang w:val="en-GB" w:eastAsia="en-GB"/>
                            </w:rPr>
                            <m:t>1</m:t>
                          </w:del>
                        </m:r>
                      </m:sub>
                      <m:sup>
                        <m:r>
                          <w:del w:id="63" w:author="Eko Onggosanusi" w:date="2020-04-15T18:58:00Z">
                            <w:rPr>
                              <w:rFonts w:ascii="Cambria Math" w:eastAsia="Times New Roman" w:hAnsi="Cambria Math" w:cs="Times New Roman"/>
                              <w:color w:val="000000"/>
                              <w:sz w:val="18"/>
                              <w:szCs w:val="20"/>
                              <w:lang w:val="en-GB" w:eastAsia="en-GB"/>
                            </w:rPr>
                            <m:t>(1)</m:t>
                          </w:del>
                        </m:r>
                      </m:sup>
                    </m:sSubSup>
                  </m:oMath>
                  <w:del w:id="64"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 xml:space="preserve">and </w:delTex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sidDel="008A6BE5">
                      <w:rPr>
                        <w:rFonts w:ascii="Times New Roman" w:eastAsia="Times New Roman" w:hAnsi="Times New Roman" w:cs="Times New Roman"/>
                        <w:color w:val="000000"/>
                        <w:sz w:val="18"/>
                        <w:szCs w:val="20"/>
                        <w:lang w:val="en-GB" w:eastAsia="en-GB"/>
                      </w:rPr>
                      <w:delText>,</w:delText>
                    </w:r>
                  </w:del>
                  <w:r w:rsidRPr="0010638A">
                    <w:rPr>
                      <w:rFonts w:ascii="Times New Roman" w:eastAsia="Times New Roman" w:hAnsi="Times New Roman" w:cs="Times New Roman"/>
                      <w:color w:val="000000"/>
                      <w:sz w:val="18"/>
                      <w:szCs w:val="20"/>
                      <w:lang w:val="en-GB" w:eastAsia="en-GB"/>
                    </w:rPr>
                    <w:t xml:space="preserve"> and from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to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2,5,1</m:t>
                        </m:r>
                      </m:sub>
                    </m:sSub>
                  </m:oMath>
                  <w:r w:rsidRPr="0010638A">
                    <w:rPr>
                      <w:rFonts w:ascii="Times New Roman" w:eastAsia="Times New Roman" w:hAnsi="Times New Roman" w:cs="Times New Roman"/>
                      <w:color w:val="000000"/>
                      <w:sz w:val="18"/>
                      <w:szCs w:val="20"/>
                    </w:rPr>
                    <w:t>,</w:t>
                  </w:r>
                  <w:r w:rsidRPr="0010638A">
                    <w:rPr>
                      <w:rFonts w:ascii="Times New Roman" w:eastAsia="Times New Roman" w:hAnsi="Times New Roman" w:cs="Times New Roman"/>
                      <w:color w:val="000000"/>
                      <w:sz w:val="18"/>
                      <w:szCs w:val="20"/>
                      <w:lang w:eastAsia="en-GB"/>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2,5,2</m:t>
                        </m:r>
                      </m:sub>
                    </m:sSub>
                  </m:oMath>
                  <w:r w:rsidRPr="0010638A">
                    <w:rPr>
                      <w:rFonts w:ascii="Times New Roman" w:eastAsia="Times New Roman" w:hAnsi="Times New Roman" w:cs="Times New Roman"/>
                      <w:color w:val="000000"/>
                      <w:sz w:val="18"/>
                      <w:szCs w:val="20"/>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2,5,3</m:t>
                        </m:r>
                      </m:sub>
                    </m:sSub>
                  </m:oMath>
                  <w:r w:rsidRPr="0010638A">
                    <w:rPr>
                      <w:rFonts w:ascii="Times New Roman" w:eastAsia="Times New Roman" w:hAnsi="Times New Roman" w:cs="Times New Roman"/>
                      <w:color w:val="000000"/>
                      <w:sz w:val="18"/>
                      <w:szCs w:val="20"/>
                      <w:lang w:val="en-GB" w:eastAsia="en-GB"/>
                    </w:rPr>
                    <w:t>,</w:t>
                  </w:r>
                  <m:oMath>
                    <m:r>
                      <w:rPr>
                        <w:rFonts w:ascii="Cambria Math" w:eastAsia="Times New Roman" w:hAnsi="Cambria Math" w:cs="Times New Roman"/>
                        <w:color w:val="000000"/>
                        <w:sz w:val="18"/>
                        <w:szCs w:val="20"/>
                      </w:rPr>
                      <m:t xml:space="preserve"> </m:t>
                    </m:r>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20"/>
                          </w:rPr>
                          <m:t>i</m:t>
                        </m:r>
                      </m:e>
                      <m:sub>
                        <m:r>
                          <w:rPr>
                            <w:rFonts w:ascii="Cambria Math" w:eastAsia="Times New Roman" w:hAnsi="Cambria Math" w:cs="Times New Roman"/>
                            <w:color w:val="000000"/>
                            <w:sz w:val="18"/>
                            <w:szCs w:val="20"/>
                          </w:rPr>
                          <m:t>2,5,4</m:t>
                        </m:r>
                      </m:sub>
                    </m:sSub>
                    <m:r>
                      <w:rPr>
                        <w:rFonts w:ascii="Cambria Math" w:eastAsia="Times New Roman" w:hAnsi="Cambria Math" w:cs="Times New Roman"/>
                        <w:color w:val="000000"/>
                        <w:sz w:val="18"/>
                        <w:szCs w:val="20"/>
                      </w:rPr>
                      <m:t>,</m:t>
                    </m:r>
                  </m:oMath>
                  <w:r w:rsidRPr="0010638A">
                    <w:rPr>
                      <w:rFonts w:ascii="Times New Roman" w:eastAsia="Times New Roman" w:hAnsi="Times New Roman" w:cs="Times New Roman"/>
                      <w:color w:val="000000"/>
                      <w:sz w:val="18"/>
                      <w:szCs w:val="20"/>
                      <w:lang w:val="en-GB" w:eastAsia="en-GB"/>
                    </w:rPr>
                    <w:t xml:space="preserve"> </w:t>
                  </w:r>
                  <m:oMath>
                    <m:sSubSup>
                      <m:sSubSupPr>
                        <m:ctrlPr>
                          <w:ins w:id="65" w:author="Eko Onggosanusi" w:date="2020-04-15T18:58:00Z">
                            <w:rPr>
                              <w:rFonts w:ascii="Cambria Math" w:eastAsia="Times New Roman" w:hAnsi="Cambria Math" w:cs="Times New Roman"/>
                              <w:i/>
                              <w:color w:val="000000"/>
                              <w:sz w:val="18"/>
                              <w:szCs w:val="18"/>
                              <w:lang w:val="fr-FR"/>
                            </w:rPr>
                          </w:ins>
                        </m:ctrlPr>
                      </m:sSubSupPr>
                      <m:e>
                        <m:r>
                          <w:ins w:id="66" w:author="Eko Onggosanusi" w:date="2020-04-15T18:58:00Z">
                            <w:rPr>
                              <w:rFonts w:ascii="Cambria Math" w:eastAsia="Times New Roman" w:hAnsi="Cambria Math" w:cs="Times New Roman"/>
                              <w:color w:val="000000"/>
                              <w:sz w:val="18"/>
                              <w:szCs w:val="20"/>
                              <w:lang w:val="fr-FR" w:eastAsia="en-GB"/>
                            </w:rPr>
                            <m:t>p</m:t>
                          </w:ins>
                        </m:r>
                      </m:e>
                      <m:sub>
                        <m:r>
                          <w:ins w:id="67" w:author="Eko Onggosanusi" w:date="2020-04-15T18:58:00Z">
                            <w:rPr>
                              <w:rFonts w:ascii="Cambria Math" w:eastAsia="Times New Roman" w:hAnsi="Cambria Math" w:cs="Times New Roman"/>
                              <w:color w:val="000000"/>
                              <w:sz w:val="18"/>
                              <w:szCs w:val="20"/>
                              <w:lang w:val="en-GB" w:eastAsia="en-GB"/>
                            </w:rPr>
                            <m:t>1</m:t>
                          </w:ins>
                        </m:r>
                      </m:sub>
                      <m:sup>
                        <m:r>
                          <w:ins w:id="68" w:author="Eko Onggosanusi" w:date="2020-04-15T18:58:00Z">
                            <w:rPr>
                              <w:rFonts w:ascii="Cambria Math" w:eastAsia="Times New Roman" w:hAnsi="Cambria Math" w:cs="Times New Roman"/>
                              <w:color w:val="000000"/>
                              <w:sz w:val="18"/>
                              <w:szCs w:val="20"/>
                              <w:lang w:val="en-GB" w:eastAsia="en-GB"/>
                            </w:rPr>
                            <m:t>(1)</m:t>
                          </w:ins>
                        </m:r>
                      </m:sup>
                    </m:sSubSup>
                  </m:oMath>
                  <w:ins w:id="69" w:author="Eko Onggosanusi" w:date="2020-04-15T18:58:00Z">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(1)</m:t>
                          </m:r>
                        </m:sup>
                      </m:sSubSup>
                    </m:oMath>
                    <w:r w:rsidRPr="0010638A">
                      <w:rPr>
                        <w:rFonts w:ascii="Times New Roman" w:eastAsia="Times New Roman" w:hAnsi="Times New Roman" w:cs="Times New Roman"/>
                        <w:color w:val="000000"/>
                        <w:sz w:val="18"/>
                        <w:szCs w:val="20"/>
                        <w:lang w:val="en-GB" w:eastAsia="en-GB"/>
                      </w:rPr>
                      <w:t xml:space="preserve">, </w:t>
                    </w:r>
                  </w:ins>
                  <w:del w:id="70" w:author="Eko Onggosanusi" w:date="2020-04-15T18:58:00Z">
                    <w:r w:rsidRPr="0010638A" w:rsidDel="008A6BE5">
                      <w:rPr>
                        <w:rFonts w:ascii="Times New Roman" w:eastAsia="Times New Roman" w:hAnsi="Times New Roman" w:cs="Times New Roman"/>
                        <w:color w:val="000000"/>
                        <w:sz w:val="18"/>
                        <w:szCs w:val="20"/>
                        <w:lang w:val="en-GB" w:eastAsia="en-GB"/>
                      </w:rPr>
                      <w:delText xml:space="preserve"> </w:delText>
                    </w:r>
                  </w:del>
                  <m:oMath>
                    <m:r>
                      <w:rPr>
                        <w:rFonts w:ascii="Cambria Math" w:eastAsia="Times New Roman" w:hAnsi="Cambria Math" w:cs="Times New Roman"/>
                        <w:color w:val="000000"/>
                        <w:sz w:val="18"/>
                        <w:szCs w:val="20"/>
                      </w:rPr>
                      <m:t xml:space="preserve"> </m:t>
                    </m:r>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1</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2</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3</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and </w:t>
                  </w:r>
                  <m:oMath>
                    <m:sSubSup>
                      <m:sSubSupPr>
                        <m:ctrlPr>
                          <w:rPr>
                            <w:rFonts w:ascii="Cambria Math" w:eastAsia="Times New Roman" w:hAnsi="Cambria Math" w:cs="Times New Roman"/>
                            <w:i/>
                            <w:color w:val="000000"/>
                            <w:sz w:val="18"/>
                            <w:szCs w:val="18"/>
                            <w:lang w:val="fr-FR"/>
                          </w:rPr>
                        </m:ctrlPr>
                      </m:sSubSupPr>
                      <m:e>
                        <m:r>
                          <w:rPr>
                            <w:rFonts w:ascii="Cambria Math" w:eastAsia="Times New Roman" w:hAnsi="Cambria Math" w:cs="Times New Roman"/>
                            <w:color w:val="000000"/>
                            <w:sz w:val="18"/>
                            <w:szCs w:val="20"/>
                            <w:lang w:val="fr-FR" w:eastAsia="en-GB"/>
                          </w:rPr>
                          <m:t>p</m:t>
                        </m:r>
                      </m:e>
                      <m:sub>
                        <m:r>
                          <w:rPr>
                            <w:rFonts w:ascii="Cambria Math" w:eastAsia="Times New Roman" w:hAnsi="Cambria Math" w:cs="Times New Roman"/>
                            <w:color w:val="000000"/>
                            <w:sz w:val="18"/>
                            <w:szCs w:val="20"/>
                            <w:lang w:val="en-GB" w:eastAsia="en-GB"/>
                          </w:rPr>
                          <m:t>4</m:t>
                        </m:r>
                      </m:sub>
                      <m:sup>
                        <m:r>
                          <w:rPr>
                            <w:rFonts w:ascii="Cambria Math" w:eastAsia="Times New Roman" w:hAnsi="Cambria Math" w:cs="Times New Roman"/>
                            <w:color w:val="000000"/>
                            <w:sz w:val="18"/>
                            <w:szCs w:val="20"/>
                            <w:lang w:val="en-GB" w:eastAsia="en-GB"/>
                          </w:rPr>
                          <m:t>(2)</m:t>
                        </m:r>
                      </m:sup>
                    </m:sSubSup>
                  </m:oMath>
                  <w:r w:rsidRPr="0010638A">
                    <w:rPr>
                      <w:rFonts w:ascii="Times New Roman" w:eastAsia="Times New Roman" w:hAnsi="Times New Roman" w:cs="Times New Roman"/>
                      <w:color w:val="000000"/>
                      <w:sz w:val="18"/>
                      <w:szCs w:val="20"/>
                      <w:lang w:val="en-GB" w:eastAsia="en-GB"/>
                    </w:rPr>
                    <w:t xml:space="preserve"> are as described above, including the ranges of the constituent indices of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1</m:t>
                        </m:r>
                      </m:sub>
                    </m:sSub>
                  </m:oMath>
                  <w:r w:rsidRPr="0010638A">
                    <w:rPr>
                      <w:rFonts w:ascii="Times New Roman" w:eastAsia="Times New Roman" w:hAnsi="Times New Roman" w:cs="Times New Roman"/>
                      <w:color w:val="000000"/>
                      <w:sz w:val="18"/>
                      <w:szCs w:val="20"/>
                      <w:lang w:val="en-GB" w:eastAsia="en-GB"/>
                    </w:rPr>
                    <w:t xml:space="preserve"> and </w:t>
                  </w:r>
                  <m:oMath>
                    <m:sSub>
                      <m:sSubPr>
                        <m:ctrlPr>
                          <w:rPr>
                            <w:rFonts w:ascii="Cambria Math" w:eastAsia="Times New Roman" w:hAnsi="Cambria Math" w:cs="Times New Roman"/>
                            <w:i/>
                            <w:color w:val="000000"/>
                            <w:sz w:val="18"/>
                            <w:szCs w:val="18"/>
                            <w:lang w:val="fr-FR"/>
                          </w:rPr>
                        </m:ctrlPr>
                      </m:sSubPr>
                      <m:e>
                        <m:r>
                          <w:rPr>
                            <w:rFonts w:ascii="Cambria Math" w:eastAsia="Times New Roman" w:hAnsi="Cambria Math" w:cs="Times New Roman"/>
                            <w:color w:val="000000"/>
                            <w:sz w:val="18"/>
                            <w:szCs w:val="20"/>
                            <w:lang w:val="fr-FR" w:eastAsia="en-GB"/>
                          </w:rPr>
                          <m:t>i</m:t>
                        </m:r>
                      </m:e>
                      <m:sub>
                        <m:r>
                          <w:rPr>
                            <w:rFonts w:ascii="Cambria Math" w:eastAsia="Times New Roman" w:hAnsi="Cambria Math" w:cs="Times New Roman"/>
                            <w:color w:val="000000"/>
                            <w:sz w:val="18"/>
                            <w:szCs w:val="20"/>
                            <w:lang w:val="en-GB" w:eastAsia="en-GB"/>
                          </w:rPr>
                          <m:t>2</m:t>
                        </m:r>
                      </m:sub>
                    </m:sSub>
                  </m:oMath>
                  <w:r w:rsidRPr="0010638A">
                    <w:rPr>
                      <w:rFonts w:ascii="Times New Roman" w:eastAsia="Times New Roman" w:hAnsi="Times New Roman" w:cs="Times New Roman"/>
                      <w:color w:val="000000"/>
                      <w:sz w:val="18"/>
                      <w:szCs w:val="20"/>
                      <w:lang w:val="en-GB" w:eastAsia="en-GB"/>
                    </w:rPr>
                    <w:t xml:space="preserve">. </w:t>
                  </w:r>
                </w:p>
              </w:tc>
            </w:tr>
          </w:tbl>
          <w:p w:rsidR="00662EEF" w:rsidRPr="00702258" w:rsidRDefault="00662EEF" w:rsidP="00662EEF">
            <w:pPr>
              <w:jc w:val="center"/>
              <w:rPr>
                <w:color w:val="FF0000"/>
                <w:lang w:eastAsia="x-none"/>
              </w:rPr>
            </w:pPr>
          </w:p>
          <w:p w:rsidR="00662EEF" w:rsidRPr="00702258" w:rsidRDefault="00662EEF" w:rsidP="00662EEF">
            <w:pPr>
              <w:jc w:val="center"/>
              <w:rPr>
                <w:color w:val="FF0000"/>
                <w:lang w:eastAsia="x-none"/>
              </w:rPr>
            </w:pPr>
            <w:r w:rsidRPr="00702258">
              <w:rPr>
                <w:b/>
                <w:color w:val="FF0000"/>
              </w:rPr>
              <w:t>&lt;</w:t>
            </w:r>
            <w:r w:rsidRPr="00702258">
              <w:rPr>
                <w:color w:val="FF0000"/>
                <w:lang w:eastAsia="zh-CN"/>
              </w:rPr>
              <w:t>Unchanged text is omitted&gt;</w:t>
            </w:r>
          </w:p>
          <w:p w:rsidR="00662EEF" w:rsidRDefault="00662EEF" w:rsidP="00F260F9">
            <w:pPr>
              <w:rPr>
                <w:lang w:eastAsia="x-none"/>
              </w:rPr>
            </w:pPr>
          </w:p>
        </w:tc>
      </w:tr>
    </w:tbl>
    <w:p w:rsidR="00E95F16" w:rsidRPr="00082D37" w:rsidRDefault="00E95F16" w:rsidP="00E95F16">
      <w:pPr>
        <w:pStyle w:val="0Maintext"/>
        <w:spacing w:after="120" w:afterAutospacing="0"/>
        <w:ind w:firstLine="0"/>
      </w:pPr>
    </w:p>
    <w:p w:rsidR="00E95F16" w:rsidRPr="00234EC5" w:rsidRDefault="00E95F16" w:rsidP="00E95F16">
      <w:pPr>
        <w:pStyle w:val="Heading1"/>
        <w:numPr>
          <w:ilvl w:val="0"/>
          <w:numId w:val="37"/>
        </w:numPr>
        <w:pBdr>
          <w:top w:val="none" w:sz="0" w:space="0" w:color="auto"/>
        </w:pBdr>
        <w:tabs>
          <w:tab w:val="num" w:pos="0"/>
          <w:tab w:val="left" w:pos="426"/>
        </w:tabs>
        <w:overflowPunct w:val="0"/>
        <w:autoSpaceDE w:val="0"/>
        <w:autoSpaceDN w:val="0"/>
        <w:adjustRightInd w:val="0"/>
        <w:spacing w:before="0" w:after="120" w:line="288" w:lineRule="auto"/>
        <w:ind w:left="799" w:hanging="799"/>
        <w:jc w:val="both"/>
        <w:textAlignment w:val="baseline"/>
        <w:rPr>
          <w:sz w:val="28"/>
          <w:lang w:val="en-US"/>
        </w:rPr>
      </w:pPr>
      <w:r w:rsidRPr="00234EC5">
        <w:rPr>
          <w:sz w:val="28"/>
          <w:lang w:val="en-US"/>
        </w:rPr>
        <w:t>References</w:t>
      </w:r>
    </w:p>
    <w:p w:rsidR="00800126" w:rsidRPr="00800126" w:rsidRDefault="00800126" w:rsidP="00800126">
      <w:pPr>
        <w:pStyle w:val="2222"/>
        <w:numPr>
          <w:ilvl w:val="0"/>
          <w:numId w:val="40"/>
        </w:numPr>
        <w:spacing w:after="120" w:line="288" w:lineRule="auto"/>
        <w:ind w:firstLineChars="0"/>
        <w:jc w:val="left"/>
        <w:rPr>
          <w:lang w:val="en-US" w:eastAsia="ko-KR"/>
        </w:rPr>
      </w:pPr>
      <w:bookmarkStart w:id="71" w:name="_Ref38210592"/>
      <w:bookmarkStart w:id="72" w:name="_Ref37642340"/>
      <w:r>
        <w:rPr>
          <w:lang w:val="en-US" w:eastAsia="ko-KR"/>
        </w:rPr>
        <w:t>R1-200271</w:t>
      </w:r>
      <w:r w:rsidRPr="0048327A">
        <w:rPr>
          <w:lang w:val="en-US" w:eastAsia="ko-KR"/>
        </w:rPr>
        <w:t>7</w:t>
      </w:r>
      <w:r w:rsidRPr="00800126">
        <w:rPr>
          <w:lang w:val="en-US" w:eastAsia="ko-KR"/>
        </w:rPr>
        <w:tab/>
      </w:r>
      <w:r w:rsidRPr="00800126">
        <w:t>Feature lead summary for MU-MIMO CSI</w:t>
      </w:r>
      <w:r>
        <w:rPr>
          <w:lang w:val="en-US" w:eastAsia="ko-KR"/>
        </w:rPr>
        <w:tab/>
      </w:r>
      <w:r w:rsidRPr="0048327A">
        <w:rPr>
          <w:lang w:val="en-US" w:eastAsia="ko-KR"/>
        </w:rPr>
        <w:t>Moderator (Samsung)</w:t>
      </w:r>
      <w:bookmarkEnd w:id="71"/>
    </w:p>
    <w:bookmarkEnd w:id="72"/>
    <w:p w:rsidR="00D229E9" w:rsidRPr="00BF5AA5" w:rsidRDefault="00D229E9" w:rsidP="007755BF">
      <w:pPr>
        <w:spacing w:after="0" w:line="240" w:lineRule="auto"/>
        <w:rPr>
          <w:rFonts w:ascii="Times New Roman" w:hAnsi="Times New Roman" w:cs="Times New Roman"/>
          <w:sz w:val="20"/>
          <w:szCs w:val="20"/>
        </w:rPr>
      </w:pPr>
    </w:p>
    <w:sectPr w:rsidR="00D229E9" w:rsidRPr="00BF5AA5" w:rsidSect="00662EEF">
      <w:pgSz w:w="12240" w:h="15840"/>
      <w:pgMar w:top="144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C5228"/>
    <w:multiLevelType w:val="hybridMultilevel"/>
    <w:tmpl w:val="27C6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9"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0E30CD6"/>
    <w:multiLevelType w:val="hybridMultilevel"/>
    <w:tmpl w:val="50621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7F1088"/>
    <w:multiLevelType w:val="hybridMultilevel"/>
    <w:tmpl w:val="BB903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C8D14EF"/>
    <w:multiLevelType w:val="hybridMultilevel"/>
    <w:tmpl w:val="02DC1BF6"/>
    <w:lvl w:ilvl="0" w:tplc="E01ADD7E">
      <w:start w:val="1"/>
      <w:numFmt w:val="decimal"/>
      <w:lvlText w:val="%1."/>
      <w:lvlJc w:val="left"/>
      <w:pPr>
        <w:ind w:left="72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91D71"/>
    <w:multiLevelType w:val="multilevel"/>
    <w:tmpl w:val="DAFA621E"/>
    <w:lvl w:ilvl="0">
      <w:start w:val="1"/>
      <w:numFmt w:val="decimal"/>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638303C"/>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6534C28"/>
    <w:multiLevelType w:val="hybridMultilevel"/>
    <w:tmpl w:val="7E168E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7E2F63"/>
    <w:multiLevelType w:val="hybridMultilevel"/>
    <w:tmpl w:val="3E76CA34"/>
    <w:lvl w:ilvl="0" w:tplc="9D204956">
      <w:start w:val="2"/>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5108FC"/>
    <w:multiLevelType w:val="hybridMultilevel"/>
    <w:tmpl w:val="664AB13A"/>
    <w:lvl w:ilvl="0" w:tplc="D7C89130">
      <w:start w:val="5"/>
      <w:numFmt w:val="bullet"/>
      <w:lvlText w:val=""/>
      <w:lvlJc w:val="left"/>
      <w:pPr>
        <w:ind w:left="720" w:hanging="360"/>
      </w:pPr>
      <w:rPr>
        <w:rFonts w:ascii="Symbol" w:eastAsia="Batang"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6527232"/>
    <w:multiLevelType w:val="hybridMultilevel"/>
    <w:tmpl w:val="4684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5" w15:restartNumberingAfterBreak="0">
    <w:nsid w:val="4F50676F"/>
    <w:multiLevelType w:val="hybridMultilevel"/>
    <w:tmpl w:val="50CAB124"/>
    <w:lvl w:ilvl="0" w:tplc="04090001">
      <w:numFmt w:val="decimal"/>
      <w:lvlText w:val=""/>
      <w:lvlJc w:val="left"/>
      <w:pPr>
        <w:ind w:left="720" w:hanging="360"/>
      </w:pPr>
      <w:rPr>
        <w:rFonts w:ascii="Symbol" w:hAnsi="Symbol" w:hint="default"/>
      </w:rPr>
    </w:lvl>
    <w:lvl w:ilvl="1" w:tplc="04090001">
      <w:numFmt w:val="decimal"/>
      <w:lvlText w:val=""/>
      <w:lvlJc w:val="left"/>
      <w:pPr>
        <w:ind w:left="1440" w:hanging="360"/>
      </w:pPr>
      <w:rPr>
        <w:rFonts w:ascii="Symbol" w:hAnsi="Symbol" w:hint="default"/>
      </w:rPr>
    </w:lvl>
    <w:lvl w:ilvl="2" w:tplc="04090001">
      <w:numFmt w:val="decimal"/>
      <w:lvlText w:val=""/>
      <w:lvlJc w:val="left"/>
      <w:pPr>
        <w:ind w:left="2160" w:hanging="180"/>
      </w:pPr>
      <w:rPr>
        <w:rFonts w:ascii="Symbol" w:hAnsi="Symbol" w:hint="default"/>
      </w:rPr>
    </w:lvl>
    <w:lvl w:ilvl="3" w:tplc="04090001">
      <w:numFmt w:val="decimal"/>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9"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5A5A01AF"/>
    <w:multiLevelType w:val="multilevel"/>
    <w:tmpl w:val="5A5A01AF"/>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3"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D6A5772"/>
    <w:multiLevelType w:val="multilevel"/>
    <w:tmpl w:val="6D6A5772"/>
    <w:lvl w:ilvl="0">
      <w:start w:val="1"/>
      <w:numFmt w:val="decimal"/>
      <w:lvlText w:val="%1."/>
      <w:lvlJc w:val="left"/>
      <w:pPr>
        <w:ind w:left="360" w:hanging="360"/>
      </w:pPr>
    </w:lvl>
    <w:lvl w:ilvl="1">
      <w:start w:val="1"/>
      <w:numFmt w:val="upperLetter"/>
      <w:lvlText w:val="%2."/>
      <w:lvlJc w:val="left"/>
      <w:pPr>
        <w:ind w:left="840" w:hanging="400"/>
      </w:pPr>
    </w:lvl>
    <w:lvl w:ilvl="2">
      <w:start w:val="1"/>
      <w:numFmt w:val="lowerRoman"/>
      <w:lvlText w:val="%3."/>
      <w:lvlJc w:val="right"/>
      <w:pPr>
        <w:ind w:left="1240" w:hanging="400"/>
      </w:pPr>
    </w:lvl>
    <w:lvl w:ilvl="3">
      <w:start w:val="1"/>
      <w:numFmt w:val="decimal"/>
      <w:lvlText w:val="%4."/>
      <w:lvlJc w:val="left"/>
      <w:pPr>
        <w:ind w:left="1640" w:hanging="400"/>
      </w:pPr>
    </w:lvl>
    <w:lvl w:ilvl="4">
      <w:start w:val="1"/>
      <w:numFmt w:val="upperLetter"/>
      <w:lvlText w:val="%5."/>
      <w:lvlJc w:val="left"/>
      <w:pPr>
        <w:ind w:left="2040" w:hanging="400"/>
      </w:pPr>
    </w:lvl>
    <w:lvl w:ilvl="5">
      <w:start w:val="1"/>
      <w:numFmt w:val="lowerRoman"/>
      <w:lvlText w:val="%6."/>
      <w:lvlJc w:val="right"/>
      <w:pPr>
        <w:ind w:left="2440" w:hanging="400"/>
      </w:pPr>
    </w:lvl>
    <w:lvl w:ilvl="6">
      <w:start w:val="1"/>
      <w:numFmt w:val="decimal"/>
      <w:lvlText w:val="%7."/>
      <w:lvlJc w:val="left"/>
      <w:pPr>
        <w:ind w:left="2840" w:hanging="400"/>
      </w:pPr>
    </w:lvl>
    <w:lvl w:ilvl="7">
      <w:start w:val="1"/>
      <w:numFmt w:val="upperLetter"/>
      <w:lvlText w:val="%8."/>
      <w:lvlJc w:val="left"/>
      <w:pPr>
        <w:ind w:left="3240" w:hanging="400"/>
      </w:pPr>
    </w:lvl>
    <w:lvl w:ilvl="8">
      <w:start w:val="1"/>
      <w:numFmt w:val="lowerRoman"/>
      <w:lvlText w:val="%9."/>
      <w:lvlJc w:val="right"/>
      <w:pPr>
        <w:ind w:left="3640" w:hanging="40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4CC7506"/>
    <w:multiLevelType w:val="hybridMultilevel"/>
    <w:tmpl w:val="13D8A0F8"/>
    <w:lvl w:ilvl="0" w:tplc="80942570">
      <w:start w:val="1"/>
      <w:numFmt w:val="decimal"/>
      <w:pStyle w:val="reference0"/>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8" w15:restartNumberingAfterBreak="0">
    <w:nsid w:val="766B3CCA"/>
    <w:multiLevelType w:val="hybridMultilevel"/>
    <w:tmpl w:val="46102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84075D2"/>
    <w:multiLevelType w:val="hybridMultilevel"/>
    <w:tmpl w:val="958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CED573D"/>
    <w:multiLevelType w:val="hybridMultilevel"/>
    <w:tmpl w:val="25C4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385E56"/>
    <w:multiLevelType w:val="hybridMultilevel"/>
    <w:tmpl w:val="8976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2"/>
  </w:num>
  <w:num w:numId="3">
    <w:abstractNumId w:val="43"/>
  </w:num>
  <w:num w:numId="4">
    <w:abstractNumId w:val="29"/>
  </w:num>
  <w:num w:numId="5">
    <w:abstractNumId w:val="15"/>
  </w:num>
  <w:num w:numId="6">
    <w:abstractNumId w:val="7"/>
  </w:num>
  <w:num w:numId="7">
    <w:abstractNumId w:val="10"/>
  </w:num>
  <w:num w:numId="8">
    <w:abstractNumId w:val="34"/>
  </w:num>
  <w:num w:numId="9">
    <w:abstractNumId w:val="32"/>
  </w:num>
  <w:num w:numId="10">
    <w:abstractNumId w:val="8"/>
  </w:num>
  <w:num w:numId="11">
    <w:abstractNumId w:val="52"/>
  </w:num>
  <w:num w:numId="12">
    <w:abstractNumId w:val="36"/>
  </w:num>
  <w:num w:numId="13">
    <w:abstractNumId w:val="6"/>
  </w:num>
  <w:num w:numId="14">
    <w:abstractNumId w:val="3"/>
  </w:num>
  <w:num w:numId="15">
    <w:abstractNumId w:val="41"/>
  </w:num>
  <w:num w:numId="16">
    <w:abstractNumId w:val="38"/>
  </w:num>
  <w:num w:numId="17">
    <w:abstractNumId w:val="49"/>
  </w:num>
  <w:num w:numId="18">
    <w:abstractNumId w:val="18"/>
  </w:num>
  <w:num w:numId="19">
    <w:abstractNumId w:val="0"/>
  </w:num>
  <w:num w:numId="20">
    <w:abstractNumId w:val="37"/>
  </w:num>
  <w:num w:numId="21">
    <w:abstractNumId w:val="53"/>
  </w:num>
  <w:num w:numId="22">
    <w:abstractNumId w:val="21"/>
  </w:num>
  <w:num w:numId="23">
    <w:abstractNumId w:val="31"/>
  </w:num>
  <w:num w:numId="24">
    <w:abstractNumId w:val="26"/>
  </w:num>
  <w:num w:numId="25">
    <w:abstractNumId w:val="23"/>
  </w:num>
  <w:num w:numId="26">
    <w:abstractNumId w:val="17"/>
  </w:num>
  <w:num w:numId="27">
    <w:abstractNumId w:val="4"/>
  </w:num>
  <w:num w:numId="28">
    <w:abstractNumId w:val="54"/>
  </w:num>
  <w:num w:numId="29">
    <w:abstractNumId w:val="45"/>
  </w:num>
  <w:num w:numId="30">
    <w:abstractNumId w:val="12"/>
  </w:num>
  <w:num w:numId="31">
    <w:abstractNumId w:val="57"/>
  </w:num>
  <w:num w:numId="32">
    <w:abstractNumId w:val="20"/>
  </w:num>
  <w:num w:numId="33">
    <w:abstractNumId w:val="46"/>
  </w:num>
  <w:num w:numId="34">
    <w:abstractNumId w:val="16"/>
  </w:num>
  <w:num w:numId="35">
    <w:abstractNumId w:val="42"/>
  </w:num>
  <w:num w:numId="36">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9"/>
  </w:num>
  <w:num w:numId="39">
    <w:abstractNumId w:val="47"/>
  </w:num>
  <w:num w:numId="40">
    <w:abstractNumId w:val="9"/>
  </w:num>
  <w:num w:numId="41">
    <w:abstractNumId w:val="50"/>
  </w:num>
  <w:num w:numId="42">
    <w:abstractNumId w:val="5"/>
  </w:num>
  <w:num w:numId="43">
    <w:abstractNumId w:val="11"/>
  </w:num>
  <w:num w:numId="44">
    <w:abstractNumId w:val="27"/>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2"/>
  </w:num>
  <w:num w:numId="50">
    <w:abstractNumId w:val="24"/>
  </w:num>
  <w:num w:numId="51">
    <w:abstractNumId w:val="48"/>
  </w:num>
  <w:num w:numId="52">
    <w:abstractNumId w:val="51"/>
  </w:num>
  <w:num w:numId="53">
    <w:abstractNumId w:val="56"/>
  </w:num>
  <w:num w:numId="54">
    <w:abstractNumId w:val="3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30"/>
  </w:num>
  <w:num w:numId="57">
    <w:abstractNumId w:val="13"/>
  </w:num>
  <w:num w:numId="58">
    <w:abstractNumId w:val="3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A5"/>
    <w:rsid w:val="00027F88"/>
    <w:rsid w:val="00055D12"/>
    <w:rsid w:val="000C125C"/>
    <w:rsid w:val="0010638A"/>
    <w:rsid w:val="00106571"/>
    <w:rsid w:val="00116185"/>
    <w:rsid w:val="00166621"/>
    <w:rsid w:val="00176504"/>
    <w:rsid w:val="001B61A4"/>
    <w:rsid w:val="00210247"/>
    <w:rsid w:val="0024127E"/>
    <w:rsid w:val="00241F97"/>
    <w:rsid w:val="002506B9"/>
    <w:rsid w:val="00327AE9"/>
    <w:rsid w:val="003A7028"/>
    <w:rsid w:val="003B6678"/>
    <w:rsid w:val="0046324F"/>
    <w:rsid w:val="00477C1D"/>
    <w:rsid w:val="004F2D00"/>
    <w:rsid w:val="0052246B"/>
    <w:rsid w:val="00662EEF"/>
    <w:rsid w:val="006668FD"/>
    <w:rsid w:val="006C3AD6"/>
    <w:rsid w:val="00702258"/>
    <w:rsid w:val="00736625"/>
    <w:rsid w:val="00736B42"/>
    <w:rsid w:val="0076632C"/>
    <w:rsid w:val="007755BF"/>
    <w:rsid w:val="007A29D3"/>
    <w:rsid w:val="007B4740"/>
    <w:rsid w:val="007E7F0D"/>
    <w:rsid w:val="00800126"/>
    <w:rsid w:val="0082599A"/>
    <w:rsid w:val="00833463"/>
    <w:rsid w:val="008A6BE5"/>
    <w:rsid w:val="00910E86"/>
    <w:rsid w:val="0098320E"/>
    <w:rsid w:val="009B3783"/>
    <w:rsid w:val="009F733B"/>
    <w:rsid w:val="00A24902"/>
    <w:rsid w:val="00B07DD3"/>
    <w:rsid w:val="00BB2CE2"/>
    <w:rsid w:val="00BF5AA5"/>
    <w:rsid w:val="00CF2FD2"/>
    <w:rsid w:val="00D1490F"/>
    <w:rsid w:val="00D229E9"/>
    <w:rsid w:val="00D8228F"/>
    <w:rsid w:val="00D87A7E"/>
    <w:rsid w:val="00DB0E18"/>
    <w:rsid w:val="00DC49C7"/>
    <w:rsid w:val="00E14DB1"/>
    <w:rsid w:val="00E95F16"/>
    <w:rsid w:val="00F260F9"/>
    <w:rsid w:val="00F63922"/>
    <w:rsid w:val="00FC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36C9"/>
  <w15:chartTrackingRefBased/>
  <w15:docId w15:val="{C8593A05-CCAE-4FBB-9AA6-91247FB6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
    <w:qFormat/>
    <w:rsid w:val="00176504"/>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标题 2"/>
    <w:basedOn w:val="Heading1"/>
    <w:next w:val="Normal"/>
    <w:link w:val="Heading2Char1"/>
    <w:qFormat/>
    <w:rsid w:val="00176504"/>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标题"/>
    <w:basedOn w:val="Heading2"/>
    <w:next w:val="Normal"/>
    <w:link w:val="Heading3Char"/>
    <w:qFormat/>
    <w:rsid w:val="0017650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Normal"/>
    <w:next w:val="Normal"/>
    <w:link w:val="Heading4Char"/>
    <w:unhideWhenUsed/>
    <w:qFormat/>
    <w:rsid w:val="004F2D0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aliases w:val="h5,Heading5,H5"/>
    <w:basedOn w:val="Heading4"/>
    <w:next w:val="Normal"/>
    <w:link w:val="Heading5Char"/>
    <w:qFormat/>
    <w:rsid w:val="004F2D00"/>
    <w:pPr>
      <w:keepLines w:val="0"/>
      <w:tabs>
        <w:tab w:val="num" w:pos="0"/>
        <w:tab w:val="num" w:pos="864"/>
      </w:tabs>
      <w:spacing w:before="240" w:after="60" w:line="240" w:lineRule="auto"/>
      <w:ind w:left="864" w:hanging="864"/>
      <w:outlineLvl w:val="4"/>
    </w:pPr>
    <w:rPr>
      <w:rFonts w:ascii="Arial" w:eastAsia="Batang" w:hAnsi="Arial" w:cs="Times New Roman"/>
      <w:b/>
      <w:bCs/>
      <w:i w:val="0"/>
      <w:color w:val="auto"/>
      <w:sz w:val="18"/>
      <w:szCs w:val="26"/>
      <w:lang w:val="en-GB" w:eastAsia="x-none"/>
    </w:rPr>
  </w:style>
  <w:style w:type="paragraph" w:styleId="Heading6">
    <w:name w:val="heading 6"/>
    <w:basedOn w:val="H6"/>
    <w:next w:val="Normal"/>
    <w:link w:val="Heading6Char"/>
    <w:uiPriority w:val="9"/>
    <w:qFormat/>
    <w:rsid w:val="00176504"/>
    <w:pPr>
      <w:outlineLvl w:val="5"/>
    </w:pPr>
  </w:style>
  <w:style w:type="paragraph" w:styleId="Heading7">
    <w:name w:val="heading 7"/>
    <w:basedOn w:val="H6"/>
    <w:next w:val="Normal"/>
    <w:link w:val="Heading7Char"/>
    <w:uiPriority w:val="9"/>
    <w:qFormat/>
    <w:rsid w:val="00176504"/>
    <w:pPr>
      <w:outlineLvl w:val="6"/>
    </w:pPr>
  </w:style>
  <w:style w:type="paragraph" w:styleId="Heading8">
    <w:name w:val="heading 8"/>
    <w:aliases w:val="Table Heading"/>
    <w:basedOn w:val="Heading1"/>
    <w:next w:val="Normal"/>
    <w:link w:val="Heading8Char"/>
    <w:uiPriority w:val="9"/>
    <w:qFormat/>
    <w:rsid w:val="00176504"/>
    <w:pPr>
      <w:ind w:left="0" w:firstLine="0"/>
      <w:outlineLvl w:val="7"/>
    </w:pPr>
    <w:rPr>
      <w:lang w:val="x-none"/>
    </w:rPr>
  </w:style>
  <w:style w:type="paragraph" w:styleId="Heading9">
    <w:name w:val="heading 9"/>
    <w:aliases w:val="Figure Heading,FH"/>
    <w:basedOn w:val="Heading8"/>
    <w:next w:val="Normal"/>
    <w:link w:val="Heading9Char"/>
    <w:uiPriority w:val="9"/>
    <w:qFormat/>
    <w:rsid w:val="001765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5 Char,Heading5 Char,H5 Char"/>
    <w:basedOn w:val="DefaultParagraphFont"/>
    <w:link w:val="Heading5"/>
    <w:rsid w:val="004F2D00"/>
    <w:rPr>
      <w:rFonts w:ascii="Arial" w:eastAsia="Batang" w:hAnsi="Arial" w:cs="Times New Roman"/>
      <w:b/>
      <w:bCs/>
      <w:iCs/>
      <w:sz w:val="18"/>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F2D00"/>
    <w:rPr>
      <w:rFonts w:asciiTheme="majorHAnsi" w:eastAsiaTheme="majorEastAsia" w:hAnsiTheme="majorHAnsi" w:cstheme="majorBidi"/>
      <w:i/>
      <w:iCs/>
      <w:color w:val="2E74B5" w:themeColor="accent1" w:themeShade="BF"/>
    </w:rPr>
  </w:style>
  <w:style w:type="paragraph" w:customStyle="1" w:styleId="B3">
    <w:name w:val="B3"/>
    <w:basedOn w:val="Normal"/>
    <w:link w:val="B3Char"/>
    <w:qFormat/>
    <w:rsid w:val="00702258"/>
    <w:pPr>
      <w:spacing w:after="180" w:line="240" w:lineRule="auto"/>
      <w:ind w:left="1135" w:hanging="284"/>
    </w:pPr>
    <w:rPr>
      <w:rFonts w:ascii="Times New Roman" w:eastAsia="Times New Roman" w:hAnsi="Times New Roman" w:cs="Times New Roman"/>
      <w:sz w:val="20"/>
      <w:szCs w:val="20"/>
      <w:lang w:val="x-none"/>
    </w:rPr>
  </w:style>
  <w:style w:type="paragraph" w:customStyle="1" w:styleId="B4">
    <w:name w:val="B4"/>
    <w:basedOn w:val="Normal"/>
    <w:rsid w:val="00702258"/>
    <w:pPr>
      <w:spacing w:after="180" w:line="240" w:lineRule="auto"/>
      <w:ind w:left="1418" w:hanging="284"/>
    </w:pPr>
    <w:rPr>
      <w:rFonts w:ascii="Times New Roman" w:eastAsia="Times New Roman" w:hAnsi="Times New Roman" w:cs="Times New Roman"/>
      <w:sz w:val="20"/>
      <w:szCs w:val="20"/>
      <w:lang w:val="en-GB"/>
    </w:rPr>
  </w:style>
  <w:style w:type="character" w:customStyle="1" w:styleId="B3Char">
    <w:name w:val="B3 Char"/>
    <w:link w:val="B3"/>
    <w:rsid w:val="00702258"/>
    <w:rPr>
      <w:rFonts w:ascii="Times New Roman" w:eastAsia="Times New Roman" w:hAnsi="Times New Roman" w:cs="Times New Roman"/>
      <w:sz w:val="20"/>
      <w:szCs w:val="20"/>
      <w:lang w:val="x-none"/>
    </w:rPr>
  </w:style>
  <w:style w:type="paragraph" w:customStyle="1" w:styleId="B2">
    <w:name w:val="B2"/>
    <w:basedOn w:val="Normal"/>
    <w:link w:val="B2Char"/>
    <w:qFormat/>
    <w:rsid w:val="00702258"/>
    <w:pPr>
      <w:spacing w:after="180" w:line="240" w:lineRule="auto"/>
      <w:ind w:left="851" w:hanging="284"/>
    </w:pPr>
    <w:rPr>
      <w:rFonts w:ascii="Times New Roman" w:eastAsia="Times New Roman" w:hAnsi="Times New Roman" w:cs="Times New Roman"/>
      <w:sz w:val="20"/>
      <w:szCs w:val="20"/>
      <w:lang w:val="x-none"/>
    </w:rPr>
  </w:style>
  <w:style w:type="character" w:customStyle="1" w:styleId="B2Char">
    <w:name w:val="B2 Char"/>
    <w:link w:val="B2"/>
    <w:qFormat/>
    <w:rsid w:val="00702258"/>
    <w:rPr>
      <w:rFonts w:ascii="Times New Roman" w:eastAsia="Times New Roman" w:hAnsi="Times New Roman" w:cs="Times New Roman"/>
      <w:sz w:val="20"/>
      <w:szCs w:val="20"/>
      <w:lang w:val="x-none"/>
    </w:rPr>
  </w:style>
  <w:style w:type="paragraph" w:styleId="BalloonText">
    <w:name w:val="Balloon Text"/>
    <w:basedOn w:val="Normal"/>
    <w:link w:val="BalloonTextChar"/>
    <w:unhideWhenUsed/>
    <w:rsid w:val="007B4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B4740"/>
    <w:rPr>
      <w:rFonts w:ascii="Segoe UI" w:hAnsi="Segoe UI" w:cs="Segoe UI"/>
      <w:sz w:val="18"/>
      <w:szCs w:val="18"/>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
    <w:rsid w:val="00176504"/>
    <w:rPr>
      <w:rFonts w:ascii="Arial" w:eastAsia="Times New Roman" w:hAnsi="Arial" w:cs="Times New Roman"/>
      <w:sz w:val="36"/>
      <w:szCs w:val="20"/>
      <w:lang w:val="en-GB"/>
    </w:rPr>
  </w:style>
  <w:style w:type="character" w:customStyle="1" w:styleId="Heading2Char">
    <w:name w:val="Heading 2 Char"/>
    <w:aliases w:val="标题 2 Char"/>
    <w:basedOn w:val="DefaultParagraphFont"/>
    <w:rsid w:val="00176504"/>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标题 Char1"/>
    <w:basedOn w:val="DefaultParagraphFont"/>
    <w:link w:val="Heading3"/>
    <w:rsid w:val="00176504"/>
    <w:rPr>
      <w:rFonts w:ascii="Arial" w:eastAsia="Times New Roman" w:hAnsi="Arial" w:cs="Times New Roman"/>
      <w:sz w:val="28"/>
      <w:szCs w:val="20"/>
      <w:lang w:val="x-none"/>
    </w:rPr>
  </w:style>
  <w:style w:type="character" w:customStyle="1" w:styleId="Heading6Char">
    <w:name w:val="Heading 6 Char"/>
    <w:basedOn w:val="DefaultParagraphFont"/>
    <w:link w:val="Heading6"/>
    <w:uiPriority w:val="9"/>
    <w:rsid w:val="00176504"/>
    <w:rPr>
      <w:rFonts w:ascii="Arial" w:eastAsia="Times New Roman" w:hAnsi="Arial" w:cs="Times New Roman"/>
      <w:sz w:val="20"/>
      <w:szCs w:val="20"/>
      <w:lang w:val="x-none"/>
    </w:rPr>
  </w:style>
  <w:style w:type="character" w:customStyle="1" w:styleId="Heading7Char">
    <w:name w:val="Heading 7 Char"/>
    <w:basedOn w:val="DefaultParagraphFont"/>
    <w:link w:val="Heading7"/>
    <w:uiPriority w:val="9"/>
    <w:rsid w:val="00176504"/>
    <w:rPr>
      <w:rFonts w:ascii="Arial" w:eastAsia="Times New Roman" w:hAnsi="Arial" w:cs="Times New Roman"/>
      <w:sz w:val="20"/>
      <w:szCs w:val="20"/>
      <w:lang w:val="x-none"/>
    </w:rPr>
  </w:style>
  <w:style w:type="character" w:customStyle="1" w:styleId="Heading8Char">
    <w:name w:val="Heading 8 Char"/>
    <w:aliases w:val="Table Heading Char"/>
    <w:basedOn w:val="DefaultParagraphFont"/>
    <w:link w:val="Heading8"/>
    <w:uiPriority w:val="9"/>
    <w:rsid w:val="00176504"/>
    <w:rPr>
      <w:rFonts w:ascii="Arial" w:eastAsia="Times New Roman" w:hAnsi="Arial" w:cs="Times New Roman"/>
      <w:sz w:val="36"/>
      <w:szCs w:val="20"/>
      <w:lang w:val="x-none"/>
    </w:rPr>
  </w:style>
  <w:style w:type="character" w:customStyle="1" w:styleId="Heading9Char">
    <w:name w:val="Heading 9 Char"/>
    <w:aliases w:val="Figure Heading Char,FH Char"/>
    <w:basedOn w:val="DefaultParagraphFont"/>
    <w:link w:val="Heading9"/>
    <w:uiPriority w:val="9"/>
    <w:rsid w:val="00176504"/>
    <w:rPr>
      <w:rFonts w:ascii="Arial" w:eastAsia="Times New Roman" w:hAnsi="Arial" w:cs="Times New Roman"/>
      <w:sz w:val="36"/>
      <w:szCs w:val="20"/>
      <w:lang w:val="x-none"/>
    </w:rPr>
  </w:style>
  <w:style w:type="numbering" w:customStyle="1" w:styleId="NoList1">
    <w:name w:val="No List1"/>
    <w:next w:val="NoList"/>
    <w:uiPriority w:val="99"/>
    <w:semiHidden/>
    <w:unhideWhenUsed/>
    <w:rsid w:val="00176504"/>
  </w:style>
  <w:style w:type="paragraph" w:customStyle="1" w:styleId="H6">
    <w:name w:val="H6"/>
    <w:basedOn w:val="Heading5"/>
    <w:next w:val="Normal"/>
    <w:rsid w:val="00176504"/>
    <w:pPr>
      <w:keepLines/>
      <w:tabs>
        <w:tab w:val="clear" w:pos="0"/>
        <w:tab w:val="clear" w:pos="864"/>
      </w:tabs>
      <w:spacing w:before="120" w:after="180"/>
      <w:ind w:left="1985" w:hanging="1985"/>
      <w:outlineLvl w:val="9"/>
    </w:pPr>
    <w:rPr>
      <w:rFonts w:eastAsia="Times New Roman"/>
      <w:b w:val="0"/>
      <w:bCs w:val="0"/>
      <w:iCs w:val="0"/>
      <w:sz w:val="20"/>
      <w:szCs w:val="20"/>
      <w:lang w:val="x-none" w:eastAsia="en-US"/>
    </w:rPr>
  </w:style>
  <w:style w:type="paragraph" w:styleId="TOC9">
    <w:name w:val="toc 9"/>
    <w:basedOn w:val="TOC8"/>
    <w:uiPriority w:val="39"/>
    <w:rsid w:val="00176504"/>
    <w:pPr>
      <w:ind w:left="1418" w:hanging="1418"/>
    </w:pPr>
  </w:style>
  <w:style w:type="paragraph" w:styleId="TOC8">
    <w:name w:val="toc 8"/>
    <w:basedOn w:val="TOC1"/>
    <w:uiPriority w:val="39"/>
    <w:rsid w:val="00176504"/>
    <w:pPr>
      <w:spacing w:before="180"/>
      <w:ind w:left="2693" w:hanging="2693"/>
    </w:pPr>
    <w:rPr>
      <w:b/>
    </w:rPr>
  </w:style>
  <w:style w:type="paragraph" w:styleId="TOC1">
    <w:name w:val="toc 1"/>
    <w:aliases w:val="Observation TOC2"/>
    <w:uiPriority w:val="39"/>
    <w:rsid w:val="00176504"/>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Normal"/>
    <w:next w:val="Normal"/>
    <w:uiPriority w:val="99"/>
    <w:qFormat/>
    <w:rsid w:val="00176504"/>
    <w:pPr>
      <w:keepLines/>
      <w:tabs>
        <w:tab w:val="center" w:pos="4536"/>
        <w:tab w:val="right" w:pos="9072"/>
      </w:tabs>
      <w:spacing w:after="180" w:line="240" w:lineRule="auto"/>
    </w:pPr>
    <w:rPr>
      <w:rFonts w:ascii="Times New Roman" w:eastAsia="Times New Roman" w:hAnsi="Times New Roman" w:cs="Times New Roman"/>
      <w:noProof/>
      <w:sz w:val="20"/>
      <w:szCs w:val="20"/>
      <w:lang w:val="en-GB"/>
    </w:rPr>
  </w:style>
  <w:style w:type="character" w:customStyle="1" w:styleId="ZGSM">
    <w:name w:val="ZGSM"/>
    <w:rsid w:val="0017650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176504"/>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176504"/>
    <w:rPr>
      <w:rFonts w:ascii="Arial" w:eastAsia="Times New Roman" w:hAnsi="Arial" w:cs="Times New Roman"/>
      <w:b/>
      <w:noProof/>
      <w:sz w:val="18"/>
      <w:szCs w:val="20"/>
      <w:lang w:val="en-GB" w:eastAsia="ja-JP"/>
    </w:rPr>
  </w:style>
  <w:style w:type="paragraph" w:customStyle="1" w:styleId="ZD">
    <w:name w:val="ZD"/>
    <w:rsid w:val="00176504"/>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TOC5">
    <w:name w:val="toc 5"/>
    <w:basedOn w:val="TOC4"/>
    <w:uiPriority w:val="39"/>
    <w:rsid w:val="00176504"/>
    <w:pPr>
      <w:ind w:left="1701" w:hanging="1701"/>
    </w:pPr>
  </w:style>
  <w:style w:type="paragraph" w:styleId="TOC4">
    <w:name w:val="toc 4"/>
    <w:basedOn w:val="TOC3"/>
    <w:uiPriority w:val="39"/>
    <w:rsid w:val="00176504"/>
    <w:pPr>
      <w:ind w:left="1418" w:hanging="1418"/>
    </w:pPr>
  </w:style>
  <w:style w:type="paragraph" w:styleId="TOC3">
    <w:name w:val="toc 3"/>
    <w:basedOn w:val="TOC2"/>
    <w:uiPriority w:val="39"/>
    <w:rsid w:val="00176504"/>
    <w:pPr>
      <w:ind w:left="1134" w:hanging="1134"/>
    </w:pPr>
  </w:style>
  <w:style w:type="paragraph" w:styleId="TOC2">
    <w:name w:val="toc 2"/>
    <w:basedOn w:val="TOC1"/>
    <w:uiPriority w:val="39"/>
    <w:rsid w:val="00176504"/>
    <w:pPr>
      <w:keepNext w:val="0"/>
      <w:spacing w:before="0"/>
      <w:ind w:left="851" w:hanging="851"/>
    </w:pPr>
    <w:rPr>
      <w:sz w:val="20"/>
    </w:rPr>
  </w:style>
  <w:style w:type="paragraph" w:styleId="Footer">
    <w:name w:val="footer"/>
    <w:basedOn w:val="Header"/>
    <w:link w:val="FooterChar"/>
    <w:rsid w:val="00176504"/>
    <w:pPr>
      <w:jc w:val="center"/>
    </w:pPr>
    <w:rPr>
      <w:i/>
      <w:lang w:val="x-none"/>
    </w:rPr>
  </w:style>
  <w:style w:type="character" w:customStyle="1" w:styleId="FooterChar">
    <w:name w:val="Footer Char"/>
    <w:basedOn w:val="DefaultParagraphFont"/>
    <w:link w:val="Footer"/>
    <w:rsid w:val="00176504"/>
    <w:rPr>
      <w:rFonts w:ascii="Arial" w:eastAsia="Times New Roman" w:hAnsi="Arial" w:cs="Times New Roman"/>
      <w:b/>
      <w:i/>
      <w:noProof/>
      <w:sz w:val="18"/>
      <w:szCs w:val="20"/>
      <w:lang w:val="x-none" w:eastAsia="ja-JP"/>
    </w:rPr>
  </w:style>
  <w:style w:type="paragraph" w:customStyle="1" w:styleId="TT">
    <w:name w:val="TT"/>
    <w:basedOn w:val="Heading1"/>
    <w:next w:val="Normal"/>
    <w:rsid w:val="00176504"/>
    <w:pPr>
      <w:outlineLvl w:val="9"/>
    </w:pPr>
  </w:style>
  <w:style w:type="paragraph" w:customStyle="1" w:styleId="NF">
    <w:name w:val="NF"/>
    <w:basedOn w:val="NO"/>
    <w:rsid w:val="00176504"/>
    <w:pPr>
      <w:keepNext/>
      <w:spacing w:after="0"/>
    </w:pPr>
    <w:rPr>
      <w:rFonts w:ascii="Arial" w:hAnsi="Arial"/>
      <w:sz w:val="18"/>
    </w:rPr>
  </w:style>
  <w:style w:type="paragraph" w:customStyle="1" w:styleId="NO">
    <w:name w:val="NO"/>
    <w:basedOn w:val="Normal"/>
    <w:link w:val="NOChar"/>
    <w:rsid w:val="00176504"/>
    <w:pPr>
      <w:keepLines/>
      <w:spacing w:after="180" w:line="240" w:lineRule="auto"/>
      <w:ind w:left="1135" w:hanging="851"/>
    </w:pPr>
    <w:rPr>
      <w:rFonts w:ascii="Times New Roman" w:eastAsia="Times New Roman" w:hAnsi="Times New Roman" w:cs="Times New Roman"/>
      <w:sz w:val="20"/>
      <w:szCs w:val="20"/>
      <w:lang w:val="en-GB"/>
    </w:rPr>
  </w:style>
  <w:style w:type="paragraph" w:customStyle="1" w:styleId="PL">
    <w:name w:val="PL"/>
    <w:link w:val="PLChar"/>
    <w:qFormat/>
    <w:rsid w:val="001765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76504"/>
    <w:pPr>
      <w:jc w:val="right"/>
    </w:pPr>
  </w:style>
  <w:style w:type="paragraph" w:customStyle="1" w:styleId="TAL">
    <w:name w:val="TAL"/>
    <w:basedOn w:val="Normal"/>
    <w:link w:val="TALChar"/>
    <w:qFormat/>
    <w:rsid w:val="00176504"/>
    <w:pPr>
      <w:keepNext/>
      <w:keepLines/>
      <w:spacing w:after="0" w:line="240" w:lineRule="auto"/>
    </w:pPr>
    <w:rPr>
      <w:rFonts w:ascii="Arial" w:eastAsia="Times New Roman" w:hAnsi="Arial" w:cs="Times New Roman"/>
      <w:sz w:val="18"/>
      <w:szCs w:val="20"/>
      <w:lang w:val="x-none"/>
    </w:rPr>
  </w:style>
  <w:style w:type="paragraph" w:customStyle="1" w:styleId="TAH">
    <w:name w:val="TAH"/>
    <w:basedOn w:val="TAC"/>
    <w:link w:val="TAHCar"/>
    <w:qFormat/>
    <w:rsid w:val="00176504"/>
    <w:rPr>
      <w:b/>
    </w:rPr>
  </w:style>
  <w:style w:type="paragraph" w:customStyle="1" w:styleId="TAC">
    <w:name w:val="TAC"/>
    <w:basedOn w:val="TAL"/>
    <w:link w:val="TACChar"/>
    <w:qFormat/>
    <w:rsid w:val="00176504"/>
    <w:pPr>
      <w:jc w:val="center"/>
    </w:pPr>
  </w:style>
  <w:style w:type="paragraph" w:customStyle="1" w:styleId="LD">
    <w:name w:val="LD"/>
    <w:rsid w:val="00176504"/>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Normal"/>
    <w:uiPriority w:val="99"/>
    <w:qFormat/>
    <w:rsid w:val="00176504"/>
    <w:pPr>
      <w:keepLines/>
      <w:spacing w:after="180" w:line="240" w:lineRule="auto"/>
      <w:ind w:left="1702" w:hanging="1418"/>
    </w:pPr>
    <w:rPr>
      <w:rFonts w:ascii="Times New Roman" w:eastAsia="Times New Roman" w:hAnsi="Times New Roman" w:cs="Times New Roman"/>
      <w:sz w:val="20"/>
      <w:szCs w:val="20"/>
      <w:lang w:val="en-GB"/>
    </w:rPr>
  </w:style>
  <w:style w:type="paragraph" w:customStyle="1" w:styleId="FP">
    <w:name w:val="FP"/>
    <w:basedOn w:val="Normal"/>
    <w:rsid w:val="00176504"/>
    <w:pPr>
      <w:spacing w:after="0" w:line="240" w:lineRule="auto"/>
    </w:pPr>
    <w:rPr>
      <w:rFonts w:ascii="Times New Roman" w:eastAsia="Times New Roman" w:hAnsi="Times New Roman" w:cs="Times New Roman"/>
      <w:sz w:val="20"/>
      <w:szCs w:val="20"/>
      <w:lang w:val="en-GB"/>
    </w:rPr>
  </w:style>
  <w:style w:type="paragraph" w:customStyle="1" w:styleId="NW">
    <w:name w:val="NW"/>
    <w:basedOn w:val="NO"/>
    <w:rsid w:val="00176504"/>
    <w:pPr>
      <w:spacing w:after="0"/>
    </w:pPr>
  </w:style>
  <w:style w:type="paragraph" w:customStyle="1" w:styleId="EW">
    <w:name w:val="EW"/>
    <w:basedOn w:val="EX"/>
    <w:rsid w:val="00176504"/>
    <w:pPr>
      <w:spacing w:after="0"/>
    </w:pPr>
  </w:style>
  <w:style w:type="paragraph" w:customStyle="1" w:styleId="B1">
    <w:name w:val="B1"/>
    <w:basedOn w:val="Normal"/>
    <w:link w:val="B1Zchn"/>
    <w:qFormat/>
    <w:rsid w:val="00176504"/>
    <w:pPr>
      <w:spacing w:after="180" w:line="240" w:lineRule="auto"/>
      <w:ind w:left="568" w:hanging="284"/>
    </w:pPr>
    <w:rPr>
      <w:rFonts w:ascii="Times New Roman" w:eastAsia="Times New Roman" w:hAnsi="Times New Roman" w:cs="Times New Roman"/>
      <w:sz w:val="20"/>
      <w:szCs w:val="20"/>
      <w:lang w:val="x-none"/>
    </w:rPr>
  </w:style>
  <w:style w:type="paragraph" w:styleId="TOC6">
    <w:name w:val="toc 6"/>
    <w:basedOn w:val="TOC5"/>
    <w:next w:val="Normal"/>
    <w:uiPriority w:val="39"/>
    <w:rsid w:val="00176504"/>
    <w:pPr>
      <w:ind w:left="1985" w:hanging="1985"/>
    </w:pPr>
  </w:style>
  <w:style w:type="paragraph" w:styleId="TOC7">
    <w:name w:val="toc 7"/>
    <w:basedOn w:val="TOC6"/>
    <w:next w:val="Normal"/>
    <w:uiPriority w:val="39"/>
    <w:rsid w:val="00176504"/>
    <w:pPr>
      <w:ind w:left="2268" w:hanging="2268"/>
    </w:pPr>
  </w:style>
  <w:style w:type="paragraph" w:customStyle="1" w:styleId="EditorsNote">
    <w:name w:val="Editor's Note"/>
    <w:basedOn w:val="NO"/>
    <w:rsid w:val="00176504"/>
    <w:rPr>
      <w:color w:val="FF0000"/>
    </w:rPr>
  </w:style>
  <w:style w:type="paragraph" w:customStyle="1" w:styleId="TH">
    <w:name w:val="TH"/>
    <w:basedOn w:val="Normal"/>
    <w:link w:val="THChar"/>
    <w:qFormat/>
    <w:rsid w:val="00176504"/>
    <w:pPr>
      <w:keepNext/>
      <w:keepLines/>
      <w:spacing w:before="60" w:after="180" w:line="240" w:lineRule="auto"/>
      <w:jc w:val="center"/>
    </w:pPr>
    <w:rPr>
      <w:rFonts w:ascii="Arial" w:eastAsia="Times New Roman" w:hAnsi="Arial" w:cs="Times New Roman"/>
      <w:b/>
      <w:sz w:val="20"/>
      <w:szCs w:val="20"/>
      <w:lang w:val="x-none"/>
    </w:rPr>
  </w:style>
  <w:style w:type="paragraph" w:customStyle="1" w:styleId="ZA">
    <w:name w:val="ZA"/>
    <w:rsid w:val="00176504"/>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76504"/>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176504"/>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176504"/>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176504"/>
    <w:pPr>
      <w:ind w:left="851" w:hanging="851"/>
    </w:pPr>
  </w:style>
  <w:style w:type="paragraph" w:customStyle="1" w:styleId="ZH">
    <w:name w:val="ZH"/>
    <w:rsid w:val="00176504"/>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176504"/>
    <w:pPr>
      <w:keepNext w:val="0"/>
      <w:spacing w:before="0" w:after="240"/>
    </w:pPr>
  </w:style>
  <w:style w:type="paragraph" w:customStyle="1" w:styleId="ZG">
    <w:name w:val="ZG"/>
    <w:rsid w:val="00176504"/>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5">
    <w:name w:val="B5"/>
    <w:basedOn w:val="Normal"/>
    <w:rsid w:val="00176504"/>
    <w:pPr>
      <w:spacing w:after="180" w:line="240" w:lineRule="auto"/>
      <w:ind w:left="1702" w:hanging="284"/>
    </w:pPr>
    <w:rPr>
      <w:rFonts w:ascii="Times New Roman" w:eastAsia="Times New Roman" w:hAnsi="Times New Roman" w:cs="Times New Roman"/>
      <w:sz w:val="20"/>
      <w:szCs w:val="20"/>
      <w:lang w:val="en-GB"/>
    </w:rPr>
  </w:style>
  <w:style w:type="paragraph" w:customStyle="1" w:styleId="ZTD">
    <w:name w:val="ZTD"/>
    <w:basedOn w:val="ZB"/>
    <w:rsid w:val="00176504"/>
    <w:pPr>
      <w:framePr w:hRule="auto" w:wrap="notBeside" w:y="852"/>
    </w:pPr>
    <w:rPr>
      <w:i w:val="0"/>
      <w:sz w:val="40"/>
    </w:rPr>
  </w:style>
  <w:style w:type="paragraph" w:customStyle="1" w:styleId="ZV">
    <w:name w:val="ZV"/>
    <w:basedOn w:val="ZU"/>
    <w:rsid w:val="00176504"/>
    <w:pPr>
      <w:framePr w:wrap="notBeside" w:y="16161"/>
    </w:pPr>
  </w:style>
  <w:style w:type="paragraph" w:customStyle="1" w:styleId="TAJ">
    <w:name w:val="TAJ"/>
    <w:basedOn w:val="TH"/>
    <w:rsid w:val="00176504"/>
  </w:style>
  <w:style w:type="paragraph" w:customStyle="1" w:styleId="Guidance">
    <w:name w:val="Guidance"/>
    <w:basedOn w:val="Normal"/>
    <w:rsid w:val="00176504"/>
    <w:pPr>
      <w:spacing w:after="180" w:line="240" w:lineRule="auto"/>
    </w:pPr>
    <w:rPr>
      <w:rFonts w:ascii="Times New Roman" w:eastAsia="Times New Roman" w:hAnsi="Times New Roman" w:cs="Times New Roman"/>
      <w:i/>
      <w:color w:val="0000FF"/>
      <w:sz w:val="20"/>
      <w:szCs w:val="20"/>
      <w:lang w:val="en-GB"/>
    </w:rPr>
  </w:style>
  <w:style w:type="character" w:customStyle="1" w:styleId="B1Zchn">
    <w:name w:val="B1 Zchn"/>
    <w:link w:val="B1"/>
    <w:qFormat/>
    <w:rsid w:val="00176504"/>
    <w:rPr>
      <w:rFonts w:ascii="Times New Roman" w:eastAsia="Times New Roman" w:hAnsi="Times New Roman" w:cs="Times New Roman"/>
      <w:sz w:val="20"/>
      <w:szCs w:val="20"/>
      <w:lang w:val="x-none"/>
    </w:rPr>
  </w:style>
  <w:style w:type="character" w:customStyle="1" w:styleId="B2Car">
    <w:name w:val="B2 Car"/>
    <w:rsid w:val="00176504"/>
    <w:rPr>
      <w:lang w:val="en-GB" w:eastAsia="en-US"/>
    </w:rPr>
  </w:style>
  <w:style w:type="character" w:styleId="CommentReference">
    <w:name w:val="annotation reference"/>
    <w:uiPriority w:val="99"/>
    <w:qFormat/>
    <w:rsid w:val="00176504"/>
    <w:rPr>
      <w:sz w:val="16"/>
      <w:szCs w:val="16"/>
    </w:rPr>
  </w:style>
  <w:style w:type="paragraph" w:styleId="CommentText">
    <w:name w:val="annotation text"/>
    <w:basedOn w:val="Normal"/>
    <w:link w:val="CommentTextChar"/>
    <w:uiPriority w:val="99"/>
    <w:qFormat/>
    <w:rsid w:val="00176504"/>
    <w:pPr>
      <w:spacing w:after="18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qFormat/>
    <w:rsid w:val="00176504"/>
    <w:rPr>
      <w:rFonts w:ascii="Times New Roman" w:eastAsia="Times New Roman" w:hAnsi="Times New Roman" w:cs="Times New Roman"/>
      <w:sz w:val="20"/>
      <w:szCs w:val="20"/>
      <w:lang w:val="x-none"/>
    </w:rPr>
  </w:style>
  <w:style w:type="paragraph" w:styleId="CommentSubject">
    <w:name w:val="annotation subject"/>
    <w:basedOn w:val="CommentText"/>
    <w:next w:val="CommentText"/>
    <w:link w:val="CommentSubjectChar"/>
    <w:uiPriority w:val="99"/>
    <w:rsid w:val="00176504"/>
    <w:rPr>
      <w:b/>
      <w:bCs/>
    </w:rPr>
  </w:style>
  <w:style w:type="character" w:customStyle="1" w:styleId="CommentSubjectChar">
    <w:name w:val="Comment Subject Char"/>
    <w:basedOn w:val="CommentTextChar"/>
    <w:link w:val="CommentSubject"/>
    <w:uiPriority w:val="99"/>
    <w:rsid w:val="00176504"/>
    <w:rPr>
      <w:rFonts w:ascii="Times New Roman" w:eastAsia="Times New Roman" w:hAnsi="Times New Roman" w:cs="Times New Roman"/>
      <w:b/>
      <w:bCs/>
      <w:sz w:val="20"/>
      <w:szCs w:val="20"/>
      <w:lang w:val="x-none"/>
    </w:rPr>
  </w:style>
  <w:style w:type="table" w:styleId="TableGrid">
    <w:name w:val="Table Grid"/>
    <w:basedOn w:val="TableNormal"/>
    <w:uiPriority w:val="39"/>
    <w:qFormat/>
    <w:rsid w:val="001765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176504"/>
    <w:rPr>
      <w:rFonts w:ascii="Arial" w:eastAsia="Times New Roman" w:hAnsi="Arial" w:cs="Times New Roman"/>
      <w:b/>
      <w:sz w:val="20"/>
      <w:szCs w:val="20"/>
      <w:lang w:val="x-none"/>
    </w:rPr>
  </w:style>
  <w:style w:type="character" w:customStyle="1" w:styleId="TACChar">
    <w:name w:val="TAC Char"/>
    <w:link w:val="TAC"/>
    <w:qFormat/>
    <w:locked/>
    <w:rsid w:val="00176504"/>
    <w:rPr>
      <w:rFonts w:ascii="Arial" w:eastAsia="Times New Roman" w:hAnsi="Arial" w:cs="Times New Roman"/>
      <w:sz w:val="18"/>
      <w:szCs w:val="20"/>
      <w:lang w:val="x-none"/>
    </w:rPr>
  </w:style>
  <w:style w:type="character" w:customStyle="1" w:styleId="TAHCar">
    <w:name w:val="TAH Car"/>
    <w:link w:val="TAH"/>
    <w:qFormat/>
    <w:rsid w:val="00176504"/>
    <w:rPr>
      <w:rFonts w:ascii="Arial" w:eastAsia="Times New Roman" w:hAnsi="Arial" w:cs="Times New Roman"/>
      <w:b/>
      <w:sz w:val="18"/>
      <w:szCs w:val="20"/>
      <w:lang w:val="x-none"/>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176504"/>
    <w:rPr>
      <w:rFonts w:ascii="Arial" w:eastAsia="Times New Roman" w:hAnsi="Arial" w:cs="Times New Roman"/>
      <w:sz w:val="32"/>
      <w:szCs w:val="20"/>
      <w:lang w:val="x-none"/>
    </w:rPr>
  </w:style>
  <w:style w:type="character" w:customStyle="1" w:styleId="PLChar">
    <w:name w:val="PL Char"/>
    <w:link w:val="PL"/>
    <w:qFormat/>
    <w:locked/>
    <w:rsid w:val="00176504"/>
    <w:rPr>
      <w:rFonts w:ascii="Courier New" w:eastAsia="Times New Roman" w:hAnsi="Courier New" w:cs="Times New Roman"/>
      <w:noProof/>
      <w:sz w:val="16"/>
      <w:szCs w:val="20"/>
      <w:lang w:val="en-GB"/>
    </w:rPr>
  </w:style>
  <w:style w:type="character" w:customStyle="1" w:styleId="TALChar">
    <w:name w:val="TAL Char"/>
    <w:link w:val="TAL"/>
    <w:qFormat/>
    <w:locked/>
    <w:rsid w:val="00176504"/>
    <w:rPr>
      <w:rFonts w:ascii="Arial" w:eastAsia="Times New Roman" w:hAnsi="Arial" w:cs="Times New Roman"/>
      <w:sz w:val="18"/>
      <w:szCs w:val="20"/>
      <w:lang w:val="x-none"/>
    </w:rPr>
  </w:style>
  <w:style w:type="character" w:customStyle="1" w:styleId="B1Char1">
    <w:name w:val="B1 Char1"/>
    <w:qFormat/>
    <w:rsid w:val="00176504"/>
    <w:rPr>
      <w:rFonts w:eastAsia="Times New Roman"/>
    </w:rPr>
  </w:style>
  <w:style w:type="character" w:styleId="Hyperlink">
    <w:name w:val="Hyperlink"/>
    <w:uiPriority w:val="99"/>
    <w:rsid w:val="00176504"/>
    <w:rPr>
      <w:color w:val="0000FF"/>
      <w:u w:val="single"/>
    </w:rPr>
  </w:style>
  <w:style w:type="character" w:styleId="Emphasis">
    <w:name w:val="Emphasis"/>
    <w:uiPriority w:val="20"/>
    <w:qFormat/>
    <w:rsid w:val="0017650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76504"/>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76504"/>
    <w:rPr>
      <w:rFonts w:ascii="Times New Roman" w:eastAsia="Times New Roman" w:hAnsi="Times New Roman" w:cs="Times New Roman"/>
      <w:sz w:val="20"/>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76504"/>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176504"/>
    <w:pPr>
      <w:keepLines/>
      <w:overflowPunct w:val="0"/>
      <w:autoSpaceDE w:val="0"/>
      <w:autoSpaceDN w:val="0"/>
      <w:adjustRightInd w:val="0"/>
      <w:spacing w:after="0" w:line="240" w:lineRule="auto"/>
      <w:ind w:left="454" w:hanging="454"/>
      <w:textAlignment w:val="baseline"/>
    </w:pPr>
    <w:rPr>
      <w:sz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rsid w:val="00176504"/>
    <w:rPr>
      <w:sz w:val="20"/>
      <w:szCs w:val="20"/>
    </w:rPr>
  </w:style>
  <w:style w:type="paragraph" w:styleId="ListNumber2">
    <w:name w:val="List Number 2"/>
    <w:basedOn w:val="ListNumber"/>
    <w:rsid w:val="00176504"/>
    <w:pPr>
      <w:ind w:left="851"/>
    </w:pPr>
  </w:style>
  <w:style w:type="paragraph" w:styleId="ListNumber">
    <w:name w:val="List Number"/>
    <w:basedOn w:val="List"/>
    <w:rsid w:val="00176504"/>
  </w:style>
  <w:style w:type="paragraph" w:styleId="List">
    <w:name w:val="List"/>
    <w:basedOn w:val="Normal"/>
    <w:link w:val="ListChar"/>
    <w:rsid w:val="00176504"/>
    <w:pPr>
      <w:overflowPunct w:val="0"/>
      <w:autoSpaceDE w:val="0"/>
      <w:autoSpaceDN w:val="0"/>
      <w:adjustRightInd w:val="0"/>
      <w:spacing w:after="180" w:line="240" w:lineRule="auto"/>
      <w:ind w:left="568" w:hanging="284"/>
      <w:textAlignment w:val="baseline"/>
    </w:pPr>
    <w:rPr>
      <w:rFonts w:ascii="Times New Roman" w:eastAsia="Times New Roman" w:hAnsi="Times New Roman" w:cs="Times New Roman"/>
      <w:sz w:val="20"/>
      <w:szCs w:val="20"/>
      <w:lang w:val="en-GB" w:eastAsia="en-GB"/>
    </w:rPr>
  </w:style>
  <w:style w:type="character" w:customStyle="1" w:styleId="ListChar">
    <w:name w:val="List Char"/>
    <w:link w:val="List"/>
    <w:rsid w:val="00176504"/>
    <w:rPr>
      <w:rFonts w:ascii="Times New Roman" w:eastAsia="Times New Roman" w:hAnsi="Times New Roman" w:cs="Times New Roman"/>
      <w:sz w:val="20"/>
      <w:szCs w:val="20"/>
      <w:lang w:val="en-GB" w:eastAsia="en-GB"/>
    </w:rPr>
  </w:style>
  <w:style w:type="paragraph" w:styleId="ListBullet2">
    <w:name w:val="List Bullet 2"/>
    <w:aliases w:val="lb2"/>
    <w:basedOn w:val="ListBullet"/>
    <w:rsid w:val="00176504"/>
    <w:pPr>
      <w:ind w:left="851"/>
    </w:pPr>
  </w:style>
  <w:style w:type="paragraph" w:styleId="ListBullet">
    <w:name w:val="List Bullet"/>
    <w:basedOn w:val="List"/>
    <w:rsid w:val="00176504"/>
  </w:style>
  <w:style w:type="paragraph" w:styleId="ListBullet3">
    <w:name w:val="List Bullet 3"/>
    <w:basedOn w:val="ListBullet2"/>
    <w:rsid w:val="00176504"/>
    <w:pPr>
      <w:ind w:left="1135"/>
    </w:pPr>
  </w:style>
  <w:style w:type="paragraph" w:styleId="List2">
    <w:name w:val="List 2"/>
    <w:basedOn w:val="List"/>
    <w:link w:val="List2Char"/>
    <w:rsid w:val="00176504"/>
    <w:pPr>
      <w:ind w:left="851"/>
    </w:pPr>
  </w:style>
  <w:style w:type="character" w:customStyle="1" w:styleId="List2Char">
    <w:name w:val="List 2 Char"/>
    <w:link w:val="List2"/>
    <w:rsid w:val="00176504"/>
    <w:rPr>
      <w:rFonts w:ascii="Times New Roman" w:eastAsia="Times New Roman" w:hAnsi="Times New Roman" w:cs="Times New Roman"/>
      <w:sz w:val="20"/>
      <w:szCs w:val="20"/>
      <w:lang w:val="en-GB" w:eastAsia="en-GB"/>
    </w:rPr>
  </w:style>
  <w:style w:type="paragraph" w:styleId="List3">
    <w:name w:val="List 3"/>
    <w:basedOn w:val="List2"/>
    <w:link w:val="List3Char"/>
    <w:rsid w:val="00176504"/>
    <w:pPr>
      <w:ind w:left="1135"/>
    </w:pPr>
  </w:style>
  <w:style w:type="character" w:customStyle="1" w:styleId="List3Char">
    <w:name w:val="List 3 Char"/>
    <w:link w:val="List3"/>
    <w:rsid w:val="00176504"/>
    <w:rPr>
      <w:rFonts w:ascii="Times New Roman" w:eastAsia="Times New Roman" w:hAnsi="Times New Roman" w:cs="Times New Roman"/>
      <w:sz w:val="20"/>
      <w:szCs w:val="20"/>
      <w:lang w:val="en-GB" w:eastAsia="en-GB"/>
    </w:rPr>
  </w:style>
  <w:style w:type="paragraph" w:styleId="List4">
    <w:name w:val="List 4"/>
    <w:basedOn w:val="List3"/>
    <w:rsid w:val="00176504"/>
    <w:pPr>
      <w:ind w:left="1418"/>
    </w:pPr>
  </w:style>
  <w:style w:type="paragraph" w:styleId="List5">
    <w:name w:val="List 5"/>
    <w:basedOn w:val="List4"/>
    <w:rsid w:val="00176504"/>
    <w:pPr>
      <w:ind w:left="1702"/>
    </w:pPr>
  </w:style>
  <w:style w:type="paragraph" w:styleId="ListBullet4">
    <w:name w:val="List Bullet 4"/>
    <w:basedOn w:val="ListBullet3"/>
    <w:rsid w:val="00176504"/>
    <w:pPr>
      <w:ind w:left="1418"/>
    </w:pPr>
  </w:style>
  <w:style w:type="paragraph" w:styleId="ListBullet5">
    <w:name w:val="List Bullet 5"/>
    <w:basedOn w:val="ListBullet4"/>
    <w:rsid w:val="00176504"/>
    <w:pPr>
      <w:ind w:left="1702"/>
    </w:pPr>
  </w:style>
  <w:style w:type="paragraph" w:customStyle="1" w:styleId="enumlev2">
    <w:name w:val="enumlev2"/>
    <w:basedOn w:val="Normal"/>
    <w:rsid w:val="00176504"/>
    <w:pPr>
      <w:numPr>
        <w:numId w:val="9"/>
      </w:numPr>
      <w:tabs>
        <w:tab w:val="left" w:pos="794"/>
        <w:tab w:val="left" w:pos="1191"/>
        <w:tab w:val="left" w:pos="1588"/>
        <w:tab w:val="left" w:pos="1985"/>
      </w:tabs>
      <w:overflowPunct w:val="0"/>
      <w:autoSpaceDE w:val="0"/>
      <w:autoSpaceDN w:val="0"/>
      <w:adjustRightInd w:val="0"/>
      <w:spacing w:before="86" w:after="180" w:line="240" w:lineRule="auto"/>
      <w:ind w:left="1588" w:hanging="397"/>
      <w:jc w:val="both"/>
      <w:textAlignment w:val="baseline"/>
    </w:pPr>
    <w:rPr>
      <w:rFonts w:ascii="Times New Roman" w:eastAsia="Times New Roman" w:hAnsi="Times New Roman" w:cs="Times New Roman"/>
      <w:sz w:val="20"/>
      <w:szCs w:val="20"/>
      <w:lang w:eastAsia="en-GB"/>
    </w:rPr>
  </w:style>
  <w:style w:type="paragraph" w:customStyle="1" w:styleId="CouvRecTitle">
    <w:name w:val="Couv Rec Title"/>
    <w:basedOn w:val="Normal"/>
    <w:rsid w:val="00176504"/>
    <w:pPr>
      <w:keepNext/>
      <w:keepLines/>
      <w:tabs>
        <w:tab w:val="num" w:pos="992"/>
      </w:tabs>
      <w:overflowPunct w:val="0"/>
      <w:autoSpaceDE w:val="0"/>
      <w:autoSpaceDN w:val="0"/>
      <w:adjustRightInd w:val="0"/>
      <w:spacing w:before="240" w:after="180" w:line="240" w:lineRule="auto"/>
      <w:ind w:left="1418"/>
      <w:textAlignment w:val="baseline"/>
    </w:pPr>
    <w:rPr>
      <w:rFonts w:ascii="Arial" w:eastAsia="Times New Roman" w:hAnsi="Arial" w:cs="Times New Roman"/>
      <w:b/>
      <w:sz w:val="36"/>
      <w:szCs w:val="20"/>
      <w:lang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35"/>
    <w:qFormat/>
    <w:rsid w:val="00176504"/>
    <w:pPr>
      <w:numPr>
        <w:numId w:val="7"/>
      </w:numPr>
      <w:overflowPunct w:val="0"/>
      <w:autoSpaceDE w:val="0"/>
      <w:autoSpaceDN w:val="0"/>
      <w:adjustRightInd w:val="0"/>
      <w:spacing w:before="120" w:after="120" w:line="240" w:lineRule="auto"/>
      <w:ind w:left="0" w:firstLine="0"/>
      <w:textAlignment w:val="baseline"/>
    </w:pPr>
    <w:rPr>
      <w:rFonts w:ascii="Times New Roman" w:eastAsia="Times New Roman" w:hAnsi="Times New Roman" w:cs="Times New Roman"/>
      <w:b/>
      <w:sz w:val="20"/>
      <w:szCs w:val="20"/>
      <w:lang w:val="en-GB" w:eastAsia="en-GB"/>
    </w:rPr>
  </w:style>
  <w:style w:type="character" w:styleId="FollowedHyperlink">
    <w:name w:val="FollowedHyperlink"/>
    <w:rsid w:val="00176504"/>
    <w:rPr>
      <w:color w:val="800080"/>
      <w:u w:val="single"/>
    </w:rPr>
  </w:style>
  <w:style w:type="paragraph" w:styleId="DocumentMap">
    <w:name w:val="Document Map"/>
    <w:basedOn w:val="Normal"/>
    <w:link w:val="DocumentMapChar"/>
    <w:rsid w:val="00176504"/>
    <w:pPr>
      <w:shd w:val="clear" w:color="auto" w:fill="000080"/>
      <w:tabs>
        <w:tab w:val="num" w:pos="567"/>
      </w:tabs>
      <w:overflowPunct w:val="0"/>
      <w:autoSpaceDE w:val="0"/>
      <w:autoSpaceDN w:val="0"/>
      <w:adjustRightInd w:val="0"/>
      <w:spacing w:after="180" w:line="240" w:lineRule="auto"/>
      <w:textAlignment w:val="baseline"/>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176504"/>
    <w:rPr>
      <w:rFonts w:ascii="Tahoma" w:eastAsia="Times New Roman" w:hAnsi="Tahoma" w:cs="Times New Roman"/>
      <w:sz w:val="20"/>
      <w:szCs w:val="20"/>
      <w:shd w:val="clear" w:color="auto" w:fill="000080"/>
      <w:lang w:val="x-none" w:eastAsia="x-none"/>
    </w:rPr>
  </w:style>
  <w:style w:type="character" w:customStyle="1" w:styleId="PlainTextChar">
    <w:name w:val="Plain Text Char"/>
    <w:link w:val="PlainText"/>
    <w:uiPriority w:val="99"/>
    <w:rsid w:val="00176504"/>
    <w:rPr>
      <w:rFonts w:ascii="Courier New" w:hAnsi="Courier New"/>
      <w:lang w:val="nb-NO"/>
    </w:rPr>
  </w:style>
  <w:style w:type="paragraph" w:styleId="PlainText">
    <w:name w:val="Plain Text"/>
    <w:basedOn w:val="Normal"/>
    <w:link w:val="PlainTextChar"/>
    <w:uiPriority w:val="99"/>
    <w:rsid w:val="00176504"/>
    <w:pPr>
      <w:overflowPunct w:val="0"/>
      <w:autoSpaceDE w:val="0"/>
      <w:autoSpaceDN w:val="0"/>
      <w:adjustRightInd w:val="0"/>
      <w:spacing w:after="180" w:line="240" w:lineRule="auto"/>
      <w:textAlignment w:val="baseline"/>
    </w:pPr>
    <w:rPr>
      <w:rFonts w:ascii="Courier New" w:hAnsi="Courier New"/>
      <w:lang w:val="nb-NO"/>
    </w:rPr>
  </w:style>
  <w:style w:type="character" w:customStyle="1" w:styleId="PlainTextChar1">
    <w:name w:val="Plain Text Char1"/>
    <w:basedOn w:val="DefaultParagraphFont"/>
    <w:rsid w:val="00176504"/>
    <w:rPr>
      <w:rFonts w:ascii="Consolas" w:hAnsi="Consolas"/>
      <w:sz w:val="21"/>
      <w:szCs w:val="21"/>
    </w:rPr>
  </w:style>
  <w:style w:type="character" w:customStyle="1" w:styleId="BodyText2Char">
    <w:name w:val="Body Text 2 Char"/>
    <w:link w:val="BodyText2"/>
    <w:rsid w:val="00176504"/>
    <w:rPr>
      <w:kern w:val="2"/>
      <w:sz w:val="21"/>
      <w:lang w:eastAsia="ja-JP"/>
    </w:rPr>
  </w:style>
  <w:style w:type="paragraph" w:styleId="BodyText2">
    <w:name w:val="Body Text 2"/>
    <w:basedOn w:val="Normal"/>
    <w:link w:val="BodyText2Char"/>
    <w:rsid w:val="00176504"/>
    <w:pPr>
      <w:widowControl w:val="0"/>
      <w:numPr>
        <w:numId w:val="10"/>
      </w:numPr>
      <w:tabs>
        <w:tab w:val="clear" w:pos="567"/>
        <w:tab w:val="left" w:pos="2205"/>
      </w:tabs>
      <w:overflowPunct w:val="0"/>
      <w:autoSpaceDE w:val="0"/>
      <w:autoSpaceDN w:val="0"/>
      <w:adjustRightInd w:val="0"/>
      <w:spacing w:after="0" w:line="240" w:lineRule="auto"/>
      <w:ind w:left="630" w:firstLine="0"/>
      <w:jc w:val="both"/>
      <w:textAlignment w:val="baseline"/>
    </w:pPr>
    <w:rPr>
      <w:kern w:val="2"/>
      <w:sz w:val="21"/>
      <w:lang w:eastAsia="ja-JP"/>
    </w:rPr>
  </w:style>
  <w:style w:type="character" w:customStyle="1" w:styleId="BodyText2Char1">
    <w:name w:val="Body Text 2 Char1"/>
    <w:basedOn w:val="DefaultParagraphFont"/>
    <w:rsid w:val="00176504"/>
  </w:style>
  <w:style w:type="character" w:customStyle="1" w:styleId="BodyTextIndent2Char">
    <w:name w:val="Body Text Indent 2 Char"/>
    <w:link w:val="BodyTextIndent2"/>
    <w:rsid w:val="00176504"/>
    <w:rPr>
      <w:kern w:val="2"/>
      <w:lang w:eastAsia="ja-JP"/>
    </w:rPr>
  </w:style>
  <w:style w:type="paragraph" w:styleId="BodyTextIndent2">
    <w:name w:val="Body Text Indent 2"/>
    <w:basedOn w:val="Normal"/>
    <w:link w:val="BodyTextIndent2Char"/>
    <w:rsid w:val="00176504"/>
    <w:pPr>
      <w:widowControl w:val="0"/>
      <w:numPr>
        <w:numId w:val="8"/>
      </w:numPr>
      <w:tabs>
        <w:tab w:val="clear" w:pos="992"/>
        <w:tab w:val="left" w:pos="2205"/>
      </w:tabs>
      <w:overflowPunct w:val="0"/>
      <w:autoSpaceDE w:val="0"/>
      <w:autoSpaceDN w:val="0"/>
      <w:adjustRightInd w:val="0"/>
      <w:spacing w:after="0" w:line="240" w:lineRule="auto"/>
      <w:ind w:left="200" w:firstLine="0"/>
      <w:jc w:val="both"/>
      <w:textAlignment w:val="baseline"/>
    </w:pPr>
    <w:rPr>
      <w:kern w:val="2"/>
      <w:lang w:eastAsia="ja-JP"/>
    </w:rPr>
  </w:style>
  <w:style w:type="character" w:customStyle="1" w:styleId="BodyTextIndent2Char1">
    <w:name w:val="Body Text Indent 2 Char1"/>
    <w:basedOn w:val="DefaultParagraphFont"/>
    <w:rsid w:val="00176504"/>
  </w:style>
  <w:style w:type="character" w:customStyle="1" w:styleId="BodyTextIndent3Char">
    <w:name w:val="Body Text Indent 3 Char"/>
    <w:link w:val="BodyTextIndent3"/>
    <w:rsid w:val="00176504"/>
    <w:rPr>
      <w:lang w:eastAsia="ja-JP"/>
    </w:rPr>
  </w:style>
  <w:style w:type="paragraph" w:styleId="BodyTextIndent3">
    <w:name w:val="Body Text Indent 3"/>
    <w:basedOn w:val="Normal"/>
    <w:link w:val="BodyTextIndent3Char"/>
    <w:rsid w:val="00176504"/>
    <w:pPr>
      <w:numPr>
        <w:numId w:val="11"/>
      </w:numPr>
      <w:tabs>
        <w:tab w:val="clear" w:pos="360"/>
      </w:tabs>
      <w:overflowPunct w:val="0"/>
      <w:autoSpaceDE w:val="0"/>
      <w:autoSpaceDN w:val="0"/>
      <w:adjustRightInd w:val="0"/>
      <w:spacing w:after="0" w:line="240" w:lineRule="auto"/>
      <w:ind w:left="1080" w:firstLine="0"/>
      <w:textAlignment w:val="baseline"/>
    </w:pPr>
    <w:rPr>
      <w:lang w:eastAsia="ja-JP"/>
    </w:rPr>
  </w:style>
  <w:style w:type="character" w:customStyle="1" w:styleId="BodyTextIndent3Char1">
    <w:name w:val="Body Text Indent 3 Char1"/>
    <w:basedOn w:val="DefaultParagraphFont"/>
    <w:rsid w:val="00176504"/>
    <w:rPr>
      <w:sz w:val="16"/>
      <w:szCs w:val="16"/>
    </w:rPr>
  </w:style>
  <w:style w:type="paragraph" w:customStyle="1" w:styleId="numberedlist0">
    <w:name w:val="numbered list"/>
    <w:basedOn w:val="ListBullet"/>
    <w:rsid w:val="00176504"/>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176504"/>
    <w:pPr>
      <w:tabs>
        <w:tab w:val="left" w:pos="1134"/>
      </w:tab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eastAsia="en-GB"/>
    </w:rPr>
  </w:style>
  <w:style w:type="character" w:customStyle="1" w:styleId="DateChar">
    <w:name w:val="Date Char"/>
    <w:link w:val="Date"/>
    <w:uiPriority w:val="99"/>
    <w:rsid w:val="00176504"/>
  </w:style>
  <w:style w:type="paragraph" w:styleId="Date">
    <w:name w:val="Date"/>
    <w:basedOn w:val="Normal"/>
    <w:next w:val="Normal"/>
    <w:link w:val="DateChar"/>
    <w:uiPriority w:val="99"/>
    <w:rsid w:val="00176504"/>
    <w:pPr>
      <w:overflowPunct w:val="0"/>
      <w:autoSpaceDE w:val="0"/>
      <w:autoSpaceDN w:val="0"/>
      <w:adjustRightInd w:val="0"/>
      <w:spacing w:after="0" w:line="240" w:lineRule="auto"/>
      <w:jc w:val="both"/>
      <w:textAlignment w:val="baseline"/>
    </w:pPr>
  </w:style>
  <w:style w:type="character" w:customStyle="1" w:styleId="DateChar1">
    <w:name w:val="Date Char1"/>
    <w:basedOn w:val="DefaultParagraphFont"/>
    <w:rsid w:val="00176504"/>
  </w:style>
  <w:style w:type="paragraph" w:customStyle="1" w:styleId="tah0">
    <w:name w:val="tah"/>
    <w:basedOn w:val="Normal"/>
    <w:rsid w:val="00176504"/>
    <w:pPr>
      <w:keepNext/>
      <w:overflowPunct w:val="0"/>
      <w:autoSpaceDE w:val="0"/>
      <w:autoSpaceDN w:val="0"/>
      <w:spacing w:after="0" w:line="240" w:lineRule="auto"/>
      <w:jc w:val="center"/>
    </w:pPr>
    <w:rPr>
      <w:rFonts w:ascii="Arial" w:eastAsia="Batang" w:hAnsi="Arial" w:cs="Arial"/>
      <w:b/>
      <w:bCs/>
      <w:sz w:val="18"/>
      <w:szCs w:val="18"/>
      <w:lang w:eastAsia="en-GB"/>
    </w:rPr>
  </w:style>
  <w:style w:type="paragraph" w:customStyle="1" w:styleId="NormalAfter3pt">
    <w:name w:val="Normal + After:  3 pt"/>
    <w:basedOn w:val="Normal"/>
    <w:rsid w:val="00176504"/>
    <w:pPr>
      <w:tabs>
        <w:tab w:val="num" w:pos="2560"/>
      </w:tabs>
      <w:spacing w:after="180" w:line="240" w:lineRule="auto"/>
      <w:ind w:left="2560" w:hanging="357"/>
    </w:pPr>
    <w:rPr>
      <w:rFonts w:ascii="Times New Roman" w:eastAsia="Times New Roman" w:hAnsi="Times New Roman" w:cs="Times New Roman"/>
      <w:sz w:val="20"/>
      <w:szCs w:val="20"/>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76504"/>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176504"/>
    <w:rPr>
      <w:rFonts w:ascii="Calibri" w:eastAsia="Calibri" w:hAnsi="Calibri" w:cs="Times New Roman"/>
    </w:rPr>
  </w:style>
  <w:style w:type="paragraph" w:customStyle="1" w:styleId="TableCell">
    <w:name w:val="Table Cell"/>
    <w:basedOn w:val="TAC"/>
    <w:link w:val="TableCellChar"/>
    <w:qFormat/>
    <w:rsid w:val="00176504"/>
    <w:pPr>
      <w:overflowPunct w:val="0"/>
      <w:autoSpaceDE w:val="0"/>
      <w:autoSpaceDN w:val="0"/>
      <w:adjustRightInd w:val="0"/>
    </w:pPr>
    <w:rPr>
      <w:rFonts w:eastAsia="SimSun"/>
      <w:lang w:eastAsia="zh-CN"/>
    </w:rPr>
  </w:style>
  <w:style w:type="character" w:customStyle="1" w:styleId="TableCellChar">
    <w:name w:val="Table Cell Char"/>
    <w:link w:val="TableCell"/>
    <w:rsid w:val="00176504"/>
    <w:rPr>
      <w:rFonts w:ascii="Arial" w:eastAsia="SimSun" w:hAnsi="Arial" w:cs="Times New Roman"/>
      <w:sz w:val="18"/>
      <w:szCs w:val="20"/>
      <w:lang w:val="x-none" w:eastAsia="zh-CN"/>
    </w:rPr>
  </w:style>
  <w:style w:type="paragraph" w:customStyle="1" w:styleId="MTDisplayEquation">
    <w:name w:val="MTDisplayEquation"/>
    <w:basedOn w:val="Normal"/>
    <w:next w:val="Normal"/>
    <w:link w:val="MTDisplayEquationChar"/>
    <w:rsid w:val="00176504"/>
    <w:pPr>
      <w:tabs>
        <w:tab w:val="center" w:pos="4680"/>
        <w:tab w:val="right" w:pos="9360"/>
      </w:tabs>
      <w:spacing w:after="0" w:line="240" w:lineRule="auto"/>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176504"/>
    <w:rPr>
      <w:rFonts w:ascii="Times New Roman" w:eastAsia="Calibri" w:hAnsi="Times New Roman" w:cs="Times New Roman"/>
      <w:sz w:val="20"/>
      <w:lang w:val="x-none" w:eastAsia="x-none"/>
    </w:rPr>
  </w:style>
  <w:style w:type="paragraph" w:styleId="Index1">
    <w:name w:val="index 1"/>
    <w:basedOn w:val="Normal"/>
    <w:rsid w:val="00176504"/>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style>
  <w:style w:type="paragraph" w:styleId="Index2">
    <w:name w:val="index 2"/>
    <w:basedOn w:val="Index1"/>
    <w:rsid w:val="00176504"/>
    <w:pPr>
      <w:ind w:left="284"/>
    </w:pPr>
  </w:style>
  <w:style w:type="character" w:styleId="FootnoteReference">
    <w:name w:val="footnote reference"/>
    <w:rsid w:val="00176504"/>
    <w:rPr>
      <w:b/>
      <w:position w:val="6"/>
      <w:sz w:val="16"/>
    </w:rPr>
  </w:style>
  <w:style w:type="paragraph" w:styleId="IndexHeading">
    <w:name w:val="index heading"/>
    <w:basedOn w:val="Normal"/>
    <w:next w:val="Normal"/>
    <w:uiPriority w:val="99"/>
    <w:rsid w:val="00176504"/>
    <w:pPr>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0"/>
      <w:lang w:val="en-GB" w:eastAsia="en-GB"/>
    </w:rPr>
  </w:style>
  <w:style w:type="paragraph" w:customStyle="1" w:styleId="INDENT1">
    <w:name w:val="INDENT1"/>
    <w:basedOn w:val="Normal"/>
    <w:rsid w:val="00176504"/>
    <w:pPr>
      <w:overflowPunct w:val="0"/>
      <w:autoSpaceDE w:val="0"/>
      <w:autoSpaceDN w:val="0"/>
      <w:adjustRightInd w:val="0"/>
      <w:spacing w:after="180" w:line="240" w:lineRule="auto"/>
      <w:ind w:left="851"/>
      <w:textAlignment w:val="baseline"/>
    </w:pPr>
    <w:rPr>
      <w:rFonts w:ascii="Times New Roman" w:eastAsia="Times New Roman" w:hAnsi="Times New Roman" w:cs="Times New Roman"/>
      <w:sz w:val="20"/>
      <w:szCs w:val="20"/>
      <w:lang w:val="en-GB" w:eastAsia="en-GB"/>
    </w:rPr>
  </w:style>
  <w:style w:type="paragraph" w:customStyle="1" w:styleId="INDENT2">
    <w:name w:val="INDENT2"/>
    <w:basedOn w:val="Normal"/>
    <w:rsid w:val="00176504"/>
    <w:pPr>
      <w:overflowPunct w:val="0"/>
      <w:autoSpaceDE w:val="0"/>
      <w:autoSpaceDN w:val="0"/>
      <w:adjustRightInd w:val="0"/>
      <w:spacing w:after="180" w:line="240" w:lineRule="auto"/>
      <w:ind w:left="1135" w:hanging="284"/>
      <w:textAlignment w:val="baseline"/>
    </w:pPr>
    <w:rPr>
      <w:rFonts w:ascii="Times New Roman" w:eastAsia="Times New Roman" w:hAnsi="Times New Roman" w:cs="Times New Roman"/>
      <w:sz w:val="20"/>
      <w:szCs w:val="20"/>
      <w:lang w:val="en-GB" w:eastAsia="en-GB"/>
    </w:rPr>
  </w:style>
  <w:style w:type="paragraph" w:customStyle="1" w:styleId="INDENT3">
    <w:name w:val="INDENT3"/>
    <w:basedOn w:val="Normal"/>
    <w:rsid w:val="00176504"/>
    <w:pPr>
      <w:overflowPunct w:val="0"/>
      <w:autoSpaceDE w:val="0"/>
      <w:autoSpaceDN w:val="0"/>
      <w:adjustRightInd w:val="0"/>
      <w:spacing w:after="180" w:line="240" w:lineRule="auto"/>
      <w:ind w:left="1701" w:hanging="567"/>
      <w:textAlignment w:val="baseline"/>
    </w:pPr>
    <w:rPr>
      <w:rFonts w:ascii="Times New Roman" w:eastAsia="Times New Roman" w:hAnsi="Times New Roman" w:cs="Times New Roman"/>
      <w:sz w:val="20"/>
      <w:szCs w:val="20"/>
      <w:lang w:val="en-GB" w:eastAsia="en-GB"/>
    </w:rPr>
  </w:style>
  <w:style w:type="paragraph" w:customStyle="1" w:styleId="FigureTitle">
    <w:name w:val="Figure_Title"/>
    <w:basedOn w:val="Normal"/>
    <w:next w:val="Normal"/>
    <w:rsid w:val="00176504"/>
    <w:pPr>
      <w:keepLines/>
      <w:tabs>
        <w:tab w:val="left" w:pos="794"/>
        <w:tab w:val="left" w:pos="1191"/>
        <w:tab w:val="left" w:pos="1588"/>
        <w:tab w:val="left" w:pos="1985"/>
      </w:tabs>
      <w:overflowPunct w:val="0"/>
      <w:autoSpaceDE w:val="0"/>
      <w:autoSpaceDN w:val="0"/>
      <w:adjustRightInd w:val="0"/>
      <w:spacing w:before="120" w:after="480" w:line="240" w:lineRule="auto"/>
      <w:jc w:val="center"/>
      <w:textAlignment w:val="baseline"/>
    </w:pPr>
    <w:rPr>
      <w:rFonts w:ascii="Times New Roman" w:eastAsia="Times New Roman" w:hAnsi="Times New Roman" w:cs="Times New Roman"/>
      <w:b/>
      <w:sz w:val="24"/>
      <w:szCs w:val="20"/>
      <w:lang w:val="en-GB" w:eastAsia="en-GB"/>
    </w:rPr>
  </w:style>
  <w:style w:type="paragraph" w:customStyle="1" w:styleId="RecCCITT">
    <w:name w:val="Rec_CCITT_#"/>
    <w:basedOn w:val="Normal"/>
    <w:rsid w:val="00176504"/>
    <w:pPr>
      <w:keepNext/>
      <w:keepLines/>
      <w:overflowPunct w:val="0"/>
      <w:autoSpaceDE w:val="0"/>
      <w:autoSpaceDN w:val="0"/>
      <w:adjustRightInd w:val="0"/>
      <w:spacing w:after="180" w:line="240" w:lineRule="auto"/>
      <w:textAlignment w:val="baseline"/>
    </w:pPr>
    <w:rPr>
      <w:rFonts w:ascii="Times New Roman" w:eastAsia="Times New Roman" w:hAnsi="Times New Roman" w:cs="Times New Roman"/>
      <w:b/>
      <w:sz w:val="20"/>
      <w:szCs w:val="20"/>
      <w:lang w:val="en-GB" w:eastAsia="en-GB"/>
    </w:rPr>
  </w:style>
  <w:style w:type="paragraph" w:customStyle="1" w:styleId="CRfront">
    <w:name w:val="CR_front"/>
    <w:next w:val="Normal"/>
    <w:rsid w:val="00176504"/>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176504"/>
    <w:pPr>
      <w:overflowPunct w:val="0"/>
      <w:autoSpaceDE w:val="0"/>
      <w:autoSpaceDN w:val="0"/>
      <w:adjustRightInd w:val="0"/>
      <w:spacing w:after="0" w:line="240" w:lineRule="auto"/>
      <w:textAlignment w:val="baseline"/>
    </w:pPr>
    <w:rPr>
      <w:rFonts w:ascii="Times New Roman" w:eastAsia="MS Mincho" w:hAnsi="Times New Roman" w:cs="Times New Roman"/>
      <w:i/>
      <w:sz w:val="20"/>
      <w:szCs w:val="20"/>
      <w:lang w:val="en-GB" w:eastAsia="en-GB"/>
    </w:rPr>
  </w:style>
  <w:style w:type="paragraph" w:customStyle="1" w:styleId="table">
    <w:name w:val="table"/>
    <w:basedOn w:val="Normal"/>
    <w:next w:val="Normal"/>
    <w:rsid w:val="00176504"/>
    <w:pPr>
      <w:overflowPunct w:val="0"/>
      <w:autoSpaceDE w:val="0"/>
      <w:autoSpaceDN w:val="0"/>
      <w:adjustRightInd w:val="0"/>
      <w:spacing w:after="0" w:line="240" w:lineRule="auto"/>
      <w:jc w:val="center"/>
      <w:textAlignment w:val="baseline"/>
    </w:pPr>
    <w:rPr>
      <w:rFonts w:ascii="Times New Roman" w:eastAsia="MS Mincho" w:hAnsi="Times New Roman" w:cs="Times New Roman"/>
      <w:sz w:val="20"/>
      <w:szCs w:val="20"/>
      <w:lang w:eastAsia="en-GB"/>
    </w:rPr>
  </w:style>
  <w:style w:type="paragraph" w:customStyle="1" w:styleId="HE">
    <w:name w:val="HE"/>
    <w:basedOn w:val="Normal"/>
    <w:rsid w:val="00176504"/>
    <w:pPr>
      <w:overflowPunct w:val="0"/>
      <w:autoSpaceDE w:val="0"/>
      <w:autoSpaceDN w:val="0"/>
      <w:adjustRightInd w:val="0"/>
      <w:spacing w:after="0" w:line="240" w:lineRule="auto"/>
      <w:textAlignment w:val="baseline"/>
    </w:pPr>
    <w:rPr>
      <w:rFonts w:ascii="Times New Roman" w:eastAsia="MS Mincho" w:hAnsi="Times New Roman" w:cs="Times New Roman"/>
      <w:b/>
      <w:sz w:val="20"/>
      <w:szCs w:val="20"/>
      <w:lang w:val="en-GB" w:eastAsia="en-GB"/>
    </w:rPr>
  </w:style>
  <w:style w:type="paragraph" w:customStyle="1" w:styleId="text">
    <w:name w:val="text"/>
    <w:basedOn w:val="Normal"/>
    <w:link w:val="textChar"/>
    <w:qFormat/>
    <w:rsid w:val="00176504"/>
    <w:pPr>
      <w:widowControl w:val="0"/>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4"/>
      <w:szCs w:val="20"/>
      <w:lang w:val="en-AU" w:eastAsia="x-none"/>
    </w:rPr>
  </w:style>
  <w:style w:type="paragraph" w:customStyle="1" w:styleId="Reference">
    <w:name w:val="Reference"/>
    <w:basedOn w:val="EX"/>
    <w:link w:val="ReferenceChar"/>
    <w:qFormat/>
    <w:rsid w:val="00176504"/>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76504"/>
    <w:pPr>
      <w:keepNext/>
      <w:keepLines/>
      <w:numPr>
        <w:numId w:val="3"/>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Times New Roman"/>
      <w:sz w:val="36"/>
      <w:szCs w:val="20"/>
      <w:lang w:val="en-GB" w:eastAsia="de-DE"/>
    </w:rPr>
  </w:style>
  <w:style w:type="paragraph" w:customStyle="1" w:styleId="textintend1">
    <w:name w:val="text intend 1"/>
    <w:basedOn w:val="text"/>
    <w:rsid w:val="00176504"/>
    <w:pPr>
      <w:widowControl/>
      <w:numPr>
        <w:numId w:val="1"/>
      </w:numPr>
      <w:spacing w:after="120"/>
    </w:pPr>
    <w:rPr>
      <w:rFonts w:eastAsia="MS Mincho"/>
      <w:lang w:val="en-US"/>
    </w:rPr>
  </w:style>
  <w:style w:type="paragraph" w:customStyle="1" w:styleId="textintend2">
    <w:name w:val="text intend 2"/>
    <w:basedOn w:val="text"/>
    <w:rsid w:val="00176504"/>
    <w:pPr>
      <w:widowControl/>
      <w:spacing w:after="120"/>
      <w:ind w:left="567" w:hanging="283"/>
    </w:pPr>
    <w:rPr>
      <w:rFonts w:eastAsia="MS Mincho"/>
      <w:lang w:val="en-US"/>
    </w:rPr>
  </w:style>
  <w:style w:type="paragraph" w:customStyle="1" w:styleId="textintend3">
    <w:name w:val="text intend 3"/>
    <w:basedOn w:val="text"/>
    <w:rsid w:val="00176504"/>
    <w:pPr>
      <w:widowControl/>
      <w:numPr>
        <w:numId w:val="2"/>
      </w:numPr>
      <w:spacing w:after="120"/>
    </w:pPr>
    <w:rPr>
      <w:rFonts w:eastAsia="MS Mincho"/>
      <w:lang w:val="en-US"/>
    </w:rPr>
  </w:style>
  <w:style w:type="paragraph" w:customStyle="1" w:styleId="normalpuce">
    <w:name w:val="normal puce"/>
    <w:basedOn w:val="Normal"/>
    <w:rsid w:val="00176504"/>
    <w:pPr>
      <w:widowControl w:val="0"/>
      <w:numPr>
        <w:numId w:val="5"/>
      </w:numPr>
      <w:overflowPunct w:val="0"/>
      <w:autoSpaceDE w:val="0"/>
      <w:autoSpaceDN w:val="0"/>
      <w:adjustRightInd w:val="0"/>
      <w:spacing w:before="60" w:after="60" w:line="240" w:lineRule="auto"/>
      <w:jc w:val="both"/>
      <w:textAlignment w:val="baseline"/>
    </w:pPr>
    <w:rPr>
      <w:rFonts w:ascii="Times New Roman" w:eastAsia="MS Mincho" w:hAnsi="Times New Roman" w:cs="Times New Roman"/>
      <w:sz w:val="20"/>
      <w:szCs w:val="20"/>
      <w:lang w:val="en-GB" w:eastAsia="en-GB"/>
    </w:rPr>
  </w:style>
  <w:style w:type="paragraph" w:customStyle="1" w:styleId="TdocHeading1">
    <w:name w:val="Tdoc_Heading_1"/>
    <w:basedOn w:val="Heading1"/>
    <w:next w:val="Normal"/>
    <w:autoRedefine/>
    <w:rsid w:val="00176504"/>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17650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textAlignment w:val="baseline"/>
    </w:pPr>
    <w:rPr>
      <w:rFonts w:ascii="Times New Roman" w:eastAsia="Times New Roman" w:hAnsi="Times New Roman" w:cs="Times New Roman"/>
      <w:snapToGrid w:val="0"/>
      <w:szCs w:val="20"/>
      <w:lang w:val="fr-FR" w:eastAsia="en-GB"/>
    </w:rPr>
  </w:style>
  <w:style w:type="paragraph" w:customStyle="1" w:styleId="para">
    <w:name w:val="para"/>
    <w:basedOn w:val="Normal"/>
    <w:rsid w:val="00176504"/>
    <w:pPr>
      <w:overflowPunct w:val="0"/>
      <w:autoSpaceDE w:val="0"/>
      <w:autoSpaceDN w:val="0"/>
      <w:adjustRightInd w:val="0"/>
      <w:spacing w:after="240" w:line="240" w:lineRule="auto"/>
      <w:jc w:val="both"/>
      <w:textAlignment w:val="baseline"/>
    </w:pPr>
    <w:rPr>
      <w:rFonts w:ascii="Helvetica" w:eastAsia="Times New Roman" w:hAnsi="Helvetica" w:cs="Times New Roman"/>
      <w:sz w:val="20"/>
      <w:szCs w:val="20"/>
      <w:lang w:val="en-GB" w:eastAsia="en-GB"/>
    </w:rPr>
  </w:style>
  <w:style w:type="paragraph" w:customStyle="1" w:styleId="CRCoverPage">
    <w:name w:val="CR Cover Page"/>
    <w:rsid w:val="00176504"/>
    <w:pPr>
      <w:spacing w:after="120" w:line="240" w:lineRule="auto"/>
    </w:pPr>
    <w:rPr>
      <w:rFonts w:ascii="Arial" w:eastAsia="MS Mincho" w:hAnsi="Arial" w:cs="Times New Roman"/>
      <w:sz w:val="20"/>
      <w:szCs w:val="20"/>
      <w:lang w:val="en-GB"/>
    </w:rPr>
  </w:style>
  <w:style w:type="paragraph" w:customStyle="1" w:styleId="Cell">
    <w:name w:val="Cell"/>
    <w:basedOn w:val="Normal"/>
    <w:rsid w:val="00176504"/>
    <w:pPr>
      <w:overflowPunct w:val="0"/>
      <w:autoSpaceDE w:val="0"/>
      <w:autoSpaceDN w:val="0"/>
      <w:adjustRightInd w:val="0"/>
      <w:spacing w:after="0" w:line="240" w:lineRule="exact"/>
      <w:jc w:val="center"/>
      <w:textAlignment w:val="baseline"/>
    </w:pPr>
    <w:rPr>
      <w:rFonts w:ascii="Times New Roman" w:eastAsia="Times New Roman" w:hAnsi="Times New Roman" w:cs="Times New Roman"/>
      <w:sz w:val="16"/>
      <w:szCs w:val="20"/>
      <w:lang w:eastAsia="ja-JP"/>
    </w:rPr>
  </w:style>
  <w:style w:type="paragraph" w:customStyle="1" w:styleId="h60">
    <w:name w:val="h6"/>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paragraph" w:customStyle="1" w:styleId="b10">
    <w:name w:val="b1"/>
    <w:basedOn w:val="Normal"/>
    <w:rsid w:val="00176504"/>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sz w:val="24"/>
      <w:szCs w:val="24"/>
      <w:lang w:eastAsia="ja-JP"/>
    </w:rPr>
  </w:style>
  <w:style w:type="character" w:customStyle="1" w:styleId="GuidanceChar">
    <w:name w:val="Guidance Char"/>
    <w:rsid w:val="00176504"/>
    <w:rPr>
      <w:i/>
      <w:color w:val="0000FF"/>
      <w:lang w:val="en-GB" w:eastAsia="ja-JP" w:bidi="ar-SA"/>
    </w:rPr>
  </w:style>
  <w:style w:type="paragraph" w:customStyle="1" w:styleId="CharCharCharChar">
    <w:name w:val="Char Char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h4CharChar">
    <w:name w:val="h4 Char Char"/>
    <w:rsid w:val="00176504"/>
    <w:rPr>
      <w:rFonts w:ascii="Arial" w:hAnsi="Arial"/>
      <w:sz w:val="24"/>
      <w:lang w:val="en-GB" w:eastAsia="ja-JP" w:bidi="ar-SA"/>
    </w:rPr>
  </w:style>
  <w:style w:type="character" w:customStyle="1" w:styleId="FigureCaption1">
    <w:name w:val="Figure Caption1"/>
    <w:aliases w:val="fc Char1,Figure Caption Char Char"/>
    <w:rsid w:val="00176504"/>
    <w:rPr>
      <w:rFonts w:ascii="Arial" w:eastAsia="????" w:hAnsi="Arial" w:cs="Arial"/>
      <w:color w:val="0000FF"/>
      <w:kern w:val="2"/>
      <w:lang w:val="en-US" w:eastAsia="en-US" w:bidi="ar-SA"/>
    </w:rPr>
  </w:style>
  <w:style w:type="character" w:customStyle="1" w:styleId="CharChar5">
    <w:name w:val="Char Char5"/>
    <w:semiHidden/>
    <w:rsid w:val="00176504"/>
    <w:rPr>
      <w:rFonts w:ascii="Times New Roman" w:hAnsi="Times New Roman"/>
      <w:lang w:eastAsia="en-US"/>
    </w:rPr>
  </w:style>
  <w:style w:type="paragraph" w:customStyle="1" w:styleId="tdoc-header">
    <w:name w:val="tdoc-header"/>
    <w:rsid w:val="00176504"/>
    <w:pPr>
      <w:spacing w:after="0" w:line="240" w:lineRule="auto"/>
    </w:pPr>
    <w:rPr>
      <w:rFonts w:ascii="Arial" w:eastAsia="Times New Roman" w:hAnsi="Arial" w:cs="Times New Roman"/>
      <w:noProof/>
      <w:sz w:val="24"/>
      <w:szCs w:val="20"/>
      <w:lang w:val="en-GB"/>
    </w:rPr>
  </w:style>
  <w:style w:type="paragraph" w:customStyle="1" w:styleId="CharChar3CharCharCharCharCharChar">
    <w:name w:val="Char Char3 Char Char Char Char Char Char"/>
    <w:semiHidden/>
    <w:rsid w:val="00176504"/>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styleId="Revision">
    <w:name w:val="Revision"/>
    <w:hidden/>
    <w:uiPriority w:val="99"/>
    <w:semiHidden/>
    <w:rsid w:val="00176504"/>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7650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176504"/>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176504"/>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CharChar51">
    <w:name w:val="Char Char51"/>
    <w:semiHidden/>
    <w:rsid w:val="00176504"/>
    <w:rPr>
      <w:rFonts w:ascii="Times New Roman" w:hAnsi="Times New Roman"/>
      <w:lang w:eastAsia="en-US"/>
    </w:rPr>
  </w:style>
  <w:style w:type="character" w:customStyle="1" w:styleId="B11">
    <w:name w:val="B1 (文字)"/>
    <w:qFormat/>
    <w:rsid w:val="00176504"/>
    <w:rPr>
      <w:rFonts w:eastAsia="MS Mincho"/>
      <w:lang w:val="en-GB" w:eastAsia="en-US" w:bidi="ar-SA"/>
    </w:rPr>
  </w:style>
  <w:style w:type="character" w:customStyle="1" w:styleId="TALCar">
    <w:name w:val="TAL Car"/>
    <w:qFormat/>
    <w:rsid w:val="00176504"/>
    <w:rPr>
      <w:rFonts w:ascii="Arial" w:hAnsi="Arial"/>
      <w:sz w:val="18"/>
    </w:rPr>
  </w:style>
  <w:style w:type="character" w:customStyle="1" w:styleId="Mention1">
    <w:name w:val="Mention1"/>
    <w:uiPriority w:val="99"/>
    <w:semiHidden/>
    <w:unhideWhenUsed/>
    <w:rsid w:val="00176504"/>
    <w:rPr>
      <w:color w:val="2B579A"/>
      <w:shd w:val="clear" w:color="auto" w:fill="E6E6E6"/>
    </w:rPr>
  </w:style>
  <w:style w:type="numbering" w:customStyle="1" w:styleId="StyleBulleted">
    <w:name w:val="Style Bulleted"/>
    <w:rsid w:val="00176504"/>
    <w:pPr>
      <w:numPr>
        <w:numId w:val="12"/>
      </w:numPr>
    </w:pPr>
  </w:style>
  <w:style w:type="paragraph" w:customStyle="1" w:styleId="ListParagraph8">
    <w:name w:val="List Paragraph8"/>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AN1text">
    <w:name w:val="RAN1 text"/>
    <w:basedOn w:val="BodyText"/>
    <w:link w:val="RAN1textChar"/>
    <w:qFormat/>
    <w:rsid w:val="00176504"/>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176504"/>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176504"/>
    <w:pPr>
      <w:numPr>
        <w:numId w:val="13"/>
      </w:numPr>
      <w:spacing w:after="0" w:line="240" w:lineRule="auto"/>
    </w:pPr>
    <w:rPr>
      <w:rFonts w:ascii="Times" w:eastAsia="Batang" w:hAnsi="Times" w:cs="Times New Roman"/>
      <w:sz w:val="20"/>
      <w:szCs w:val="24"/>
      <w:lang w:val="x-none" w:eastAsia="x-none"/>
    </w:rPr>
  </w:style>
  <w:style w:type="character" w:customStyle="1" w:styleId="RAN1bullet1Char">
    <w:name w:val="RAN1 bullet1 Char"/>
    <w:link w:val="RAN1bullet1"/>
    <w:qFormat/>
    <w:rsid w:val="00176504"/>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176504"/>
    <w:pPr>
      <w:numPr>
        <w:ilvl w:val="1"/>
        <w:numId w:val="14"/>
      </w:numPr>
      <w:tabs>
        <w:tab w:val="left" w:pos="1440"/>
      </w:tabs>
      <w:spacing w:after="0" w:line="240" w:lineRule="auto"/>
    </w:pPr>
    <w:rPr>
      <w:rFonts w:ascii="Times" w:eastAsia="Batang" w:hAnsi="Times" w:cs="Times New Roman"/>
      <w:sz w:val="20"/>
      <w:szCs w:val="20"/>
    </w:rPr>
  </w:style>
  <w:style w:type="character" w:customStyle="1" w:styleId="RAN1bullet2Char">
    <w:name w:val="RAN1 bullet2 Char"/>
    <w:link w:val="RAN1bullet2"/>
    <w:qFormat/>
    <w:rsid w:val="00176504"/>
    <w:rPr>
      <w:rFonts w:ascii="Times" w:eastAsia="Batang" w:hAnsi="Times" w:cs="Times New Roman"/>
      <w:sz w:val="20"/>
      <w:szCs w:val="20"/>
    </w:rPr>
  </w:style>
  <w:style w:type="paragraph" w:styleId="NormalWeb">
    <w:name w:val="Normal (Web)"/>
    <w:basedOn w:val="Normal"/>
    <w:uiPriority w:val="99"/>
    <w:unhideWhenUsed/>
    <w:qFormat/>
    <w:rsid w:val="00176504"/>
    <w:pPr>
      <w:spacing w:before="100" w:beforeAutospacing="1" w:after="100" w:afterAutospacing="1" w:line="240" w:lineRule="auto"/>
    </w:pPr>
    <w:rPr>
      <w:rFonts w:ascii="SimSun" w:eastAsia="SimSun" w:hAnsi="SimSun" w:cs="SimSun"/>
      <w:sz w:val="24"/>
      <w:szCs w:val="24"/>
      <w:lang w:val="en-GB" w:eastAsia="zh-CN"/>
    </w:rPr>
  </w:style>
  <w:style w:type="character" w:styleId="HTMLTypewriter">
    <w:name w:val="HTML Typewriter"/>
    <w:uiPriority w:val="99"/>
    <w:unhideWhenUsed/>
    <w:rsid w:val="00176504"/>
    <w:rPr>
      <w:rFonts w:ascii="Courier New" w:eastAsia="Calibri" w:hAnsi="Courier New" w:cs="Courier New" w:hint="default"/>
      <w:sz w:val="20"/>
      <w:szCs w:val="20"/>
    </w:rPr>
  </w:style>
  <w:style w:type="paragraph" w:customStyle="1" w:styleId="bullet1">
    <w:name w:val="bullet1"/>
    <w:basedOn w:val="text"/>
    <w:link w:val="bullet1Char"/>
    <w:qFormat/>
    <w:rsid w:val="00176504"/>
    <w:pPr>
      <w:widowControl/>
      <w:numPr>
        <w:numId w:val="15"/>
      </w:numPr>
      <w:overflowPunct/>
      <w:autoSpaceDE/>
      <w:autoSpaceDN/>
      <w:adjustRightInd/>
      <w:spacing w:after="0"/>
      <w:jc w:val="left"/>
      <w:textAlignment w:val="auto"/>
    </w:pPr>
    <w:rPr>
      <w:rFonts w:ascii="Calibri" w:eastAsia="SimSun" w:hAnsi="Calibri"/>
      <w:kern w:val="2"/>
      <w:szCs w:val="24"/>
      <w:lang w:val="x-none" w:eastAsia="zh-CN"/>
    </w:rPr>
  </w:style>
  <w:style w:type="character" w:customStyle="1" w:styleId="textChar">
    <w:name w:val="text Char"/>
    <w:link w:val="text"/>
    <w:rsid w:val="00176504"/>
    <w:rPr>
      <w:rFonts w:ascii="Times New Roman" w:eastAsia="Times New Roman" w:hAnsi="Times New Roman" w:cs="Times New Roman"/>
      <w:sz w:val="24"/>
      <w:szCs w:val="20"/>
      <w:lang w:val="en-AU" w:eastAsia="x-none"/>
    </w:rPr>
  </w:style>
  <w:style w:type="paragraph" w:customStyle="1" w:styleId="bullet2">
    <w:name w:val="bullet2"/>
    <w:basedOn w:val="text"/>
    <w:link w:val="bullet2Char"/>
    <w:qFormat/>
    <w:rsid w:val="00176504"/>
    <w:pPr>
      <w:widowControl/>
      <w:numPr>
        <w:ilvl w:val="1"/>
        <w:numId w:val="15"/>
      </w:numPr>
      <w:overflowPunct/>
      <w:autoSpaceDE/>
      <w:autoSpaceDN/>
      <w:adjustRightInd/>
      <w:spacing w:after="0"/>
      <w:jc w:val="left"/>
      <w:textAlignment w:val="auto"/>
    </w:pPr>
    <w:rPr>
      <w:rFonts w:ascii="Times" w:eastAsia="SimSun" w:hAnsi="Times"/>
      <w:kern w:val="2"/>
      <w:szCs w:val="24"/>
      <w:lang w:val="x-none" w:eastAsia="zh-CN"/>
    </w:rPr>
  </w:style>
  <w:style w:type="character" w:customStyle="1" w:styleId="bullet1Char">
    <w:name w:val="bullet1 Char"/>
    <w:link w:val="bullet1"/>
    <w:rsid w:val="00176504"/>
    <w:rPr>
      <w:rFonts w:ascii="Calibri" w:eastAsia="SimSun" w:hAnsi="Calibri" w:cs="Times New Roman"/>
      <w:kern w:val="2"/>
      <w:sz w:val="24"/>
      <w:szCs w:val="24"/>
      <w:lang w:val="x-none" w:eastAsia="zh-CN"/>
    </w:rPr>
  </w:style>
  <w:style w:type="paragraph" w:customStyle="1" w:styleId="bullet3">
    <w:name w:val="bullet3"/>
    <w:basedOn w:val="text"/>
    <w:link w:val="bullet3Char"/>
    <w:qFormat/>
    <w:rsid w:val="0017650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176504"/>
    <w:rPr>
      <w:rFonts w:ascii="Times" w:eastAsia="SimSun" w:hAnsi="Times" w:cs="Times New Roman"/>
      <w:kern w:val="2"/>
      <w:sz w:val="24"/>
      <w:szCs w:val="24"/>
      <w:lang w:val="x-none" w:eastAsia="zh-CN"/>
    </w:rPr>
  </w:style>
  <w:style w:type="paragraph" w:customStyle="1" w:styleId="bullet4">
    <w:name w:val="bullet4"/>
    <w:basedOn w:val="text"/>
    <w:link w:val="bullet4Char"/>
    <w:qFormat/>
    <w:rsid w:val="0017650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176504"/>
    <w:pPr>
      <w:spacing w:after="0" w:line="240" w:lineRule="auto"/>
      <w:ind w:left="1440" w:hanging="1440"/>
    </w:pPr>
    <w:rPr>
      <w:rFonts w:ascii="Times" w:eastAsia="Batang" w:hAnsi="Times" w:cs="Times New Roman"/>
      <w:sz w:val="20"/>
      <w:szCs w:val="24"/>
      <w:lang w:val="x-none"/>
    </w:rPr>
  </w:style>
  <w:style w:type="character" w:customStyle="1" w:styleId="tdocChar">
    <w:name w:val="tdoc Char"/>
    <w:link w:val="tdoc"/>
    <w:rsid w:val="00176504"/>
    <w:rPr>
      <w:rFonts w:ascii="Times" w:eastAsia="Batang" w:hAnsi="Times" w:cs="Times New Roman"/>
      <w:sz w:val="20"/>
      <w:szCs w:val="24"/>
      <w:lang w:val="x-none"/>
    </w:rPr>
  </w:style>
  <w:style w:type="character" w:customStyle="1" w:styleId="bullet3Char">
    <w:name w:val="bullet3 Char"/>
    <w:link w:val="bullet3"/>
    <w:rsid w:val="00176504"/>
    <w:rPr>
      <w:rFonts w:ascii="Times" w:eastAsia="Batang" w:hAnsi="Times" w:cs="Times New Roman"/>
      <w:sz w:val="20"/>
      <w:szCs w:val="24"/>
      <w:lang w:val="x-none"/>
    </w:rPr>
  </w:style>
  <w:style w:type="character" w:customStyle="1" w:styleId="bullet4Char">
    <w:name w:val="bullet4 Char"/>
    <w:link w:val="bullet4"/>
    <w:rsid w:val="00176504"/>
    <w:rPr>
      <w:rFonts w:ascii="Times" w:eastAsia="Batang" w:hAnsi="Times" w:cs="Times New Roman"/>
      <w:sz w:val="20"/>
      <w:szCs w:val="24"/>
      <w:lang w:val="x-none"/>
    </w:rPr>
  </w:style>
  <w:style w:type="paragraph" w:customStyle="1" w:styleId="2222">
    <w:name w:val="스타일 스타일 스타일 스타일 양쪽 첫 줄:  2 글자 + 첫 줄:  2 글자 + 첫 줄:  2 글자 + 첫 줄:  2..."/>
    <w:basedOn w:val="Normal"/>
    <w:link w:val="2222Char"/>
    <w:rsid w:val="00176504"/>
    <w:pPr>
      <w:spacing w:after="180" w:line="336" w:lineRule="auto"/>
      <w:ind w:firstLineChars="200" w:firstLine="200"/>
      <w:jc w:val="both"/>
    </w:pPr>
    <w:rPr>
      <w:rFonts w:ascii="Times New Roman" w:eastAsia="Malgun Gothic" w:hAnsi="Times New Roman" w:cs="Times New Roman"/>
      <w:sz w:val="20"/>
      <w:szCs w:val="20"/>
      <w:lang w:val="x-none"/>
    </w:rPr>
  </w:style>
  <w:style w:type="character" w:customStyle="1" w:styleId="2222Char">
    <w:name w:val="스타일 스타일 스타일 스타일 양쪽 첫 줄:  2 글자 + 첫 줄:  2 글자 + 첫 줄:  2 글자 + 첫 줄:  2... Char"/>
    <w:link w:val="2222"/>
    <w:rsid w:val="00176504"/>
    <w:rPr>
      <w:rFonts w:ascii="Times New Roman" w:eastAsia="Malgun Gothic" w:hAnsi="Times New Roman" w:cs="Times New Roman"/>
      <w:sz w:val="20"/>
      <w:szCs w:val="20"/>
      <w:lang w:val="x-none"/>
    </w:rPr>
  </w:style>
  <w:style w:type="character" w:styleId="BookTitle">
    <w:name w:val="Book Title"/>
    <w:uiPriority w:val="33"/>
    <w:qFormat/>
    <w:rsid w:val="00176504"/>
    <w:rPr>
      <w:b/>
      <w:bCs/>
      <w:i/>
      <w:iCs/>
      <w:spacing w:val="5"/>
    </w:rPr>
  </w:style>
  <w:style w:type="paragraph" w:customStyle="1" w:styleId="1">
    <w:name w:val="목록 단락1"/>
    <w:basedOn w:val="Normal"/>
    <w:uiPriority w:val="34"/>
    <w:qFormat/>
    <w:rsid w:val="00176504"/>
    <w:pPr>
      <w:spacing w:after="180" w:line="276" w:lineRule="auto"/>
      <w:ind w:leftChars="400" w:left="800"/>
      <w:jc w:val="both"/>
    </w:pPr>
    <w:rPr>
      <w:rFonts w:ascii="Times New Roman" w:eastAsia="Malgun Gothic" w:hAnsi="Times New Roman" w:cs="Times New Roman"/>
      <w:sz w:val="20"/>
      <w:szCs w:val="20"/>
      <w:lang w:val="en-GB"/>
    </w:rPr>
  </w:style>
  <w:style w:type="paragraph" w:customStyle="1" w:styleId="ListParagraph1">
    <w:name w:val="List Paragraph1"/>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references0">
    <w:name w:val="references"/>
    <w:rsid w:val="00176504"/>
    <w:pPr>
      <w:numPr>
        <w:numId w:val="16"/>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176504"/>
    <w:rPr>
      <w:rFonts w:ascii="Arial" w:eastAsia="Times New Roman" w:hAnsi="Arial" w:cs="Times New Roman"/>
      <w:b/>
      <w:sz w:val="20"/>
      <w:szCs w:val="20"/>
      <w:lang w:val="x-none"/>
    </w:rPr>
  </w:style>
  <w:style w:type="paragraph" w:customStyle="1" w:styleId="RAN1tdoc">
    <w:name w:val="RAN1 tdoc"/>
    <w:basedOn w:val="Normal"/>
    <w:link w:val="RAN1tdocChar"/>
    <w:qFormat/>
    <w:rsid w:val="00176504"/>
    <w:pPr>
      <w:spacing w:after="0" w:line="240" w:lineRule="auto"/>
      <w:ind w:left="720" w:hanging="720"/>
    </w:pPr>
    <w:rPr>
      <w:rFonts w:ascii="Times" w:eastAsia="Batang" w:hAnsi="Times" w:cs="Times New Roman"/>
      <w:b/>
      <w:color w:val="0000FF"/>
      <w:sz w:val="20"/>
      <w:szCs w:val="24"/>
      <w:u w:val="single" w:color="0000FF"/>
      <w:lang w:val="en-GB" w:eastAsia="x-none"/>
    </w:rPr>
  </w:style>
  <w:style w:type="character" w:customStyle="1" w:styleId="RAN1tdocChar">
    <w:name w:val="RAN1 tdoc Char"/>
    <w:link w:val="RAN1tdoc"/>
    <w:rsid w:val="00176504"/>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176504"/>
    <w:pPr>
      <w:numPr>
        <w:ilvl w:val="2"/>
        <w:numId w:val="17"/>
      </w:numPr>
    </w:pPr>
  </w:style>
  <w:style w:type="character" w:customStyle="1" w:styleId="RAN1bullet3Char">
    <w:name w:val="RAN1 bullet3 Char"/>
    <w:link w:val="RAN1bullet3"/>
    <w:qFormat/>
    <w:rsid w:val="00176504"/>
    <w:rPr>
      <w:rFonts w:ascii="Times" w:eastAsia="Batang" w:hAnsi="Times" w:cs="Times New Roman"/>
      <w:sz w:val="20"/>
      <w:szCs w:val="20"/>
    </w:rPr>
  </w:style>
  <w:style w:type="paragraph" w:customStyle="1" w:styleId="Proposal">
    <w:name w:val="Proposal"/>
    <w:basedOn w:val="Normal"/>
    <w:link w:val="ProposalChar"/>
    <w:qFormat/>
    <w:rsid w:val="00176504"/>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
    <w:rsid w:val="00176504"/>
    <w:rPr>
      <w:rFonts w:ascii="Times New Roman" w:eastAsia="Times New Roman" w:hAnsi="Times New Roman" w:cs="Times New Roman"/>
      <w:b/>
      <w:bCs/>
      <w:sz w:val="20"/>
      <w:szCs w:val="20"/>
      <w:lang w:val="en-GB" w:eastAsia="zh-CN"/>
    </w:rPr>
  </w:style>
  <w:style w:type="paragraph" w:customStyle="1" w:styleId="ZchnZchn">
    <w:name w:val="Zchn Zchn"/>
    <w:rsid w:val="00176504"/>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17650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176504"/>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176504"/>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176504"/>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rsid w:val="00176504"/>
    <w:rPr>
      <w:rFonts w:ascii="Arial" w:eastAsia="MS Mincho" w:hAnsi="Arial" w:cs="Times New Roman"/>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35"/>
    <w:rsid w:val="00176504"/>
    <w:rPr>
      <w:rFonts w:ascii="Times New Roman" w:eastAsia="Times New Roman" w:hAnsi="Times New Roman" w:cs="Times New Roman"/>
      <w:b/>
      <w:sz w:val="20"/>
      <w:szCs w:val="20"/>
      <w:lang w:val="en-GB" w:eastAsia="en-GB"/>
    </w:rPr>
  </w:style>
  <w:style w:type="paragraph" w:customStyle="1" w:styleId="onecomwebmail-msonormal">
    <w:name w:va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176504"/>
    <w:rPr>
      <w:b/>
      <w:bCs/>
    </w:rPr>
  </w:style>
  <w:style w:type="paragraph" w:customStyle="1" w:styleId="maintext">
    <w:name w:val="main text"/>
    <w:basedOn w:val="Normal"/>
    <w:link w:val="maintextChar"/>
    <w:qFormat/>
    <w:rsid w:val="00176504"/>
    <w:pPr>
      <w:spacing w:before="60" w:after="60" w:line="288" w:lineRule="auto"/>
      <w:ind w:firstLineChars="200" w:firstLine="200"/>
      <w:jc w:val="both"/>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176504"/>
    <w:rPr>
      <w:rFonts w:ascii="Times New Roman" w:eastAsia="Malgun Gothic" w:hAnsi="Times New Roman" w:cs="Times New Roman"/>
      <w:sz w:val="20"/>
      <w:szCs w:val="20"/>
      <w:lang w:val="en-GB" w:eastAsia="ko-KR"/>
    </w:rPr>
  </w:style>
  <w:style w:type="character" w:customStyle="1" w:styleId="NOChar">
    <w:name w:val="NO Char"/>
    <w:link w:val="NO"/>
    <w:rsid w:val="00176504"/>
    <w:rPr>
      <w:rFonts w:ascii="Times New Roman" w:eastAsia="Times New Roman" w:hAnsi="Times New Roman" w:cs="Times New Roman"/>
      <w:sz w:val="20"/>
      <w:szCs w:val="20"/>
      <w:lang w:val="en-GB"/>
    </w:rPr>
  </w:style>
  <w:style w:type="table" w:customStyle="1" w:styleId="TableGrid1">
    <w:name w:val="Table Grid1"/>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76504"/>
  </w:style>
  <w:style w:type="character" w:styleId="PlaceholderText">
    <w:name w:val="Placeholder Text"/>
    <w:basedOn w:val="DefaultParagraphFont"/>
    <w:uiPriority w:val="99"/>
    <w:rsid w:val="00176504"/>
    <w:rPr>
      <w:color w:val="808080"/>
    </w:rPr>
  </w:style>
  <w:style w:type="table" w:customStyle="1" w:styleId="TableGrid2">
    <w:name w:val="Table Grid2"/>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eastAsia="zh-CN"/>
    </w:rPr>
  </w:style>
  <w:style w:type="paragraph" w:customStyle="1" w:styleId="41">
    <w:name w:val="标题41"/>
    <w:basedOn w:val="Normal"/>
    <w:next w:val="NormalIndent"/>
    <w:rsid w:val="00176504"/>
    <w:pPr>
      <w:widowControl w:val="0"/>
      <w:spacing w:after="0" w:line="240" w:lineRule="auto"/>
      <w:ind w:firstLine="420"/>
      <w:jc w:val="both"/>
    </w:pPr>
    <w:rPr>
      <w:rFonts w:ascii="Times New Roman" w:eastAsia="Times New Roman" w:hAnsi="Times New Roman" w:cs="Times New Roman"/>
      <w:kern w:val="2"/>
      <w:sz w:val="21"/>
      <w:szCs w:val="20"/>
      <w:lang w:eastAsia="zh-CN"/>
    </w:rPr>
  </w:style>
  <w:style w:type="paragraph" w:customStyle="1" w:styleId="a0">
    <w:name w:val="表格文字居左"/>
    <w:basedOn w:val="Normal"/>
    <w:next w:val="Normal"/>
    <w:rsid w:val="00176504"/>
    <w:pPr>
      <w:widowControl w:val="0"/>
      <w:spacing w:after="0" w:line="240" w:lineRule="auto"/>
      <w:jc w:val="both"/>
    </w:pPr>
    <w:rPr>
      <w:rFonts w:ascii="Arial" w:eastAsia="Times New Roman" w:hAnsi="Arial" w:cs="SimSun"/>
      <w:kern w:val="2"/>
      <w:sz w:val="21"/>
      <w:szCs w:val="20"/>
      <w:lang w:eastAsia="zh-CN"/>
    </w:rPr>
  </w:style>
  <w:style w:type="paragraph" w:customStyle="1" w:styleId="z-TopofForm1">
    <w:name w:val="z-Top of Form1"/>
    <w:basedOn w:val="Normal"/>
    <w:next w:val="Normal"/>
    <w:hidden/>
    <w:uiPriority w:val="99"/>
    <w:unhideWhenUsed/>
    <w:rsid w:val="00176504"/>
    <w:pPr>
      <w:pBdr>
        <w:bottom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TopofFormChar">
    <w:name w:val="z-Top of Form Char"/>
    <w:basedOn w:val="DefaultParagraphFont"/>
    <w:link w:val="z-TopofForm"/>
    <w:uiPriority w:val="99"/>
    <w:rsid w:val="00176504"/>
    <w:rPr>
      <w:rFonts w:ascii="Arial" w:hAnsi="Arial"/>
      <w:vanish/>
      <w:sz w:val="16"/>
      <w:szCs w:val="16"/>
      <w:lang w:eastAsia="zh-CN"/>
    </w:rPr>
  </w:style>
  <w:style w:type="character" w:customStyle="1" w:styleId="hps">
    <w:name w:val="hps"/>
    <w:basedOn w:val="DefaultParagraphFont"/>
    <w:rsid w:val="00176504"/>
  </w:style>
  <w:style w:type="paragraph" w:customStyle="1" w:styleId="z-BottomofForm1">
    <w:name w:val="z-Bottom of Form1"/>
    <w:basedOn w:val="Normal"/>
    <w:next w:val="Normal"/>
    <w:hidden/>
    <w:uiPriority w:val="99"/>
    <w:unhideWhenUsed/>
    <w:rsid w:val="00176504"/>
    <w:pPr>
      <w:pBdr>
        <w:top w:val="single" w:sz="6" w:space="1" w:color="auto"/>
      </w:pBdr>
      <w:spacing w:after="0" w:line="240" w:lineRule="auto"/>
      <w:jc w:val="center"/>
    </w:pPr>
    <w:rPr>
      <w:rFonts w:ascii="Arial" w:eastAsia="Times New Roman" w:hAnsi="Arial" w:cs="Times New Roman"/>
      <w:vanish/>
      <w:sz w:val="16"/>
      <w:szCs w:val="16"/>
      <w:lang w:eastAsia="zh-CN"/>
    </w:rPr>
  </w:style>
  <w:style w:type="character" w:customStyle="1" w:styleId="z-BottomofFormChar">
    <w:name w:val="z-Bottom of Form Char"/>
    <w:basedOn w:val="DefaultParagraphFont"/>
    <w:link w:val="z-BottomofForm"/>
    <w:uiPriority w:val="99"/>
    <w:rsid w:val="00176504"/>
    <w:rPr>
      <w:rFonts w:ascii="Arial" w:hAnsi="Arial"/>
      <w:vanish/>
      <w:sz w:val="16"/>
      <w:szCs w:val="16"/>
      <w:lang w:eastAsia="zh-CN"/>
    </w:rPr>
  </w:style>
  <w:style w:type="paragraph" w:customStyle="1" w:styleId="Date1">
    <w:name w:val="Date1"/>
    <w:basedOn w:val="Normal"/>
    <w:next w:val="Normal"/>
    <w:uiPriority w:val="99"/>
    <w:unhideWhenUsed/>
    <w:rsid w:val="00176504"/>
    <w:pPr>
      <w:spacing w:after="200" w:line="276" w:lineRule="auto"/>
      <w:ind w:leftChars="2500" w:left="100"/>
    </w:pPr>
    <w:rPr>
      <w:rFonts w:ascii="Times New Roman" w:eastAsia="Times New Roman" w:hAnsi="Times New Roman" w:cs="Times New Roman"/>
      <w:sz w:val="20"/>
      <w:szCs w:val="20"/>
      <w:lang w:eastAsia="zh-CN"/>
    </w:rPr>
  </w:style>
  <w:style w:type="paragraph" w:customStyle="1" w:styleId="tablecell0">
    <w:name w:val="tablecell"/>
    <w:basedOn w:val="Normal"/>
    <w:qFormat/>
    <w:rsid w:val="00176504"/>
    <w:pPr>
      <w:autoSpaceDE w:val="0"/>
      <w:autoSpaceDN w:val="0"/>
      <w:adjustRightInd w:val="0"/>
      <w:snapToGrid w:val="0"/>
      <w:spacing w:before="40" w:after="40" w:line="240" w:lineRule="auto"/>
    </w:pPr>
    <w:rPr>
      <w:rFonts w:ascii="Times New Roman" w:eastAsia="Times New Roman" w:hAnsi="Times New Roman" w:cs="Times New Roman"/>
      <w:sz w:val="20"/>
      <w:szCs w:val="20"/>
    </w:rPr>
  </w:style>
  <w:style w:type="character" w:customStyle="1" w:styleId="shorttext">
    <w:name w:val="short_text"/>
    <w:basedOn w:val="DefaultParagraphFont"/>
    <w:rsid w:val="00176504"/>
  </w:style>
  <w:style w:type="paragraph" w:customStyle="1" w:styleId="tableheader">
    <w:name w:val="tableheader"/>
    <w:basedOn w:val="Normal"/>
    <w:qFormat/>
    <w:rsid w:val="00176504"/>
    <w:pPr>
      <w:snapToGrid w:val="0"/>
      <w:spacing w:before="40" w:after="40" w:line="240" w:lineRule="auto"/>
      <w:jc w:val="center"/>
    </w:pPr>
    <w:rPr>
      <w:rFonts w:ascii="Times New Roman" w:eastAsia="Times New Roman" w:hAnsi="Times New Roman" w:cs="Calibri"/>
      <w:b/>
      <w:bCs/>
      <w:color w:val="000000"/>
      <w:sz w:val="20"/>
      <w:szCs w:val="20"/>
    </w:rPr>
  </w:style>
  <w:style w:type="character" w:customStyle="1" w:styleId="apple-converted-space">
    <w:name w:val="apple-converted-space"/>
    <w:basedOn w:val="DefaultParagraphFont"/>
    <w:rsid w:val="00176504"/>
  </w:style>
  <w:style w:type="character" w:customStyle="1" w:styleId="keyword">
    <w:name w:val="keyword"/>
    <w:basedOn w:val="DefaultParagraphFont"/>
    <w:rsid w:val="00176504"/>
  </w:style>
  <w:style w:type="paragraph" w:customStyle="1" w:styleId="Test">
    <w:name w:val="Test"/>
    <w:basedOn w:val="Normal"/>
    <w:rsid w:val="00176504"/>
    <w:pPr>
      <w:spacing w:before="60" w:after="60" w:line="280" w:lineRule="atLeast"/>
      <w:ind w:left="2160"/>
      <w:jc w:val="both"/>
    </w:pPr>
    <w:rPr>
      <w:rFonts w:ascii="Times New Roman" w:eastAsia="MS Mincho" w:hAnsi="Times New Roman" w:cs="Times New Roman"/>
      <w:sz w:val="20"/>
      <w:szCs w:val="20"/>
      <w:lang w:val="en-GB"/>
    </w:rPr>
  </w:style>
  <w:style w:type="paragraph" w:customStyle="1" w:styleId="Doc-text2">
    <w:name w:val="Doc-text2"/>
    <w:basedOn w:val="Normal"/>
    <w:link w:val="Doc-text2Char"/>
    <w:qFormat/>
    <w:rsid w:val="00176504"/>
    <w:pPr>
      <w:spacing w:after="200" w:line="276" w:lineRule="auto"/>
    </w:pPr>
    <w:rPr>
      <w:rFonts w:ascii="Times New Roman" w:eastAsia="Times New Roman" w:hAnsi="Times New Roman" w:cs="Times New Roman"/>
      <w:sz w:val="20"/>
      <w:szCs w:val="20"/>
      <w:lang w:eastAsia="zh-CN"/>
    </w:rPr>
  </w:style>
  <w:style w:type="character" w:customStyle="1" w:styleId="Doc-text2Char">
    <w:name w:val="Doc-text2 Char"/>
    <w:link w:val="Doc-text2"/>
    <w:rsid w:val="00176504"/>
    <w:rPr>
      <w:rFonts w:ascii="Times New Roman" w:eastAsia="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176504"/>
    <w:pPr>
      <w:spacing w:after="120" w:line="276" w:lineRule="auto"/>
      <w:ind w:left="360"/>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1"/>
    <w:uiPriority w:val="99"/>
    <w:rsid w:val="00176504"/>
    <w:rPr>
      <w:rFonts w:ascii="Times New Roman" w:eastAsia="Times New Roman" w:hAnsi="Times New Roman" w:cs="Times New Roman"/>
      <w:sz w:val="20"/>
      <w:szCs w:val="20"/>
      <w:lang w:eastAsia="zh-CN"/>
    </w:rPr>
  </w:style>
  <w:style w:type="paragraph" w:customStyle="1" w:styleId="ordinary-output">
    <w:name w:val="ordinary-output"/>
    <w:basedOn w:val="Normal"/>
    <w:rsid w:val="00176504"/>
    <w:pPr>
      <w:spacing w:before="100" w:beforeAutospacing="1" w:after="100" w:afterAutospacing="1" w:line="322" w:lineRule="atLeast"/>
    </w:pPr>
    <w:rPr>
      <w:rFonts w:ascii="SimSun" w:eastAsia="Times New Roman" w:hAnsi="SimSun" w:cs="SimSun"/>
      <w:color w:val="333333"/>
      <w:sz w:val="26"/>
      <w:szCs w:val="26"/>
      <w:lang w:eastAsia="zh-CN"/>
    </w:rPr>
  </w:style>
  <w:style w:type="character" w:customStyle="1" w:styleId="ordinary-span-edit2">
    <w:name w:val="ordinary-span-edit2"/>
    <w:basedOn w:val="DefaultParagraphFont"/>
    <w:rsid w:val="00176504"/>
  </w:style>
  <w:style w:type="paragraph" w:customStyle="1" w:styleId="3GPPNormalText">
    <w:name w:val="3GPP Normal Text"/>
    <w:basedOn w:val="BodyText"/>
    <w:link w:val="3GPPNormalTextChar"/>
    <w:qFormat/>
    <w:rsid w:val="0017650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76504"/>
    <w:rPr>
      <w:rFonts w:ascii="Times New Roman" w:eastAsia="MS Mincho" w:hAnsi="Times New Roman" w:cs="Times New Roman"/>
      <w:szCs w:val="24"/>
      <w:lang w:eastAsia="zh-CN"/>
    </w:rPr>
  </w:style>
  <w:style w:type="paragraph" w:styleId="ListNumber3">
    <w:name w:val="List Number 3"/>
    <w:basedOn w:val="Normal"/>
    <w:rsid w:val="00176504"/>
    <w:pPr>
      <w:numPr>
        <w:numId w:val="19"/>
      </w:num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table" w:customStyle="1" w:styleId="10">
    <w:name w:val="网格型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76504"/>
    <w:rPr>
      <w:rFonts w:ascii="Times New Roman" w:eastAsia="Times New Roman" w:hAnsi="Times New Roman" w:cs="Times New Roman"/>
      <w:sz w:val="20"/>
      <w:szCs w:val="20"/>
      <w:lang w:val="en-GB" w:eastAsia="en-GB"/>
    </w:rPr>
  </w:style>
  <w:style w:type="paragraph" w:customStyle="1" w:styleId="Subtitle1">
    <w:name w:val="Subtitle1"/>
    <w:basedOn w:val="Normal"/>
    <w:next w:val="Normal"/>
    <w:uiPriority w:val="11"/>
    <w:qFormat/>
    <w:rsid w:val="00176504"/>
    <w:pPr>
      <w:numPr>
        <w:ilvl w:val="1"/>
      </w:numPr>
      <w:snapToGrid w:val="0"/>
      <w:spacing w:after="0" w:line="240" w:lineRule="auto"/>
    </w:pPr>
    <w:rPr>
      <w:rFonts w:ascii="Calibri Light" w:eastAsia="Times New Roman" w:hAnsi="Calibri Light" w:cs="Times New Roman"/>
      <w:b/>
      <w:i/>
      <w:iCs/>
      <w:color w:val="4472C4"/>
      <w:spacing w:val="15"/>
      <w:sz w:val="20"/>
      <w:szCs w:val="24"/>
      <w:lang w:eastAsia="zh-CN"/>
    </w:rPr>
  </w:style>
  <w:style w:type="character" w:customStyle="1" w:styleId="SubtitleChar">
    <w:name w:val="Subtitle Char"/>
    <w:basedOn w:val="DefaultParagraphFont"/>
    <w:link w:val="Subtitle"/>
    <w:uiPriority w:val="11"/>
    <w:rsid w:val="0017650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76504"/>
  </w:style>
  <w:style w:type="paragraph" w:styleId="Title">
    <w:name w:val="Title"/>
    <w:aliases w:val="Heading 31"/>
    <w:basedOn w:val="Normal"/>
    <w:link w:val="TitleChar1"/>
    <w:qFormat/>
    <w:rsid w:val="00176504"/>
    <w:pPr>
      <w:overflowPunct w:val="0"/>
      <w:autoSpaceDE w:val="0"/>
      <w:autoSpaceDN w:val="0"/>
      <w:adjustRightInd w:val="0"/>
      <w:spacing w:after="120" w:line="240" w:lineRule="auto"/>
      <w:jc w:val="center"/>
      <w:textAlignment w:val="baseline"/>
    </w:pPr>
    <w:rPr>
      <w:rFonts w:ascii="Arial" w:eastAsia="MS Mincho" w:hAnsi="Arial" w:cs="Times New Roman"/>
      <w:b/>
      <w:sz w:val="24"/>
      <w:szCs w:val="20"/>
      <w:lang w:val="de-DE" w:eastAsia="ja-JP"/>
    </w:rPr>
  </w:style>
  <w:style w:type="character" w:customStyle="1" w:styleId="TitleChar">
    <w:name w:val="Title Char"/>
    <w:aliases w:val="no break Char Car Char,H3 Char Car Char,h3 Char Car Char"/>
    <w:basedOn w:val="DefaultParagraphFont"/>
    <w:uiPriority w:val="10"/>
    <w:rsid w:val="00176504"/>
    <w:rPr>
      <w:rFonts w:asciiTheme="majorHAnsi" w:eastAsiaTheme="majorEastAsia" w:hAnsiTheme="majorHAnsi" w:cstheme="majorBidi"/>
      <w:spacing w:val="-10"/>
      <w:kern w:val="28"/>
      <w:sz w:val="56"/>
      <w:szCs w:val="56"/>
    </w:rPr>
  </w:style>
  <w:style w:type="character" w:customStyle="1" w:styleId="TitleChar1">
    <w:name w:val="Title Char1"/>
    <w:aliases w:val="Heading 31 Char"/>
    <w:link w:val="Title"/>
    <w:rsid w:val="00176504"/>
    <w:rPr>
      <w:rFonts w:ascii="Arial" w:eastAsia="MS Mincho" w:hAnsi="Arial" w:cs="Times New Roman"/>
      <w:b/>
      <w:sz w:val="24"/>
      <w:szCs w:val="20"/>
      <w:lang w:val="de-DE" w:eastAsia="ja-JP"/>
    </w:rPr>
  </w:style>
  <w:style w:type="character" w:customStyle="1" w:styleId="B1Char">
    <w:name w:val="B1 Char"/>
    <w:locked/>
    <w:rsid w:val="00176504"/>
    <w:rPr>
      <w:rFonts w:ascii="Times New Roman" w:eastAsia="SimSun" w:hAnsi="Times New Roman" w:cs="Times New Roman"/>
      <w:sz w:val="20"/>
      <w:szCs w:val="20"/>
      <w:lang w:val="en-GB"/>
    </w:rPr>
  </w:style>
  <w:style w:type="paragraph" w:customStyle="1" w:styleId="TableText0">
    <w:name w:val="TableText"/>
    <w:basedOn w:val="BodyTextIndent"/>
    <w:rsid w:val="0017650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76504"/>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176504"/>
    <w:pPr>
      <w:overflowPunct w:val="0"/>
      <w:autoSpaceDE w:val="0"/>
      <w:autoSpaceDN w:val="0"/>
      <w:adjustRightInd w:val="0"/>
      <w:spacing w:after="220" w:line="240" w:lineRule="auto"/>
      <w:textAlignment w:val="baseline"/>
    </w:pPr>
    <w:rPr>
      <w:rFonts w:ascii="Times New Roman" w:eastAsia="MS Mincho" w:hAnsi="Times New Roman" w:cs="Times New Roman"/>
      <w:b/>
      <w:sz w:val="20"/>
      <w:szCs w:val="20"/>
      <w:lang w:eastAsia="ja-JP"/>
    </w:rPr>
  </w:style>
  <w:style w:type="paragraph" w:customStyle="1" w:styleId="91">
    <w:name w:val="目录 91"/>
    <w:basedOn w:val="TOC8"/>
    <w:rsid w:val="00176504"/>
  </w:style>
  <w:style w:type="paragraph" w:customStyle="1" w:styleId="berschrift2Head2A2">
    <w:name w:val="Überschrift 2.Head2A.2"/>
    <w:basedOn w:val="Heading1"/>
    <w:next w:val="Normal"/>
    <w:rsid w:val="0017650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76504"/>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17650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176504"/>
    <w:pPr>
      <w:overflowPunct w:val="0"/>
      <w:autoSpaceDE w:val="0"/>
      <w:autoSpaceDN w:val="0"/>
      <w:adjustRightInd w:val="0"/>
      <w:spacing w:after="180" w:line="240" w:lineRule="auto"/>
      <w:textAlignment w:val="baseline"/>
    </w:pPr>
    <w:rPr>
      <w:rFonts w:ascii="Tahoma" w:eastAsia="MS Mincho" w:hAnsi="Tahoma" w:cs="Tahoma"/>
      <w:sz w:val="16"/>
      <w:szCs w:val="16"/>
      <w:lang w:val="en-GB" w:eastAsia="ja-JP"/>
    </w:rPr>
  </w:style>
  <w:style w:type="paragraph" w:customStyle="1" w:styleId="Normal-Figure">
    <w:name w:val="Normal-Figure"/>
    <w:basedOn w:val="Normal"/>
    <w:rsid w:val="00176504"/>
    <w:pPr>
      <w:spacing w:before="360" w:after="0" w:line="240" w:lineRule="atLeast"/>
      <w:jc w:val="center"/>
    </w:pPr>
    <w:rPr>
      <w:rFonts w:ascii="Times New Roman" w:eastAsia="MS Mincho" w:hAnsi="Times New Roman" w:cs="Times New Roman"/>
      <w:sz w:val="20"/>
      <w:szCs w:val="20"/>
      <w:lang w:eastAsia="ja-JP"/>
    </w:rPr>
  </w:style>
  <w:style w:type="paragraph" w:styleId="ListContinue2">
    <w:name w:val="List Continue 2"/>
    <w:basedOn w:val="Normal"/>
    <w:rsid w:val="00176504"/>
    <w:pPr>
      <w:spacing w:after="180" w:line="240" w:lineRule="auto"/>
      <w:ind w:leftChars="400" w:left="850"/>
    </w:pPr>
    <w:rPr>
      <w:rFonts w:ascii="Times New Roman" w:eastAsia="MS Mincho" w:hAnsi="Times New Roman" w:cs="Times New Roman"/>
      <w:sz w:val="20"/>
      <w:szCs w:val="20"/>
      <w:lang w:val="en-GB" w:eastAsia="ja-JP"/>
    </w:rPr>
  </w:style>
  <w:style w:type="paragraph" w:styleId="BodyTextIndent">
    <w:name w:val="Body Text Indent"/>
    <w:basedOn w:val="Normal"/>
    <w:link w:val="BodyTextIndentChar1"/>
    <w:uiPriority w:val="99"/>
    <w:rsid w:val="00176504"/>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1">
    <w:name w:val="Body Text Indent Char1"/>
    <w:basedOn w:val="DefaultParagraphFont"/>
    <w:link w:val="BodyTextIndent"/>
    <w:uiPriority w:val="99"/>
    <w:rsid w:val="00176504"/>
    <w:rPr>
      <w:rFonts w:ascii="Times New Roman" w:eastAsia="Times New Roman" w:hAnsi="Times New Roman" w:cs="Times New Roman"/>
      <w:sz w:val="20"/>
      <w:szCs w:val="20"/>
      <w:lang w:val="en-GB"/>
    </w:rPr>
  </w:style>
  <w:style w:type="paragraph" w:styleId="BodyTextFirstIndent2">
    <w:name w:val="Body Text First Indent 2"/>
    <w:basedOn w:val="BodyTextIndent"/>
    <w:link w:val="BodyTextFirstIndent2Char"/>
    <w:rsid w:val="0017650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76504"/>
    <w:rPr>
      <w:rFonts w:ascii="Times New Roman" w:eastAsia="MS Mincho" w:hAnsi="Times New Roman" w:cs="Times New Roman"/>
      <w:sz w:val="20"/>
      <w:szCs w:val="20"/>
      <w:lang w:val="en-GB"/>
    </w:rPr>
  </w:style>
  <w:style w:type="character" w:styleId="PageNumber">
    <w:name w:val="page number"/>
    <w:basedOn w:val="DefaultParagraphFont"/>
    <w:uiPriority w:val="99"/>
    <w:rsid w:val="00176504"/>
  </w:style>
  <w:style w:type="paragraph" w:customStyle="1" w:styleId="List1">
    <w:name w:val="List 1"/>
    <w:basedOn w:val="Normal"/>
    <w:rsid w:val="00176504"/>
    <w:pPr>
      <w:spacing w:after="120" w:line="240" w:lineRule="auto"/>
      <w:ind w:left="568" w:hanging="284"/>
    </w:pPr>
    <w:rPr>
      <w:rFonts w:ascii="Arial" w:eastAsia="MS Mincho" w:hAnsi="Arial" w:cs="Times New Roman"/>
      <w:sz w:val="20"/>
      <w:lang w:val="en-GB" w:eastAsia="ja-JP"/>
    </w:rPr>
  </w:style>
  <w:style w:type="paragraph" w:customStyle="1" w:styleId="assocaitedwith">
    <w:name w:val="assocaited with"/>
    <w:basedOn w:val="Normal"/>
    <w:rsid w:val="00176504"/>
    <w:pPr>
      <w:spacing w:after="180" w:line="240" w:lineRule="auto"/>
      <w:jc w:val="center"/>
    </w:pPr>
    <w:rPr>
      <w:rFonts w:ascii="Times New Roman" w:eastAsia="MS Mincho" w:hAnsi="Times New Roman" w:cs="Times New Roman"/>
      <w:sz w:val="20"/>
      <w:szCs w:val="20"/>
      <w:lang w:val="en-GB" w:eastAsia="ja-JP"/>
    </w:rPr>
  </w:style>
  <w:style w:type="paragraph" w:customStyle="1" w:styleId="Nor">
    <w:name w:val="Nor'"/>
    <w:basedOn w:val="assocaitedwith"/>
    <w:rsid w:val="00176504"/>
    <w:rPr>
      <w:b/>
    </w:rPr>
  </w:style>
  <w:style w:type="table" w:styleId="TableClassic2">
    <w:name w:val="Table Classic 2"/>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76504"/>
    <w:pPr>
      <w:spacing w:after="220" w:line="240" w:lineRule="auto"/>
    </w:pPr>
    <w:rPr>
      <w:rFonts w:ascii="Arial" w:eastAsia="SimSun" w:hAnsi="Arial" w:cs="Times New Roman"/>
      <w:szCs w:val="24"/>
    </w:rPr>
  </w:style>
  <w:style w:type="paragraph" w:customStyle="1" w:styleId="a1">
    <w:name w:val="样式 正文"/>
    <w:basedOn w:val="Normal"/>
    <w:link w:val="Char"/>
    <w:rsid w:val="00176504"/>
    <w:pPr>
      <w:widowControl w:val="0"/>
      <w:spacing w:after="0" w:line="240" w:lineRule="auto"/>
      <w:ind w:firstLineChars="200" w:firstLine="420"/>
      <w:jc w:val="both"/>
    </w:pPr>
    <w:rPr>
      <w:rFonts w:ascii="Times New Roman" w:eastAsia="SimSun" w:hAnsi="Times New Roman" w:cs="SimSun"/>
      <w:kern w:val="2"/>
      <w:sz w:val="21"/>
      <w:szCs w:val="20"/>
      <w:lang w:eastAsia="zh-CN"/>
    </w:rPr>
  </w:style>
  <w:style w:type="character" w:customStyle="1" w:styleId="Char">
    <w:name w:val="样式 正文 Char"/>
    <w:basedOn w:val="DefaultParagraphFont"/>
    <w:link w:val="a1"/>
    <w:rsid w:val="00176504"/>
    <w:rPr>
      <w:rFonts w:ascii="Times New Roman" w:eastAsia="SimSun" w:hAnsi="Times New Roman" w:cs="SimSun"/>
      <w:kern w:val="2"/>
      <w:sz w:val="21"/>
      <w:szCs w:val="20"/>
      <w:lang w:eastAsia="zh-CN"/>
    </w:rPr>
  </w:style>
  <w:style w:type="paragraph" w:customStyle="1" w:styleId="a2">
    <w:name w:val="公式"/>
    <w:basedOn w:val="Normal"/>
    <w:rsid w:val="00176504"/>
    <w:pPr>
      <w:widowControl w:val="0"/>
      <w:spacing w:after="0" w:line="240" w:lineRule="auto"/>
      <w:ind w:firstLine="420"/>
      <w:jc w:val="right"/>
    </w:pPr>
    <w:rPr>
      <w:rFonts w:ascii="Times New Roman" w:eastAsia="SimSun" w:hAnsi="Times New Roman" w:cs="SimSun"/>
      <w:kern w:val="2"/>
      <w:sz w:val="21"/>
      <w:szCs w:val="20"/>
      <w:lang w:eastAsia="zh-CN"/>
    </w:rPr>
  </w:style>
  <w:style w:type="paragraph" w:customStyle="1" w:styleId="Normal9pointspacing">
    <w:name w:val="Normal 9 point spacing"/>
    <w:basedOn w:val="BodyText"/>
    <w:link w:val="Normal9pointspacingChar"/>
    <w:qFormat/>
    <w:rsid w:val="0017650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76504"/>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176504"/>
    <w:pPr>
      <w:spacing w:before="60" w:after="0" w:line="240" w:lineRule="auto"/>
      <w:ind w:left="1259" w:hanging="1259"/>
    </w:pPr>
    <w:rPr>
      <w:rFonts w:ascii="Arial" w:eastAsia="SimSun" w:hAnsi="Arial" w:cs="Arial"/>
      <w:sz w:val="20"/>
      <w:szCs w:val="20"/>
      <w:lang w:eastAsia="zh-CN"/>
    </w:rPr>
  </w:style>
  <w:style w:type="paragraph" w:customStyle="1" w:styleId="Figure">
    <w:name w:val="Figure"/>
    <w:basedOn w:val="Normal"/>
    <w:next w:val="Caption"/>
    <w:rsid w:val="00176504"/>
    <w:pPr>
      <w:keepNext/>
      <w:keepLines/>
      <w:spacing w:before="180"/>
      <w:jc w:val="center"/>
    </w:pPr>
    <w:rPr>
      <w:rFonts w:ascii="Calibri" w:eastAsia="Calibri" w:hAnsi="Calibri" w:cs="Times New Roman"/>
    </w:rPr>
  </w:style>
  <w:style w:type="paragraph" w:customStyle="1" w:styleId="3GPPHeader">
    <w:name w:val="3GPP_Header"/>
    <w:basedOn w:val="Normal"/>
    <w:qFormat/>
    <w:rsid w:val="00176504"/>
    <w:pPr>
      <w:tabs>
        <w:tab w:val="left" w:pos="1701"/>
        <w:tab w:val="right" w:pos="9639"/>
      </w:tabs>
      <w:spacing w:after="240"/>
    </w:pPr>
    <w:rPr>
      <w:rFonts w:ascii="Calibri" w:eastAsia="Calibri" w:hAnsi="Calibri" w:cs="Times New Roman"/>
      <w:b/>
      <w:sz w:val="24"/>
    </w:rPr>
  </w:style>
  <w:style w:type="paragraph" w:customStyle="1" w:styleId="Observation">
    <w:name w:val="Observation"/>
    <w:basedOn w:val="Proposal"/>
    <w:qFormat/>
    <w:rsid w:val="0017650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76504"/>
    <w:pPr>
      <w:ind w:left="1418" w:hanging="1418"/>
    </w:pPr>
    <w:rPr>
      <w:rFonts w:ascii="Calibri" w:eastAsia="Calibri" w:hAnsi="Calibri" w:cs="Times New Roman"/>
      <w:b/>
    </w:rPr>
  </w:style>
  <w:style w:type="paragraph" w:customStyle="1" w:styleId="IndexHeading1">
    <w:name w:val="Index Heading1"/>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paragraph" w:customStyle="1" w:styleId="CharCharCharCharCharChar">
    <w:name w:val="Char Char Char Char Char Char"/>
    <w:semiHidden/>
    <w:rsid w:val="00176504"/>
    <w:pPr>
      <w:keepNext/>
      <w:numPr>
        <w:numId w:val="21"/>
      </w:numPr>
      <w:autoSpaceDE w:val="0"/>
      <w:autoSpaceDN w:val="0"/>
      <w:adjustRightInd w:val="0"/>
      <w:spacing w:before="60" w:after="60" w:line="240" w:lineRule="auto"/>
      <w:jc w:val="both"/>
    </w:pPr>
    <w:rPr>
      <w:rFonts w:ascii="Arial" w:eastAsia="Times New Roman" w:hAnsi="Arial" w:cs="Arial"/>
      <w:color w:val="0000FF"/>
      <w:kern w:val="2"/>
      <w:sz w:val="20"/>
      <w:szCs w:val="20"/>
      <w:lang w:eastAsia="zh-CN"/>
    </w:rPr>
  </w:style>
  <w:style w:type="paragraph" w:customStyle="1" w:styleId="NumberedList">
    <w:name w:val="Numbered List"/>
    <w:basedOn w:val="Normal"/>
    <w:rsid w:val="00176504"/>
    <w:pPr>
      <w:numPr>
        <w:numId w:val="23"/>
      </w:numPr>
      <w:spacing w:after="0" w:line="240" w:lineRule="auto"/>
      <w:jc w:val="both"/>
    </w:pPr>
    <w:rPr>
      <w:rFonts w:ascii="Times New Roman" w:eastAsia="MS Mincho" w:hAnsi="Times New Roman" w:cs="Times New Roman"/>
      <w:sz w:val="20"/>
      <w:szCs w:val="20"/>
      <w:lang w:val="en-GB"/>
    </w:rPr>
  </w:style>
  <w:style w:type="paragraph" w:customStyle="1" w:styleId="FigureCaption">
    <w:name w:val="Figure Caption"/>
    <w:aliases w:val="fc Char,Figure Caption Char"/>
    <w:basedOn w:val="Normal"/>
    <w:rsid w:val="00176504"/>
    <w:pPr>
      <w:keepLines/>
      <w:spacing w:before="60" w:after="120" w:line="300" w:lineRule="atLeast"/>
      <w:ind w:left="1008" w:hanging="1008"/>
      <w:jc w:val="both"/>
    </w:pPr>
    <w:rPr>
      <w:rFonts w:ascii="Times New Roman" w:eastAsia="????" w:hAnsi="Times New Roman" w:cs="Times New Roman"/>
      <w:sz w:val="20"/>
      <w:szCs w:val="20"/>
    </w:rPr>
  </w:style>
  <w:style w:type="paragraph" w:customStyle="1" w:styleId="Equation-Numbered">
    <w:name w:val="Equation-Numbered"/>
    <w:basedOn w:val="Normal"/>
    <w:next w:val="Normal"/>
    <w:autoRedefine/>
    <w:rsid w:val="00176504"/>
    <w:pPr>
      <w:spacing w:before="120" w:after="120" w:line="240" w:lineRule="atLeast"/>
      <w:jc w:val="right"/>
    </w:pPr>
    <w:rPr>
      <w:rFonts w:ascii="Times New Roman" w:eastAsia="Times New Roman" w:hAnsi="Times New Roman" w:cs="Times New Roman"/>
      <w:szCs w:val="20"/>
    </w:rPr>
  </w:style>
  <w:style w:type="paragraph" w:customStyle="1" w:styleId="multifig">
    <w:name w:val="multifig"/>
    <w:basedOn w:val="Normal"/>
    <w:rsid w:val="00176504"/>
    <w:pPr>
      <w:keepNext/>
      <w:tabs>
        <w:tab w:val="center" w:pos="2160"/>
        <w:tab w:val="center" w:pos="6480"/>
      </w:tabs>
      <w:spacing w:after="0" w:line="240" w:lineRule="atLeast"/>
    </w:pPr>
    <w:rPr>
      <w:rFonts w:ascii="Times New Roman" w:eastAsia="Times New Roman" w:hAnsi="Times New Roman" w:cs="Times New Roman"/>
      <w:sz w:val="24"/>
      <w:szCs w:val="20"/>
    </w:rPr>
  </w:style>
  <w:style w:type="paragraph" w:customStyle="1" w:styleId="TableCaption">
    <w:name w:val="TableCaption"/>
    <w:basedOn w:val="Normal"/>
    <w:rsid w:val="00176504"/>
    <w:pPr>
      <w:keepNext/>
      <w:tabs>
        <w:tab w:val="left" w:pos="936"/>
      </w:tabs>
      <w:spacing w:before="120" w:after="60" w:line="240" w:lineRule="auto"/>
      <w:ind w:left="936" w:hanging="936"/>
      <w:jc w:val="both"/>
    </w:pPr>
    <w:rPr>
      <w:rFonts w:ascii="Times New Roman" w:eastAsia="Times New Roman" w:hAnsi="Times New Roman" w:cs="Times New Roman"/>
      <w:szCs w:val="20"/>
    </w:rPr>
  </w:style>
  <w:style w:type="paragraph" w:customStyle="1" w:styleId="EquationNumbered">
    <w:name w:val="Equation Numbered"/>
    <w:basedOn w:val="Normal"/>
    <w:rsid w:val="00176504"/>
    <w:pPr>
      <w:tabs>
        <w:tab w:val="center" w:pos="4320"/>
        <w:tab w:val="right" w:pos="8640"/>
      </w:tabs>
      <w:spacing w:before="60" w:after="60" w:line="300" w:lineRule="atLeast"/>
    </w:pPr>
    <w:rPr>
      <w:rFonts w:ascii="Times New Roman" w:eastAsia="Times New Roman" w:hAnsi="Times New Roman" w:cs="Times New Roman"/>
      <w:szCs w:val="20"/>
    </w:rPr>
  </w:style>
  <w:style w:type="paragraph" w:customStyle="1" w:styleId="Style10ptChar">
    <w:name w:val="Style 10 pt Char"/>
    <w:basedOn w:val="Normal"/>
    <w:rsid w:val="00176504"/>
    <w:pPr>
      <w:spacing w:before="120" w:after="0" w:line="240" w:lineRule="exact"/>
      <w:jc w:val="both"/>
    </w:pPr>
    <w:rPr>
      <w:rFonts w:ascii="Times New Roman" w:eastAsia="MS Mincho" w:hAnsi="Times New Roman" w:cs="Times New Roman"/>
      <w:sz w:val="20"/>
      <w:szCs w:val="20"/>
    </w:rPr>
  </w:style>
  <w:style w:type="character" w:customStyle="1" w:styleId="Style10ptCharChar">
    <w:name w:val="Style 10 pt Char Char"/>
    <w:rsid w:val="0017650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76504"/>
    <w:pPr>
      <w:spacing w:before="60" w:after="60" w:line="240" w:lineRule="exact"/>
      <w:jc w:val="both"/>
    </w:pPr>
    <w:rPr>
      <w:rFonts w:ascii="Times New Roman" w:eastAsia="MS Mincho" w:hAnsi="Times New Roman" w:cs="Times New Roman"/>
      <w:b/>
      <w:sz w:val="20"/>
      <w:szCs w:val="20"/>
    </w:rPr>
  </w:style>
  <w:style w:type="character" w:customStyle="1" w:styleId="Style10ptBoldCharChar">
    <w:name w:val="Style 10 pt Bold Char Char"/>
    <w:rsid w:val="0017650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76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176504"/>
    <w:rPr>
      <w:rFonts w:ascii="Courier New" w:eastAsia="Batang" w:hAnsi="Courier New" w:cs="Courier New"/>
      <w:sz w:val="20"/>
      <w:szCs w:val="20"/>
      <w:lang w:eastAsia="ko-KR"/>
    </w:rPr>
  </w:style>
  <w:style w:type="paragraph" w:customStyle="1" w:styleId="Bullet0">
    <w:name w:val="Bullet"/>
    <w:basedOn w:val="Normal"/>
    <w:rsid w:val="00176504"/>
    <w:pPr>
      <w:numPr>
        <w:numId w:val="22"/>
      </w:numPr>
      <w:spacing w:after="0" w:line="240" w:lineRule="auto"/>
    </w:pPr>
    <w:rPr>
      <w:rFonts w:ascii="Times New Roman" w:eastAsia="Times New Roman" w:hAnsi="Times New Roman" w:cs="Times New Roman"/>
      <w:sz w:val="24"/>
      <w:szCs w:val="24"/>
    </w:rPr>
  </w:style>
  <w:style w:type="paragraph" w:customStyle="1" w:styleId="FigureCentered">
    <w:name w:val="FigureCentered"/>
    <w:basedOn w:val="Normal"/>
    <w:next w:val="Normal"/>
    <w:rsid w:val="00176504"/>
    <w:pPr>
      <w:keepNext/>
      <w:spacing w:before="60" w:after="60" w:line="240" w:lineRule="atLeast"/>
      <w:jc w:val="center"/>
    </w:pPr>
    <w:rPr>
      <w:rFonts w:ascii="Times New Roman" w:eastAsia="Times New Roman" w:hAnsi="Times New Roman" w:cs="Times New Roman"/>
      <w:sz w:val="24"/>
      <w:szCs w:val="20"/>
    </w:rPr>
  </w:style>
  <w:style w:type="character" w:customStyle="1" w:styleId="Equation-NumberedChar">
    <w:name w:val="Equation-Numbered Char"/>
    <w:rsid w:val="00176504"/>
    <w:rPr>
      <w:rFonts w:ascii="Arial" w:eastAsia="SimSun" w:hAnsi="Arial" w:cs="Arial"/>
      <w:color w:val="0000FF"/>
      <w:kern w:val="2"/>
      <w:sz w:val="22"/>
      <w:lang w:val="en-US" w:eastAsia="en-US" w:bidi="ar-SA"/>
    </w:rPr>
  </w:style>
  <w:style w:type="paragraph" w:customStyle="1" w:styleId="item">
    <w:name w:val="item"/>
    <w:basedOn w:val="Normal"/>
    <w:rsid w:val="00176504"/>
    <w:pPr>
      <w:numPr>
        <w:numId w:val="24"/>
      </w:numPr>
      <w:spacing w:after="0" w:line="240" w:lineRule="auto"/>
      <w:jc w:val="both"/>
    </w:pPr>
    <w:rPr>
      <w:rFonts w:ascii="Times New Roman" w:eastAsia="MS Mincho" w:hAnsi="Times New Roman" w:cs="Times New Roman"/>
      <w:sz w:val="20"/>
      <w:szCs w:val="20"/>
      <w:lang w:val="en-GB"/>
    </w:rPr>
  </w:style>
  <w:style w:type="paragraph" w:customStyle="1" w:styleId="PaperTableCell">
    <w:name w:val="PaperTableCell"/>
    <w:basedOn w:val="Normal"/>
    <w:rsid w:val="00176504"/>
    <w:pPr>
      <w:spacing w:after="0" w:line="240" w:lineRule="auto"/>
      <w:jc w:val="both"/>
    </w:pPr>
    <w:rPr>
      <w:rFonts w:ascii="Times New Roman" w:eastAsia="Times New Roman" w:hAnsi="Times New Roman" w:cs="Times New Roman"/>
      <w:sz w:val="16"/>
      <w:szCs w:val="24"/>
    </w:rPr>
  </w:style>
  <w:style w:type="character" w:styleId="LineNumber">
    <w:name w:val="line number"/>
    <w:rsid w:val="00176504"/>
    <w:rPr>
      <w:rFonts w:ascii="Arial" w:eastAsia="SimSun" w:hAnsi="Arial" w:cs="Arial"/>
      <w:color w:val="0000FF"/>
      <w:kern w:val="2"/>
      <w:sz w:val="18"/>
      <w:lang w:val="en-US" w:eastAsia="zh-CN" w:bidi="ar-SA"/>
    </w:rPr>
  </w:style>
  <w:style w:type="paragraph" w:customStyle="1" w:styleId="figure0">
    <w:name w:val="figure"/>
    <w:basedOn w:val="Normal"/>
    <w:rsid w:val="00176504"/>
    <w:pPr>
      <w:keepNext/>
      <w:keepLines/>
      <w:spacing w:before="60" w:after="60" w:line="240" w:lineRule="atLeast"/>
      <w:jc w:val="center"/>
    </w:pPr>
    <w:rPr>
      <w:rFonts w:ascii="Times New Roman" w:eastAsia="Times New Roman" w:hAnsi="Times New Roman" w:cs="Times New Roman"/>
      <w:sz w:val="20"/>
      <w:szCs w:val="20"/>
    </w:rPr>
  </w:style>
  <w:style w:type="character" w:customStyle="1" w:styleId="moz-txt-tag">
    <w:name w:val="moz-txt-tag"/>
    <w:rsid w:val="0017650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176504"/>
    <w:pPr>
      <w:overflowPunct w:val="0"/>
      <w:autoSpaceDE w:val="0"/>
      <w:autoSpaceDN w:val="0"/>
      <w:adjustRightInd w:val="0"/>
      <w:spacing w:after="0" w:line="240" w:lineRule="auto"/>
      <w:ind w:left="1080"/>
      <w:textAlignment w:val="baseline"/>
    </w:pPr>
    <w:rPr>
      <w:rFonts w:ascii="Times New Roman" w:eastAsia="Times New Roman" w:hAnsi="Times New Roman" w:cs="Times New Roman"/>
      <w:sz w:val="20"/>
      <w:szCs w:val="20"/>
      <w:lang w:eastAsia="ja-JP"/>
    </w:rPr>
  </w:style>
  <w:style w:type="paragraph" w:customStyle="1" w:styleId="tac0">
    <w:name w:val="tac"/>
    <w:basedOn w:val="Normal"/>
    <w:rsid w:val="00176504"/>
    <w:pPr>
      <w:keepNext/>
      <w:spacing w:after="0" w:line="240" w:lineRule="auto"/>
      <w:jc w:val="center"/>
    </w:pPr>
    <w:rPr>
      <w:rFonts w:ascii="Arial" w:eastAsia="Calibri" w:hAnsi="Arial" w:cs="Arial"/>
      <w:sz w:val="18"/>
      <w:szCs w:val="18"/>
    </w:rPr>
  </w:style>
  <w:style w:type="paragraph" w:customStyle="1" w:styleId="th0">
    <w:name w:val="th"/>
    <w:basedOn w:val="Normal"/>
    <w:rsid w:val="00176504"/>
    <w:pPr>
      <w:keepNext/>
      <w:spacing w:before="60" w:after="180" w:line="240" w:lineRule="auto"/>
      <w:jc w:val="center"/>
    </w:pPr>
    <w:rPr>
      <w:rFonts w:ascii="Arial" w:eastAsia="Calibri" w:hAnsi="Arial" w:cs="Arial"/>
      <w:b/>
      <w:bCs/>
      <w:sz w:val="20"/>
      <w:szCs w:val="20"/>
    </w:rPr>
  </w:style>
  <w:style w:type="paragraph" w:customStyle="1" w:styleId="CharCharCharCharCharChar1CharChar">
    <w:name w:val="Char Char Char Char Char Char1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CharCharCharChar1">
    <w:name w:val="Char Char Char Char Char Char1"/>
    <w:semiHidden/>
    <w:rsid w:val="00176504"/>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2">
    <w:name w:val="无列表1"/>
    <w:next w:val="NoList"/>
    <w:uiPriority w:val="99"/>
    <w:semiHidden/>
    <w:unhideWhenUsed/>
    <w:rsid w:val="00176504"/>
  </w:style>
  <w:style w:type="character" w:customStyle="1" w:styleId="opdicttext22">
    <w:name w:val="op_dict_text22"/>
    <w:basedOn w:val="DefaultParagraphFont"/>
    <w:rsid w:val="00176504"/>
  </w:style>
  <w:style w:type="character" w:customStyle="1" w:styleId="def">
    <w:name w:val="def"/>
    <w:basedOn w:val="DefaultParagraphFont"/>
    <w:rsid w:val="00176504"/>
  </w:style>
  <w:style w:type="paragraph" w:customStyle="1" w:styleId="Normalwithindent">
    <w:name w:val="Normal with indent"/>
    <w:basedOn w:val="Normal"/>
    <w:link w:val="NormalwithindentChar"/>
    <w:qFormat/>
    <w:rsid w:val="00176504"/>
    <w:pPr>
      <w:spacing w:before="120" w:after="120" w:line="336" w:lineRule="auto"/>
      <w:ind w:firstLine="397"/>
      <w:jc w:val="both"/>
    </w:pPr>
    <w:rPr>
      <w:rFonts w:ascii="Times New Roman" w:eastAsia="Malgun Gothic" w:hAnsi="Times New Roman" w:cs="Times New Roman"/>
      <w:sz w:val="20"/>
      <w:szCs w:val="20"/>
      <w:lang w:val="en-GB" w:eastAsia="zh-CN"/>
    </w:rPr>
  </w:style>
  <w:style w:type="character" w:customStyle="1" w:styleId="NormalwithindentChar">
    <w:name w:val="Normal with indent Char"/>
    <w:link w:val="Normalwithindent"/>
    <w:rsid w:val="00176504"/>
    <w:rPr>
      <w:rFonts w:ascii="Times New Roman" w:eastAsia="Malgun Gothic" w:hAnsi="Times New Roman" w:cs="Times New Roman"/>
      <w:sz w:val="20"/>
      <w:szCs w:val="20"/>
      <w:lang w:val="en-GB" w:eastAsia="zh-CN"/>
    </w:rPr>
  </w:style>
  <w:style w:type="paragraph" w:styleId="NoSpacing">
    <w:name w:val="No Spacing"/>
    <w:uiPriority w:val="1"/>
    <w:qFormat/>
    <w:rsid w:val="00176504"/>
    <w:pPr>
      <w:spacing w:after="0" w:line="240" w:lineRule="auto"/>
    </w:pPr>
    <w:rPr>
      <w:rFonts w:ascii="Calibri" w:eastAsia="SimSun" w:hAnsi="Calibri" w:cs="Times New Roman"/>
      <w:lang w:eastAsia="zh-CN"/>
    </w:rPr>
  </w:style>
  <w:style w:type="character" w:customStyle="1" w:styleId="high-light-bg4">
    <w:name w:val="high-light-bg4"/>
    <w:basedOn w:val="DefaultParagraphFont"/>
    <w:rsid w:val="00176504"/>
  </w:style>
  <w:style w:type="character" w:customStyle="1" w:styleId="TitleChar2">
    <w:name w:val="Title Char2"/>
    <w:basedOn w:val="DefaultParagraphFont"/>
    <w:uiPriority w:val="10"/>
    <w:locked/>
    <w:rsid w:val="0017650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7650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7650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176504"/>
    <w:pPr>
      <w:numPr>
        <w:numId w:val="25"/>
      </w:numPr>
      <w:spacing w:after="180" w:line="240" w:lineRule="auto"/>
    </w:pPr>
    <w:rPr>
      <w:rFonts w:ascii="Times New Roman" w:eastAsia="MS Gothic" w:hAnsi="Times New Roman" w:cs="Times New Roman"/>
      <w:sz w:val="24"/>
      <w:szCs w:val="20"/>
      <w:lang w:val="en-GB" w:eastAsia="ja-JP"/>
    </w:rPr>
  </w:style>
  <w:style w:type="paragraph" w:customStyle="1" w:styleId="ListBulletLast">
    <w:name w:val="List Bullet Last"/>
    <w:aliases w:val="lbl"/>
    <w:basedOn w:val="ListBullet"/>
    <w:next w:val="BodyText"/>
    <w:rsid w:val="00176504"/>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17650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176504"/>
    <w:rPr>
      <w:rFonts w:ascii="Times New Roman" w:eastAsia="MS Gothic" w:hAnsi="Times New Roman" w:cs="Times New Roman"/>
      <w:sz w:val="24"/>
      <w:szCs w:val="20"/>
      <w:lang w:val="en-GB" w:eastAsia="ja-JP"/>
    </w:rPr>
  </w:style>
  <w:style w:type="paragraph" w:customStyle="1" w:styleId="TableText1">
    <w:name w:val="Table_Text"/>
    <w:basedOn w:val="Normal"/>
    <w:rsid w:val="0017650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shortcode">
    <w:name w:val="shortcode"/>
    <w:basedOn w:val="BodyText"/>
    <w:rsid w:val="0017650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76504"/>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176504"/>
    <w:rPr>
      <w:rFonts w:eastAsia="MS Gothic"/>
      <w:b/>
      <w:noProof w:val="0"/>
      <w:kern w:val="2"/>
      <w:sz w:val="24"/>
      <w:lang w:val="en-GB"/>
    </w:rPr>
  </w:style>
  <w:style w:type="paragraph" w:customStyle="1" w:styleId="Normal1CharChar">
    <w:name w:val="Normal1 Char Char"/>
    <w:rsid w:val="0017650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176504"/>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7650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176504"/>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17650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176504"/>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176504"/>
    <w:rPr>
      <w:rFonts w:ascii="Arial" w:eastAsia="SimSun" w:hAnsi="Arial" w:cs="Arial"/>
      <w:sz w:val="20"/>
      <w:szCs w:val="20"/>
      <w:lang w:eastAsia="zh-CN"/>
    </w:rPr>
  </w:style>
  <w:style w:type="paragraph" w:customStyle="1" w:styleId="msonormal0">
    <w:name w:val="msonormal"/>
    <w:basedOn w:val="Normal"/>
    <w:rsid w:val="00176504"/>
    <w:pPr>
      <w:spacing w:before="100" w:beforeAutospacing="1" w:after="100" w:afterAutospacing="1" w:line="240" w:lineRule="auto"/>
    </w:pPr>
    <w:rPr>
      <w:rFonts w:ascii="SimSun" w:eastAsia="SimSun" w:hAnsi="SimSun" w:cs="SimSun"/>
      <w:sz w:val="24"/>
      <w:szCs w:val="24"/>
      <w:lang w:eastAsia="zh-CN"/>
    </w:rPr>
  </w:style>
  <w:style w:type="paragraph" w:customStyle="1" w:styleId="font5">
    <w:name w:val="font5"/>
    <w:basedOn w:val="Normal"/>
    <w:rsid w:val="00176504"/>
    <w:pPr>
      <w:spacing w:before="100" w:beforeAutospacing="1" w:after="100" w:afterAutospacing="1" w:line="240" w:lineRule="auto"/>
    </w:pPr>
    <w:rPr>
      <w:rFonts w:ascii="DengXian" w:eastAsia="DengXian" w:hAnsi="DengXian" w:cs="SimSun"/>
      <w:sz w:val="18"/>
      <w:szCs w:val="18"/>
      <w:lang w:eastAsia="zh-CN"/>
    </w:rPr>
  </w:style>
  <w:style w:type="paragraph" w:customStyle="1" w:styleId="xl65">
    <w:name w:val="xl65"/>
    <w:basedOn w:val="Normal"/>
    <w:rsid w:val="00176504"/>
    <w:pP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66">
    <w:name w:val="xl66"/>
    <w:basedOn w:val="Normal"/>
    <w:rsid w:val="00176504"/>
    <w:pPr>
      <w:pBdr>
        <w:top w:val="single" w:sz="8" w:space="0" w:color="auto"/>
        <w:left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7">
    <w:name w:val="xl67"/>
    <w:basedOn w:val="Normal"/>
    <w:rsid w:val="00176504"/>
    <w:pPr>
      <w:pBdr>
        <w:top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68">
    <w:name w:val="xl68"/>
    <w:basedOn w:val="Normal"/>
    <w:rsid w:val="00176504"/>
    <w:pPr>
      <w:spacing w:before="100" w:beforeAutospacing="1" w:after="100" w:afterAutospacing="1" w:line="240" w:lineRule="auto"/>
      <w:jc w:val="center"/>
    </w:pPr>
    <w:rPr>
      <w:rFonts w:ascii="SimSun" w:eastAsia="SimSun" w:hAnsi="SimSun" w:cs="SimSun"/>
      <w:sz w:val="15"/>
      <w:szCs w:val="15"/>
      <w:lang w:eastAsia="zh-CN"/>
    </w:rPr>
  </w:style>
  <w:style w:type="paragraph" w:customStyle="1" w:styleId="xl69">
    <w:name w:val="xl69"/>
    <w:basedOn w:val="Normal"/>
    <w:rsid w:val="0017650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0">
    <w:name w:val="xl70"/>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1">
    <w:name w:val="xl71"/>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2">
    <w:name w:val="xl7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3">
    <w:name w:val="xl73"/>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4">
    <w:name w:val="xl74"/>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5">
    <w:name w:val="xl75"/>
    <w:basedOn w:val="Normal"/>
    <w:rsid w:val="0017650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6">
    <w:name w:val="xl76"/>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77">
    <w:name w:val="xl77"/>
    <w:basedOn w:val="Normal"/>
    <w:rsid w:val="0017650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78">
    <w:name w:val="xl78"/>
    <w:basedOn w:val="Normal"/>
    <w:rsid w:val="00176504"/>
    <w:pPr>
      <w:pBdr>
        <w:top w:val="single" w:sz="8" w:space="0" w:color="auto"/>
        <w:bottom w:val="single" w:sz="8" w:space="0" w:color="auto"/>
        <w:right w:val="single" w:sz="8"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79">
    <w:name w:val="xl79"/>
    <w:basedOn w:val="Normal"/>
    <w:rsid w:val="0017650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0">
    <w:name w:val="xl80"/>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1">
    <w:name w:val="xl81"/>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2">
    <w:name w:val="xl82"/>
    <w:basedOn w:val="Normal"/>
    <w:rsid w:val="0017650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3">
    <w:name w:val="xl83"/>
    <w:basedOn w:val="Normal"/>
    <w:rsid w:val="0017650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4">
    <w:name w:val="xl84"/>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85">
    <w:name w:val="xl85"/>
    <w:basedOn w:val="Normal"/>
    <w:rsid w:val="00176504"/>
    <w:pPr>
      <w:pBdr>
        <w:left w:val="single" w:sz="4" w:space="0" w:color="auto"/>
        <w:bottom w:val="single" w:sz="8"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6">
    <w:name w:val="xl86"/>
    <w:basedOn w:val="Normal"/>
    <w:rsid w:val="00176504"/>
    <w:pPr>
      <w:pBdr>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7">
    <w:name w:val="xl87"/>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8">
    <w:name w:val="xl88"/>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89">
    <w:name w:val="xl89"/>
    <w:basedOn w:val="Normal"/>
    <w:rsid w:val="00176504"/>
    <w:pPr>
      <w:pBdr>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0">
    <w:name w:val="xl90"/>
    <w:basedOn w:val="Normal"/>
    <w:rsid w:val="00176504"/>
    <w:pPr>
      <w:pBdr>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1">
    <w:name w:val="xl9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2">
    <w:name w:val="xl92"/>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93">
    <w:name w:val="xl93"/>
    <w:basedOn w:val="Normal"/>
    <w:rsid w:val="0017650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color w:val="FF0000"/>
      <w:sz w:val="16"/>
      <w:szCs w:val="16"/>
      <w:lang w:eastAsia="zh-CN"/>
    </w:rPr>
  </w:style>
  <w:style w:type="paragraph" w:customStyle="1" w:styleId="xl94">
    <w:name w:val="xl94"/>
    <w:basedOn w:val="Normal"/>
    <w:rsid w:val="0017650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5">
    <w:name w:val="xl95"/>
    <w:basedOn w:val="Normal"/>
    <w:rsid w:val="0017650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6">
    <w:name w:val="xl96"/>
    <w:basedOn w:val="Normal"/>
    <w:rsid w:val="0017650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7">
    <w:name w:val="xl97"/>
    <w:basedOn w:val="Normal"/>
    <w:rsid w:val="0017650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8">
    <w:name w:val="xl98"/>
    <w:basedOn w:val="Normal"/>
    <w:rsid w:val="0017650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99">
    <w:name w:val="xl99"/>
    <w:basedOn w:val="Normal"/>
    <w:rsid w:val="0017650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0">
    <w:name w:val="xl100"/>
    <w:basedOn w:val="Normal"/>
    <w:rsid w:val="00176504"/>
    <w:pPr>
      <w:pBdr>
        <w:top w:val="single" w:sz="8" w:space="0" w:color="auto"/>
        <w:left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1">
    <w:name w:val="xl101"/>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SimSun" w:eastAsia="SimSun" w:hAnsi="SimSun" w:cs="SimSun"/>
      <w:sz w:val="16"/>
      <w:szCs w:val="16"/>
      <w:lang w:eastAsia="zh-CN"/>
    </w:rPr>
  </w:style>
  <w:style w:type="paragraph" w:customStyle="1" w:styleId="xl102">
    <w:name w:val="xl102"/>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3">
    <w:name w:val="xl103"/>
    <w:basedOn w:val="Normal"/>
    <w:rsid w:val="0017650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4">
    <w:name w:val="xl104"/>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5">
    <w:name w:val="xl105"/>
    <w:basedOn w:val="Normal"/>
    <w:rsid w:val="0017650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06">
    <w:name w:val="xl106"/>
    <w:basedOn w:val="Normal"/>
    <w:rsid w:val="00176504"/>
    <w:pPr>
      <w:pBdr>
        <w:top w:val="single" w:sz="8" w:space="0" w:color="auto"/>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7">
    <w:name w:val="xl107"/>
    <w:basedOn w:val="Normal"/>
    <w:rsid w:val="00176504"/>
    <w:pPr>
      <w:pBdr>
        <w:left w:val="single" w:sz="4" w:space="0" w:color="auto"/>
        <w:right w:val="single" w:sz="4" w:space="0" w:color="auto"/>
      </w:pBdr>
      <w:shd w:val="clear" w:color="000000" w:fill="D9E1F2"/>
      <w:spacing w:before="100" w:beforeAutospacing="1" w:after="100" w:afterAutospacing="1" w:line="240" w:lineRule="auto"/>
    </w:pPr>
    <w:rPr>
      <w:rFonts w:ascii="SimSun" w:eastAsia="SimSun" w:hAnsi="SimSun" w:cs="SimSun"/>
      <w:sz w:val="16"/>
      <w:szCs w:val="16"/>
      <w:lang w:eastAsia="zh-CN"/>
    </w:rPr>
  </w:style>
  <w:style w:type="paragraph" w:customStyle="1" w:styleId="xl108">
    <w:name w:val="xl108"/>
    <w:basedOn w:val="Normal"/>
    <w:rsid w:val="0017650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line="240" w:lineRule="auto"/>
      <w:jc w:val="center"/>
    </w:pPr>
    <w:rPr>
      <w:rFonts w:ascii="Arial" w:eastAsia="SimSun" w:hAnsi="Arial" w:cs="Arial"/>
      <w:sz w:val="15"/>
      <w:szCs w:val="15"/>
      <w:lang w:eastAsia="zh-CN"/>
    </w:rPr>
  </w:style>
  <w:style w:type="paragraph" w:customStyle="1" w:styleId="xl109">
    <w:name w:val="xl109"/>
    <w:basedOn w:val="Normal"/>
    <w:rsid w:val="00176504"/>
    <w:pPr>
      <w:pBdr>
        <w:top w:val="single" w:sz="4"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0">
    <w:name w:val="xl110"/>
    <w:basedOn w:val="Normal"/>
    <w:rsid w:val="00176504"/>
    <w:pPr>
      <w:pBdr>
        <w:top w:val="single" w:sz="4" w:space="0" w:color="auto"/>
        <w:bottom w:val="single" w:sz="8"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1">
    <w:name w:val="xl111"/>
    <w:basedOn w:val="Normal"/>
    <w:rsid w:val="00176504"/>
    <w:pPr>
      <w:pBdr>
        <w:top w:val="single" w:sz="8" w:space="0" w:color="auto"/>
        <w:bottom w:val="single" w:sz="4" w:space="0" w:color="auto"/>
        <w:right w:val="single" w:sz="4" w:space="0" w:color="auto"/>
      </w:pBdr>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2">
    <w:name w:val="xl112"/>
    <w:basedOn w:val="Normal"/>
    <w:rsid w:val="0017650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3">
    <w:name w:val="xl113"/>
    <w:basedOn w:val="Normal"/>
    <w:rsid w:val="0017650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4">
    <w:name w:val="xl114"/>
    <w:basedOn w:val="Normal"/>
    <w:rsid w:val="0017650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5">
    <w:name w:val="xl115"/>
    <w:basedOn w:val="Normal"/>
    <w:rsid w:val="0017650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6">
    <w:name w:val="xl116"/>
    <w:basedOn w:val="Normal"/>
    <w:rsid w:val="0017650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paragraph" w:customStyle="1" w:styleId="xl117">
    <w:name w:val="xl117"/>
    <w:basedOn w:val="Normal"/>
    <w:rsid w:val="0017650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line="240" w:lineRule="auto"/>
      <w:jc w:val="center"/>
    </w:pPr>
    <w:rPr>
      <w:rFonts w:ascii="SimSun" w:eastAsia="SimSun" w:hAnsi="SimSun" w:cs="SimSun"/>
      <w:sz w:val="16"/>
      <w:szCs w:val="16"/>
      <w:lang w:eastAsia="zh-CN"/>
    </w:rPr>
  </w:style>
  <w:style w:type="character" w:customStyle="1" w:styleId="MTEquationSection">
    <w:name w:val="MTEquationSection"/>
    <w:rsid w:val="00176504"/>
    <w:rPr>
      <w:rFonts w:ascii="Arial" w:hAnsi="Arial"/>
      <w:vanish/>
      <w:color w:val="FF0000"/>
      <w:sz w:val="24"/>
    </w:rPr>
  </w:style>
  <w:style w:type="paragraph" w:customStyle="1" w:styleId="Bulletedo1">
    <w:name w:val="Bulleted o 1"/>
    <w:basedOn w:val="Normal"/>
    <w:rsid w:val="00176504"/>
    <w:pPr>
      <w:numPr>
        <w:numId w:val="26"/>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rPr>
  </w:style>
  <w:style w:type="paragraph" w:customStyle="1" w:styleId="Equation">
    <w:name w:val="Equation"/>
    <w:basedOn w:val="Normal"/>
    <w:next w:val="Normal"/>
    <w:rsid w:val="00176504"/>
    <w:pPr>
      <w:tabs>
        <w:tab w:val="right" w:pos="10206"/>
      </w:tabs>
      <w:overflowPunct w:val="0"/>
      <w:autoSpaceDE w:val="0"/>
      <w:autoSpaceDN w:val="0"/>
      <w:adjustRightInd w:val="0"/>
      <w:spacing w:after="220" w:line="240" w:lineRule="auto"/>
      <w:ind w:left="1298"/>
      <w:textAlignment w:val="baseline"/>
    </w:pPr>
    <w:rPr>
      <w:rFonts w:ascii="Arial" w:eastAsia="SimSun" w:hAnsi="Arial" w:cs="Times New Roman"/>
      <w:szCs w:val="20"/>
      <w:lang w:eastAsia="zh-CN"/>
    </w:rPr>
  </w:style>
  <w:style w:type="paragraph" w:customStyle="1" w:styleId="11BodyText">
    <w:name w:val="11 BodyText"/>
    <w:basedOn w:val="Normal"/>
    <w:rsid w:val="00176504"/>
    <w:pPr>
      <w:overflowPunct w:val="0"/>
      <w:autoSpaceDE w:val="0"/>
      <w:autoSpaceDN w:val="0"/>
      <w:adjustRightInd w:val="0"/>
      <w:spacing w:after="220" w:line="240" w:lineRule="auto"/>
      <w:ind w:left="1298"/>
      <w:textAlignment w:val="baseline"/>
    </w:pPr>
    <w:rPr>
      <w:rFonts w:ascii="Arial" w:eastAsia="SimSun" w:hAnsi="Arial" w:cs="Times New Roman"/>
      <w:szCs w:val="20"/>
    </w:rPr>
  </w:style>
  <w:style w:type="paragraph" w:customStyle="1" w:styleId="bodyCharCharChar">
    <w:name w:val="body Char Char Char"/>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paragraph" w:customStyle="1" w:styleId="body">
    <w:name w:val="body"/>
    <w:basedOn w:val="Normal"/>
    <w:rsid w:val="00176504"/>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cs="Times New Roman"/>
      <w:sz w:val="24"/>
      <w:szCs w:val="20"/>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76504"/>
    <w:rPr>
      <w:rFonts w:ascii="Arial" w:hAnsi="Arial"/>
      <w:sz w:val="32"/>
      <w:lang w:val="en-GB" w:eastAsia="en-US"/>
    </w:rPr>
  </w:style>
  <w:style w:type="character" w:customStyle="1" w:styleId="CharChar3">
    <w:name w:val="Char Char3"/>
    <w:rsid w:val="00176504"/>
    <w:rPr>
      <w:rFonts w:ascii="Arial" w:hAnsi="Arial"/>
      <w:sz w:val="36"/>
      <w:lang w:val="en-GB" w:eastAsia="en-US" w:bidi="ar-SA"/>
    </w:rPr>
  </w:style>
  <w:style w:type="character" w:customStyle="1" w:styleId="CharChar2">
    <w:name w:val="Char Char2"/>
    <w:rsid w:val="00176504"/>
    <w:rPr>
      <w:rFonts w:ascii="Arial" w:hAnsi="Arial"/>
      <w:sz w:val="32"/>
      <w:lang w:val="en-GB" w:eastAsia="en-US" w:bidi="ar-SA"/>
    </w:rPr>
  </w:style>
  <w:style w:type="character" w:customStyle="1" w:styleId="CharChar1">
    <w:name w:val="Char Char1"/>
    <w:rsid w:val="00176504"/>
    <w:rPr>
      <w:rFonts w:ascii="Arial" w:hAnsi="Arial"/>
      <w:sz w:val="28"/>
      <w:lang w:val="en-GB" w:eastAsia="en-US" w:bidi="ar-SA"/>
    </w:rPr>
  </w:style>
  <w:style w:type="character" w:customStyle="1" w:styleId="CharChar">
    <w:name w:val="Char Char"/>
    <w:rsid w:val="00176504"/>
    <w:rPr>
      <w:rFonts w:ascii="Arial" w:hAnsi="Arial"/>
      <w:sz w:val="22"/>
      <w:lang w:val="en-GB" w:eastAsia="en-US" w:bidi="ar-SA"/>
    </w:rPr>
  </w:style>
  <w:style w:type="table" w:styleId="DarkList-Accent6">
    <w:name w:val="Dark List Accent 6"/>
    <w:basedOn w:val="TableNormal"/>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76504"/>
    <w:pPr>
      <w:widowControl w:val="0"/>
      <w:spacing w:afterLines="50" w:after="200" w:line="320" w:lineRule="exact"/>
      <w:ind w:firstLineChars="100" w:firstLine="210"/>
      <w:jc w:val="both"/>
    </w:pPr>
    <w:rPr>
      <w:rFonts w:ascii="Century" w:eastAsia="MS Mincho" w:hAnsi="Century" w:cs="Times New Roman"/>
      <w:kern w:val="2"/>
      <w:sz w:val="21"/>
      <w:lang w:val="en-GB" w:eastAsia="ja-JP"/>
    </w:rPr>
  </w:style>
  <w:style w:type="character" w:customStyle="1" w:styleId="a5">
    <w:name w:val="テキスト (文字)"/>
    <w:link w:val="a4"/>
    <w:rsid w:val="00176504"/>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176504"/>
    <w:pPr>
      <w:spacing w:before="75" w:after="75" w:line="240" w:lineRule="auto"/>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176504"/>
  </w:style>
  <w:style w:type="paragraph" w:customStyle="1" w:styleId="onecomwebmail-msolistparagraph">
    <w:name w:val="onecomwebmail-msolistparagrap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h">
    <w:name w:val="onecomwebmail-tah"/>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onecomwebmail-tac">
    <w:name w:val="onecomwebmail-tac"/>
    <w:basedOn w:val="Normal"/>
    <w:rsid w:val="00176504"/>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onecomwebmail-font">
    <w:name w:val="onecomwebmail-font"/>
    <w:basedOn w:val="DefaultParagraphFont"/>
    <w:rsid w:val="00176504"/>
  </w:style>
  <w:style w:type="character" w:customStyle="1" w:styleId="onecomwebmail-size">
    <w:name w:val="onecomwebmail-size"/>
    <w:basedOn w:val="DefaultParagraphFont"/>
    <w:rsid w:val="00176504"/>
  </w:style>
  <w:style w:type="table" w:customStyle="1" w:styleId="TableGridLight11">
    <w:name w:val="Table Grid Light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176504"/>
    <w:pPr>
      <w:spacing w:before="120" w:after="120" w:line="240" w:lineRule="auto"/>
      <w:ind w:left="720" w:hanging="360"/>
      <w:jc w:val="both"/>
    </w:pPr>
    <w:rPr>
      <w:rFonts w:ascii="Times New Roman" w:eastAsia="Malgun Gothic" w:hAnsi="Times New Roman" w:cs="Times New Roman"/>
      <w:i/>
      <w:kern w:val="2"/>
      <w:lang w:eastAsia="ko-KR"/>
    </w:rPr>
  </w:style>
  <w:style w:type="character" w:customStyle="1" w:styleId="PatApplChar">
    <w:name w:val="Pat Appl Char"/>
    <w:basedOn w:val="DefaultParagraphFont"/>
    <w:link w:val="PatAppl"/>
    <w:locked/>
    <w:rsid w:val="00176504"/>
    <w:rPr>
      <w:rFonts w:ascii="Courier New" w:hAnsi="Courier New"/>
      <w:sz w:val="24"/>
    </w:rPr>
  </w:style>
  <w:style w:type="paragraph" w:customStyle="1" w:styleId="PatAppl">
    <w:name w:val="Pat Appl"/>
    <w:basedOn w:val="Normal"/>
    <w:link w:val="PatApplChar"/>
    <w:qFormat/>
    <w:rsid w:val="00176504"/>
    <w:pPr>
      <w:tabs>
        <w:tab w:val="num" w:pos="360"/>
        <w:tab w:val="left" w:pos="720"/>
        <w:tab w:val="left" w:pos="1080"/>
      </w:tabs>
      <w:spacing w:after="0" w:line="360" w:lineRule="auto"/>
      <w:ind w:left="360" w:hanging="360"/>
    </w:pPr>
    <w:rPr>
      <w:rFonts w:ascii="Courier New" w:hAnsi="Courier New"/>
      <w:sz w:val="24"/>
    </w:rPr>
  </w:style>
  <w:style w:type="paragraph" w:customStyle="1" w:styleId="3">
    <w:name w:val="列出段落3"/>
    <w:basedOn w:val="Normal"/>
    <w:uiPriority w:val="34"/>
    <w:unhideWhenUsed/>
    <w:qFormat/>
    <w:rsid w:val="00176504"/>
    <w:pPr>
      <w:widowControl w:val="0"/>
      <w:spacing w:after="200" w:line="276" w:lineRule="auto"/>
      <w:ind w:leftChars="400" w:left="840"/>
    </w:pPr>
    <w:rPr>
      <w:rFonts w:ascii="Times New Roman" w:eastAsia="Times New Roman" w:hAnsi="Times New Roman" w:cs="Times New Roman"/>
      <w:kern w:val="2"/>
      <w:sz w:val="20"/>
      <w:szCs w:val="24"/>
      <w:lang w:eastAsia="zh-CN"/>
    </w:rPr>
  </w:style>
  <w:style w:type="paragraph" w:customStyle="1" w:styleId="110">
    <w:name w:val="列出段落11"/>
    <w:basedOn w:val="Normal"/>
    <w:uiPriority w:val="34"/>
    <w:unhideWhenUsed/>
    <w:qFormat/>
    <w:rsid w:val="00176504"/>
    <w:pPr>
      <w:widowControl w:val="0"/>
      <w:spacing w:after="200" w:line="276" w:lineRule="auto"/>
      <w:ind w:firstLineChars="200" w:firstLine="420"/>
      <w:jc w:val="both"/>
    </w:pPr>
    <w:rPr>
      <w:rFonts w:ascii="Times New Roman" w:eastAsia="Times New Roman" w:hAnsi="Times New Roman" w:cs="Times New Roman"/>
      <w:kern w:val="2"/>
      <w:sz w:val="21"/>
      <w:szCs w:val="24"/>
      <w:lang w:eastAsia="zh-CN"/>
    </w:rPr>
  </w:style>
  <w:style w:type="paragraph" w:customStyle="1" w:styleId="TdocHeader2">
    <w:name w:val="Tdoc_Header_2"/>
    <w:basedOn w:val="Normal"/>
    <w:rsid w:val="00176504"/>
    <w:pPr>
      <w:widowControl w:val="0"/>
      <w:tabs>
        <w:tab w:val="left" w:pos="1701"/>
        <w:tab w:val="right" w:pos="9072"/>
        <w:tab w:val="right" w:pos="10206"/>
      </w:tabs>
      <w:spacing w:after="0" w:line="240" w:lineRule="auto"/>
      <w:ind w:left="720" w:hanging="720"/>
      <w:jc w:val="both"/>
    </w:pPr>
    <w:rPr>
      <w:rFonts w:ascii="Arial" w:eastAsia="Batang" w:hAnsi="Arial" w:cs="Times New Roman"/>
      <w:b/>
      <w:sz w:val="18"/>
      <w:szCs w:val="20"/>
      <w:lang w:val="en-GB"/>
    </w:rPr>
  </w:style>
  <w:style w:type="paragraph" w:customStyle="1" w:styleId="TdocHeader1">
    <w:name w:val="Tdoc_Header_1"/>
    <w:basedOn w:val="Header"/>
    <w:rsid w:val="00176504"/>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176504"/>
    <w:pPr>
      <w:spacing w:after="0" w:line="240" w:lineRule="auto"/>
      <w:ind w:left="720" w:hanging="720"/>
    </w:pPr>
    <w:rPr>
      <w:rFonts w:ascii="Times" w:eastAsia="Batang" w:hAnsi="Times" w:cs="Times New Roman"/>
      <w:sz w:val="20"/>
      <w:szCs w:val="24"/>
      <w:lang w:val="en-GB"/>
    </w:rPr>
  </w:style>
  <w:style w:type="paragraph" w:customStyle="1" w:styleId="Default">
    <w:name w:val="Default"/>
    <w:rsid w:val="00176504"/>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References">
    <w:name w:val="References"/>
    <w:basedOn w:val="Normal"/>
    <w:rsid w:val="00176504"/>
    <w:pPr>
      <w:numPr>
        <w:ilvl w:val="2"/>
        <w:numId w:val="27"/>
      </w:numPr>
      <w:spacing w:after="0" w:line="240" w:lineRule="auto"/>
    </w:pPr>
    <w:rPr>
      <w:rFonts w:ascii="Times New Roman" w:eastAsia="Times New Roman" w:hAnsi="Times New Roman" w:cs="Times New Roman"/>
      <w:sz w:val="20"/>
      <w:szCs w:val="24"/>
    </w:rPr>
  </w:style>
  <w:style w:type="paragraph" w:customStyle="1" w:styleId="Statement">
    <w:name w:val="Statement"/>
    <w:basedOn w:val="Normal"/>
    <w:rsid w:val="00176504"/>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Alcatel-Lucent-4">
    <w:name w:val="Alcatel-Lucent-4"/>
    <w:semiHidden/>
    <w:rsid w:val="00176504"/>
    <w:rPr>
      <w:rFonts w:ascii="Arial" w:hAnsi="Arial"/>
      <w:color w:val="auto"/>
      <w:sz w:val="20"/>
    </w:rPr>
  </w:style>
  <w:style w:type="paragraph" w:customStyle="1" w:styleId="StatementBody">
    <w:name w:val="Statement Body"/>
    <w:basedOn w:val="Normal"/>
    <w:link w:val="StatementBodyChar"/>
    <w:rsid w:val="00176504"/>
    <w:pPr>
      <w:numPr>
        <w:numId w:val="28"/>
      </w:numPr>
      <w:spacing w:after="100" w:afterAutospacing="1" w:line="240" w:lineRule="auto"/>
      <w:contextualSpacing/>
    </w:pPr>
    <w:rPr>
      <w:rFonts w:ascii="Times New Roman" w:eastAsia="Times New Roman" w:hAnsi="Times New Roman" w:cs="Times New Roman"/>
      <w:sz w:val="20"/>
      <w:szCs w:val="24"/>
      <w:lang w:eastAsia="ko-KR"/>
    </w:rPr>
  </w:style>
  <w:style w:type="character" w:customStyle="1" w:styleId="StatementBodyChar">
    <w:name w:val="Statement Body Char"/>
    <w:link w:val="StatementBody"/>
    <w:locked/>
    <w:rsid w:val="00176504"/>
    <w:rPr>
      <w:rFonts w:ascii="Times New Roman" w:eastAsia="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17650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176504"/>
    <w:rPr>
      <w:rFonts w:ascii="Arial" w:hAnsi="Arial"/>
      <w:color w:val="auto"/>
      <w:sz w:val="20"/>
    </w:rPr>
  </w:style>
  <w:style w:type="character" w:customStyle="1" w:styleId="UnresolvedMention1">
    <w:name w:val="Unresolved Mention1"/>
    <w:uiPriority w:val="99"/>
    <w:semiHidden/>
    <w:unhideWhenUsed/>
    <w:rsid w:val="00176504"/>
    <w:rPr>
      <w:color w:val="808080"/>
      <w:shd w:val="clear" w:color="auto" w:fill="E6E6E6"/>
    </w:rPr>
  </w:style>
  <w:style w:type="character" w:customStyle="1" w:styleId="5">
    <w:name w:val="(文字) (文字)5"/>
    <w:semiHidden/>
    <w:rsid w:val="00176504"/>
    <w:rPr>
      <w:rFonts w:ascii="Times New Roman" w:hAnsi="Times New Roman"/>
      <w:lang w:val="x-none" w:eastAsia="en-US"/>
    </w:rPr>
  </w:style>
  <w:style w:type="paragraph" w:customStyle="1" w:styleId="TableCell1">
    <w:name w:val="TableCell"/>
    <w:basedOn w:val="Normal"/>
    <w:qFormat/>
    <w:rsid w:val="00176504"/>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paragraph" w:customStyle="1" w:styleId="ListParagraph3">
    <w:name w:val="List Paragraph3"/>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basedOn w:val="DefaultParagraphFont"/>
    <w:uiPriority w:val="19"/>
    <w:qFormat/>
    <w:rsid w:val="00176504"/>
    <w:rPr>
      <w:i/>
      <w:color w:val="404040"/>
    </w:rPr>
  </w:style>
  <w:style w:type="paragraph" w:customStyle="1" w:styleId="62">
    <w:name w:val="标题 62"/>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ListParagraph7">
    <w:name w:val="List Paragraph7"/>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176504"/>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176504"/>
    <w:pPr>
      <w:tabs>
        <w:tab w:val="num" w:pos="1152"/>
      </w:tabs>
      <w:spacing w:after="0" w:line="240" w:lineRule="auto"/>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176504"/>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176504"/>
    <w:pPr>
      <w:tabs>
        <w:tab w:val="num" w:pos="1296"/>
      </w:tabs>
      <w:spacing w:after="0" w:line="240" w:lineRule="auto"/>
    </w:pPr>
    <w:rPr>
      <w:rFonts w:ascii="Times" w:eastAsia="MS PGothic" w:hAnsi="Times" w:cs="Times"/>
      <w:sz w:val="20"/>
      <w:szCs w:val="20"/>
      <w:lang w:eastAsia="ja-JP"/>
    </w:rPr>
  </w:style>
  <w:style w:type="paragraph" w:customStyle="1" w:styleId="IvDbodytext">
    <w:name w:val="IvD bodytext"/>
    <w:basedOn w:val="BodyText"/>
    <w:link w:val="IvDbodytextChar"/>
    <w:qFormat/>
    <w:rsid w:val="0017650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176504"/>
    <w:rPr>
      <w:rFonts w:ascii="Arial" w:eastAsia="Times New Roman" w:hAnsi="Arial" w:cs="Times New Roman"/>
      <w:spacing w:val="2"/>
      <w:sz w:val="20"/>
      <w:szCs w:val="20"/>
    </w:rPr>
  </w:style>
  <w:style w:type="character" w:customStyle="1" w:styleId="13">
    <w:name w:val="表 (青) 13 (文字)"/>
    <w:link w:val="ColorfulList-Accent1"/>
    <w:uiPriority w:val="34"/>
    <w:locked/>
    <w:rsid w:val="00176504"/>
    <w:rPr>
      <w:rFonts w:eastAsia="MS Gothic"/>
      <w:sz w:val="24"/>
      <w:lang w:val="en-GB" w:eastAsia="en-US"/>
    </w:rPr>
  </w:style>
  <w:style w:type="table" w:styleId="ColorfulList-Accent1">
    <w:name w:val="Colorful List Accent 1"/>
    <w:basedOn w:val="TableNormal"/>
    <w:link w:val="13"/>
    <w:uiPriority w:val="34"/>
    <w:rsid w:val="00176504"/>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176504"/>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paragraph" w:customStyle="1" w:styleId="LGTdoc1">
    <w:name w:val="LGTdoc_제목1"/>
    <w:basedOn w:val="Normal"/>
    <w:rsid w:val="00176504"/>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heading30">
    <w:name w:val="heading3"/>
    <w:basedOn w:val="Normal"/>
    <w:rsid w:val="00176504"/>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176504"/>
    <w:pPr>
      <w:keepNext/>
      <w:spacing w:before="240" w:after="60" w:line="240" w:lineRule="auto"/>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7650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176504"/>
    <w:rPr>
      <w:rFonts w:ascii="Arial" w:hAnsi="Arial"/>
      <w:b/>
      <w:i/>
      <w:sz w:val="26"/>
      <w:lang w:val="en-GB" w:eastAsia="x-none"/>
    </w:rPr>
  </w:style>
  <w:style w:type="paragraph" w:customStyle="1" w:styleId="Paragraph">
    <w:name w:val="Paragraph"/>
    <w:basedOn w:val="Normal"/>
    <w:link w:val="ParagraphChar"/>
    <w:qFormat/>
    <w:rsid w:val="00176504"/>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
    <w:locked/>
    <w:rsid w:val="00176504"/>
    <w:rPr>
      <w:rFonts w:ascii="Times New Roman" w:eastAsia="SimSun" w:hAnsi="Times New Roman" w:cs="Times New Roman"/>
      <w:szCs w:val="20"/>
      <w:lang w:val="en-GB"/>
    </w:rPr>
  </w:style>
  <w:style w:type="character" w:customStyle="1" w:styleId="ColorfulList-Accent1Char">
    <w:name w:val="Colorful List - Accent 1 Char"/>
    <w:uiPriority w:val="34"/>
    <w:locked/>
    <w:rsid w:val="00176504"/>
    <w:rPr>
      <w:rFonts w:eastAsia="MS Gothic"/>
      <w:sz w:val="24"/>
      <w:lang w:val="x-none" w:eastAsia="en-US"/>
    </w:rPr>
  </w:style>
  <w:style w:type="table" w:styleId="GridTable4-Accent5">
    <w:name w:val="Grid Table 4 Accent 5"/>
    <w:basedOn w:val="TableNormal"/>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176504"/>
    <w:rPr>
      <w:color w:val="000000"/>
    </w:rPr>
  </w:style>
  <w:style w:type="numbering" w:customStyle="1" w:styleId="StyleBulletedSymbolsymbolLeft025Hanging025">
    <w:name w:val="Style Bulleted Symbol (symbol) Left:  0.25&quot; Hanging:  0.25&quot;"/>
    <w:rsid w:val="00176504"/>
    <w:pPr>
      <w:numPr>
        <w:numId w:val="30"/>
      </w:numPr>
    </w:pPr>
  </w:style>
  <w:style w:type="table" w:customStyle="1" w:styleId="TableGrid11">
    <w:name w:val="Table Grid11"/>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176504"/>
    <w:pPr>
      <w:spacing w:before="120" w:after="120" w:line="240" w:lineRule="auto"/>
      <w:ind w:leftChars="213" w:left="1275" w:hanging="849"/>
      <w:jc w:val="both"/>
    </w:pPr>
    <w:rPr>
      <w:rFonts w:ascii="Times New Roman" w:eastAsia="Malgun Gothic" w:hAnsi="Times New Roman" w:cs="Times New Roman"/>
      <w:i/>
      <w:kern w:val="2"/>
      <w:lang w:eastAsia="ko-KR"/>
    </w:rPr>
  </w:style>
  <w:style w:type="character" w:customStyle="1" w:styleId="rProposalChar">
    <w:name w:val="rProposal Char"/>
    <w:link w:val="rProposal"/>
    <w:locked/>
    <w:rsid w:val="00176504"/>
    <w:rPr>
      <w:rFonts w:ascii="Times New Roman" w:eastAsia="Malgun Gothic" w:hAnsi="Times New Roman" w:cs="Times New Roman"/>
      <w:i/>
      <w:kern w:val="2"/>
      <w:lang w:eastAsia="ko-KR"/>
    </w:rPr>
  </w:style>
  <w:style w:type="paragraph" w:customStyle="1" w:styleId="Proposalsub">
    <w:name w:val="Proposal_sub"/>
    <w:basedOn w:val="Normal"/>
    <w:qFormat/>
    <w:rsid w:val="00176504"/>
    <w:pPr>
      <w:numPr>
        <w:numId w:val="34"/>
      </w:numPr>
      <w:spacing w:before="120" w:after="120" w:line="240" w:lineRule="auto"/>
      <w:ind w:left="1167" w:hanging="283"/>
      <w:jc w:val="both"/>
    </w:pPr>
    <w:rPr>
      <w:rFonts w:ascii="Times New Roman" w:eastAsia="Malgun Gothic" w:hAnsi="Times New Roman" w:cs="Times New Roman"/>
      <w:kern w:val="2"/>
      <w:sz w:val="20"/>
      <w:lang w:eastAsia="ko-KR"/>
    </w:rPr>
  </w:style>
  <w:style w:type="paragraph" w:customStyle="1" w:styleId="Proposalsubsub">
    <w:name w:val="Proposal_sub_sub"/>
    <w:basedOn w:val="Normal"/>
    <w:qFormat/>
    <w:rsid w:val="00176504"/>
    <w:pPr>
      <w:numPr>
        <w:ilvl w:val="1"/>
        <w:numId w:val="34"/>
      </w:numPr>
      <w:spacing w:before="120" w:after="120" w:line="240" w:lineRule="auto"/>
      <w:ind w:left="1593"/>
      <w:jc w:val="both"/>
    </w:pPr>
    <w:rPr>
      <w:rFonts w:ascii="Times New Roman" w:eastAsia="Malgun Gothic" w:hAnsi="Times New Roman" w:cs="Times New Roman"/>
      <w:kern w:val="2"/>
      <w:sz w:val="20"/>
      <w:lang w:eastAsia="ko-KR"/>
    </w:rPr>
  </w:style>
  <w:style w:type="character" w:customStyle="1" w:styleId="rProposalsubChar">
    <w:name w:val="rProposal_sub Char"/>
    <w:link w:val="rProposalsub"/>
    <w:locked/>
    <w:rsid w:val="00176504"/>
    <w:rPr>
      <w:rFonts w:ascii="Times New Roman" w:eastAsia="Malgun Gothic" w:hAnsi="Times New Roman" w:cs="Times New Roman"/>
      <w:i/>
      <w:kern w:val="2"/>
      <w:lang w:eastAsia="ko-KR"/>
    </w:rPr>
  </w:style>
  <w:style w:type="paragraph" w:customStyle="1" w:styleId="ParagraphNumbering">
    <w:name w:val="Paragraph Numbering"/>
    <w:basedOn w:val="Normal"/>
    <w:rsid w:val="00176504"/>
    <w:pPr>
      <w:numPr>
        <w:numId w:val="35"/>
      </w:numPr>
      <w:tabs>
        <w:tab w:val="left" w:pos="851"/>
      </w:tabs>
      <w:spacing w:after="0" w:line="360" w:lineRule="auto"/>
    </w:pPr>
    <w:rPr>
      <w:rFonts w:ascii="Arial" w:eastAsia="MS Mincho" w:hAnsi="Arial" w:cs="MS PGothic"/>
      <w:lang w:eastAsia="ja-JP"/>
    </w:rPr>
  </w:style>
  <w:style w:type="character" w:customStyle="1" w:styleId="NOChar1">
    <w:name w:val="NO Char1"/>
    <w:rsid w:val="00176504"/>
    <w:rPr>
      <w:sz w:val="24"/>
      <w:lang w:val="en-GB" w:eastAsia="en-US"/>
    </w:rPr>
  </w:style>
  <w:style w:type="character" w:customStyle="1" w:styleId="CommentaireCar">
    <w:name w:val="Commentaire Car"/>
    <w:rsid w:val="00176504"/>
    <w:rPr>
      <w:sz w:val="20"/>
    </w:rPr>
  </w:style>
  <w:style w:type="character" w:customStyle="1" w:styleId="citationref">
    <w:name w:val="citationref"/>
    <w:rsid w:val="00176504"/>
  </w:style>
  <w:style w:type="character" w:customStyle="1" w:styleId="mw-mmv-title">
    <w:name w:val="mw-mmv-title"/>
    <w:rsid w:val="00176504"/>
  </w:style>
  <w:style w:type="character" w:customStyle="1" w:styleId="legend-color">
    <w:name w:val="legend-color"/>
    <w:rsid w:val="00176504"/>
  </w:style>
  <w:style w:type="paragraph" w:customStyle="1" w:styleId="Equationlegend">
    <w:name w:val="Equation_legend"/>
    <w:basedOn w:val="NormalIndent"/>
    <w:link w:val="EquationlegendChar"/>
    <w:rsid w:val="0017650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176504"/>
    <w:rPr>
      <w:rFonts w:ascii="Times New Roman" w:eastAsia="Times New Roman" w:hAnsi="Times New Roman" w:cs="Times New Roman"/>
      <w:sz w:val="24"/>
      <w:szCs w:val="20"/>
    </w:rPr>
  </w:style>
  <w:style w:type="character" w:customStyle="1" w:styleId="Char0">
    <w:name w:val="标题 Char"/>
    <w:basedOn w:val="DefaultParagraphFont"/>
    <w:uiPriority w:val="10"/>
    <w:rsid w:val="00176504"/>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176504"/>
    <w:rPr>
      <w:rFonts w:ascii="Times" w:eastAsia="Batang" w:hAnsi="Times"/>
      <w:sz w:val="24"/>
      <w:lang w:val="en-GB" w:eastAsia="x-none"/>
    </w:rPr>
  </w:style>
  <w:style w:type="character" w:customStyle="1" w:styleId="colour">
    <w:name w:val="colour"/>
    <w:basedOn w:val="DefaultParagraphFont"/>
    <w:rsid w:val="00176504"/>
    <w:rPr>
      <w:rFonts w:cs="Times New Roman"/>
    </w:rPr>
  </w:style>
  <w:style w:type="character" w:customStyle="1" w:styleId="highlight">
    <w:name w:val="highlight"/>
    <w:basedOn w:val="DefaultParagraphFont"/>
    <w:rsid w:val="00176504"/>
    <w:rPr>
      <w:rFonts w:cs="Times New Roman"/>
    </w:rPr>
  </w:style>
  <w:style w:type="character" w:customStyle="1" w:styleId="TitleChar4">
    <w:name w:val="Title Char4"/>
    <w:basedOn w:val="DefaultParagraphFont"/>
    <w:uiPriority w:val="10"/>
    <w:locked/>
    <w:rsid w:val="0017650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176504"/>
    <w:pPr>
      <w:numPr>
        <w:numId w:val="32"/>
      </w:numPr>
    </w:pPr>
  </w:style>
  <w:style w:type="numbering" w:customStyle="1" w:styleId="StyleBulletedSymbolsymbolLeft025Hanging0252">
    <w:name w:val="Style Bulleted Symbol (symbol) Left:  0.25&quot; Hanging:  0.25&quot;2"/>
    <w:rsid w:val="00176504"/>
    <w:pPr>
      <w:numPr>
        <w:numId w:val="33"/>
      </w:numPr>
    </w:pPr>
  </w:style>
  <w:style w:type="numbering" w:customStyle="1" w:styleId="StyleBulletedSymbolsymbolLeft025Hanging0251">
    <w:name w:val="Style Bulleted Symbol (symbol) Left:  0.25&quot; Hanging:  0.25&quot;1"/>
    <w:rsid w:val="00176504"/>
    <w:pPr>
      <w:numPr>
        <w:numId w:val="31"/>
      </w:numPr>
    </w:pPr>
  </w:style>
  <w:style w:type="paragraph" w:customStyle="1" w:styleId="onecomwebmail-onecomwebmail-msonormal">
    <w:name w:val="onecomwebmail-onecomwebmail-msonormal"/>
    <w:basedOn w:val="Normal"/>
    <w:rsid w:val="00176504"/>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176504"/>
    <w:pPr>
      <w:spacing w:after="180" w:line="240" w:lineRule="auto"/>
      <w:ind w:left="720"/>
    </w:pPr>
    <w:rPr>
      <w:rFonts w:ascii="Times New Roman" w:eastAsia="Times New Roman" w:hAnsi="Times New Roman" w:cs="Times New Roman"/>
      <w:sz w:val="20"/>
      <w:szCs w:val="20"/>
      <w:lang w:val="en-GB"/>
    </w:rPr>
  </w:style>
  <w:style w:type="paragraph" w:styleId="z-TopofForm">
    <w:name w:val="HTML Top of Form"/>
    <w:basedOn w:val="Normal"/>
    <w:next w:val="Normal"/>
    <w:link w:val="z-TopofFormChar"/>
    <w:hidden/>
    <w:uiPriority w:val="99"/>
    <w:rsid w:val="00176504"/>
    <w:pPr>
      <w:pBdr>
        <w:bottom w:val="single" w:sz="6" w:space="1" w:color="auto"/>
      </w:pBdr>
      <w:spacing w:after="0" w:line="240" w:lineRule="auto"/>
      <w:jc w:val="center"/>
    </w:pPr>
    <w:rPr>
      <w:rFonts w:ascii="Arial" w:hAnsi="Arial"/>
      <w:vanish/>
      <w:sz w:val="16"/>
      <w:szCs w:val="16"/>
      <w:lang w:eastAsia="zh-CN"/>
    </w:rPr>
  </w:style>
  <w:style w:type="character" w:customStyle="1" w:styleId="z-TopofFormChar1">
    <w:name w:val="z-Top of Form Char1"/>
    <w:basedOn w:val="DefaultParagraphFont"/>
    <w:rsid w:val="00176504"/>
    <w:rPr>
      <w:rFonts w:ascii="Arial" w:hAnsi="Arial" w:cs="Arial"/>
      <w:vanish/>
      <w:sz w:val="16"/>
      <w:szCs w:val="16"/>
    </w:rPr>
  </w:style>
  <w:style w:type="paragraph" w:styleId="z-BottomofForm">
    <w:name w:val="HTML Bottom of Form"/>
    <w:basedOn w:val="Normal"/>
    <w:next w:val="Normal"/>
    <w:link w:val="z-BottomofFormChar"/>
    <w:hidden/>
    <w:uiPriority w:val="99"/>
    <w:rsid w:val="00176504"/>
    <w:pPr>
      <w:pBdr>
        <w:top w:val="single" w:sz="6" w:space="1" w:color="auto"/>
      </w:pBdr>
      <w:spacing w:after="0" w:line="240" w:lineRule="auto"/>
      <w:jc w:val="center"/>
    </w:pPr>
    <w:rPr>
      <w:rFonts w:ascii="Arial" w:hAnsi="Arial"/>
      <w:vanish/>
      <w:sz w:val="16"/>
      <w:szCs w:val="16"/>
      <w:lang w:eastAsia="zh-CN"/>
    </w:rPr>
  </w:style>
  <w:style w:type="character" w:customStyle="1" w:styleId="z-BottomofFormChar1">
    <w:name w:val="z-Bottom of Form Char1"/>
    <w:basedOn w:val="DefaultParagraphFont"/>
    <w:rsid w:val="00176504"/>
    <w:rPr>
      <w:rFonts w:ascii="Arial" w:hAnsi="Arial" w:cs="Arial"/>
      <w:vanish/>
      <w:sz w:val="16"/>
      <w:szCs w:val="16"/>
    </w:rPr>
  </w:style>
  <w:style w:type="paragraph" w:styleId="Subtitle">
    <w:name w:val="Subtitle"/>
    <w:basedOn w:val="Normal"/>
    <w:next w:val="Normal"/>
    <w:link w:val="SubtitleChar"/>
    <w:uiPriority w:val="11"/>
    <w:qFormat/>
    <w:rsid w:val="00176504"/>
    <w:pPr>
      <w:numPr>
        <w:ilvl w:val="1"/>
      </w:numPr>
      <w:spacing w:line="240" w:lineRule="auto"/>
    </w:pPr>
    <w:rPr>
      <w:rFonts w:ascii="Calibri Light" w:hAnsi="Calibri Light"/>
      <w:b/>
      <w:i/>
      <w:iCs/>
      <w:color w:val="4472C4"/>
      <w:spacing w:val="15"/>
      <w:szCs w:val="24"/>
      <w:lang w:eastAsia="zh-CN"/>
    </w:rPr>
  </w:style>
  <w:style w:type="character" w:customStyle="1" w:styleId="SubtitleChar1">
    <w:name w:val="Subtitle Char1"/>
    <w:basedOn w:val="DefaultParagraphFont"/>
    <w:rsid w:val="00176504"/>
    <w:rPr>
      <w:rFonts w:eastAsiaTheme="minorEastAsia"/>
      <w:color w:val="5A5A5A" w:themeColor="text1" w:themeTint="A5"/>
      <w:spacing w:val="15"/>
    </w:rPr>
  </w:style>
  <w:style w:type="numbering" w:customStyle="1" w:styleId="NoList2">
    <w:name w:val="No List2"/>
    <w:next w:val="NoList"/>
    <w:uiPriority w:val="99"/>
    <w:semiHidden/>
    <w:unhideWhenUsed/>
    <w:rsid w:val="00176504"/>
  </w:style>
  <w:style w:type="table" w:customStyle="1" w:styleId="TableGrid30">
    <w:name w:val="Table Grid3"/>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176504"/>
    <w:pPr>
      <w:ind w:left="1418" w:hanging="1418"/>
    </w:pPr>
    <w:rPr>
      <w:rFonts w:ascii="Calibri" w:eastAsia="Calibri" w:hAnsi="Calibri" w:cs="Times New Roman"/>
      <w:b/>
    </w:rPr>
  </w:style>
  <w:style w:type="paragraph" w:customStyle="1" w:styleId="IndexHeading2">
    <w:name w:val="Index Heading2"/>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13">
    <w:name w:val="无列表11"/>
    <w:next w:val="NoList"/>
    <w:uiPriority w:val="99"/>
    <w:semiHidden/>
    <w:unhideWhenUsed/>
    <w:rsid w:val="00176504"/>
  </w:style>
  <w:style w:type="table" w:customStyle="1" w:styleId="DarkList-Accent61">
    <w:name w:val="Dark List - Accent 61"/>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176504"/>
  </w:style>
  <w:style w:type="table" w:customStyle="1" w:styleId="TableGrid12">
    <w:name w:val="Table Grid12"/>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176504"/>
  </w:style>
  <w:style w:type="numbering" w:customStyle="1" w:styleId="StyleBulleted1">
    <w:name w:val="Style Bulleted1"/>
    <w:rsid w:val="00176504"/>
  </w:style>
  <w:style w:type="numbering" w:customStyle="1" w:styleId="StyleBulletedSymbolsymbolLeft025Hanging02521">
    <w:name w:val="Style Bulleted Symbol (symbol) Left:  0.25&quot; Hanging:  0.25&quot;21"/>
    <w:rsid w:val="00176504"/>
  </w:style>
  <w:style w:type="numbering" w:customStyle="1" w:styleId="StyleBulletedSymbolsymbolLeft025Hanging02511">
    <w:name w:val="Style Bulleted Symbol (symbol) Left:  0.25&quot; Hanging:  0.25&quot;11"/>
    <w:rsid w:val="00176504"/>
  </w:style>
  <w:style w:type="numbering" w:customStyle="1" w:styleId="NoList3">
    <w:name w:val="No List3"/>
    <w:next w:val="NoList"/>
    <w:uiPriority w:val="99"/>
    <w:semiHidden/>
    <w:unhideWhenUsed/>
    <w:rsid w:val="00176504"/>
  </w:style>
  <w:style w:type="table" w:customStyle="1" w:styleId="TableGrid40">
    <w:name w:val="Table Grid4"/>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176504"/>
    <w:pPr>
      <w:ind w:left="1418" w:hanging="1418"/>
    </w:pPr>
    <w:rPr>
      <w:rFonts w:ascii="Calibri" w:eastAsia="Calibri" w:hAnsi="Calibri" w:cs="Times New Roman"/>
      <w:b/>
    </w:rPr>
  </w:style>
  <w:style w:type="paragraph" w:customStyle="1" w:styleId="IndexHeading3">
    <w:name w:val="Index Heading3"/>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22">
    <w:name w:val="无列表12"/>
    <w:next w:val="NoList"/>
    <w:uiPriority w:val="99"/>
    <w:semiHidden/>
    <w:unhideWhenUsed/>
    <w:rsid w:val="00176504"/>
  </w:style>
  <w:style w:type="table" w:customStyle="1" w:styleId="DarkList-Accent62">
    <w:name w:val="Dark List - Accent 62"/>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176504"/>
  </w:style>
  <w:style w:type="table" w:customStyle="1" w:styleId="TableGrid13">
    <w:name w:val="Table Grid13"/>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176504"/>
  </w:style>
  <w:style w:type="numbering" w:customStyle="1" w:styleId="StyleBulleted2">
    <w:name w:val="Style Bulleted2"/>
    <w:rsid w:val="00176504"/>
  </w:style>
  <w:style w:type="numbering" w:customStyle="1" w:styleId="StyleBulletedSymbolsymbolLeft025Hanging02522">
    <w:name w:val="Style Bulleted Symbol (symbol) Left:  0.25&quot; Hanging:  0.25&quot;22"/>
    <w:rsid w:val="00176504"/>
  </w:style>
  <w:style w:type="numbering" w:customStyle="1" w:styleId="StyleBulletedSymbolsymbolLeft025Hanging02512">
    <w:name w:val="Style Bulleted Symbol (symbol) Left:  0.25&quot; Hanging:  0.25&quot;12"/>
    <w:rsid w:val="00176504"/>
  </w:style>
  <w:style w:type="table" w:customStyle="1" w:styleId="TableGrid5">
    <w:name w:val="Table Grid5"/>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176504"/>
  </w:style>
  <w:style w:type="table" w:customStyle="1" w:styleId="TableGrid6">
    <w:name w:val="Table Grid6"/>
    <w:basedOn w:val="TableNormal"/>
    <w:next w:val="TableGrid"/>
    <w:uiPriority w:val="39"/>
    <w:qFormat/>
    <w:rsid w:val="00176504"/>
    <w:pPr>
      <w:spacing w:after="0" w:line="240" w:lineRule="auto"/>
    </w:pPr>
    <w:rPr>
      <w:rFonts w:ascii="Calibri" w:eastAsia="Times New Roman"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176504"/>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6504"/>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6504"/>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6504"/>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176504"/>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176504"/>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176504"/>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176504"/>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176504"/>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6504"/>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176504"/>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176504"/>
    <w:pPr>
      <w:ind w:left="1418" w:hanging="1418"/>
    </w:pPr>
    <w:rPr>
      <w:rFonts w:ascii="Calibri" w:eastAsia="Calibri" w:hAnsi="Calibri" w:cs="Times New Roman"/>
      <w:b/>
    </w:rPr>
  </w:style>
  <w:style w:type="paragraph" w:customStyle="1" w:styleId="IndexHeading4">
    <w:name w:val="Index Heading4"/>
    <w:basedOn w:val="Normal"/>
    <w:next w:val="Normal"/>
    <w:rsid w:val="00176504"/>
    <w:pPr>
      <w:pBdr>
        <w:top w:val="single" w:sz="12" w:space="0" w:color="auto"/>
      </w:pBdr>
      <w:spacing w:before="360" w:after="240" w:line="240" w:lineRule="auto"/>
    </w:pPr>
    <w:rPr>
      <w:rFonts w:ascii="Times New Roman" w:eastAsia="Times New Roman" w:hAnsi="Times New Roman" w:cs="Times New Roman"/>
      <w:b/>
      <w:i/>
      <w:sz w:val="26"/>
      <w:szCs w:val="20"/>
      <w:lang w:val="en-GB"/>
    </w:rPr>
  </w:style>
  <w:style w:type="numbering" w:customStyle="1" w:styleId="132">
    <w:name w:val="无列表13"/>
    <w:next w:val="NoList"/>
    <w:uiPriority w:val="99"/>
    <w:semiHidden/>
    <w:unhideWhenUsed/>
    <w:rsid w:val="00176504"/>
  </w:style>
  <w:style w:type="table" w:customStyle="1" w:styleId="DarkList-Accent63">
    <w:name w:val="Dark List - Accent 63"/>
    <w:basedOn w:val="TableNormal"/>
    <w:next w:val="DarkList-Accent6"/>
    <w:uiPriority w:val="70"/>
    <w:rsid w:val="00176504"/>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176504"/>
    <w:pPr>
      <w:spacing w:after="0" w:line="240" w:lineRule="auto"/>
    </w:pPr>
    <w:rPr>
      <w:rFonts w:ascii="Calibri" w:eastAsia="Times New Roma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176504"/>
    <w:pPr>
      <w:spacing w:after="0" w:line="240" w:lineRule="auto"/>
    </w:pPr>
    <w:rPr>
      <w:rFonts w:ascii="Calibri" w:eastAsia="Times New Roman"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176504"/>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176504"/>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176504"/>
  </w:style>
  <w:style w:type="table" w:customStyle="1" w:styleId="TableGrid14">
    <w:name w:val="Table Grid14"/>
    <w:basedOn w:val="TableNormal"/>
    <w:next w:val="TableGrid"/>
    <w:rsid w:val="00176504"/>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176504"/>
  </w:style>
  <w:style w:type="numbering" w:customStyle="1" w:styleId="StyleBulleted3">
    <w:name w:val="Style Bulleted3"/>
    <w:rsid w:val="00176504"/>
  </w:style>
  <w:style w:type="numbering" w:customStyle="1" w:styleId="StyleBulletedSymbolsymbolLeft025Hanging02523">
    <w:name w:val="Style Bulleted Symbol (symbol) Left:  0.25&quot; Hanging:  0.25&quot;23"/>
    <w:rsid w:val="00176504"/>
  </w:style>
  <w:style w:type="numbering" w:customStyle="1" w:styleId="StyleBulletedSymbolsymbolLeft025Hanging02513">
    <w:name w:val="Style Bulleted Symbol (symbol) Left:  0.25&quot; Hanging:  0.25&quot;13"/>
    <w:rsid w:val="00176504"/>
  </w:style>
  <w:style w:type="table" w:customStyle="1" w:styleId="TableGrid7">
    <w:name w:val="Table Grid7"/>
    <w:basedOn w:val="TableNormal"/>
    <w:next w:val="TableGrid"/>
    <w:uiPriority w:val="39"/>
    <w:qFormat/>
    <w:rsid w:val="00176504"/>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176504"/>
  </w:style>
  <w:style w:type="character" w:customStyle="1" w:styleId="3GPPAgreementsChar">
    <w:name w:val="3GPP Agreements Char"/>
    <w:link w:val="3GPPAgreements"/>
    <w:qFormat/>
    <w:locked/>
    <w:rsid w:val="00176504"/>
    <w:rPr>
      <w:lang w:eastAsia="zh-CN"/>
    </w:rPr>
  </w:style>
  <w:style w:type="paragraph" w:customStyle="1" w:styleId="3GPPAgreements">
    <w:name w:val="3GPP Agreements"/>
    <w:basedOn w:val="Normal"/>
    <w:link w:val="3GPPAgreementsChar"/>
    <w:qFormat/>
    <w:rsid w:val="00176504"/>
    <w:pPr>
      <w:numPr>
        <w:numId w:val="36"/>
      </w:numPr>
      <w:spacing w:before="60" w:after="60" w:line="256" w:lineRule="auto"/>
      <w:jc w:val="both"/>
    </w:pPr>
    <w:rPr>
      <w:lang w:eastAsia="zh-CN"/>
    </w:rPr>
  </w:style>
  <w:style w:type="character" w:customStyle="1" w:styleId="LGTdocChar">
    <w:name w:val="LGTdoc_본문 Char"/>
    <w:link w:val="LGTdoc"/>
    <w:qFormat/>
    <w:rsid w:val="00176504"/>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176504"/>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176504"/>
    <w:rPr>
      <w:rFonts w:ascii="Times New Roman" w:eastAsia="Malgun Gothic" w:hAnsi="Times New Roman" w:cs="Batang"/>
      <w:sz w:val="20"/>
      <w:szCs w:val="20"/>
      <w:lang w:val="en-GB"/>
    </w:rPr>
  </w:style>
  <w:style w:type="paragraph" w:customStyle="1" w:styleId="3GPPText">
    <w:name w:val="3GPP Text"/>
    <w:basedOn w:val="Normal"/>
    <w:link w:val="3GPPTextChar"/>
    <w:qFormat/>
    <w:rsid w:val="00176504"/>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176504"/>
    <w:rPr>
      <w:rFonts w:ascii="Times New Roman" w:eastAsia="SimSun" w:hAnsi="Times New Roman" w:cs="Times New Roman"/>
      <w:szCs w:val="20"/>
    </w:rPr>
  </w:style>
  <w:style w:type="character" w:customStyle="1" w:styleId="Heading5Char1">
    <w:name w:val="Heading 5 Char1"/>
    <w:aliases w:val="h5 Char1,Heading5 Char1"/>
    <w:basedOn w:val="DefaultParagraphFont"/>
    <w:semiHidden/>
    <w:rsid w:val="00176504"/>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17650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176504"/>
    <w:rPr>
      <w:rFonts w:ascii="Times New Roman" w:eastAsia="Times New Roman" w:hAnsi="Times New Roman" w:cs="Times New Roman"/>
      <w:sz w:val="20"/>
      <w:szCs w:val="20"/>
      <w:lang w:val="en-GB"/>
    </w:rPr>
  </w:style>
  <w:style w:type="character" w:customStyle="1" w:styleId="0MaintextChar">
    <w:name w:val="0 Main text Char"/>
    <w:link w:val="0Maintext"/>
    <w:locked/>
    <w:rsid w:val="00176504"/>
    <w:rPr>
      <w:rFonts w:eastAsia="Malgun Gothic" w:cs="Batang"/>
    </w:rPr>
  </w:style>
  <w:style w:type="paragraph" w:customStyle="1" w:styleId="0Maintext">
    <w:name w:val="0 Main text"/>
    <w:basedOn w:val="Normal"/>
    <w:link w:val="0MaintextChar"/>
    <w:qFormat/>
    <w:rsid w:val="00176504"/>
    <w:pPr>
      <w:spacing w:after="100" w:afterAutospacing="1" w:line="288" w:lineRule="auto"/>
      <w:ind w:firstLine="360"/>
      <w:jc w:val="both"/>
    </w:pPr>
    <w:rPr>
      <w:rFonts w:eastAsia="Malgun Gothic" w:cs="Batang"/>
    </w:rPr>
  </w:style>
  <w:style w:type="numbering" w:customStyle="1" w:styleId="NoList5">
    <w:name w:val="No List5"/>
    <w:next w:val="NoList"/>
    <w:uiPriority w:val="99"/>
    <w:semiHidden/>
    <w:unhideWhenUsed/>
    <w:rsid w:val="00B07DD3"/>
  </w:style>
  <w:style w:type="table" w:customStyle="1" w:styleId="TableGrid8">
    <w:name w:val="Table Grid8"/>
    <w:basedOn w:val="TableNormal"/>
    <w:next w:val="TableGrid"/>
    <w:uiPriority w:val="39"/>
    <w:rsid w:val="00B07DD3"/>
    <w:pPr>
      <w:spacing w:after="0" w:line="240" w:lineRule="auto"/>
    </w:pPr>
    <w:rPr>
      <w:rFonts w:ascii="Times New Roman" w:eastAsia="Batang" w:hAnsi="Times New Roman" w:cs="Times New Roman"/>
      <w:sz w:val="20"/>
      <w:szCs w:val="20"/>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4">
    <w:name w:val="Table Classic 14"/>
    <w:basedOn w:val="TableNormal"/>
    <w:next w:val="TableClassic1"/>
    <w:rsid w:val="00B07DD3"/>
    <w:pPr>
      <w:spacing w:after="180" w:line="240" w:lineRule="auto"/>
    </w:pPr>
    <w:rPr>
      <w:rFonts w:ascii="Times New Roman" w:eastAsia="Batang" w:hAnsi="Times New Roman" w:cs="Times New Roman"/>
      <w:sz w:val="20"/>
      <w:szCs w:val="20"/>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ullet-3">
    <w:name w:val="Bullet-3"/>
    <w:basedOn w:val="Normal"/>
    <w:link w:val="Bullet-3Char"/>
    <w:qFormat/>
    <w:rsid w:val="00B07DD3"/>
    <w:pPr>
      <w:numPr>
        <w:ilvl w:val="2"/>
        <w:numId w:val="38"/>
      </w:numPr>
      <w:spacing w:after="0" w:line="240" w:lineRule="auto"/>
      <w:jc w:val="both"/>
    </w:pPr>
    <w:rPr>
      <w:rFonts w:ascii="Book Antiqua" w:eastAsia="Malgun Gothic" w:hAnsi="Book Antiqua" w:cs="Times New Roman"/>
      <w:szCs w:val="20"/>
      <w:lang w:val="en-GB"/>
    </w:rPr>
  </w:style>
  <w:style w:type="character" w:customStyle="1" w:styleId="Bullet-3Char">
    <w:name w:val="Bullet-3 Char"/>
    <w:link w:val="Bullet-3"/>
    <w:rsid w:val="00B07DD3"/>
    <w:rPr>
      <w:rFonts w:ascii="Book Antiqua" w:eastAsia="Malgun Gothic" w:hAnsi="Book Antiqua" w:cs="Times New Roman"/>
      <w:szCs w:val="20"/>
      <w:lang w:val="en-GB"/>
    </w:rPr>
  </w:style>
  <w:style w:type="paragraph" w:customStyle="1" w:styleId="bulletlevel1">
    <w:name w:val="bullet level 1"/>
    <w:basedOn w:val="Bullet-3"/>
    <w:link w:val="bulletlevel1Char"/>
    <w:qFormat/>
    <w:rsid w:val="00B07DD3"/>
    <w:pPr>
      <w:numPr>
        <w:ilvl w:val="0"/>
      </w:numPr>
    </w:pPr>
    <w:rPr>
      <w:lang w:val="en-AU"/>
    </w:rPr>
  </w:style>
  <w:style w:type="paragraph" w:customStyle="1" w:styleId="bulletlevel2">
    <w:name w:val="bullet level 2"/>
    <w:basedOn w:val="Bullet-3"/>
    <w:link w:val="bulletlevel2Char"/>
    <w:qFormat/>
    <w:rsid w:val="00B07DD3"/>
    <w:pPr>
      <w:numPr>
        <w:ilvl w:val="1"/>
      </w:numPr>
    </w:pPr>
    <w:rPr>
      <w:lang w:val="en-AU"/>
    </w:rPr>
  </w:style>
  <w:style w:type="paragraph" w:customStyle="1" w:styleId="bulletlevel4">
    <w:name w:val="bullet level 4"/>
    <w:basedOn w:val="Bullet-3"/>
    <w:link w:val="bulletlevel4Char"/>
    <w:qFormat/>
    <w:rsid w:val="00B07DD3"/>
    <w:pPr>
      <w:numPr>
        <w:ilvl w:val="3"/>
      </w:numPr>
    </w:pPr>
    <w:rPr>
      <w:lang w:val="en-AU"/>
    </w:rPr>
  </w:style>
  <w:style w:type="character" w:customStyle="1" w:styleId="bulletlevel4Char">
    <w:name w:val="bullet level 4 Char"/>
    <w:link w:val="bulletlevel4"/>
    <w:rsid w:val="00B07DD3"/>
    <w:rPr>
      <w:rFonts w:ascii="Book Antiqua" w:eastAsia="Malgun Gothic" w:hAnsi="Book Antiqua" w:cs="Times New Roman"/>
      <w:szCs w:val="20"/>
      <w:lang w:val="en-AU"/>
    </w:rPr>
  </w:style>
  <w:style w:type="character" w:customStyle="1" w:styleId="bulletlevel1Char">
    <w:name w:val="bullet level 1 Char"/>
    <w:link w:val="bulletlevel1"/>
    <w:rsid w:val="00B07DD3"/>
    <w:rPr>
      <w:rFonts w:ascii="Book Antiqua" w:eastAsia="Malgun Gothic" w:hAnsi="Book Antiqua" w:cs="Times New Roman"/>
      <w:szCs w:val="20"/>
      <w:lang w:val="en-AU"/>
    </w:rPr>
  </w:style>
  <w:style w:type="character" w:customStyle="1" w:styleId="bulletlevel2Char">
    <w:name w:val="bullet level 2 Char"/>
    <w:link w:val="bulletlevel2"/>
    <w:rsid w:val="00B07DD3"/>
    <w:rPr>
      <w:rFonts w:ascii="Book Antiqua" w:eastAsia="Malgun Gothic" w:hAnsi="Book Antiqua" w:cs="Times New Roman"/>
      <w:szCs w:val="20"/>
      <w:lang w:val="en-AU"/>
    </w:rPr>
  </w:style>
  <w:style w:type="paragraph" w:customStyle="1" w:styleId="2">
    <w:name w:val="스타일 양쪽 첫 줄:  2 글자"/>
    <w:basedOn w:val="Normal"/>
    <w:rsid w:val="00B07DD3"/>
    <w:pPr>
      <w:spacing w:after="180" w:line="288" w:lineRule="auto"/>
      <w:ind w:firstLineChars="200" w:firstLine="200"/>
      <w:jc w:val="both"/>
    </w:pPr>
    <w:rPr>
      <w:rFonts w:ascii="Times New Roman" w:eastAsia="Malgun Gothic" w:hAnsi="Times New Roman" w:cs="Batang"/>
      <w:szCs w:val="20"/>
      <w:lang w:val="en-GB"/>
    </w:rPr>
  </w:style>
  <w:style w:type="paragraph" w:customStyle="1" w:styleId="6pt6pt12">
    <w:name w:val="스타일 목록 단락 + 양쪽 앞: 6 pt 단락 뒤: 6 pt 줄 간격: 배수 1.2 줄"/>
    <w:basedOn w:val="ListParagraph"/>
    <w:rsid w:val="00B07DD3"/>
    <w:pPr>
      <w:spacing w:before="120" w:after="120" w:line="288" w:lineRule="auto"/>
      <w:ind w:leftChars="400" w:left="400"/>
      <w:contextualSpacing w:val="0"/>
      <w:jc w:val="both"/>
    </w:pPr>
    <w:rPr>
      <w:rFonts w:ascii="Times New Roman" w:eastAsia="Malgun Gothic" w:hAnsi="Times New Roman" w:cs="Batang"/>
      <w:szCs w:val="20"/>
      <w:lang w:val="en-GB"/>
    </w:rPr>
  </w:style>
  <w:style w:type="paragraph" w:customStyle="1" w:styleId="a7">
    <w:name w:val="스타일 양쪽"/>
    <w:basedOn w:val="Normal"/>
    <w:rsid w:val="00B07DD3"/>
    <w:pPr>
      <w:spacing w:after="180" w:line="288" w:lineRule="auto"/>
      <w:jc w:val="both"/>
    </w:pPr>
    <w:rPr>
      <w:rFonts w:ascii="Times New Roman" w:eastAsia="Malgun Gothic" w:hAnsi="Times New Roman" w:cs="Batang"/>
      <w:szCs w:val="20"/>
      <w:lang w:val="en-GB"/>
    </w:rPr>
  </w:style>
  <w:style w:type="paragraph" w:customStyle="1" w:styleId="20">
    <w:name w:val="스타일 스타일 양쪽 + 첫 줄:  2 글자"/>
    <w:basedOn w:val="Normal"/>
    <w:link w:val="2Char"/>
    <w:rsid w:val="00B07DD3"/>
    <w:pPr>
      <w:spacing w:before="120" w:after="120" w:line="288" w:lineRule="auto"/>
      <w:ind w:firstLineChars="200" w:firstLine="200"/>
      <w:jc w:val="both"/>
    </w:pPr>
    <w:rPr>
      <w:rFonts w:ascii="Times New Roman" w:eastAsia="Malgun Gothic" w:hAnsi="Times New Roman" w:cs="Times New Roman"/>
      <w:szCs w:val="20"/>
      <w:lang w:val="en-GB"/>
    </w:rPr>
  </w:style>
  <w:style w:type="character" w:customStyle="1" w:styleId="2Char">
    <w:name w:val="스타일 스타일 양쪽 + 첫 줄:  2 글자 Char"/>
    <w:link w:val="20"/>
    <w:rsid w:val="00B07DD3"/>
    <w:rPr>
      <w:rFonts w:ascii="Times New Roman" w:eastAsia="Malgun Gothic" w:hAnsi="Times New Roman" w:cs="Times New Roman"/>
      <w:szCs w:val="20"/>
      <w:lang w:val="en-GB"/>
    </w:rPr>
  </w:style>
  <w:style w:type="paragraph" w:customStyle="1" w:styleId="22">
    <w:name w:val="스타일 스타일 양쪽 첫 줄:  2 글자 + 첫 줄:  2 글자"/>
    <w:basedOn w:val="2"/>
    <w:rsid w:val="00B07DD3"/>
    <w:pPr>
      <w:spacing w:line="300" w:lineRule="auto"/>
    </w:pPr>
  </w:style>
  <w:style w:type="paragraph" w:customStyle="1" w:styleId="6pt6pt120">
    <w:name w:val="스타일 목록 단락 + 양쪽 앞: 6 pt 단락 뒤: 6 pt 줄 간격: 배수 1.2 줄 왼쪽 0 글자"/>
    <w:basedOn w:val="ListParagraph"/>
    <w:rsid w:val="00B07DD3"/>
    <w:pPr>
      <w:spacing w:before="120" w:after="120" w:line="336" w:lineRule="auto"/>
      <w:ind w:left="0"/>
      <w:contextualSpacing w:val="0"/>
      <w:jc w:val="both"/>
    </w:pPr>
    <w:rPr>
      <w:rFonts w:ascii="Times New Roman" w:eastAsia="Malgun Gothic" w:hAnsi="Times New Roman" w:cs="Batang"/>
      <w:szCs w:val="20"/>
      <w:lang w:val="en-GB"/>
    </w:rPr>
  </w:style>
  <w:style w:type="paragraph" w:customStyle="1" w:styleId="222">
    <w:name w:val="스타일 스타일 스타일 양쪽 첫 줄:  2 글자 + 첫 줄:  2 글자 + 첫 줄:  2 글자"/>
    <w:basedOn w:val="22"/>
    <w:rsid w:val="00B07DD3"/>
    <w:pPr>
      <w:spacing w:line="312" w:lineRule="auto"/>
    </w:pPr>
  </w:style>
  <w:style w:type="paragraph" w:customStyle="1" w:styleId="200">
    <w:name w:val="스타일 스타일 양쪽 첫 줄:  2 글자 + 첫 줄:  0 글자"/>
    <w:basedOn w:val="2"/>
    <w:rsid w:val="00B07DD3"/>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B07DD3"/>
    <w:pPr>
      <w:pBdr>
        <w:top w:val="none" w:sz="0" w:space="0" w:color="auto"/>
      </w:pBdr>
      <w:tabs>
        <w:tab w:val="num" w:pos="0"/>
        <w:tab w:val="left" w:pos="426"/>
      </w:tabs>
      <w:overflowPunct w:val="0"/>
      <w:autoSpaceDE w:val="0"/>
      <w:autoSpaceDN w:val="0"/>
      <w:adjustRightInd w:val="0"/>
      <w:spacing w:before="360" w:after="120" w:line="288" w:lineRule="auto"/>
      <w:ind w:left="799" w:hanging="799"/>
      <w:textAlignment w:val="baseline"/>
    </w:pPr>
    <w:rPr>
      <w:rFonts w:eastAsia="Batang" w:cs="Batang"/>
      <w:sz w:val="32"/>
      <w:szCs w:val="32"/>
      <w:lang w:eastAsia="ko-KR"/>
    </w:rPr>
  </w:style>
  <w:style w:type="paragraph" w:customStyle="1" w:styleId="CharCharCharCharCharCharCharChar1CharCharCharCharCarCar">
    <w:name w:val="Char Char Char Char Char Char Char Char1 Char Char Char Char Car Car"/>
    <w:semiHidden/>
    <w:rsid w:val="00B07DD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ListBullet6">
    <w:name w:val="List Bullet 6"/>
    <w:basedOn w:val="ListBullet5"/>
    <w:rsid w:val="00B07DD3"/>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en-US"/>
    </w:rPr>
  </w:style>
  <w:style w:type="paragraph" w:customStyle="1" w:styleId="capCaptionChar1CaptionCharCharCaptionChar1CharCap">
    <w:name w:val="스타일 캡션capCaption Char1Caption Char CharCaption Char1 CharCap..."/>
    <w:basedOn w:val="Caption"/>
    <w:rsid w:val="00B07DD3"/>
    <w:pPr>
      <w:numPr>
        <w:numId w:val="0"/>
      </w:numPr>
      <w:overflowPunct/>
      <w:autoSpaceDE/>
      <w:autoSpaceDN/>
      <w:adjustRightInd/>
      <w:spacing w:after="360"/>
      <w:jc w:val="center"/>
      <w:textAlignment w:val="auto"/>
    </w:pPr>
    <w:rPr>
      <w:rFonts w:eastAsia="MS Mincho" w:cs="Batang"/>
      <w:bCs/>
      <w:sz w:val="22"/>
      <w:lang w:eastAsia="en-US"/>
    </w:rPr>
  </w:style>
  <w:style w:type="paragraph" w:customStyle="1" w:styleId="reference0">
    <w:name w:val="reference"/>
    <w:basedOn w:val="Normal"/>
    <w:rsid w:val="00B07DD3"/>
    <w:pPr>
      <w:widowControl w:val="0"/>
      <w:numPr>
        <w:numId w:val="39"/>
      </w:numPr>
      <w:autoSpaceDE w:val="0"/>
      <w:autoSpaceDN w:val="0"/>
      <w:adjustRightInd w:val="0"/>
      <w:spacing w:after="60" w:line="240" w:lineRule="auto"/>
    </w:pPr>
    <w:rPr>
      <w:rFonts w:ascii="Times New Roman" w:eastAsia="Times New Roman" w:hAnsi="Times New Roman" w:cs="Times New Roman"/>
      <w:szCs w:val="20"/>
      <w:lang w:val="en-GB"/>
    </w:rPr>
  </w:style>
  <w:style w:type="paragraph" w:customStyle="1" w:styleId="00MainText">
    <w:name w:val="00 Main Text"/>
    <w:basedOn w:val="Normal"/>
    <w:link w:val="00MainTextChar"/>
    <w:qFormat/>
    <w:rsid w:val="00B07DD3"/>
    <w:pPr>
      <w:spacing w:after="100" w:afterAutospacing="1" w:line="288" w:lineRule="auto"/>
      <w:ind w:firstLine="360"/>
      <w:jc w:val="both"/>
    </w:pPr>
    <w:rPr>
      <w:rFonts w:ascii="Times New Roman" w:eastAsia="Malgun Gothic" w:hAnsi="Times New Roman" w:cs="Batang"/>
      <w:szCs w:val="20"/>
      <w:lang w:val="en-GB"/>
    </w:rPr>
  </w:style>
  <w:style w:type="character" w:customStyle="1" w:styleId="00MainTextChar">
    <w:name w:val="00 Main Text Char"/>
    <w:basedOn w:val="DefaultParagraphFont"/>
    <w:link w:val="00MainText"/>
    <w:rsid w:val="00B07DD3"/>
    <w:rPr>
      <w:rFonts w:ascii="Times New Roman" w:eastAsia="Malgun Gothic" w:hAnsi="Times New Roman" w:cs="Batang"/>
      <w:szCs w:val="20"/>
      <w:lang w:val="en-GB"/>
    </w:rPr>
  </w:style>
  <w:style w:type="paragraph" w:customStyle="1" w:styleId="01Section1">
    <w:name w:val="01 Section1"/>
    <w:basedOn w:val="Heading1"/>
    <w:link w:val="01Section1Char"/>
    <w:qFormat/>
    <w:rsid w:val="00B07DD3"/>
    <w:pPr>
      <w:pBdr>
        <w:top w:val="none" w:sz="0" w:space="0" w:color="auto"/>
      </w:pBdr>
      <w:tabs>
        <w:tab w:val="num" w:pos="0"/>
        <w:tab w:val="left" w:pos="426"/>
      </w:tabs>
      <w:overflowPunct w:val="0"/>
      <w:autoSpaceDE w:val="0"/>
      <w:autoSpaceDN w:val="0"/>
      <w:adjustRightInd w:val="0"/>
      <w:spacing w:after="60" w:line="288" w:lineRule="auto"/>
      <w:ind w:left="799" w:hanging="799"/>
      <w:jc w:val="both"/>
      <w:textAlignment w:val="baseline"/>
    </w:pPr>
    <w:rPr>
      <w:rFonts w:eastAsia="Batang"/>
      <w:sz w:val="32"/>
      <w:szCs w:val="32"/>
      <w:lang w:eastAsia="ko-KR"/>
    </w:rPr>
  </w:style>
  <w:style w:type="character" w:customStyle="1" w:styleId="01Section1Char">
    <w:name w:val="01 Section1 Char"/>
    <w:basedOn w:val="DefaultParagraphFont"/>
    <w:link w:val="01Section1"/>
    <w:rsid w:val="00B07DD3"/>
    <w:rPr>
      <w:rFonts w:ascii="Arial" w:eastAsia="Batang" w:hAnsi="Arial" w:cs="Times New Roman"/>
      <w:sz w:val="32"/>
      <w:szCs w:val="32"/>
      <w:lang w:val="en-GB" w:eastAsia="ko-KR"/>
    </w:rPr>
  </w:style>
  <w:style w:type="table" w:customStyle="1" w:styleId="GridTable4-Accent511">
    <w:name w:val="Grid Table 4 - Accent 511"/>
    <w:basedOn w:val="TableNormal"/>
    <w:uiPriority w:val="49"/>
    <w:rsid w:val="00B07DD3"/>
    <w:pPr>
      <w:spacing w:after="0" w:line="240" w:lineRule="auto"/>
    </w:pPr>
    <w:rPr>
      <w:rFonts w:ascii="Times New Roman" w:eastAsia="Batang" w:hAnsi="Times New Roman" w:cs="Times New Roman"/>
      <w:sz w:val="20"/>
      <w:szCs w:val="20"/>
      <w:lang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PlainTable31">
    <w:name w:val="Plain Table 31"/>
    <w:basedOn w:val="TableNormal"/>
    <w:uiPriority w:val="43"/>
    <w:rsid w:val="00B07DD3"/>
    <w:pPr>
      <w:spacing w:after="0" w:line="240" w:lineRule="auto"/>
    </w:pPr>
    <w:rPr>
      <w:rFonts w:ascii="Times New Roman" w:eastAsia="Batang" w:hAnsi="Times New Roman" w:cs="Times New Roman"/>
      <w:sz w:val="20"/>
      <w:szCs w:val="20"/>
      <w:lang w:eastAsia="ko-K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ableofFigures">
    <w:name w:val="table of figures"/>
    <w:basedOn w:val="Normal"/>
    <w:next w:val="Normal"/>
    <w:uiPriority w:val="99"/>
    <w:unhideWhenUsed/>
    <w:rsid w:val="00B07DD3"/>
    <w:pPr>
      <w:overflowPunct w:val="0"/>
      <w:autoSpaceDE w:val="0"/>
      <w:autoSpaceDN w:val="0"/>
      <w:adjustRightInd w:val="0"/>
      <w:spacing w:before="180" w:after="0" w:line="240" w:lineRule="auto"/>
      <w:ind w:left="1411" w:hanging="1411"/>
      <w:textAlignment w:val="baseline"/>
    </w:pPr>
    <w:rPr>
      <w:rFonts w:ascii="Times New Roman" w:eastAsia="SimSun" w:hAnsi="Times New Roman" w:cs="Times New Roman"/>
      <w:b/>
      <w:i/>
      <w:sz w:val="20"/>
      <w:szCs w:val="20"/>
    </w:rPr>
  </w:style>
  <w:style w:type="paragraph" w:customStyle="1" w:styleId="00Text">
    <w:name w:val="00_Text"/>
    <w:basedOn w:val="BodyText"/>
    <w:link w:val="00TextChar"/>
    <w:qFormat/>
    <w:rsid w:val="00B07DD3"/>
    <w:pPr>
      <w:overflowPunct/>
      <w:autoSpaceDE/>
      <w:autoSpaceDN/>
      <w:adjustRightInd/>
      <w:spacing w:after="120" w:line="264" w:lineRule="auto"/>
      <w:jc w:val="both"/>
      <w:textAlignment w:val="auto"/>
    </w:pPr>
    <w:rPr>
      <w:rFonts w:eastAsia="MS Mincho"/>
      <w:szCs w:val="24"/>
      <w:lang w:val="en-US" w:eastAsia="en-US"/>
    </w:rPr>
  </w:style>
  <w:style w:type="character" w:customStyle="1" w:styleId="00TextChar">
    <w:name w:val="00_Text Char"/>
    <w:basedOn w:val="DefaultParagraphFont"/>
    <w:link w:val="00Text"/>
    <w:rsid w:val="00B07DD3"/>
    <w:rPr>
      <w:rFonts w:ascii="Times New Roman" w:eastAsia="MS Mincho"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F511-1565-4DB7-8C37-763E1376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54</cp:revision>
  <dcterms:created xsi:type="dcterms:W3CDTF">2020-04-15T23:04:00Z</dcterms:created>
  <dcterms:modified xsi:type="dcterms:W3CDTF">2020-04-19T22:44:00Z</dcterms:modified>
</cp:coreProperties>
</file>