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0F9" w:rsidRPr="00A24902" w:rsidRDefault="00F260F9" w:rsidP="00A24902">
      <w:pPr>
        <w:pStyle w:val="Heading5"/>
        <w:tabs>
          <w:tab w:val="clear" w:pos="0"/>
        </w:tabs>
        <w:spacing w:before="0" w:after="0"/>
        <w:ind w:left="1008" w:hanging="1008"/>
        <w:jc w:val="center"/>
        <w:rPr>
          <w:rFonts w:ascii="Times New Roman" w:hAnsi="Times New Roman"/>
          <w:b w:val="0"/>
          <w:sz w:val="22"/>
          <w:szCs w:val="20"/>
          <w:lang w:val="en-US"/>
        </w:rPr>
      </w:pPr>
      <w:r w:rsidRPr="00A24902">
        <w:rPr>
          <w:rFonts w:ascii="Times New Roman" w:hAnsi="Times New Roman"/>
          <w:b w:val="0"/>
          <w:sz w:val="22"/>
          <w:szCs w:val="20"/>
          <w:lang w:val="en-US"/>
        </w:rPr>
        <w:t>TP for TS 38.214 V16.1.0</w:t>
      </w:r>
      <w:bookmarkStart w:id="0" w:name="_GoBack"/>
      <w:bookmarkEnd w:id="0"/>
    </w:p>
    <w:p w:rsidR="00F260F9" w:rsidRPr="00F260F9" w:rsidRDefault="00F260F9" w:rsidP="00F260F9">
      <w:pPr>
        <w:rPr>
          <w:lang w:eastAsia="x-none"/>
        </w:rPr>
      </w:pPr>
    </w:p>
    <w:p w:rsidR="004F2D00" w:rsidRDefault="004F2D00" w:rsidP="007755BF">
      <w:pPr>
        <w:pStyle w:val="Heading5"/>
        <w:tabs>
          <w:tab w:val="clear" w:pos="0"/>
        </w:tabs>
        <w:spacing w:before="0" w:after="0"/>
        <w:ind w:left="1008" w:hanging="1008"/>
        <w:rPr>
          <w:b w:val="0"/>
          <w:sz w:val="22"/>
          <w:szCs w:val="20"/>
          <w:lang w:val="en-US"/>
        </w:rPr>
      </w:pPr>
      <w:r w:rsidRPr="007755BF">
        <w:rPr>
          <w:b w:val="0"/>
          <w:sz w:val="22"/>
          <w:szCs w:val="20"/>
          <w:lang w:val="en-US"/>
        </w:rPr>
        <w:t>5.2.2.2.5</w:t>
      </w:r>
      <w:r w:rsidRPr="007755BF">
        <w:rPr>
          <w:b w:val="0"/>
          <w:sz w:val="22"/>
          <w:szCs w:val="20"/>
          <w:lang w:val="en-US"/>
        </w:rPr>
        <w:tab/>
      </w:r>
      <w:r w:rsidR="007755BF">
        <w:rPr>
          <w:b w:val="0"/>
          <w:sz w:val="22"/>
          <w:szCs w:val="20"/>
          <w:lang w:val="en-US"/>
        </w:rPr>
        <w:tab/>
      </w:r>
      <w:r w:rsidR="007755BF">
        <w:rPr>
          <w:b w:val="0"/>
          <w:sz w:val="22"/>
          <w:szCs w:val="20"/>
          <w:lang w:val="en-US"/>
        </w:rPr>
        <w:tab/>
      </w:r>
      <w:r w:rsidRPr="007755BF">
        <w:rPr>
          <w:b w:val="0"/>
          <w:sz w:val="22"/>
          <w:szCs w:val="20"/>
          <w:lang w:val="en-US"/>
        </w:rPr>
        <w:t>Enhanced Type II Codebook</w:t>
      </w:r>
    </w:p>
    <w:p w:rsidR="00702258" w:rsidRDefault="00702258" w:rsidP="00702258">
      <w:pPr>
        <w:rPr>
          <w:lang w:eastAsia="x-none"/>
        </w:rPr>
      </w:pPr>
    </w:p>
    <w:p w:rsidR="00702258" w:rsidRPr="00702258" w:rsidRDefault="00702258" w:rsidP="002506B9">
      <w:pPr>
        <w:jc w:val="center"/>
        <w:rPr>
          <w:color w:val="FF0000"/>
          <w:lang w:eastAsia="x-none"/>
        </w:rPr>
      </w:pPr>
      <w:r w:rsidRPr="00702258">
        <w:rPr>
          <w:rFonts w:ascii="Times New Roman" w:hAnsi="Times New Roman" w:cs="Times New Roman"/>
          <w:b/>
          <w:color w:val="FF0000"/>
          <w:sz w:val="20"/>
        </w:rPr>
        <w:t>&lt;</w:t>
      </w:r>
      <w:r w:rsidRPr="00702258">
        <w:rPr>
          <w:rFonts w:ascii="Times New Roman" w:hAnsi="Times New Roman" w:cs="Times New Roman"/>
          <w:color w:val="FF0000"/>
          <w:sz w:val="20"/>
          <w:lang w:eastAsia="zh-CN"/>
        </w:rPr>
        <w:t>Unchanged text is omitted&gt;</w:t>
      </w:r>
    </w:p>
    <w:p w:rsidR="00106571" w:rsidRDefault="00106571" w:rsidP="007755BF">
      <w:pPr>
        <w:spacing w:after="0" w:line="240" w:lineRule="auto"/>
        <w:rPr>
          <w:rFonts w:ascii="Times New Roman" w:hAnsi="Times New Roman" w:cs="Times New Roman"/>
          <w:sz w:val="20"/>
          <w:szCs w:val="20"/>
        </w:rPr>
      </w:pPr>
    </w:p>
    <w:p w:rsidR="00702258" w:rsidRDefault="00702258" w:rsidP="00702258">
      <w:pPr>
        <w:pStyle w:val="B2"/>
      </w:pPr>
      <w:r>
        <w:rPr>
          <w:rFonts w:eastAsia="Calibri"/>
          <w:lang w:eastAsia="en-GB"/>
        </w:rPr>
        <w:t>-</w:t>
      </w:r>
      <w:r>
        <w:rPr>
          <w:rFonts w:eastAsia="Calibri"/>
          <w:lang w:eastAsia="en-GB"/>
        </w:rPr>
        <w:tab/>
        <w:t xml:space="preserve">When </w:t>
      </w:r>
      <m:oMath>
        <m:r>
          <w:rPr>
            <w:rFonts w:ascii="Cambria Math" w:eastAsia="Calibri" w:hAnsi="Cambria Math"/>
            <w:lang w:eastAsia="en-GB"/>
          </w:rPr>
          <m:t>R=2</m:t>
        </m:r>
      </m:oMath>
      <w:r>
        <w:rPr>
          <w:rFonts w:eastAsia="Calibri"/>
          <w:lang w:eastAsia="en-GB"/>
        </w:rPr>
        <w:t>:</w:t>
      </w:r>
    </w:p>
    <w:p w:rsidR="00702258" w:rsidRPr="00B5759B" w:rsidRDefault="00702258" w:rsidP="00702258">
      <w:pPr>
        <w:pStyle w:val="B3"/>
      </w:pPr>
      <w:r>
        <w:rPr>
          <w:rFonts w:eastAsia="Calibri"/>
          <w:lang w:eastAsia="en-GB"/>
        </w:rPr>
        <w:t>-</w:t>
      </w:r>
      <w:r>
        <w:rPr>
          <w:rFonts w:eastAsia="Calibri"/>
          <w:lang w:eastAsia="en-GB"/>
        </w:rPr>
        <w:tab/>
        <w:t xml:space="preserve">For each </w:t>
      </w:r>
      <w:proofErr w:type="spellStart"/>
      <w:r>
        <w:rPr>
          <w:rFonts w:eastAsia="Calibri"/>
          <w:lang w:eastAsia="en-GB"/>
        </w:rPr>
        <w:t>subband</w:t>
      </w:r>
      <w:proofErr w:type="spellEnd"/>
      <w:r>
        <w:rPr>
          <w:rFonts w:eastAsia="Calibri"/>
          <w:lang w:eastAsia="en-GB"/>
        </w:rPr>
        <w:t xml:space="preserve"> in </w:t>
      </w:r>
      <w:proofErr w:type="spellStart"/>
      <w:r w:rsidRPr="00BE5CF1">
        <w:rPr>
          <w:rFonts w:eastAsia="Calibri"/>
          <w:i/>
          <w:lang w:eastAsia="en-GB"/>
        </w:rPr>
        <w:t>csi-ReportingBand</w:t>
      </w:r>
      <w:proofErr w:type="spellEnd"/>
      <w:r>
        <w:rPr>
          <w:rFonts w:eastAsia="Calibri"/>
          <w:lang w:eastAsia="en-GB"/>
        </w:rPr>
        <w:t xml:space="preserve"> that is not the first or last </w:t>
      </w:r>
      <w:proofErr w:type="spellStart"/>
      <w:r>
        <w:rPr>
          <w:rFonts w:eastAsia="Calibri"/>
          <w:lang w:eastAsia="en-GB"/>
        </w:rPr>
        <w:t>subband</w:t>
      </w:r>
      <w:proofErr w:type="spellEnd"/>
      <w:r>
        <w:rPr>
          <w:rFonts w:eastAsia="Calibri"/>
          <w:lang w:eastAsia="en-GB"/>
        </w:rPr>
        <w:t xml:space="preserve"> of a BWP, two precoding matrices are indicated by the PMI: the first precoding matrix corresponds to the first </w:t>
      </w:r>
      <m:oMath>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SB</m:t>
            </m:r>
          </m:sup>
        </m:sSubSup>
        <m:r>
          <w:rPr>
            <w:rFonts w:ascii="Cambria Math" w:hAnsi="Cambria Math"/>
          </w:rPr>
          <m:t>/2</m:t>
        </m:r>
      </m:oMath>
      <w:r>
        <w:t xml:space="preserve"> PRBs of the subband and the second </w:t>
      </w:r>
      <w:r>
        <w:rPr>
          <w:rFonts w:eastAsia="Calibri"/>
          <w:lang w:eastAsia="en-GB"/>
        </w:rPr>
        <w:t>precoding</w:t>
      </w:r>
      <w:r>
        <w:t xml:space="preserve"> matrix corresponds to the last </w:t>
      </w:r>
      <m:oMath>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SB</m:t>
            </m:r>
          </m:sup>
        </m:sSubSup>
        <m:r>
          <w:rPr>
            <w:rFonts w:ascii="Cambria Math" w:hAnsi="Cambria Math"/>
          </w:rPr>
          <m:t>/2</m:t>
        </m:r>
      </m:oMath>
      <w:r>
        <w:t xml:space="preserve"> PRBs of the subband.</w:t>
      </w:r>
    </w:p>
    <w:p w:rsidR="00702258" w:rsidRPr="00B5759B" w:rsidRDefault="00702258" w:rsidP="00702258">
      <w:pPr>
        <w:pStyle w:val="B3"/>
      </w:pPr>
      <w:r>
        <w:rPr>
          <w:rFonts w:eastAsia="Calibri"/>
          <w:lang w:eastAsia="en-GB"/>
        </w:rPr>
        <w:t>-</w:t>
      </w:r>
      <w:r>
        <w:rPr>
          <w:rFonts w:eastAsia="Calibri"/>
          <w:lang w:eastAsia="en-GB"/>
        </w:rPr>
        <w:tab/>
      </w:r>
      <w:r w:rsidRPr="00ED40F2">
        <w:rPr>
          <w:rFonts w:eastAsia="Calibri"/>
          <w:lang w:eastAsia="en-GB"/>
        </w:rPr>
        <w:t xml:space="preserve">For each </w:t>
      </w:r>
      <w:proofErr w:type="spellStart"/>
      <w:r w:rsidRPr="00ED40F2">
        <w:rPr>
          <w:rFonts w:eastAsia="Calibri"/>
          <w:lang w:eastAsia="en-GB"/>
        </w:rPr>
        <w:t>subband</w:t>
      </w:r>
      <w:proofErr w:type="spellEnd"/>
      <w:r w:rsidRPr="00ED40F2">
        <w:rPr>
          <w:rFonts w:eastAsia="Calibri"/>
          <w:lang w:eastAsia="en-GB"/>
        </w:rPr>
        <w:t xml:space="preserve"> in </w:t>
      </w:r>
      <w:proofErr w:type="spellStart"/>
      <w:r w:rsidRPr="00B5759B">
        <w:rPr>
          <w:rFonts w:eastAsia="Calibri"/>
          <w:i/>
          <w:lang w:eastAsia="en-GB"/>
        </w:rPr>
        <w:t>csi-ReportingBand</w:t>
      </w:r>
      <w:proofErr w:type="spellEnd"/>
      <w:r w:rsidRPr="00ED40F2">
        <w:rPr>
          <w:rFonts w:eastAsia="Calibri"/>
          <w:lang w:eastAsia="en-GB"/>
        </w:rPr>
        <w:t xml:space="preserve"> that is the first or last </w:t>
      </w:r>
      <w:proofErr w:type="spellStart"/>
      <w:r w:rsidRPr="00ED40F2">
        <w:rPr>
          <w:rFonts w:eastAsia="Calibri"/>
          <w:lang w:eastAsia="en-GB"/>
        </w:rPr>
        <w:t>subband</w:t>
      </w:r>
      <w:proofErr w:type="spellEnd"/>
      <w:r w:rsidRPr="00ED40F2">
        <w:rPr>
          <w:rFonts w:eastAsia="Calibri"/>
          <w:lang w:eastAsia="en-GB"/>
        </w:rPr>
        <w:t xml:space="preserve"> of a BWP</w:t>
      </w:r>
    </w:p>
    <w:p w:rsidR="00702258" w:rsidRDefault="00702258" w:rsidP="00702258">
      <w:pPr>
        <w:pStyle w:val="B4"/>
      </w:pPr>
      <w:r>
        <w:t>-</w:t>
      </w:r>
      <w:r>
        <w:tab/>
        <w:t xml:space="preserve">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one </w:t>
      </w:r>
      <w:r>
        <w:rPr>
          <w:rFonts w:eastAsia="Calibri"/>
          <w:lang w:eastAsia="en-GB"/>
        </w:rPr>
        <w:t>precoding</w:t>
      </w:r>
      <w:r>
        <w:t xml:space="preserve"> matrix is indicated by the PMI corresponding to the first </w:t>
      </w:r>
      <w:proofErr w:type="spellStart"/>
      <w:r>
        <w:t>subband</w:t>
      </w:r>
      <w:proofErr w:type="spellEnd"/>
      <w:r>
        <w:t xml:space="preserve">. 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r>
          <m:rPr>
            <m:sty m:val="p"/>
          </m:rPr>
          <w:rPr>
            <w:rFonts w:ascii="Cambria Math" w:hAnsi="Cambria Math"/>
          </w:rPr>
          <m:t>&lt;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two </w:t>
      </w:r>
      <w:r>
        <w:rPr>
          <w:rFonts w:eastAsia="Calibri"/>
          <w:lang w:eastAsia="en-GB"/>
        </w:rPr>
        <w:t>precoding</w:t>
      </w:r>
      <w:r>
        <w:t xml:space="preserve"> matrices are indicated by the PMI corresponding to the first </w:t>
      </w:r>
      <w:proofErr w:type="spellStart"/>
      <w:r>
        <w:t>subband</w:t>
      </w:r>
      <w:proofErr w:type="spellEnd"/>
      <w:r>
        <w:t xml:space="preserve">: the first </w:t>
      </w:r>
      <w:r>
        <w:rPr>
          <w:rFonts w:eastAsia="Calibri"/>
          <w:lang w:eastAsia="en-GB"/>
        </w:rPr>
        <w:t>precoding</w:t>
      </w:r>
      <w:r>
        <w:t xml:space="preserve"> matrix corresponds to the first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r>
          <m:rPr>
            <m:sty m:val="p"/>
          </m:rP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oMath>
      <w:r>
        <w:t xml:space="preserve"> PRBs of the first subband and the second </w:t>
      </w:r>
      <w:r>
        <w:rPr>
          <w:rFonts w:eastAsia="Calibri"/>
          <w:lang w:eastAsia="en-GB"/>
        </w:rPr>
        <w:t>precoding</w:t>
      </w:r>
      <w:r>
        <w:t xml:space="preserve"> matrix corresponds to the last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first subband.</w:t>
      </w:r>
    </w:p>
    <w:p w:rsidR="00702258" w:rsidRDefault="00702258" w:rsidP="00702258">
      <w:pPr>
        <w:pStyle w:val="B4"/>
      </w:pPr>
      <w:r>
        <w:t>-</w:t>
      </w:r>
      <w:r>
        <w:tab/>
        <w:t xml:space="preserve">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1" w:author="Eko Onggosanusi" w:date="2020-04-15T18:13: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w:ins w:id="2" w:author="Eko Onggosanusi" w:date="2020-04-15T18:14:00Z">
            <m:rPr>
              <m:sty m:val="p"/>
            </m:rPr>
            <w:rPr>
              <w:rFonts w:ascii="Cambria Math" w:hAnsi="Cambria Math"/>
            </w:rPr>
            <m:t>+1</m:t>
          </w:ins>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one </w:t>
      </w:r>
      <w:r>
        <w:rPr>
          <w:rFonts w:eastAsia="Calibri"/>
          <w:lang w:eastAsia="en-GB"/>
        </w:rPr>
        <w:t>precoding</w:t>
      </w:r>
      <w:r>
        <w:t xml:space="preserve"> matrix is indicated by the PMI corresponding to the last </w:t>
      </w:r>
      <w:proofErr w:type="spellStart"/>
      <w:r>
        <w:t>subband</w:t>
      </w:r>
      <w:proofErr w:type="spellEnd"/>
      <w:r>
        <w:t xml:space="preserve">. 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3" w:author="Eko Onggosanusi" w:date="2020-04-15T18:14: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w:ins w:id="4" w:author="Eko Onggosanusi" w:date="2020-04-15T18:14:00Z">
            <m:rPr>
              <m:sty m:val="p"/>
            </m:rPr>
            <w:rPr>
              <w:rFonts w:ascii="Cambria Math" w:hAnsi="Cambria Math"/>
            </w:rPr>
            <m:t>+1</m:t>
          </w:ins>
        </m:r>
        <m:r>
          <m:rPr>
            <m:sty m:val="p"/>
          </m:rPr>
          <w:rPr>
            <w:rFonts w:ascii="Cambria Math" w:hAnsi="Cambria Math"/>
          </w:rPr>
          <m:t>&gt;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two </w:t>
      </w:r>
      <w:r>
        <w:rPr>
          <w:rFonts w:eastAsia="Calibri"/>
          <w:lang w:eastAsia="en-GB"/>
        </w:rPr>
        <w:t>precoding</w:t>
      </w:r>
      <w:r>
        <w:t xml:space="preserve"> matrices are indicated by the PMI corresponding to the last </w:t>
      </w:r>
      <w:proofErr w:type="spellStart"/>
      <w:r>
        <w:t>subband</w:t>
      </w:r>
      <w:proofErr w:type="spellEnd"/>
      <w:r>
        <w:t xml:space="preserve">: the first </w:t>
      </w:r>
      <w:r>
        <w:rPr>
          <w:rFonts w:eastAsia="Calibri"/>
          <w:lang w:eastAsia="en-GB"/>
        </w:rPr>
        <w:t>precoding</w:t>
      </w:r>
      <w:r>
        <w:t xml:space="preserve"> matrix corresponds to the first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last subband and the second </w:t>
      </w:r>
      <w:r>
        <w:rPr>
          <w:rFonts w:eastAsia="Calibri"/>
          <w:lang w:eastAsia="en-GB"/>
        </w:rPr>
        <w:t>precoding</w:t>
      </w:r>
      <w:r>
        <w:t xml:space="preserve"> matrix corresponds to the last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5" w:author="Eko Onggosanusi" w:date="2020-04-15T18:14: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w:ins w:id="6" w:author="Eko Onggosanusi" w:date="2020-04-15T18:14:00Z">
            <m:rPr>
              <m:sty m:val="p"/>
            </m:rPr>
            <w:rPr>
              <w:rFonts w:ascii="Cambria Math" w:hAnsi="Cambria Math"/>
            </w:rPr>
            <m:t>+1</m:t>
          </w:ins>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last subband.</w:t>
      </w:r>
    </w:p>
    <w:p w:rsidR="00702258" w:rsidRDefault="00702258" w:rsidP="007755BF">
      <w:pPr>
        <w:spacing w:after="0" w:line="240" w:lineRule="auto"/>
        <w:rPr>
          <w:rFonts w:ascii="Times New Roman" w:hAnsi="Times New Roman" w:cs="Times New Roman"/>
          <w:sz w:val="20"/>
          <w:szCs w:val="20"/>
        </w:rPr>
      </w:pPr>
    </w:p>
    <w:p w:rsidR="002506B9" w:rsidRPr="00702258" w:rsidRDefault="002506B9" w:rsidP="002506B9">
      <w:pPr>
        <w:jc w:val="center"/>
        <w:rPr>
          <w:color w:val="FF0000"/>
          <w:lang w:eastAsia="x-none"/>
        </w:rPr>
      </w:pPr>
      <w:r w:rsidRPr="00702258">
        <w:rPr>
          <w:rFonts w:ascii="Times New Roman" w:hAnsi="Times New Roman" w:cs="Times New Roman"/>
          <w:b/>
          <w:color w:val="FF0000"/>
          <w:sz w:val="20"/>
        </w:rPr>
        <w:t>&lt;</w:t>
      </w:r>
      <w:r w:rsidRPr="00702258">
        <w:rPr>
          <w:rFonts w:ascii="Times New Roman" w:hAnsi="Times New Roman" w:cs="Times New Roman"/>
          <w:color w:val="FF0000"/>
          <w:sz w:val="20"/>
          <w:lang w:eastAsia="zh-CN"/>
        </w:rPr>
        <w:t>Unchanged text is omitted&gt;</w:t>
      </w:r>
    </w:p>
    <w:p w:rsidR="00D229E9" w:rsidRPr="00D229E9" w:rsidRDefault="00A24902" w:rsidP="00D229E9">
      <w:pPr>
        <w:spacing w:after="180" w:line="240" w:lineRule="auto"/>
        <w:rPr>
          <w:rFonts w:ascii="Times New Roman" w:eastAsia="Times New Roman" w:hAnsi="Times New Roman" w:cs="Times New Roman"/>
          <w:sz w:val="20"/>
          <w:szCs w:val="20"/>
        </w:rPr>
      </w:p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0"/>
                <w:szCs w:val="20"/>
              </w:rPr>
              <m:t>M</m:t>
            </m:r>
          </m:e>
          <m:sub>
            <m:r>
              <w:rPr>
                <w:rFonts w:ascii="Cambria Math" w:eastAsiaTheme="minorEastAsia" w:hAnsi="Cambria Math" w:cstheme="minorHAnsi"/>
                <w:sz w:val="20"/>
                <w:szCs w:val="20"/>
              </w:rPr>
              <m:t>υ</m:t>
            </m:r>
          </m:sub>
        </m:sSub>
        <m:r>
          <w:rPr>
            <w:rFonts w:ascii="Cambria Math" w:eastAsia="Times New Roman" w:hAnsi="Cambria Math" w:cs="Times New Roman"/>
            <w:sz w:val="20"/>
            <w:szCs w:val="20"/>
            <w:lang w:val="en-GB"/>
          </w:rPr>
          <m:t>=</m:t>
        </m:r>
        <m:d>
          <m:dPr>
            <m:begChr m:val="⌈"/>
            <m:endChr m:val="⌉"/>
            <m:ctrlPr>
              <w:rPr>
                <w:rFonts w:ascii="Cambria Math" w:eastAsia="Times New Roman" w:hAnsi="Cambria Math" w:cs="Times New Roman"/>
                <w:i/>
                <w:color w:val="000000"/>
                <w:sz w:val="20"/>
                <w:szCs w:val="20"/>
              </w:rPr>
            </m:ctrlPr>
          </m:dPr>
          <m:e>
            <m:sSub>
              <m:sSubPr>
                <m:ctrlPr>
                  <w:rPr>
                    <w:rFonts w:ascii="Cambria Math" w:eastAsiaTheme="minorEastAsia" w:hAnsi="Cambria Math" w:cstheme="minorHAnsi"/>
                    <w:i/>
                    <w:sz w:val="20"/>
                    <w:szCs w:val="20"/>
                  </w:rPr>
                </m:ctrlPr>
              </m:sSubPr>
              <m:e>
                <m:r>
                  <w:rPr>
                    <w:rFonts w:ascii="Cambria Math" w:eastAsiaTheme="minorEastAsia" w:hAnsi="Cambria Math" w:cstheme="minorHAnsi"/>
                    <w:sz w:val="20"/>
                    <w:szCs w:val="20"/>
                  </w:rPr>
                  <m:t>p</m:t>
                </m:r>
              </m:e>
              <m:sub>
                <m:r>
                  <w:rPr>
                    <w:rFonts w:ascii="Cambria Math" w:eastAsiaTheme="minorEastAsia" w:hAnsi="Cambria Math" w:cstheme="minorHAnsi"/>
                    <w:sz w:val="20"/>
                    <w:szCs w:val="20"/>
                  </w:rPr>
                  <m:t>υ</m:t>
                </m:r>
              </m:sub>
            </m:sSub>
            <m:f>
              <m:fPr>
                <m:ctrlPr>
                  <w:rPr>
                    <w:rFonts w:ascii="Cambria Math" w:eastAsia="Times New Roman" w:hAnsi="Cambria Math" w:cs="Times New Roman"/>
                    <w:i/>
                    <w:color w:val="000000"/>
                    <w:sz w:val="20"/>
                    <w:szCs w:val="20"/>
                  </w:rPr>
                </m:ctrlPr>
              </m:fPr>
              <m:num>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N</m:t>
                    </m:r>
                  </m:e>
                  <m:sub>
                    <m:r>
                      <w:rPr>
                        <w:rFonts w:ascii="Cambria Math" w:eastAsia="Times New Roman" w:hAnsi="Cambria Math" w:cs="Times New Roman"/>
                        <w:color w:val="000000"/>
                        <w:sz w:val="20"/>
                        <w:szCs w:val="20"/>
                      </w:rPr>
                      <m:t>3</m:t>
                    </m:r>
                  </m:sub>
                </m:sSub>
              </m:num>
              <m:den>
                <m:r>
                  <w:rPr>
                    <w:rFonts w:ascii="Cambria Math" w:eastAsia="Times New Roman" w:hAnsi="Cambria Math" w:cs="Times New Roman"/>
                    <w:color w:val="000000"/>
                    <w:sz w:val="20"/>
                    <w:szCs w:val="20"/>
                  </w:rPr>
                  <m:t>R</m:t>
                </m:r>
              </m:den>
            </m:f>
          </m:e>
        </m:d>
      </m:oMath>
      <w:r w:rsidR="00D229E9" w:rsidRPr="00D229E9">
        <w:rPr>
          <w:rFonts w:ascii="Times New Roman" w:eastAsia="Times New Roman" w:hAnsi="Times New Roman" w:cs="Times New Roman"/>
          <w:sz w:val="20"/>
          <w:szCs w:val="20"/>
          <w:lang w:val="en-GB"/>
        </w:rPr>
        <w:t xml:space="preserve"> vectors, </w:t>
      </w:r>
      <m:oMath>
        <m:sSup>
          <m:sSupPr>
            <m:ctrlPr>
              <w:rPr>
                <w:rFonts w:ascii="Cambria Math" w:eastAsiaTheme="minorEastAsia" w:hAnsi="Cambria Math" w:cs="Times New Roman"/>
                <w:i/>
                <w:color w:val="000000"/>
                <w:sz w:val="20"/>
                <w:szCs w:val="20"/>
                <w:lang w:val="en-GB"/>
              </w:rPr>
            </m:ctrlPr>
          </m:sSupPr>
          <m:e>
            <m:d>
              <m:dPr>
                <m:begChr m:val="["/>
                <m:endChr m:val="]"/>
                <m:ctrlPr>
                  <w:rPr>
                    <w:rFonts w:ascii="Cambria Math" w:eastAsiaTheme="minorEastAsia" w:hAnsi="Cambria Math" w:cs="Times New Roman"/>
                    <w:i/>
                    <w:color w:val="000000"/>
                    <w:sz w:val="20"/>
                    <w:szCs w:val="20"/>
                    <w:lang w:val="en-GB"/>
                  </w:rPr>
                </m:ctrlPr>
              </m:dPr>
              <m:e>
                <m:sSubSup>
                  <m:sSubSupPr>
                    <m:ctrlPr>
                      <w:rPr>
                        <w:rFonts w:ascii="Cambria Math" w:eastAsiaTheme="minorEastAsia" w:hAnsi="Cambria Math" w:cs="Times New Roman"/>
                        <w:i/>
                        <w:color w:val="000000"/>
                        <w:sz w:val="20"/>
                        <w:szCs w:val="20"/>
                        <w:lang w:val="en-GB"/>
                      </w:rPr>
                    </m:ctrlPr>
                  </m:sSubSupPr>
                  <m:e>
                    <m:r>
                      <w:rPr>
                        <w:rFonts w:ascii="Cambria Math" w:eastAsiaTheme="minorEastAsia" w:hAnsi="Cambria Math" w:cs="Times New Roman"/>
                        <w:color w:val="000000"/>
                        <w:sz w:val="20"/>
                        <w:szCs w:val="20"/>
                        <w:lang w:val="en-GB"/>
                      </w:rPr>
                      <m:t>y</m:t>
                    </m:r>
                  </m:e>
                  <m:sub>
                    <m:r>
                      <w:rPr>
                        <w:rFonts w:ascii="Cambria Math" w:eastAsiaTheme="minorEastAsia" w:hAnsi="Cambria Math" w:cs="Times New Roman"/>
                        <w:color w:val="000000"/>
                        <w:sz w:val="20"/>
                        <w:szCs w:val="20"/>
                        <w:lang w:val="en-GB"/>
                      </w:rPr>
                      <m:t>0,l</m:t>
                    </m:r>
                  </m:sub>
                  <m:sup>
                    <m:d>
                      <m:dPr>
                        <m:ctrlPr>
                          <w:rPr>
                            <w:rFonts w:ascii="Cambria Math" w:eastAsiaTheme="minorEastAsia" w:hAnsi="Cambria Math" w:cs="Times New Roman"/>
                            <w:i/>
                            <w:color w:val="000000"/>
                            <w:sz w:val="20"/>
                            <w:szCs w:val="20"/>
                            <w:lang w:val="en-GB"/>
                          </w:rPr>
                        </m:ctrlPr>
                      </m:dPr>
                      <m:e>
                        <m:r>
                          <w:rPr>
                            <w:rFonts w:ascii="Cambria Math" w:eastAsiaTheme="minorEastAsia" w:hAnsi="Cambria Math" w:cs="Times New Roman"/>
                            <w:color w:val="000000"/>
                            <w:sz w:val="20"/>
                            <w:szCs w:val="20"/>
                            <w:lang w:val="en-GB"/>
                          </w:rPr>
                          <m:t>f</m:t>
                        </m:r>
                      </m:e>
                    </m:d>
                  </m:sup>
                </m:sSubSup>
                <m:r>
                  <w:rPr>
                    <w:rFonts w:ascii="Cambria Math" w:eastAsiaTheme="minorEastAsia" w:hAnsi="Cambria Math" w:cs="Times New Roman"/>
                    <w:color w:val="000000"/>
                    <w:sz w:val="20"/>
                    <w:szCs w:val="20"/>
                    <w:lang w:val="en-GB"/>
                  </w:rPr>
                  <m:t>,</m:t>
                </m:r>
                <m:sSubSup>
                  <m:sSubSupPr>
                    <m:ctrlPr>
                      <w:rPr>
                        <w:rFonts w:ascii="Cambria Math" w:eastAsiaTheme="minorEastAsia" w:hAnsi="Cambria Math" w:cs="Times New Roman"/>
                        <w:i/>
                        <w:color w:val="000000"/>
                        <w:sz w:val="20"/>
                        <w:szCs w:val="20"/>
                        <w:lang w:val="en-GB"/>
                      </w:rPr>
                    </m:ctrlPr>
                  </m:sSubSupPr>
                  <m:e>
                    <m:r>
                      <w:rPr>
                        <w:rFonts w:ascii="Cambria Math" w:eastAsiaTheme="minorEastAsia" w:hAnsi="Cambria Math" w:cs="Times New Roman"/>
                        <w:color w:val="000000"/>
                        <w:sz w:val="20"/>
                        <w:szCs w:val="20"/>
                        <w:lang w:val="en-GB"/>
                      </w:rPr>
                      <m:t>y</m:t>
                    </m:r>
                  </m:e>
                  <m:sub>
                    <m:r>
                      <w:rPr>
                        <w:rFonts w:ascii="Cambria Math" w:eastAsiaTheme="minorEastAsia" w:hAnsi="Cambria Math" w:cs="Times New Roman"/>
                        <w:color w:val="000000"/>
                        <w:sz w:val="20"/>
                        <w:szCs w:val="20"/>
                        <w:lang w:val="en-GB"/>
                      </w:rPr>
                      <m:t>1,l</m:t>
                    </m:r>
                  </m:sub>
                  <m:sup>
                    <m:d>
                      <m:dPr>
                        <m:ctrlPr>
                          <w:rPr>
                            <w:rFonts w:ascii="Cambria Math" w:eastAsiaTheme="minorEastAsia" w:hAnsi="Cambria Math" w:cs="Times New Roman"/>
                            <w:i/>
                            <w:color w:val="000000"/>
                            <w:sz w:val="20"/>
                            <w:szCs w:val="20"/>
                            <w:lang w:val="en-GB"/>
                          </w:rPr>
                        </m:ctrlPr>
                      </m:dPr>
                      <m:e>
                        <m:r>
                          <w:rPr>
                            <w:rFonts w:ascii="Cambria Math" w:eastAsiaTheme="minorEastAsia" w:hAnsi="Cambria Math" w:cs="Times New Roman"/>
                            <w:color w:val="000000"/>
                            <w:sz w:val="20"/>
                            <w:szCs w:val="20"/>
                            <w:lang w:val="en-GB"/>
                          </w:rPr>
                          <m:t>f</m:t>
                        </m:r>
                      </m:e>
                    </m:d>
                  </m:sup>
                </m:sSubSup>
                <m:r>
                  <w:rPr>
                    <w:rFonts w:ascii="Cambria Math" w:eastAsiaTheme="minorEastAsia" w:hAnsi="Cambria Math" w:cs="Times New Roman"/>
                    <w:color w:val="000000"/>
                    <w:sz w:val="20"/>
                    <w:szCs w:val="20"/>
                    <w:lang w:val="en-GB"/>
                  </w:rPr>
                  <m:t>,…,</m:t>
                </m:r>
                <m:sSubSup>
                  <m:sSubSupPr>
                    <m:ctrlPr>
                      <w:rPr>
                        <w:rFonts w:ascii="Cambria Math" w:eastAsiaTheme="minorEastAsia" w:hAnsi="Cambria Math" w:cs="Times New Roman"/>
                        <w:i/>
                        <w:color w:val="000000"/>
                        <w:sz w:val="20"/>
                        <w:szCs w:val="20"/>
                        <w:lang w:val="en-GB"/>
                      </w:rPr>
                    </m:ctrlPr>
                  </m:sSubSupPr>
                  <m:e>
                    <m:r>
                      <w:rPr>
                        <w:rFonts w:ascii="Cambria Math" w:eastAsiaTheme="minorEastAsia" w:hAnsi="Cambria Math" w:cs="Times New Roman"/>
                        <w:color w:val="000000"/>
                        <w:sz w:val="20"/>
                        <w:szCs w:val="20"/>
                        <w:lang w:val="en-GB"/>
                      </w:rPr>
                      <m:t>y</m:t>
                    </m:r>
                  </m:e>
                  <m:sub>
                    <m:sSub>
                      <m:sSubPr>
                        <m:ctrlPr>
                          <w:rPr>
                            <w:rFonts w:ascii="Cambria Math" w:eastAsiaTheme="minorEastAsia" w:hAnsi="Cambria Math" w:cs="Times New Roman"/>
                            <w:i/>
                            <w:color w:val="000000"/>
                            <w:sz w:val="20"/>
                            <w:szCs w:val="20"/>
                            <w:lang w:val="en-GB"/>
                          </w:rPr>
                        </m:ctrlPr>
                      </m:sSubPr>
                      <m:e>
                        <m:r>
                          <w:rPr>
                            <w:rFonts w:ascii="Cambria Math" w:eastAsiaTheme="minorEastAsia" w:hAnsi="Cambria Math" w:cs="Times New Roman"/>
                            <w:color w:val="000000"/>
                            <w:sz w:val="20"/>
                            <w:szCs w:val="20"/>
                            <w:lang w:val="en-GB"/>
                          </w:rPr>
                          <m:t>N</m:t>
                        </m:r>
                      </m:e>
                      <m:sub>
                        <m:r>
                          <w:rPr>
                            <w:rFonts w:ascii="Cambria Math" w:eastAsiaTheme="minorEastAsia" w:hAnsi="Cambria Math" w:cs="Times New Roman"/>
                            <w:color w:val="000000"/>
                            <w:sz w:val="20"/>
                            <w:szCs w:val="20"/>
                            <w:lang w:val="en-GB"/>
                          </w:rPr>
                          <m:t>3</m:t>
                        </m:r>
                      </m:sub>
                    </m:sSub>
                    <m:r>
                      <w:rPr>
                        <w:rFonts w:ascii="Cambria Math" w:eastAsiaTheme="minorEastAsia" w:hAnsi="Cambria Math" w:cs="Times New Roman"/>
                        <w:color w:val="000000"/>
                        <w:sz w:val="20"/>
                        <w:szCs w:val="20"/>
                        <w:lang w:val="en-GB"/>
                      </w:rPr>
                      <m:t>-1,l</m:t>
                    </m:r>
                  </m:sub>
                  <m:sup>
                    <m:d>
                      <m:dPr>
                        <m:ctrlPr>
                          <w:rPr>
                            <w:rFonts w:ascii="Cambria Math" w:eastAsiaTheme="minorEastAsia" w:hAnsi="Cambria Math" w:cs="Times New Roman"/>
                            <w:i/>
                            <w:color w:val="000000"/>
                            <w:sz w:val="20"/>
                            <w:szCs w:val="20"/>
                            <w:lang w:val="en-GB"/>
                          </w:rPr>
                        </m:ctrlPr>
                      </m:dPr>
                      <m:e>
                        <m:r>
                          <w:rPr>
                            <w:rFonts w:ascii="Cambria Math" w:eastAsiaTheme="minorEastAsia" w:hAnsi="Cambria Math" w:cs="Times New Roman"/>
                            <w:color w:val="000000"/>
                            <w:sz w:val="20"/>
                            <w:szCs w:val="20"/>
                            <w:lang w:val="en-GB"/>
                          </w:rPr>
                          <m:t>f</m:t>
                        </m:r>
                      </m:e>
                    </m:d>
                  </m:sup>
                </m:sSubSup>
              </m:e>
            </m:d>
          </m:e>
          <m:sup>
            <m:r>
              <w:rPr>
                <w:rFonts w:ascii="Cambria Math" w:eastAsiaTheme="minorEastAsia" w:hAnsi="Cambria Math" w:cs="Times New Roman"/>
                <w:color w:val="000000"/>
                <w:sz w:val="20"/>
                <w:szCs w:val="20"/>
                <w:lang w:val="en-GB"/>
              </w:rPr>
              <m:t>T</m:t>
            </m:r>
          </m:sup>
        </m:sSup>
      </m:oMath>
      <w:r w:rsidR="00D229E9" w:rsidRPr="00D229E9">
        <w:rPr>
          <w:rFonts w:ascii="Times New Roman" w:eastAsia="Times New Roman" w:hAnsi="Times New Roman" w:cs="Times New Roman"/>
          <w:color w:val="000000"/>
          <w:sz w:val="20"/>
          <w:szCs w:val="20"/>
          <w:lang w:val="en-GB"/>
        </w:rPr>
        <w:t xml:space="preserve">, </w:t>
      </w:r>
      <m:oMath>
        <m:r>
          <w:rPr>
            <w:rFonts w:ascii="Cambria Math" w:eastAsia="Times New Roman" w:hAnsi="Cambria Math" w:cs="Times New Roman"/>
            <w:color w:val="000000"/>
            <w:sz w:val="20"/>
            <w:szCs w:val="20"/>
            <w:lang w:val="en-GB"/>
          </w:rPr>
          <m:t>f=0,1,…,</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0"/>
                <w:szCs w:val="20"/>
              </w:rPr>
              <m:t>M</m:t>
            </m:r>
          </m:e>
          <m:sub>
            <m:r>
              <w:rPr>
                <w:rFonts w:ascii="Cambria Math" w:eastAsiaTheme="minorEastAsia" w:hAnsi="Cambria Math" w:cstheme="minorHAnsi"/>
                <w:sz w:val="20"/>
                <w:szCs w:val="20"/>
              </w:rPr>
              <m:t>υ</m:t>
            </m:r>
          </m:sub>
        </m:sSub>
        <m:r>
          <w:rPr>
            <w:rFonts w:ascii="Cambria Math" w:eastAsia="Times New Roman" w:hAnsi="Cambria Math" w:cs="Times New Roman"/>
            <w:color w:val="000000"/>
            <w:sz w:val="20"/>
            <w:szCs w:val="20"/>
            <w:lang w:val="en-GB"/>
          </w:rPr>
          <m:t>-1</m:t>
        </m:r>
      </m:oMath>
      <w:r w:rsidR="00D229E9" w:rsidRPr="00D229E9">
        <w:rPr>
          <w:rFonts w:ascii="Times New Roman" w:eastAsiaTheme="minorEastAsia" w:hAnsi="Times New Roman" w:cs="Times New Roman"/>
          <w:color w:val="000000"/>
          <w:sz w:val="20"/>
          <w:szCs w:val="20"/>
          <w:lang w:val="en-GB"/>
        </w:rPr>
        <w:t>,</w:t>
      </w:r>
      <w:r w:rsidR="00D229E9" w:rsidRPr="00D229E9">
        <w:rPr>
          <w:rFonts w:ascii="Times New Roman" w:eastAsia="Times New Roman" w:hAnsi="Times New Roman" w:cs="Times New Roman"/>
          <w:color w:val="000000"/>
          <w:sz w:val="18"/>
          <w:szCs w:val="18"/>
        </w:rPr>
        <w:t xml:space="preserve"> </w:t>
      </w:r>
      <w:r w:rsidR="00D229E9" w:rsidRPr="00D229E9">
        <w:rPr>
          <w:rFonts w:ascii="Times New Roman" w:eastAsia="Times New Roman" w:hAnsi="Times New Roman" w:cs="Times New Roman"/>
          <w:color w:val="000000"/>
          <w:sz w:val="20"/>
          <w:szCs w:val="20"/>
          <w:lang w:val="en-GB"/>
        </w:rPr>
        <w:t xml:space="preserve">are identified by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M</m:t>
            </m:r>
          </m:e>
          <m:sub>
            <m:r>
              <w:rPr>
                <w:rFonts w:ascii="Cambria Math" w:eastAsia="Times New Roman" w:hAnsi="Cambria Math" w:cs="Times New Roman"/>
                <w:sz w:val="20"/>
                <w:szCs w:val="20"/>
              </w:rPr>
              <m:t>initial</m:t>
            </m:r>
          </m:sub>
        </m:sSub>
      </m:oMath>
      <w:r w:rsidR="00D229E9" w:rsidRPr="00D229E9">
        <w:rPr>
          <w:rFonts w:ascii="Times New Roman" w:eastAsia="Times New Roman" w:hAnsi="Times New Roman" w:cs="Times New Roman"/>
          <w:sz w:val="20"/>
          <w:szCs w:val="20"/>
        </w:rPr>
        <w:t xml:space="preserve"> (for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3</m:t>
            </m:r>
          </m:sub>
        </m:sSub>
        <m:r>
          <w:rPr>
            <w:rFonts w:ascii="Cambria Math" w:eastAsia="Times New Roman" w:hAnsi="Cambria Math" w:cs="Times New Roman"/>
            <w:sz w:val="20"/>
            <w:szCs w:val="20"/>
          </w:rPr>
          <m:t>&gt;19</m:t>
        </m:r>
      </m:oMath>
      <w:r w:rsidR="00D229E9" w:rsidRPr="00D229E9">
        <w:rPr>
          <w:rFonts w:ascii="Times New Roman" w:eastAsia="Times New Roman" w:hAnsi="Times New Roman" w:cs="Times New Roman"/>
          <w:sz w:val="20"/>
          <w:szCs w:val="20"/>
        </w:rPr>
        <w:t>) and</w:t>
      </w:r>
      <w:r w:rsidR="00D229E9" w:rsidRPr="00D229E9">
        <w:rPr>
          <w:rFonts w:ascii="Times New Roman" w:eastAsia="Times New Roman" w:hAnsi="Times New Roman" w:cs="Times New Roman"/>
          <w:color w:val="000000"/>
          <w:sz w:val="20"/>
          <w:szCs w:val="20"/>
          <w:lang w:val="en-GB"/>
        </w:rPr>
        <w:t xml:space="preserve"> </w:t>
      </w:r>
      <m:oMath>
        <m:sSub>
          <m:sSubPr>
            <m:ctrlPr>
              <w:rPr>
                <w:rFonts w:ascii="Cambria Math" w:eastAsia="Times New Roman" w:hAnsi="Cambria Math" w:cs="Times New Roman"/>
                <w:i/>
                <w:color w:val="000000"/>
                <w:sz w:val="20"/>
                <w:szCs w:val="20"/>
                <w:lang w:val="en-GB"/>
              </w:rPr>
            </m:ctrlPr>
          </m:sSubPr>
          <m:e>
            <m:r>
              <w:rPr>
                <w:rFonts w:ascii="Cambria Math" w:eastAsia="Times New Roman" w:hAnsi="Cambria Math" w:cs="Times New Roman"/>
                <w:color w:val="000000"/>
                <w:sz w:val="20"/>
                <w:szCs w:val="20"/>
                <w:lang w:val="en-GB"/>
              </w:rPr>
              <m:t>n</m:t>
            </m:r>
          </m:e>
          <m:sub>
            <m:r>
              <w:rPr>
                <w:rFonts w:ascii="Cambria Math" w:eastAsia="Times New Roman" w:hAnsi="Cambria Math" w:cs="Times New Roman"/>
                <w:color w:val="000000"/>
                <w:sz w:val="20"/>
                <w:szCs w:val="20"/>
                <w:lang w:val="en-GB"/>
              </w:rPr>
              <m:t>3,l</m:t>
            </m:r>
          </m:sub>
        </m:sSub>
        <m:r>
          <w:rPr>
            <w:rFonts w:ascii="Cambria Math" w:eastAsia="Times New Roman" w:hAnsi="Cambria Math" w:cs="Times New Roman"/>
            <w:sz w:val="20"/>
            <w:szCs w:val="20"/>
            <w:lang w:val="en-GB"/>
          </w:rPr>
          <m:t xml:space="preserve"> </m:t>
        </m:r>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l=1,…, υ</m:t>
            </m:r>
          </m:e>
        </m:d>
        <m:r>
          <w:rPr>
            <w:rFonts w:ascii="Cambria Math" w:eastAsia="Times New Roman" w:hAnsi="Cambria Math" w:cs="Times New Roman"/>
            <w:sz w:val="20"/>
            <w:szCs w:val="20"/>
          </w:rPr>
          <m:t xml:space="preserve"> </m:t>
        </m:r>
      </m:oMath>
      <w:r w:rsidR="00D229E9" w:rsidRPr="00D229E9">
        <w:rPr>
          <w:rFonts w:ascii="Times New Roman" w:eastAsia="Times New Roman" w:hAnsi="Times New Roman" w:cs="Times New Roman"/>
          <w:sz w:val="20"/>
          <w:szCs w:val="20"/>
        </w:rPr>
        <w:t>where</w:t>
      </w:r>
    </w:p>
    <w:p w:rsidR="00D229E9" w:rsidRPr="00D229E9" w:rsidRDefault="00A24902" w:rsidP="00D229E9">
      <w:pPr>
        <w:spacing w:after="180" w:line="240" w:lineRule="auto"/>
        <w:rPr>
          <w:rFonts w:ascii="Times New Roman" w:eastAsia="Times New Roman" w:hAnsi="Times New Roman" w:cs="Times New Roman"/>
          <w:sz w:val="20"/>
          <w:szCs w:val="20"/>
        </w:rPr>
      </w:pPr>
      <m:oMathPara>
        <m:oMath>
          <m:sSub>
            <m:sSubPr>
              <m:ctrlPr>
                <w:rPr>
                  <w:rFonts w:ascii="Cambria Math" w:eastAsia="Times New Roman" w:hAnsi="Cambria Math" w:cs="Times New Roman"/>
                  <w:sz w:val="20"/>
                  <w:szCs w:val="20"/>
                  <w:lang w:val="en-GB"/>
                </w:rPr>
              </m:ctrlPr>
            </m:sSubPr>
            <m:e>
              <m:r>
                <w:rPr>
                  <w:rFonts w:ascii="Cambria Math" w:eastAsia="Times New Roman" w:hAnsi="Cambria Math" w:cs="Times New Roman"/>
                  <w:sz w:val="20"/>
                  <w:szCs w:val="20"/>
                  <w:lang w:val="en-GB" w:eastAsia="en-GB"/>
                </w:rPr>
                <m:t>M</m:t>
              </m:r>
            </m:e>
            <m:sub>
              <m:r>
                <w:rPr>
                  <w:rFonts w:ascii="Cambria Math" w:eastAsia="Times New Roman" w:hAnsi="Cambria Math" w:cs="Times New Roman"/>
                  <w:sz w:val="20"/>
                  <w:szCs w:val="20"/>
                  <w:lang w:val="en-GB" w:eastAsia="en-GB"/>
                </w:rPr>
                <m:t>initial</m:t>
              </m:r>
            </m:sub>
          </m:sSub>
          <m:r>
            <m:rPr>
              <m:sty m:val="p"/>
            </m:rPr>
            <w:rPr>
              <w:rFonts w:ascii="Cambria Math" w:eastAsia="Times New Roman" w:hAnsi="Cambria Math" w:cs="Times New Roman"/>
              <w:sz w:val="20"/>
              <w:szCs w:val="20"/>
              <w:lang w:val="en-GB" w:eastAsia="en-GB"/>
            </w:rPr>
            <m:t>∈</m:t>
          </m:r>
          <m:d>
            <m:dPr>
              <m:begChr m:val="{"/>
              <m:endChr m:val="}"/>
              <m:ctrlPr>
                <w:rPr>
                  <w:rFonts w:ascii="Cambria Math" w:eastAsia="Times New Roman" w:hAnsi="Cambria Math" w:cs="Times New Roman"/>
                  <w:sz w:val="20"/>
                  <w:szCs w:val="20"/>
                  <w:lang w:val="en-GB"/>
                </w:rPr>
              </m:ctrlPr>
            </m:dPr>
            <m:e>
              <m:r>
                <m:rPr>
                  <m:sty m:val="p"/>
                </m:rPr>
                <w:rPr>
                  <w:rFonts w:ascii="Cambria Math" w:eastAsia="Times New Roman" w:hAnsi="Cambria Math" w:cs="Times New Roman"/>
                  <w:sz w:val="20"/>
                  <w:szCs w:val="20"/>
                  <w:lang w:val="en-GB" w:eastAsia="en-GB"/>
                </w:rPr>
                <m:t>-2</m:t>
              </m:r>
              <m:sSub>
                <m:sSubPr>
                  <m:ctrlPr>
                    <w:rPr>
                      <w:rFonts w:ascii="Cambria Math" w:eastAsiaTheme="minorEastAsia" w:hAnsi="Cambria Math" w:cstheme="minorHAnsi"/>
                      <w:sz w:val="24"/>
                      <w:szCs w:val="24"/>
                    </w:rPr>
                  </m:ctrlPr>
                </m:sSubPr>
                <m:e>
                  <m:r>
                    <w:rPr>
                      <w:rFonts w:ascii="Cambria Math" w:eastAsiaTheme="minorEastAsia" w:hAnsi="Cambria Math" w:cstheme="minorHAnsi"/>
                      <w:sz w:val="20"/>
                      <w:szCs w:val="20"/>
                    </w:rPr>
                    <m:t>M</m:t>
                  </m:r>
                </m:e>
                <m:sub>
                  <m:r>
                    <w:rPr>
                      <w:rFonts w:ascii="Cambria Math" w:eastAsiaTheme="minorEastAsia" w:hAnsi="Cambria Math" w:cstheme="minorHAnsi"/>
                      <w:sz w:val="20"/>
                      <w:szCs w:val="20"/>
                    </w:rPr>
                    <m:t>υ</m:t>
                  </m:r>
                </m:sub>
              </m:sSub>
              <m:r>
                <m:rPr>
                  <m:sty m:val="p"/>
                </m:rPr>
                <w:rPr>
                  <w:rFonts w:ascii="Cambria Math" w:eastAsia="Times New Roman" w:hAnsi="Cambria Math" w:cs="Times New Roman"/>
                  <w:sz w:val="20"/>
                  <w:szCs w:val="20"/>
                  <w:lang w:val="en-GB" w:eastAsia="en-GB"/>
                </w:rPr>
                <m:t>+1,-2</m:t>
              </m:r>
              <m:sSub>
                <m:sSubPr>
                  <m:ctrlPr>
                    <w:rPr>
                      <w:rFonts w:ascii="Cambria Math" w:eastAsiaTheme="minorEastAsia" w:hAnsi="Cambria Math" w:cstheme="minorHAnsi"/>
                      <w:sz w:val="24"/>
                      <w:szCs w:val="24"/>
                    </w:rPr>
                  </m:ctrlPr>
                </m:sSubPr>
                <m:e>
                  <m:r>
                    <w:rPr>
                      <w:rFonts w:ascii="Cambria Math" w:eastAsiaTheme="minorEastAsia" w:hAnsi="Cambria Math" w:cstheme="minorHAnsi"/>
                      <w:sz w:val="20"/>
                      <w:szCs w:val="20"/>
                    </w:rPr>
                    <m:t>M</m:t>
                  </m:r>
                </m:e>
                <m:sub>
                  <m:r>
                    <w:rPr>
                      <w:rFonts w:ascii="Cambria Math" w:eastAsiaTheme="minorEastAsia" w:hAnsi="Cambria Math" w:cstheme="minorHAnsi"/>
                      <w:sz w:val="20"/>
                      <w:szCs w:val="20"/>
                    </w:rPr>
                    <m:t>υ</m:t>
                  </m:r>
                </m:sub>
              </m:sSub>
              <m:r>
                <m:rPr>
                  <m:sty m:val="p"/>
                </m:rPr>
                <w:rPr>
                  <w:rFonts w:ascii="Cambria Math" w:eastAsia="Times New Roman" w:hAnsi="Cambria Math" w:cs="Times New Roman"/>
                  <w:sz w:val="20"/>
                  <w:szCs w:val="20"/>
                  <w:lang w:val="en-GB" w:eastAsia="en-GB"/>
                </w:rPr>
                <m:t>+2,…,0</m:t>
              </m:r>
            </m:e>
          </m:d>
        </m:oMath>
      </m:oMathPara>
    </w:p>
    <w:p w:rsidR="00D229E9" w:rsidRPr="00D229E9" w:rsidRDefault="00A24902" w:rsidP="00D229E9">
      <w:pPr>
        <w:spacing w:after="180" w:line="240" w:lineRule="auto"/>
        <w:rPr>
          <w:rFonts w:ascii="Times New Roman" w:eastAsia="Times New Roman" w:hAnsi="Times New Roman" w:cs="Times New Roman"/>
          <w:sz w:val="20"/>
          <w:szCs w:val="20"/>
          <w:lang w:val="en-GB"/>
        </w:rPr>
      </w:pPr>
      <m:oMathPara>
        <m:oMath>
          <m:sSub>
            <m:sSubPr>
              <m:ctrlPr>
                <w:rPr>
                  <w:rFonts w:ascii="Cambria Math" w:eastAsia="Times New Roman" w:hAnsi="Cambria Math" w:cs="Times New Roman"/>
                  <w:sz w:val="20"/>
                  <w:szCs w:val="20"/>
                  <w:lang w:val="en-GB"/>
                </w:rPr>
              </m:ctrlPr>
            </m:sSubPr>
            <m:e>
              <m:r>
                <w:rPr>
                  <w:rFonts w:ascii="Cambria Math" w:eastAsia="Times New Roman" w:hAnsi="Cambria Math" w:cs="Times New Roman"/>
                  <w:sz w:val="20"/>
                  <w:szCs w:val="20"/>
                  <w:lang w:val="en-GB"/>
                </w:rPr>
                <m:t>n</m:t>
              </m:r>
            </m:e>
            <m:sub>
              <m:r>
                <m:rPr>
                  <m:sty m:val="p"/>
                </m:rPr>
                <w:rPr>
                  <w:rFonts w:ascii="Cambria Math" w:eastAsia="Times New Roman" w:hAnsi="Cambria Math" w:cs="Times New Roman"/>
                  <w:sz w:val="20"/>
                  <w:szCs w:val="20"/>
                  <w:lang w:val="en-GB"/>
                </w:rPr>
                <m:t>3,</m:t>
              </m:r>
              <m:r>
                <w:rPr>
                  <w:rFonts w:ascii="Cambria Math" w:eastAsia="Times New Roman" w:hAnsi="Cambria Math" w:cs="Times New Roman"/>
                  <w:sz w:val="20"/>
                  <w:szCs w:val="20"/>
                  <w:lang w:val="en-GB"/>
                </w:rPr>
                <m:t>l</m:t>
              </m:r>
            </m:sub>
          </m:sSub>
          <m:r>
            <m:rPr>
              <m:sty m:val="p"/>
            </m:rPr>
            <w:rPr>
              <w:rFonts w:ascii="Cambria Math" w:eastAsia="Times New Roman" w:hAnsi="Cambria Math" w:cs="Times New Roman"/>
              <w:sz w:val="20"/>
              <w:szCs w:val="20"/>
              <w:lang w:val="en-GB"/>
            </w:rPr>
            <m:t>=</m:t>
          </m:r>
          <m:d>
            <m:dPr>
              <m:begChr m:val="["/>
              <m:endChr m:val="]"/>
              <m:ctrlPr>
                <w:rPr>
                  <w:rFonts w:ascii="Cambria Math" w:eastAsia="Times New Roman" w:hAnsi="Cambria Math" w:cs="Times New Roman"/>
                  <w:sz w:val="20"/>
                  <w:szCs w:val="20"/>
                  <w:lang w:val="en-GB"/>
                </w:rPr>
              </m:ctrlPr>
            </m:dPr>
            <m:e>
              <m:sSubSup>
                <m:sSubSupPr>
                  <m:ctrlPr>
                    <w:rPr>
                      <w:rFonts w:ascii="Cambria Math" w:eastAsia="Times New Roman" w:hAnsi="Cambria Math" w:cs="Times New Roman"/>
                      <w:sz w:val="20"/>
                      <w:szCs w:val="20"/>
                      <w:lang w:val="en-GB"/>
                    </w:rPr>
                  </m:ctrlPr>
                </m:sSubSupPr>
                <m:e>
                  <m:r>
                    <w:rPr>
                      <w:rFonts w:ascii="Cambria Math" w:eastAsia="Times New Roman" w:hAnsi="Cambria Math" w:cs="Times New Roman"/>
                      <w:sz w:val="20"/>
                      <w:szCs w:val="20"/>
                      <w:lang w:val="en-GB"/>
                    </w:rPr>
                    <m:t>n</m:t>
                  </m:r>
                </m:e>
                <m:sub>
                  <m:r>
                    <m:rPr>
                      <m:sty m:val="p"/>
                    </m:rPr>
                    <w:rPr>
                      <w:rFonts w:ascii="Cambria Math" w:eastAsia="Times New Roman" w:hAnsi="Cambria Math" w:cs="Times New Roman"/>
                      <w:sz w:val="20"/>
                      <w:szCs w:val="20"/>
                      <w:lang w:val="en-GB"/>
                    </w:rPr>
                    <m:t>3,</m:t>
                  </m:r>
                  <m:r>
                    <w:rPr>
                      <w:rFonts w:ascii="Cambria Math" w:eastAsia="Times New Roman" w:hAnsi="Cambria Math" w:cs="Times New Roman"/>
                      <w:sz w:val="20"/>
                      <w:szCs w:val="20"/>
                      <w:lang w:val="en-GB"/>
                    </w:rPr>
                    <m:t>l</m:t>
                  </m:r>
                </m:sub>
                <m:sup>
                  <m:r>
                    <m:rPr>
                      <m:sty m:val="p"/>
                    </m:rPr>
                    <w:rPr>
                      <w:rFonts w:ascii="Cambria Math" w:eastAsia="Times New Roman" w:hAnsi="Cambria Math" w:cs="Times New Roman"/>
                      <w:sz w:val="20"/>
                      <w:szCs w:val="20"/>
                      <w:lang w:val="en-GB"/>
                    </w:rPr>
                    <m:t>(0)</m:t>
                  </m:r>
                </m:sup>
              </m:sSubSup>
              <m:r>
                <m:rPr>
                  <m:sty m:val="p"/>
                </m:rPr>
                <w:rPr>
                  <w:rFonts w:ascii="Cambria Math" w:eastAsia="Times New Roman" w:hAnsi="Cambria Math" w:cs="Times New Roman"/>
                  <w:sz w:val="20"/>
                  <w:szCs w:val="20"/>
                  <w:lang w:val="en-GB"/>
                </w:rPr>
                <m:t>,…,</m:t>
              </m:r>
              <m:sSubSup>
                <m:sSubSupPr>
                  <m:ctrlPr>
                    <w:rPr>
                      <w:rFonts w:ascii="Cambria Math" w:eastAsia="Times New Roman" w:hAnsi="Cambria Math" w:cs="Times New Roman"/>
                      <w:sz w:val="20"/>
                      <w:szCs w:val="20"/>
                      <w:lang w:val="en-GB"/>
                    </w:rPr>
                  </m:ctrlPr>
                </m:sSubSupPr>
                <m:e>
                  <m:r>
                    <w:rPr>
                      <w:rFonts w:ascii="Cambria Math" w:eastAsia="Times New Roman" w:hAnsi="Cambria Math" w:cs="Times New Roman"/>
                      <w:sz w:val="20"/>
                      <w:szCs w:val="20"/>
                      <w:lang w:val="en-GB"/>
                    </w:rPr>
                    <m:t>n</m:t>
                  </m:r>
                </m:e>
                <m:sub>
                  <m:r>
                    <m:rPr>
                      <m:sty m:val="p"/>
                    </m:rPr>
                    <w:rPr>
                      <w:rFonts w:ascii="Cambria Math" w:eastAsia="Times New Roman" w:hAnsi="Cambria Math" w:cs="Times New Roman"/>
                      <w:sz w:val="20"/>
                      <w:szCs w:val="20"/>
                      <w:lang w:val="en-GB"/>
                    </w:rPr>
                    <m:t>3,</m:t>
                  </m:r>
                  <m:r>
                    <w:rPr>
                      <w:rFonts w:ascii="Cambria Math" w:eastAsia="Times New Roman" w:hAnsi="Cambria Math" w:cs="Times New Roman"/>
                      <w:sz w:val="20"/>
                      <w:szCs w:val="20"/>
                      <w:lang w:val="en-GB"/>
                    </w:rPr>
                    <m:t>l</m:t>
                  </m:r>
                </m:sub>
                <m:sup>
                  <m:r>
                    <m:rPr>
                      <m:sty m:val="p"/>
                    </m:rPr>
                    <w:rPr>
                      <w:rFonts w:ascii="Cambria Math" w:eastAsia="Times New Roman" w:hAnsi="Cambria Math" w:cs="Times New Roman"/>
                      <w:sz w:val="20"/>
                      <w:szCs w:val="20"/>
                      <w:lang w:val="en-GB"/>
                    </w:rPr>
                    <m:t>(</m:t>
                  </m:r>
                  <m:sSub>
                    <m:sSubPr>
                      <m:ctrlPr>
                        <w:rPr>
                          <w:rFonts w:ascii="Cambria Math" w:eastAsiaTheme="minorEastAsia" w:hAnsi="Cambria Math" w:cstheme="minorHAnsi"/>
                          <w:sz w:val="24"/>
                          <w:szCs w:val="24"/>
                        </w:rPr>
                      </m:ctrlPr>
                    </m:sSubPr>
                    <m:e>
                      <m:r>
                        <w:rPr>
                          <w:rFonts w:ascii="Cambria Math" w:eastAsiaTheme="minorEastAsia" w:hAnsi="Cambria Math" w:cstheme="minorHAnsi"/>
                          <w:sz w:val="20"/>
                          <w:szCs w:val="20"/>
                        </w:rPr>
                        <m:t>M</m:t>
                      </m:r>
                    </m:e>
                    <m:sub>
                      <m:r>
                        <w:rPr>
                          <w:rFonts w:ascii="Cambria Math" w:eastAsiaTheme="minorEastAsia" w:hAnsi="Cambria Math" w:cstheme="minorHAnsi"/>
                          <w:sz w:val="20"/>
                          <w:szCs w:val="20"/>
                        </w:rPr>
                        <m:t>υ</m:t>
                      </m:r>
                    </m:sub>
                  </m:sSub>
                  <m:r>
                    <m:rPr>
                      <m:sty m:val="p"/>
                    </m:rPr>
                    <w:rPr>
                      <w:rFonts w:ascii="Cambria Math" w:eastAsia="Times New Roman" w:hAnsi="Cambria Math" w:cs="Times New Roman"/>
                      <w:sz w:val="20"/>
                      <w:szCs w:val="20"/>
                      <w:lang w:val="en-GB"/>
                    </w:rPr>
                    <m:t>-1)</m:t>
                  </m:r>
                </m:sup>
              </m:sSubSup>
            </m:e>
          </m:d>
        </m:oMath>
      </m:oMathPara>
    </w:p>
    <w:p w:rsidR="00D229E9" w:rsidRPr="00D229E9" w:rsidRDefault="00A24902" w:rsidP="00D229E9">
      <w:pPr>
        <w:spacing w:after="180" w:line="240" w:lineRule="auto"/>
        <w:rPr>
          <w:rFonts w:ascii="Times New Roman" w:eastAsia="Times New Roman" w:hAnsi="Times New Roman" w:cs="Times New Roman"/>
          <w:sz w:val="20"/>
          <w:szCs w:val="20"/>
          <w:lang w:val="en-GB"/>
        </w:rPr>
      </w:pPr>
      <m:oMathPara>
        <m:oMath>
          <m:sSubSup>
            <m:sSubSupPr>
              <m:ctrlPr>
                <w:rPr>
                  <w:rFonts w:ascii="Cambria Math" w:eastAsia="Times New Roman" w:hAnsi="Cambria Math" w:cs="Times New Roman"/>
                  <w:sz w:val="20"/>
                  <w:szCs w:val="20"/>
                  <w:lang w:val="en-GB"/>
                </w:rPr>
              </m:ctrlPr>
            </m:sSubSupPr>
            <m:e>
              <m:r>
                <m:rPr>
                  <m:sty m:val="p"/>
                </m:rPr>
                <w:rPr>
                  <w:rFonts w:ascii="Cambria Math" w:eastAsia="Times New Roman" w:hAnsi="Cambria Math" w:cs="Times New Roman"/>
                  <w:sz w:val="20"/>
                  <w:szCs w:val="20"/>
                  <w:lang w:val="en-GB" w:eastAsia="en-GB"/>
                </w:rPr>
                <m:t xml:space="preserve"> </m:t>
              </m:r>
              <m:r>
                <w:rPr>
                  <w:rFonts w:ascii="Cambria Math" w:eastAsia="Times New Roman" w:hAnsi="Cambria Math" w:cs="Times New Roman"/>
                  <w:sz w:val="20"/>
                  <w:szCs w:val="20"/>
                  <w:lang w:val="en-GB" w:eastAsia="en-GB"/>
                </w:rPr>
                <m:t>n</m:t>
              </m:r>
            </m:e>
            <m:sub>
              <m:r>
                <m:rPr>
                  <m:sty m:val="p"/>
                </m:rPr>
                <w:rPr>
                  <w:rFonts w:ascii="Cambria Math" w:eastAsia="Times New Roman" w:hAnsi="Cambria Math" w:cs="Times New Roman"/>
                  <w:sz w:val="20"/>
                  <w:szCs w:val="20"/>
                  <w:lang w:val="en-GB" w:eastAsia="en-GB"/>
                </w:rPr>
                <m:t>3,</m:t>
              </m:r>
              <m:r>
                <w:rPr>
                  <w:rFonts w:ascii="Cambria Math" w:eastAsia="Times New Roman" w:hAnsi="Cambria Math" w:cs="Times New Roman"/>
                  <w:sz w:val="20"/>
                  <w:szCs w:val="20"/>
                  <w:lang w:val="en-GB" w:eastAsia="en-GB"/>
                </w:rPr>
                <m:t>l</m:t>
              </m:r>
            </m:sub>
            <m:sup>
              <m:d>
                <m:dPr>
                  <m:ctrlPr>
                    <w:rPr>
                      <w:rFonts w:ascii="Cambria Math" w:eastAsia="Times New Roman" w:hAnsi="Cambria Math" w:cs="Times New Roman"/>
                      <w:sz w:val="20"/>
                      <w:szCs w:val="20"/>
                      <w:lang w:val="en-GB" w:eastAsia="en-GB"/>
                    </w:rPr>
                  </m:ctrlPr>
                </m:dPr>
                <m:e>
                  <m:r>
                    <w:rPr>
                      <w:rFonts w:ascii="Cambria Math" w:eastAsia="Times New Roman" w:hAnsi="Cambria Math" w:cs="Times New Roman"/>
                      <w:sz w:val="20"/>
                      <w:szCs w:val="20"/>
                      <w:lang w:val="en-GB" w:eastAsia="en-GB"/>
                    </w:rPr>
                    <m:t>f</m:t>
                  </m:r>
                </m:e>
              </m:d>
            </m:sup>
          </m:sSubSup>
          <m:r>
            <m:rPr>
              <m:sty m:val="p"/>
            </m:rPr>
            <w:rPr>
              <w:rFonts w:ascii="Cambria Math" w:eastAsia="Times New Roman" w:hAnsi="Cambria Math" w:cs="Times New Roman"/>
              <w:sz w:val="20"/>
              <w:szCs w:val="20"/>
              <w:lang w:val="en-GB" w:eastAsia="en-GB"/>
            </w:rPr>
            <m:t>∈</m:t>
          </m:r>
          <m:d>
            <m:dPr>
              <m:begChr m:val="{"/>
              <m:endChr m:val="}"/>
              <m:ctrlPr>
                <w:rPr>
                  <w:rFonts w:ascii="Cambria Math" w:eastAsia="Times New Roman" w:hAnsi="Cambria Math" w:cs="Times New Roman"/>
                  <w:sz w:val="20"/>
                  <w:szCs w:val="20"/>
                  <w:lang w:val="en-GB" w:eastAsia="en-GB"/>
                </w:rPr>
              </m:ctrlPr>
            </m:dPr>
            <m:e>
              <m:r>
                <m:rPr>
                  <m:sty m:val="p"/>
                </m:rPr>
                <w:rPr>
                  <w:rFonts w:ascii="Cambria Math" w:eastAsia="Times New Roman" w:hAnsi="Cambria Math" w:cs="Times New Roman"/>
                  <w:sz w:val="20"/>
                  <w:szCs w:val="20"/>
                  <w:lang w:val="en-GB" w:eastAsia="en-GB"/>
                </w:rPr>
                <m:t>0,1,…,</m:t>
              </m:r>
              <m:sSub>
                <m:sSubPr>
                  <m:ctrlPr>
                    <w:rPr>
                      <w:rFonts w:ascii="Cambria Math" w:eastAsia="Times New Roman" w:hAnsi="Cambria Math" w:cs="Times New Roman"/>
                      <w:sz w:val="20"/>
                      <w:szCs w:val="20"/>
                      <w:lang w:val="en-GB"/>
                    </w:rPr>
                  </m:ctrlPr>
                </m:sSubPr>
                <m:e>
                  <m:r>
                    <w:rPr>
                      <w:rFonts w:ascii="Cambria Math" w:eastAsia="Times New Roman" w:hAnsi="Cambria Math" w:cs="Times New Roman"/>
                      <w:sz w:val="20"/>
                      <w:szCs w:val="20"/>
                      <w:lang w:val="en-GB" w:eastAsia="en-GB"/>
                    </w:rPr>
                    <m:t>N</m:t>
                  </m:r>
                </m:e>
                <m:sub>
                  <m:r>
                    <m:rPr>
                      <m:sty m:val="p"/>
                    </m:rPr>
                    <w:rPr>
                      <w:rFonts w:ascii="Cambria Math" w:eastAsia="Times New Roman" w:hAnsi="Cambria Math" w:cs="Times New Roman"/>
                      <w:sz w:val="20"/>
                      <w:szCs w:val="20"/>
                      <w:lang w:val="en-GB" w:eastAsia="en-GB"/>
                    </w:rPr>
                    <m:t>3</m:t>
                  </m:r>
                </m:sub>
              </m:sSub>
              <m:r>
                <m:rPr>
                  <m:sty m:val="p"/>
                </m:rPr>
                <w:rPr>
                  <w:rFonts w:ascii="Cambria Math" w:eastAsia="Times New Roman" w:hAnsi="Cambria Math" w:cs="Times New Roman"/>
                  <w:sz w:val="20"/>
                  <w:szCs w:val="20"/>
                  <w:lang w:val="en-GB" w:eastAsia="en-GB"/>
                </w:rPr>
                <m:t>-1</m:t>
              </m:r>
            </m:e>
          </m:d>
        </m:oMath>
      </m:oMathPara>
    </w:p>
    <w:p w:rsidR="00D229E9" w:rsidRPr="00D229E9" w:rsidRDefault="00D229E9" w:rsidP="00D229E9">
      <w:pPr>
        <w:spacing w:after="180" w:line="240" w:lineRule="auto"/>
        <w:rPr>
          <w:rFonts w:ascii="Times New Roman" w:eastAsia="Times New Roman" w:hAnsi="Times New Roman" w:cs="Times New Roman"/>
          <w:sz w:val="20"/>
          <w:szCs w:val="20"/>
          <w:lang w:val="en-GB"/>
        </w:rPr>
      </w:pPr>
      <w:r w:rsidRPr="00D229E9">
        <w:rPr>
          <w:rFonts w:ascii="Times New Roman" w:eastAsia="Times New Roman" w:hAnsi="Times New Roman" w:cs="Times New Roman"/>
          <w:sz w:val="20"/>
          <w:szCs w:val="20"/>
          <w:lang w:val="en-GB"/>
        </w:rPr>
        <w:t xml:space="preserve">which are indicated by means of the indices </w:t>
      </w:r>
      <m:oMath>
        <m:sSub>
          <m:sSubPr>
            <m:ctrlPr>
              <w:rPr>
                <w:rFonts w:ascii="Cambria Math" w:eastAsia="Times New Roman" w:hAnsi="Cambria Math" w:cs="Times New Roman"/>
                <w:i/>
                <w:sz w:val="20"/>
                <w:szCs w:val="20"/>
                <w:lang w:val="en-GB"/>
              </w:rPr>
            </m:ctrlPr>
          </m:sSubPr>
          <m:e>
            <m:r>
              <w:rPr>
                <w:rFonts w:ascii="Cambria Math" w:eastAsia="Times New Roman" w:hAnsi="Cambria Math" w:cs="Times New Roman"/>
                <w:sz w:val="20"/>
                <w:szCs w:val="20"/>
                <w:lang w:val="en-GB"/>
              </w:rPr>
              <m:t>i</m:t>
            </m:r>
          </m:e>
          <m:sub>
            <m:r>
              <w:rPr>
                <w:rFonts w:ascii="Cambria Math" w:eastAsia="Times New Roman" w:hAnsi="Cambria Math" w:cs="Times New Roman"/>
                <w:sz w:val="20"/>
                <w:szCs w:val="20"/>
                <w:lang w:val="en-GB"/>
              </w:rPr>
              <m:t>1,5</m:t>
            </m:r>
          </m:sub>
        </m:sSub>
      </m:oMath>
      <w:r w:rsidRPr="007B4740">
        <w:rPr>
          <w:rFonts w:ascii="Times New Roman" w:eastAsia="Times New Roman" w:hAnsi="Times New Roman" w:cs="Times New Roman"/>
          <w:sz w:val="20"/>
          <w:szCs w:val="20"/>
        </w:rPr>
        <w:t xml:space="preserve"> (for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3</m:t>
            </m:r>
          </m:sub>
        </m:sSub>
        <m:r>
          <w:rPr>
            <w:rFonts w:ascii="Cambria Math" w:eastAsia="Times New Roman" w:hAnsi="Cambria Math" w:cs="Times New Roman"/>
            <w:sz w:val="20"/>
            <w:szCs w:val="20"/>
          </w:rPr>
          <m:t>&gt;19</m:t>
        </m:r>
      </m:oMath>
      <w:r w:rsidRPr="007B4740">
        <w:rPr>
          <w:rFonts w:ascii="Times New Roman" w:eastAsia="Times New Roman" w:hAnsi="Times New Roman" w:cs="Times New Roman"/>
          <w:sz w:val="20"/>
          <w:szCs w:val="20"/>
        </w:rPr>
        <w:t xml:space="preserve">) and </w:t>
      </w:r>
      <m:oMath>
        <m:sSub>
          <m:sSubPr>
            <m:ctrlPr>
              <w:rPr>
                <w:rFonts w:ascii="Cambria Math" w:eastAsia="Times New Roman" w:hAnsi="Cambria Math" w:cs="Times New Roman"/>
                <w:i/>
                <w:sz w:val="20"/>
                <w:szCs w:val="20"/>
                <w:lang w:val="en-GB"/>
              </w:rPr>
            </m:ctrlPr>
          </m:sSubPr>
          <m:e>
            <m:r>
              <w:rPr>
                <w:rFonts w:ascii="Cambria Math" w:eastAsia="Times New Roman" w:hAnsi="Cambria Math" w:cs="Times New Roman"/>
                <w:sz w:val="20"/>
                <w:szCs w:val="20"/>
                <w:lang w:val="en-GB"/>
              </w:rPr>
              <m:t>i</m:t>
            </m:r>
          </m:e>
          <m:sub>
            <m:r>
              <w:rPr>
                <w:rFonts w:ascii="Cambria Math" w:eastAsia="Times New Roman" w:hAnsi="Cambria Math" w:cs="Times New Roman"/>
                <w:sz w:val="20"/>
                <w:szCs w:val="20"/>
                <w:lang w:val="en-GB"/>
              </w:rPr>
              <m:t>1,6,l</m:t>
            </m:r>
          </m:sub>
        </m:sSub>
      </m:oMath>
      <w:ins w:id="7" w:author="Eko Onggosanusi" w:date="2020-04-15T18:21:00Z">
        <w:r w:rsidR="007B4740" w:rsidRPr="007B4740">
          <w:rPr>
            <w:rFonts w:ascii="Times New Roman" w:eastAsia="Times New Roman" w:hAnsi="Times New Roman" w:cs="Times New Roman"/>
            <w:sz w:val="20"/>
            <w:szCs w:val="20"/>
            <w:lang w:val="en-GB"/>
          </w:rPr>
          <w:t xml:space="preserve"> (</w:t>
        </w:r>
      </w:ins>
      <m:oMath>
        <m:r>
          <w:ins w:id="8" w:author="Eko Onggosanusi" w:date="2020-04-15T18:22:00Z">
            <m:rPr>
              <m:sty m:val="p"/>
            </m:rPr>
            <w:rPr>
              <w:rFonts w:ascii="Cambria Math" w:hAnsi="Cambria Math" w:cs="Times New Roman"/>
              <w:color w:val="FF0000"/>
              <w:sz w:val="20"/>
            </w:rPr>
            <m:t xml:space="preserve">for </m:t>
          </w:ins>
        </m:r>
        <m:sSub>
          <m:sSubPr>
            <m:ctrlPr>
              <w:ins w:id="9" w:author="Eko Onggosanusi" w:date="2020-04-15T18:22:00Z">
                <w:rPr>
                  <w:rFonts w:ascii="Cambria Math" w:hAnsi="Cambria Math" w:cs="Times New Roman"/>
                  <w:i/>
                  <w:color w:val="FF0000"/>
                  <w:sz w:val="20"/>
                </w:rPr>
              </w:ins>
            </m:ctrlPr>
          </m:sSubPr>
          <m:e>
            <m:r>
              <w:ins w:id="10" w:author="Eko Onggosanusi" w:date="2020-04-15T18:22:00Z">
                <w:rPr>
                  <w:rFonts w:ascii="Cambria Math" w:hAnsi="Cambria Math" w:cs="Times New Roman"/>
                  <w:color w:val="FF0000"/>
                  <w:sz w:val="20"/>
                </w:rPr>
                <m:t>M</m:t>
              </w:ins>
            </m:r>
          </m:e>
          <m:sub>
            <m:r>
              <w:ins w:id="11" w:author="Eko Onggosanusi" w:date="2020-04-15T18:22:00Z">
                <w:rPr>
                  <w:rFonts w:ascii="Cambria Math" w:hAnsi="Cambria Math" w:cs="Times New Roman"/>
                  <w:color w:val="FF0000"/>
                  <w:sz w:val="20"/>
                </w:rPr>
                <m:t>υ</m:t>
              </w:ins>
            </m:r>
          </m:sub>
        </m:sSub>
        <m:r>
          <w:ins w:id="12" w:author="Eko Onggosanusi" w:date="2020-04-15T18:22:00Z">
            <m:rPr>
              <m:sty m:val="p"/>
            </m:rPr>
            <w:rPr>
              <w:rFonts w:ascii="Cambria Math" w:hAnsi="Cambria Math" w:cs="Times New Roman"/>
              <w:color w:val="FF0000"/>
              <w:sz w:val="20"/>
            </w:rPr>
            <m:t>&gt;1</m:t>
          </w:ins>
        </m:r>
      </m:oMath>
      <w:ins w:id="13" w:author="Eko Onggosanusi" w:date="2020-04-15T18:22:00Z">
        <w:r w:rsidR="007B4740" w:rsidRPr="007B4740">
          <w:rPr>
            <w:rFonts w:ascii="Times New Roman" w:eastAsiaTheme="minorEastAsia" w:hAnsi="Times New Roman" w:cs="Times New Roman"/>
            <w:color w:val="FF0000"/>
            <w:sz w:val="20"/>
          </w:rPr>
          <w:t xml:space="preserve"> and </w:t>
        </w:r>
        <m:oMath>
          <m:r>
            <w:rPr>
              <w:rFonts w:ascii="Cambria Math" w:hAnsi="Cambria Math" w:cs="Times New Roman"/>
              <w:sz w:val="20"/>
            </w:rPr>
            <m:t>l=1,…, υ</m:t>
          </m:r>
        </m:oMath>
      </w:ins>
      <w:ins w:id="14" w:author="Eko Onggosanusi" w:date="2020-04-15T18:21:00Z">
        <w:r w:rsidR="007B4740" w:rsidRPr="007B4740">
          <w:rPr>
            <w:rFonts w:ascii="Times New Roman" w:eastAsia="Times New Roman" w:hAnsi="Times New Roman" w:cs="Times New Roman"/>
            <w:sz w:val="20"/>
            <w:szCs w:val="20"/>
            <w:lang w:val="en-GB"/>
          </w:rPr>
          <w:t>)</w:t>
        </w:r>
      </w:ins>
      <w:ins w:id="15" w:author="Eko Onggosanusi" w:date="2020-04-15T18:22:00Z">
        <w:r w:rsidR="007B4740">
          <w:rPr>
            <w:rFonts w:ascii="Times New Roman" w:eastAsia="Times New Roman" w:hAnsi="Times New Roman" w:cs="Times New Roman"/>
            <w:sz w:val="20"/>
            <w:szCs w:val="20"/>
            <w:lang w:val="en-GB"/>
          </w:rPr>
          <w:t xml:space="preserve">, </w:t>
        </w:r>
      </w:ins>
      <w:del w:id="16" w:author="Eko Onggosanusi" w:date="2020-04-15T18:22:00Z">
        <w:r w:rsidRPr="007B4740" w:rsidDel="007B4740">
          <w:rPr>
            <w:rFonts w:ascii="Times New Roman" w:eastAsia="Times New Roman" w:hAnsi="Times New Roman" w:cs="Times New Roman"/>
            <w:sz w:val="20"/>
            <w:szCs w:val="20"/>
          </w:rPr>
          <w:delText xml:space="preserve"> </w:delText>
        </w:r>
        <m:oMath>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l=1,…, υ</m:t>
              </m:r>
            </m:e>
          </m:d>
        </m:oMath>
      </w:del>
      <w:r w:rsidRPr="00D229E9">
        <w:rPr>
          <w:rFonts w:ascii="Times New Roman" w:eastAsia="Times New Roman" w:hAnsi="Times New Roman" w:cs="Times New Roman"/>
          <w:sz w:val="20"/>
          <w:szCs w:val="20"/>
        </w:rPr>
        <w:t xml:space="preserve">, </w:t>
      </w:r>
      <w:r w:rsidRPr="00D229E9">
        <w:rPr>
          <w:rFonts w:ascii="Times New Roman" w:eastAsia="Times New Roman" w:hAnsi="Times New Roman" w:cs="Times New Roman"/>
          <w:sz w:val="20"/>
          <w:szCs w:val="20"/>
          <w:lang w:val="en-GB"/>
        </w:rPr>
        <w:t>where</w:t>
      </w:r>
    </w:p>
    <w:p w:rsidR="00D229E9" w:rsidRPr="00D229E9" w:rsidRDefault="00A24902" w:rsidP="00D229E9">
      <w:pPr>
        <w:spacing w:after="180" w:line="240" w:lineRule="auto"/>
        <w:rPr>
          <w:rFonts w:ascii="Times New Roman" w:eastAsia="Times New Roman" w:hAnsi="Times New Roman" w:cs="Times New Roman"/>
          <w:sz w:val="20"/>
          <w:szCs w:val="20"/>
          <w:lang w:val="en-GB"/>
        </w:rPr>
      </w:pPr>
      <m:oMathPara>
        <m:oMath>
          <m:sSub>
            <m:sSubPr>
              <m:ctrlPr>
                <w:rPr>
                  <w:rFonts w:ascii="Cambria Math" w:eastAsia="Times New Roman" w:hAnsi="Cambria Math" w:cs="Times New Roman"/>
                  <w:sz w:val="20"/>
                  <w:szCs w:val="20"/>
                  <w:lang w:val="en-GB"/>
                </w:rPr>
              </m:ctrlPr>
            </m:sSubPr>
            <m:e>
              <m:r>
                <w:rPr>
                  <w:rFonts w:ascii="Cambria Math" w:eastAsia="Times New Roman" w:hAnsi="Cambria Math" w:cs="Times New Roman"/>
                  <w:sz w:val="20"/>
                  <w:szCs w:val="20"/>
                  <w:lang w:val="en-GB" w:eastAsia="en-GB"/>
                </w:rPr>
                <m:t>i</m:t>
              </m:r>
            </m:e>
            <m:sub>
              <m:r>
                <m:rPr>
                  <m:sty m:val="p"/>
                </m:rPr>
                <w:rPr>
                  <w:rFonts w:ascii="Cambria Math" w:eastAsia="Times New Roman" w:hAnsi="Cambria Math" w:cs="Times New Roman"/>
                  <w:sz w:val="20"/>
                  <w:szCs w:val="20"/>
                  <w:lang w:val="en-GB" w:eastAsia="en-GB"/>
                </w:rPr>
                <m:t>1,5</m:t>
              </m:r>
            </m:sub>
          </m:sSub>
          <m:r>
            <m:rPr>
              <m:sty m:val="p"/>
            </m:rPr>
            <w:rPr>
              <w:rFonts w:ascii="Cambria Math" w:eastAsia="Times New Roman" w:hAnsi="Cambria Math" w:cs="Times New Roman"/>
              <w:sz w:val="20"/>
              <w:szCs w:val="20"/>
              <w:lang w:val="en-GB" w:eastAsia="en-GB"/>
            </w:rPr>
            <m:t>∈</m:t>
          </m:r>
          <m:d>
            <m:dPr>
              <m:begChr m:val="{"/>
              <m:endChr m:val="}"/>
              <m:ctrlPr>
                <w:rPr>
                  <w:rFonts w:ascii="Cambria Math" w:eastAsia="Times New Roman" w:hAnsi="Cambria Math" w:cs="Times New Roman"/>
                  <w:sz w:val="20"/>
                  <w:szCs w:val="20"/>
                  <w:lang w:val="en-GB"/>
                </w:rPr>
              </m:ctrlPr>
            </m:dPr>
            <m:e>
              <m:r>
                <m:rPr>
                  <m:sty m:val="p"/>
                </m:rPr>
                <w:rPr>
                  <w:rFonts w:ascii="Cambria Math" w:eastAsia="Times New Roman" w:hAnsi="Cambria Math" w:cs="Times New Roman"/>
                  <w:sz w:val="20"/>
                  <w:szCs w:val="20"/>
                  <w:lang w:val="en-GB" w:eastAsia="en-GB"/>
                </w:rPr>
                <m:t>0,1,…,2</m:t>
              </m:r>
              <m:sSub>
                <m:sSubPr>
                  <m:ctrlPr>
                    <w:rPr>
                      <w:rFonts w:ascii="Cambria Math" w:eastAsiaTheme="minorEastAsia" w:hAnsi="Cambria Math" w:cstheme="minorHAnsi"/>
                      <w:sz w:val="24"/>
                      <w:szCs w:val="24"/>
                    </w:rPr>
                  </m:ctrlPr>
                </m:sSubPr>
                <m:e>
                  <m:r>
                    <w:rPr>
                      <w:rFonts w:ascii="Cambria Math" w:eastAsiaTheme="minorEastAsia" w:hAnsi="Cambria Math" w:cstheme="minorHAnsi"/>
                      <w:sz w:val="20"/>
                      <w:szCs w:val="20"/>
                    </w:rPr>
                    <m:t>M</m:t>
                  </m:r>
                </m:e>
                <m:sub>
                  <m:r>
                    <w:rPr>
                      <w:rFonts w:ascii="Cambria Math" w:eastAsiaTheme="minorEastAsia" w:hAnsi="Cambria Math" w:cstheme="minorHAnsi"/>
                      <w:sz w:val="20"/>
                      <w:szCs w:val="20"/>
                    </w:rPr>
                    <m:t>υ</m:t>
                  </m:r>
                </m:sub>
              </m:sSub>
              <m:r>
                <m:rPr>
                  <m:sty m:val="p"/>
                </m:rPr>
                <w:rPr>
                  <w:rFonts w:ascii="Cambria Math" w:eastAsia="Times New Roman" w:hAnsi="Cambria Math" w:cs="Times New Roman"/>
                  <w:sz w:val="20"/>
                  <w:szCs w:val="20"/>
                  <w:lang w:val="en-GB" w:eastAsia="en-GB"/>
                </w:rPr>
                <m:t>-1</m:t>
              </m:r>
            </m:e>
          </m:d>
        </m:oMath>
      </m:oMathPara>
    </w:p>
    <w:p w:rsidR="00D229E9" w:rsidRPr="00D229E9" w:rsidRDefault="00A24902" w:rsidP="00D229E9">
      <w:pPr>
        <w:spacing w:after="180" w:line="240" w:lineRule="auto"/>
        <w:rPr>
          <w:rFonts w:ascii="Times New Roman" w:eastAsia="Times New Roman" w:hAnsi="Times New Roman" w:cs="Times New Roman"/>
          <w:sz w:val="20"/>
          <w:szCs w:val="20"/>
          <w:lang w:val="en-GB"/>
        </w:rPr>
      </w:pPr>
      <m:oMathPara>
        <m:oMath>
          <m:sSub>
            <m:sSubPr>
              <m:ctrlPr>
                <w:rPr>
                  <w:rFonts w:ascii="Cambria Math" w:eastAsia="Times New Roman" w:hAnsi="Cambria Math" w:cs="Times New Roman"/>
                  <w:sz w:val="20"/>
                  <w:szCs w:val="20"/>
                  <w:lang w:val="en-GB"/>
                </w:rPr>
              </m:ctrlPr>
            </m:sSubPr>
            <m:e>
              <m:r>
                <m:rPr>
                  <m:sty m:val="p"/>
                </m:rPr>
                <w:rPr>
                  <w:rFonts w:ascii="Cambria Math" w:eastAsia="Times New Roman" w:hAnsi="Cambria Math" w:cs="Times New Roman"/>
                  <w:sz w:val="20"/>
                  <w:szCs w:val="20"/>
                  <w:lang w:val="en-GB" w:eastAsia="en-GB"/>
                </w:rPr>
                <m:t xml:space="preserve"> </m:t>
              </m:r>
              <m:r>
                <w:rPr>
                  <w:rFonts w:ascii="Cambria Math" w:eastAsia="Times New Roman" w:hAnsi="Cambria Math" w:cs="Times New Roman"/>
                  <w:sz w:val="20"/>
                  <w:szCs w:val="20"/>
                  <w:lang w:val="en-GB" w:eastAsia="en-GB"/>
                </w:rPr>
                <m:t>i</m:t>
              </m:r>
            </m:e>
            <m:sub>
              <m:r>
                <m:rPr>
                  <m:sty m:val="p"/>
                </m:rPr>
                <w:rPr>
                  <w:rFonts w:ascii="Cambria Math" w:eastAsia="Times New Roman" w:hAnsi="Cambria Math" w:cs="Times New Roman"/>
                  <w:sz w:val="20"/>
                  <w:szCs w:val="20"/>
                  <w:lang w:val="en-GB" w:eastAsia="en-GB"/>
                </w:rPr>
                <m:t>1,6,</m:t>
              </m:r>
              <m:r>
                <w:rPr>
                  <w:rFonts w:ascii="Cambria Math" w:eastAsia="Times New Roman" w:hAnsi="Cambria Math" w:cs="Times New Roman"/>
                  <w:sz w:val="20"/>
                  <w:szCs w:val="20"/>
                  <w:lang w:val="en-GB" w:eastAsia="en-GB"/>
                </w:rPr>
                <m:t>l</m:t>
              </m:r>
            </m:sub>
          </m:sSub>
          <m:r>
            <m:rPr>
              <m:sty m:val="p"/>
            </m:rPr>
            <w:rPr>
              <w:rFonts w:ascii="Cambria Math" w:eastAsia="Times New Roman" w:hAnsi="Cambria Math" w:cs="Times New Roman"/>
              <w:sz w:val="20"/>
              <w:szCs w:val="20"/>
              <w:lang w:val="en-GB" w:eastAsia="en-GB"/>
            </w:rPr>
            <m:t>∈</m:t>
          </m:r>
          <m:d>
            <m:dPr>
              <m:begChr m:val="{"/>
              <m:endChr m:val=""/>
              <m:ctrlPr>
                <w:rPr>
                  <w:rFonts w:ascii="Cambria Math" w:eastAsia="Times New Roman" w:hAnsi="Cambria Math" w:cs="Times New Roman"/>
                  <w:sz w:val="20"/>
                  <w:szCs w:val="20"/>
                  <w:lang w:val="en-GB"/>
                </w:rPr>
              </m:ctrlPr>
            </m:dPr>
            <m:e>
              <m:m>
                <m:mPr>
                  <m:mcs>
                    <m:mc>
                      <m:mcPr>
                        <m:count m:val="2"/>
                        <m:mcJc m:val="center"/>
                      </m:mcPr>
                    </m:mc>
                  </m:mcs>
                  <m:ctrlPr>
                    <w:rPr>
                      <w:rFonts w:ascii="Cambria Math" w:eastAsia="Times New Roman" w:hAnsi="Cambria Math" w:cs="Times New Roman"/>
                      <w:sz w:val="20"/>
                      <w:szCs w:val="20"/>
                      <w:lang w:val="en-GB"/>
                    </w:rPr>
                  </m:ctrlPr>
                </m:mPr>
                <m:mr>
                  <m:e>
                    <m:d>
                      <m:dPr>
                        <m:begChr m:val="{"/>
                        <m:endChr m:val="}"/>
                        <m:ctrlPr>
                          <w:rPr>
                            <w:rFonts w:ascii="Cambria Math" w:eastAsia="Times New Roman" w:hAnsi="Cambria Math" w:cs="Times New Roman"/>
                            <w:sz w:val="20"/>
                            <w:szCs w:val="20"/>
                            <w:lang w:val="en-GB"/>
                          </w:rPr>
                        </m:ctrlPr>
                      </m:dPr>
                      <m:e>
                        <m:r>
                          <m:rPr>
                            <m:sty m:val="p"/>
                          </m:rPr>
                          <w:rPr>
                            <w:rFonts w:ascii="Cambria Math" w:eastAsia="Times New Roman" w:hAnsi="Cambria Math" w:cs="Times New Roman"/>
                            <w:sz w:val="20"/>
                            <w:szCs w:val="20"/>
                            <w:lang w:val="en-GB" w:eastAsia="en-GB"/>
                          </w:rPr>
                          <m:t>0,1,…,</m:t>
                        </m:r>
                        <m:d>
                          <m:dPr>
                            <m:ctrlPr>
                              <w:rPr>
                                <w:rFonts w:ascii="Cambria Math" w:eastAsia="Times New Roman" w:hAnsi="Cambria Math" w:cs="Times New Roman"/>
                                <w:sz w:val="20"/>
                                <w:szCs w:val="20"/>
                                <w:lang w:val="en-GB"/>
                              </w:rPr>
                            </m:ctrlPr>
                          </m:dPr>
                          <m:e>
                            <m:m>
                              <m:mPr>
                                <m:mcs>
                                  <m:mc>
                                    <m:mcPr>
                                      <m:count m:val="1"/>
                                      <m:mcJc m:val="center"/>
                                    </m:mcPr>
                                  </m:mc>
                                </m:mcs>
                                <m:ctrlPr>
                                  <w:rPr>
                                    <w:rFonts w:ascii="Cambria Math" w:eastAsia="Times New Roman" w:hAnsi="Cambria Math" w:cs="Times New Roman"/>
                                    <w:sz w:val="20"/>
                                    <w:szCs w:val="20"/>
                                    <w:lang w:val="en-GB"/>
                                  </w:rPr>
                                </m:ctrlPr>
                              </m:mPr>
                              <m:mr>
                                <m:e>
                                  <m:sSub>
                                    <m:sSubPr>
                                      <m:ctrlPr>
                                        <w:rPr>
                                          <w:rFonts w:ascii="Cambria Math" w:eastAsia="Times New Roman" w:hAnsi="Cambria Math" w:cs="Times New Roman"/>
                                          <w:sz w:val="20"/>
                                          <w:szCs w:val="20"/>
                                          <w:lang w:val="en-GB"/>
                                        </w:rPr>
                                      </m:ctrlPr>
                                    </m:sSubPr>
                                    <m:e>
                                      <m:r>
                                        <w:rPr>
                                          <w:rFonts w:ascii="Cambria Math" w:eastAsia="Times New Roman" w:hAnsi="Cambria Math" w:cs="Times New Roman"/>
                                          <w:sz w:val="20"/>
                                          <w:szCs w:val="20"/>
                                          <w:lang w:val="en-GB" w:eastAsia="en-GB"/>
                                        </w:rPr>
                                        <m:t>N</m:t>
                                      </m:r>
                                    </m:e>
                                    <m:sub>
                                      <m:r>
                                        <m:rPr>
                                          <m:sty m:val="p"/>
                                        </m:rPr>
                                        <w:rPr>
                                          <w:rFonts w:ascii="Cambria Math" w:eastAsia="Times New Roman" w:hAnsi="Cambria Math" w:cs="Times New Roman"/>
                                          <w:sz w:val="20"/>
                                          <w:szCs w:val="20"/>
                                          <w:lang w:val="en-GB" w:eastAsia="en-GB"/>
                                        </w:rPr>
                                        <m:t>3</m:t>
                                      </m:r>
                                    </m:sub>
                                  </m:sSub>
                                  <m:r>
                                    <m:rPr>
                                      <m:sty m:val="p"/>
                                    </m:rPr>
                                    <w:rPr>
                                      <w:rFonts w:ascii="Cambria Math" w:eastAsia="Times New Roman" w:hAnsi="Cambria Math" w:cs="Times New Roman"/>
                                      <w:sz w:val="20"/>
                                      <w:szCs w:val="20"/>
                                      <w:lang w:val="en-GB" w:eastAsia="en-GB"/>
                                    </w:rPr>
                                    <m:t>-1</m:t>
                                  </m:r>
                                </m:e>
                              </m:mr>
                              <m:mr>
                                <m:e>
                                  <m:sSub>
                                    <m:sSubPr>
                                      <m:ctrlPr>
                                        <w:rPr>
                                          <w:rFonts w:ascii="Cambria Math" w:eastAsiaTheme="minorEastAsia" w:hAnsi="Cambria Math" w:cstheme="minorHAnsi"/>
                                          <w:sz w:val="24"/>
                                          <w:szCs w:val="24"/>
                                        </w:rPr>
                                      </m:ctrlPr>
                                    </m:sSubPr>
                                    <m:e>
                                      <m:r>
                                        <w:rPr>
                                          <w:rFonts w:ascii="Cambria Math" w:eastAsiaTheme="minorEastAsia" w:hAnsi="Cambria Math" w:cstheme="minorHAnsi"/>
                                          <w:sz w:val="20"/>
                                          <w:szCs w:val="20"/>
                                        </w:rPr>
                                        <m:t>M</m:t>
                                      </m:r>
                                    </m:e>
                                    <m:sub>
                                      <m:r>
                                        <w:rPr>
                                          <w:rFonts w:ascii="Cambria Math" w:eastAsiaTheme="minorEastAsia" w:hAnsi="Cambria Math" w:cstheme="minorHAnsi"/>
                                          <w:sz w:val="20"/>
                                          <w:szCs w:val="20"/>
                                        </w:rPr>
                                        <m:t>υ</m:t>
                                      </m:r>
                                    </m:sub>
                                  </m:sSub>
                                  <m:r>
                                    <m:rPr>
                                      <m:sty m:val="p"/>
                                    </m:rPr>
                                    <w:rPr>
                                      <w:rFonts w:ascii="Cambria Math" w:eastAsia="Times New Roman" w:hAnsi="Cambria Math" w:cs="Times New Roman"/>
                                      <w:sz w:val="20"/>
                                      <w:szCs w:val="20"/>
                                      <w:lang w:val="en-GB" w:eastAsia="en-GB"/>
                                    </w:rPr>
                                    <m:t>-1</m:t>
                                  </m:r>
                                </m:e>
                              </m:mr>
                            </m:m>
                          </m:e>
                        </m:d>
                        <m:r>
                          <m:rPr>
                            <m:sty m:val="p"/>
                          </m:rPr>
                          <w:rPr>
                            <w:rFonts w:ascii="Cambria Math" w:eastAsia="Times New Roman" w:hAnsi="Cambria Math" w:cs="Times New Roman"/>
                            <w:sz w:val="20"/>
                            <w:szCs w:val="20"/>
                            <w:lang w:val="en-GB" w:eastAsia="en-GB"/>
                          </w:rPr>
                          <m:t>-1</m:t>
                        </m:r>
                      </m:e>
                    </m:d>
                  </m:e>
                  <m:e>
                    <m:sSub>
                      <m:sSubPr>
                        <m:ctrlPr>
                          <w:rPr>
                            <w:rFonts w:ascii="Cambria Math" w:eastAsia="Times New Roman" w:hAnsi="Cambria Math" w:cs="Times New Roman"/>
                            <w:sz w:val="20"/>
                            <w:szCs w:val="20"/>
                            <w:lang w:val="en-GB"/>
                          </w:rPr>
                        </m:ctrlPr>
                      </m:sSubPr>
                      <m:e>
                        <m:r>
                          <w:rPr>
                            <w:rFonts w:ascii="Cambria Math" w:eastAsia="Times New Roman" w:hAnsi="Cambria Math" w:cs="Times New Roman"/>
                            <w:sz w:val="20"/>
                            <w:szCs w:val="20"/>
                            <w:lang w:val="en-GB" w:eastAsia="en-GB"/>
                          </w:rPr>
                          <m:t>N</m:t>
                        </m:r>
                      </m:e>
                      <m:sub>
                        <m:r>
                          <m:rPr>
                            <m:sty m:val="p"/>
                          </m:rPr>
                          <w:rPr>
                            <w:rFonts w:ascii="Cambria Math" w:eastAsia="Times New Roman" w:hAnsi="Cambria Math" w:cs="Times New Roman"/>
                            <w:sz w:val="20"/>
                            <w:szCs w:val="20"/>
                            <w:lang w:val="en-GB" w:eastAsia="en-GB"/>
                          </w:rPr>
                          <m:t>3</m:t>
                        </m:r>
                      </m:sub>
                    </m:sSub>
                    <m:r>
                      <m:rPr>
                        <m:sty m:val="p"/>
                      </m:rPr>
                      <w:rPr>
                        <w:rFonts w:ascii="Cambria Math" w:eastAsia="Times New Roman" w:hAnsi="Cambria Math" w:cs="Times New Roman"/>
                        <w:sz w:val="20"/>
                        <w:szCs w:val="20"/>
                        <w:lang w:val="en-GB" w:eastAsia="en-GB"/>
                      </w:rPr>
                      <m:t>≤19</m:t>
                    </m:r>
                  </m:e>
                </m:mr>
                <m:mr>
                  <m:e>
                    <m:d>
                      <m:dPr>
                        <m:begChr m:val="{"/>
                        <m:endChr m:val="}"/>
                        <m:ctrlPr>
                          <w:rPr>
                            <w:rFonts w:ascii="Cambria Math" w:eastAsia="Times New Roman" w:hAnsi="Cambria Math" w:cs="Times New Roman"/>
                            <w:sz w:val="20"/>
                            <w:szCs w:val="20"/>
                            <w:lang w:val="en-GB"/>
                          </w:rPr>
                        </m:ctrlPr>
                      </m:dPr>
                      <m:e>
                        <m:r>
                          <m:rPr>
                            <m:sty m:val="p"/>
                          </m:rPr>
                          <w:rPr>
                            <w:rFonts w:ascii="Cambria Math" w:eastAsia="Times New Roman" w:hAnsi="Cambria Math" w:cs="Times New Roman"/>
                            <w:sz w:val="20"/>
                            <w:szCs w:val="20"/>
                            <w:lang w:val="en-GB" w:eastAsia="en-GB"/>
                          </w:rPr>
                          <m:t>0,1,…,</m:t>
                        </m:r>
                        <m:d>
                          <m:dPr>
                            <m:ctrlPr>
                              <w:rPr>
                                <w:rFonts w:ascii="Cambria Math" w:eastAsia="Times New Roman" w:hAnsi="Cambria Math" w:cs="Times New Roman"/>
                                <w:sz w:val="20"/>
                                <w:szCs w:val="20"/>
                                <w:lang w:val="en-GB"/>
                              </w:rPr>
                            </m:ctrlPr>
                          </m:dPr>
                          <m:e>
                            <m:m>
                              <m:mPr>
                                <m:mcs>
                                  <m:mc>
                                    <m:mcPr>
                                      <m:count m:val="1"/>
                                      <m:mcJc m:val="center"/>
                                    </m:mcPr>
                                  </m:mc>
                                </m:mcs>
                                <m:ctrlPr>
                                  <w:rPr>
                                    <w:rFonts w:ascii="Cambria Math" w:eastAsia="Times New Roman" w:hAnsi="Cambria Math" w:cs="Times New Roman"/>
                                    <w:sz w:val="20"/>
                                    <w:szCs w:val="20"/>
                                    <w:lang w:val="en-GB"/>
                                  </w:rPr>
                                </m:ctrlPr>
                              </m:mPr>
                              <m:mr>
                                <m:e>
                                  <m:r>
                                    <m:rPr>
                                      <m:sty m:val="p"/>
                                    </m:rPr>
                                    <w:rPr>
                                      <w:rFonts w:ascii="Cambria Math" w:eastAsia="Times New Roman" w:hAnsi="Cambria Math" w:cs="Times New Roman"/>
                                      <w:sz w:val="20"/>
                                      <w:szCs w:val="20"/>
                                      <w:lang w:val="en-GB" w:eastAsia="en-GB"/>
                                    </w:rPr>
                                    <m:t>2</m:t>
                                  </m:r>
                                  <m:sSub>
                                    <m:sSubPr>
                                      <m:ctrlPr>
                                        <w:rPr>
                                          <w:rFonts w:ascii="Cambria Math" w:eastAsiaTheme="minorEastAsia" w:hAnsi="Cambria Math" w:cstheme="minorHAnsi"/>
                                          <w:sz w:val="24"/>
                                          <w:szCs w:val="24"/>
                                        </w:rPr>
                                      </m:ctrlPr>
                                    </m:sSubPr>
                                    <m:e>
                                      <m:r>
                                        <w:rPr>
                                          <w:rFonts w:ascii="Cambria Math" w:eastAsiaTheme="minorEastAsia" w:hAnsi="Cambria Math" w:cstheme="minorHAnsi"/>
                                          <w:sz w:val="20"/>
                                          <w:szCs w:val="20"/>
                                        </w:rPr>
                                        <m:t>M</m:t>
                                      </m:r>
                                    </m:e>
                                    <m:sub>
                                      <m:r>
                                        <w:rPr>
                                          <w:rFonts w:ascii="Cambria Math" w:eastAsiaTheme="minorEastAsia" w:hAnsi="Cambria Math" w:cstheme="minorHAnsi"/>
                                          <w:sz w:val="20"/>
                                          <w:szCs w:val="20"/>
                                        </w:rPr>
                                        <m:t>υ</m:t>
                                      </m:r>
                                    </m:sub>
                                  </m:sSub>
                                  <m:r>
                                    <m:rPr>
                                      <m:sty m:val="p"/>
                                    </m:rPr>
                                    <w:rPr>
                                      <w:rFonts w:ascii="Cambria Math" w:eastAsia="Times New Roman" w:hAnsi="Cambria Math" w:cs="Times New Roman"/>
                                      <w:sz w:val="20"/>
                                      <w:szCs w:val="20"/>
                                      <w:lang w:val="en-GB" w:eastAsia="en-GB"/>
                                    </w:rPr>
                                    <m:t>-1</m:t>
                                  </m:r>
                                </m:e>
                              </m:mr>
                              <m:mr>
                                <m:e>
                                  <m:sSub>
                                    <m:sSubPr>
                                      <m:ctrlPr>
                                        <w:rPr>
                                          <w:rFonts w:ascii="Cambria Math" w:eastAsiaTheme="minorEastAsia" w:hAnsi="Cambria Math" w:cstheme="minorHAnsi"/>
                                          <w:sz w:val="24"/>
                                          <w:szCs w:val="24"/>
                                        </w:rPr>
                                      </m:ctrlPr>
                                    </m:sSubPr>
                                    <m:e>
                                      <m:r>
                                        <w:rPr>
                                          <w:rFonts w:ascii="Cambria Math" w:eastAsiaTheme="minorEastAsia" w:hAnsi="Cambria Math" w:cstheme="minorHAnsi"/>
                                          <w:sz w:val="20"/>
                                          <w:szCs w:val="20"/>
                                        </w:rPr>
                                        <m:t>M</m:t>
                                      </m:r>
                                    </m:e>
                                    <m:sub>
                                      <m:r>
                                        <w:rPr>
                                          <w:rFonts w:ascii="Cambria Math" w:eastAsiaTheme="minorEastAsia" w:hAnsi="Cambria Math" w:cstheme="minorHAnsi"/>
                                          <w:sz w:val="20"/>
                                          <w:szCs w:val="20"/>
                                        </w:rPr>
                                        <m:t>υ</m:t>
                                      </m:r>
                                    </m:sub>
                                  </m:sSub>
                                  <m:r>
                                    <m:rPr>
                                      <m:sty m:val="p"/>
                                    </m:rPr>
                                    <w:rPr>
                                      <w:rFonts w:ascii="Cambria Math" w:eastAsia="Times New Roman" w:hAnsi="Cambria Math" w:cs="Times New Roman"/>
                                      <w:sz w:val="20"/>
                                      <w:szCs w:val="20"/>
                                      <w:lang w:val="en-GB" w:eastAsia="en-GB"/>
                                    </w:rPr>
                                    <m:t>-1</m:t>
                                  </m:r>
                                </m:e>
                              </m:mr>
                            </m:m>
                          </m:e>
                        </m:d>
                        <m:r>
                          <m:rPr>
                            <m:sty m:val="p"/>
                          </m:rPr>
                          <w:rPr>
                            <w:rFonts w:ascii="Cambria Math" w:eastAsia="Times New Roman" w:hAnsi="Cambria Math" w:cs="Times New Roman"/>
                            <w:sz w:val="20"/>
                            <w:szCs w:val="20"/>
                            <w:lang w:val="en-GB" w:eastAsia="en-GB"/>
                          </w:rPr>
                          <m:t>-1</m:t>
                        </m:r>
                      </m:e>
                    </m:d>
                  </m:e>
                  <m:e>
                    <m:sSub>
                      <m:sSubPr>
                        <m:ctrlPr>
                          <w:rPr>
                            <w:rFonts w:ascii="Cambria Math" w:eastAsia="Times New Roman" w:hAnsi="Cambria Math" w:cs="Times New Roman"/>
                            <w:sz w:val="20"/>
                            <w:szCs w:val="20"/>
                            <w:lang w:val="en-GB"/>
                          </w:rPr>
                        </m:ctrlPr>
                      </m:sSubPr>
                      <m:e>
                        <m:r>
                          <w:rPr>
                            <w:rFonts w:ascii="Cambria Math" w:eastAsia="Times New Roman" w:hAnsi="Cambria Math" w:cs="Times New Roman"/>
                            <w:sz w:val="20"/>
                            <w:szCs w:val="20"/>
                            <w:lang w:val="en-GB" w:eastAsia="en-GB"/>
                          </w:rPr>
                          <m:t>N</m:t>
                        </m:r>
                      </m:e>
                      <m:sub>
                        <m:r>
                          <m:rPr>
                            <m:sty m:val="p"/>
                          </m:rPr>
                          <w:rPr>
                            <w:rFonts w:ascii="Cambria Math" w:eastAsia="Times New Roman" w:hAnsi="Cambria Math" w:cs="Times New Roman"/>
                            <w:sz w:val="20"/>
                            <w:szCs w:val="20"/>
                            <w:lang w:val="en-GB" w:eastAsia="en-GB"/>
                          </w:rPr>
                          <m:t>3</m:t>
                        </m:r>
                      </m:sub>
                    </m:sSub>
                    <m:r>
                      <m:rPr>
                        <m:sty m:val="p"/>
                      </m:rPr>
                      <w:rPr>
                        <w:rFonts w:ascii="Cambria Math" w:eastAsia="Times New Roman" w:hAnsi="Cambria Math" w:cs="Times New Roman"/>
                        <w:sz w:val="20"/>
                        <w:szCs w:val="20"/>
                        <w:lang w:val="en-GB" w:eastAsia="en-GB"/>
                      </w:rPr>
                      <m:t>&gt;19</m:t>
                    </m:r>
                  </m:e>
                </m:mr>
              </m:m>
            </m:e>
          </m:d>
        </m:oMath>
      </m:oMathPara>
    </w:p>
    <w:p w:rsidR="00D229E9" w:rsidRDefault="00D229E9" w:rsidP="00D229E9">
      <w:pPr>
        <w:jc w:val="center"/>
        <w:rPr>
          <w:rFonts w:ascii="Times New Roman" w:hAnsi="Times New Roman" w:cs="Times New Roman"/>
          <w:b/>
          <w:color w:val="FF0000"/>
          <w:sz w:val="20"/>
        </w:rPr>
      </w:pPr>
    </w:p>
    <w:p w:rsidR="00D229E9" w:rsidRPr="00702258" w:rsidRDefault="00D229E9" w:rsidP="00D229E9">
      <w:pPr>
        <w:jc w:val="center"/>
        <w:rPr>
          <w:color w:val="FF0000"/>
          <w:lang w:eastAsia="x-none"/>
        </w:rPr>
      </w:pPr>
      <w:r w:rsidRPr="00702258">
        <w:rPr>
          <w:rFonts w:ascii="Times New Roman" w:hAnsi="Times New Roman" w:cs="Times New Roman"/>
          <w:b/>
          <w:color w:val="FF0000"/>
          <w:sz w:val="20"/>
        </w:rPr>
        <w:t>&lt;</w:t>
      </w:r>
      <w:r w:rsidRPr="00702258">
        <w:rPr>
          <w:rFonts w:ascii="Times New Roman" w:hAnsi="Times New Roman" w:cs="Times New Roman"/>
          <w:color w:val="FF0000"/>
          <w:sz w:val="20"/>
          <w:lang w:eastAsia="zh-CN"/>
        </w:rPr>
        <w:t>Unchanged text is omitted&gt;</w:t>
      </w:r>
    </w:p>
    <w:p w:rsidR="00BB2CE2" w:rsidRDefault="00BB2CE2" w:rsidP="00BB2CE2">
      <w:pPr>
        <w:spacing w:after="180" w:line="240" w:lineRule="auto"/>
        <w:rPr>
          <w:rFonts w:ascii="Times New Roman" w:eastAsia="Times New Roman" w:hAnsi="Times New Roman" w:cs="Times New Roman"/>
          <w:color w:val="000000"/>
          <w:sz w:val="20"/>
          <w:szCs w:val="20"/>
          <w:lang w:eastAsia="x-none"/>
        </w:rPr>
      </w:pPr>
      <w:r w:rsidRPr="00BB2CE2">
        <w:rPr>
          <w:rFonts w:ascii="Times New Roman" w:eastAsia="Times New Roman" w:hAnsi="Times New Roman" w:cs="Times New Roman"/>
          <w:color w:val="000000"/>
          <w:sz w:val="20"/>
          <w:szCs w:val="20"/>
          <w:lang w:eastAsia="x-none"/>
        </w:rPr>
        <w:t xml:space="preserve">For all values of </w:t>
      </w:r>
      <m:oMath>
        <m:sSub>
          <m:sSubPr>
            <m:ctrlPr>
              <w:rPr>
                <w:rFonts w:ascii="Cambria Math" w:eastAsia="Times New Roman" w:hAnsi="Cambria Math" w:cs="Times New Roman"/>
                <w:i/>
                <w:color w:val="000000"/>
                <w:sz w:val="20"/>
                <w:szCs w:val="20"/>
                <w:lang w:eastAsia="x-none"/>
              </w:rPr>
            </m:ctrlPr>
          </m:sSubPr>
          <m:e>
            <m:r>
              <w:rPr>
                <w:rFonts w:ascii="Cambria Math" w:eastAsia="Times New Roman" w:hAnsi="Cambria Math" w:cs="Times New Roman"/>
                <w:color w:val="000000"/>
                <w:sz w:val="20"/>
                <w:szCs w:val="20"/>
                <w:lang w:eastAsia="x-none"/>
              </w:rPr>
              <m:t>N</m:t>
            </m:r>
          </m:e>
          <m:sub>
            <m:r>
              <w:rPr>
                <w:rFonts w:ascii="Cambria Math" w:eastAsia="Times New Roman" w:hAnsi="Cambria Math" w:cs="Times New Roman"/>
                <w:color w:val="000000"/>
                <w:sz w:val="20"/>
                <w:szCs w:val="20"/>
                <w:lang w:eastAsia="x-none"/>
              </w:rPr>
              <m:t>3</m:t>
            </m:r>
          </m:sub>
        </m:sSub>
      </m:oMath>
      <w:r w:rsidRPr="00BB2CE2">
        <w:rPr>
          <w:rFonts w:ascii="Times New Roman" w:eastAsia="Times New Roman" w:hAnsi="Times New Roman" w:cs="Times New Roman"/>
          <w:color w:val="000000"/>
          <w:sz w:val="20"/>
          <w:szCs w:val="20"/>
          <w:lang w:eastAsia="x-none"/>
        </w:rPr>
        <w:t xml:space="preserve">, </w:t>
      </w:r>
      <m:oMath>
        <m:sSubSup>
          <m:sSubSupPr>
            <m:ctrlPr>
              <w:rPr>
                <w:rFonts w:ascii="Cambria Math" w:eastAsia="Times New Roman" w:hAnsi="Cambria Math" w:cs="Times New Roman"/>
                <w:i/>
                <w:color w:val="000000"/>
                <w:sz w:val="20"/>
                <w:szCs w:val="20"/>
                <w:lang w:eastAsia="x-none"/>
              </w:rPr>
            </m:ctrlPr>
          </m:sSubSupPr>
          <m:e>
            <m:r>
              <w:rPr>
                <w:rFonts w:ascii="Cambria Math" w:eastAsia="Times New Roman" w:hAnsi="Cambria Math" w:cs="Times New Roman"/>
                <w:color w:val="000000"/>
                <w:sz w:val="20"/>
                <w:szCs w:val="20"/>
                <w:lang w:eastAsia="x-none"/>
              </w:rPr>
              <m:t>n</m:t>
            </m:r>
          </m:e>
          <m:sub>
            <m:r>
              <w:rPr>
                <w:rFonts w:ascii="Cambria Math" w:eastAsia="Times New Roman" w:hAnsi="Cambria Math" w:cs="Times New Roman"/>
                <w:color w:val="000000"/>
                <w:sz w:val="20"/>
                <w:szCs w:val="20"/>
                <w:lang w:eastAsia="x-none"/>
              </w:rPr>
              <m:t>3,l</m:t>
            </m:r>
          </m:sub>
          <m:sup>
            <m:r>
              <w:rPr>
                <w:rFonts w:ascii="Cambria Math" w:eastAsia="Times New Roman" w:hAnsi="Cambria Math" w:cs="Times New Roman"/>
                <w:color w:val="000000"/>
                <w:sz w:val="20"/>
                <w:szCs w:val="20"/>
                <w:lang w:eastAsia="x-none"/>
              </w:rPr>
              <m:t>(0)</m:t>
            </m:r>
          </m:sup>
        </m:sSubSup>
        <m:r>
          <w:rPr>
            <w:rFonts w:ascii="Cambria Math" w:eastAsia="Times New Roman" w:hAnsi="Cambria Math" w:cs="Times New Roman"/>
            <w:color w:val="000000"/>
            <w:sz w:val="20"/>
            <w:szCs w:val="20"/>
            <w:lang w:eastAsia="x-none"/>
          </w:rPr>
          <m:t>=0</m:t>
        </m:r>
      </m:oMath>
      <w:r w:rsidRPr="00BB2CE2">
        <w:rPr>
          <w:rFonts w:ascii="Times New Roman" w:eastAsia="Times New Roman" w:hAnsi="Times New Roman" w:cs="Times New Roman"/>
          <w:color w:val="000000"/>
          <w:sz w:val="20"/>
          <w:szCs w:val="20"/>
          <w:lang w:eastAsia="x-none"/>
        </w:rPr>
        <w:t xml:space="preserve"> for </w:t>
      </w:r>
      <m:oMath>
        <m:r>
          <w:rPr>
            <w:rFonts w:ascii="Cambria Math" w:eastAsia="Times New Roman" w:hAnsi="Cambria Math" w:cs="Times New Roman"/>
            <w:color w:val="000000"/>
            <w:sz w:val="20"/>
            <w:szCs w:val="20"/>
            <w:lang w:eastAsia="x-none"/>
          </w:rPr>
          <m:t>l=1,…,υ</m:t>
        </m:r>
      </m:oMath>
      <w:r w:rsidRPr="00BB2CE2">
        <w:rPr>
          <w:rFonts w:ascii="Times New Roman" w:eastAsia="Times New Roman" w:hAnsi="Times New Roman" w:cs="Times New Roman"/>
          <w:color w:val="000000"/>
          <w:sz w:val="20"/>
          <w:szCs w:val="20"/>
          <w:lang w:eastAsia="x-none"/>
        </w:rPr>
        <w:t xml:space="preserve">. </w:t>
      </w:r>
      <w:ins w:id="17" w:author="Eko Onggosanusi" w:date="2020-04-15T18:25:00Z">
        <w:r w:rsidR="00477C1D">
          <w:rPr>
            <w:rFonts w:ascii="Times New Roman" w:hAnsi="Times New Roman" w:cs="Times New Roman"/>
            <w:color w:val="FF0000"/>
            <w:sz w:val="20"/>
            <w:szCs w:val="20"/>
            <w:lang w:eastAsia="x-none"/>
          </w:rPr>
          <w:t xml:space="preserve">If </w:t>
        </w:r>
        <m:oMath>
          <m:sSub>
            <m:sSubPr>
              <m:ctrlPr>
                <w:rPr>
                  <w:rFonts w:ascii="Cambria Math" w:hAnsi="Cambria Math"/>
                  <w:i/>
                  <w:iCs/>
                  <w:color w:val="FF0000"/>
                  <w:sz w:val="24"/>
                  <w:szCs w:val="24"/>
                </w:rPr>
              </m:ctrlPr>
            </m:sSubPr>
            <m:e>
              <m:r>
                <w:rPr>
                  <w:rFonts w:ascii="Cambria Math" w:hAnsi="Cambria Math"/>
                  <w:color w:val="FF0000"/>
                  <w:sz w:val="20"/>
                  <w:szCs w:val="20"/>
                </w:rPr>
                <m:t>M</m:t>
              </m:r>
            </m:e>
            <m:sub>
              <m:r>
                <w:rPr>
                  <w:rFonts w:ascii="Cambria Math" w:hAnsi="Cambria Math"/>
                  <w:color w:val="FF0000"/>
                  <w:sz w:val="20"/>
                  <w:szCs w:val="20"/>
                </w:rPr>
                <m:t>υ</m:t>
              </m:r>
            </m:sub>
          </m:sSub>
          <m:r>
            <m:rPr>
              <m:sty m:val="p"/>
            </m:rPr>
            <w:rPr>
              <w:rFonts w:ascii="Cambria Math" w:hAnsi="Cambria Math"/>
              <w:color w:val="FF0000"/>
              <w:sz w:val="20"/>
              <w:szCs w:val="20"/>
            </w:rPr>
            <m:t>&gt;1</m:t>
          </m:r>
        </m:oMath>
        <w:r w:rsidR="00477C1D">
          <w:rPr>
            <w:rFonts w:ascii="Times New Roman" w:eastAsia="Times New Roman" w:hAnsi="Times New Roman" w:cs="Times New Roman"/>
            <w:color w:val="000000"/>
            <w:sz w:val="20"/>
            <w:szCs w:val="20"/>
            <w:lang w:eastAsia="x-none"/>
          </w:rPr>
          <w:t>, t</w:t>
        </w:r>
      </w:ins>
      <w:del w:id="18" w:author="Eko Onggosanusi" w:date="2020-04-15T18:25:00Z">
        <w:r w:rsidRPr="00BB2CE2" w:rsidDel="00477C1D">
          <w:rPr>
            <w:rFonts w:ascii="Times New Roman" w:eastAsia="Times New Roman" w:hAnsi="Times New Roman" w:cs="Times New Roman"/>
            <w:color w:val="000000"/>
            <w:sz w:val="20"/>
            <w:szCs w:val="20"/>
            <w:lang w:eastAsia="x-none"/>
          </w:rPr>
          <w:delText>T</w:delText>
        </w:r>
      </w:del>
      <w:r w:rsidRPr="00BB2CE2">
        <w:rPr>
          <w:rFonts w:ascii="Times New Roman" w:eastAsia="Times New Roman" w:hAnsi="Times New Roman" w:cs="Times New Roman"/>
          <w:color w:val="000000"/>
          <w:sz w:val="20"/>
          <w:szCs w:val="20"/>
          <w:lang w:eastAsia="x-none"/>
        </w:rPr>
        <w:t xml:space="preserve">he nonzero elements of </w:t>
      </w:r>
      <m:oMath>
        <m:sSub>
          <m:sSubPr>
            <m:ctrlPr>
              <w:rPr>
                <w:rFonts w:ascii="Cambria Math" w:eastAsia="Times New Roman" w:hAnsi="Cambria Math" w:cs="Times New Roman"/>
                <w:i/>
                <w:color w:val="000000"/>
                <w:sz w:val="20"/>
                <w:szCs w:val="20"/>
                <w:lang w:eastAsia="x-none"/>
              </w:rPr>
            </m:ctrlPr>
          </m:sSubPr>
          <m:e>
            <m:r>
              <w:rPr>
                <w:rFonts w:ascii="Cambria Math" w:eastAsia="Times New Roman" w:hAnsi="Cambria Math" w:cs="Times New Roman"/>
                <w:color w:val="000000"/>
                <w:sz w:val="20"/>
                <w:szCs w:val="20"/>
                <w:lang w:eastAsia="x-none"/>
              </w:rPr>
              <m:t>n</m:t>
            </m:r>
          </m:e>
          <m:sub>
            <m:r>
              <w:rPr>
                <w:rFonts w:ascii="Cambria Math" w:eastAsia="Times New Roman" w:hAnsi="Cambria Math" w:cs="Times New Roman"/>
                <w:color w:val="000000"/>
                <w:sz w:val="20"/>
                <w:szCs w:val="20"/>
                <w:lang w:eastAsia="x-none"/>
              </w:rPr>
              <m:t>3,l</m:t>
            </m:r>
          </m:sub>
        </m:sSub>
      </m:oMath>
      <w:r w:rsidRPr="00BB2CE2">
        <w:rPr>
          <w:rFonts w:ascii="Times New Roman" w:eastAsia="Times New Roman" w:hAnsi="Times New Roman" w:cs="Times New Roman"/>
          <w:color w:val="000000"/>
          <w:sz w:val="20"/>
          <w:szCs w:val="20"/>
          <w:lang w:eastAsia="x-none"/>
        </w:rPr>
        <w:t xml:space="preserve">, identified by </w:t>
      </w:r>
      <w:r w:rsidRPr="00BB2CE2">
        <w:rPr>
          <w:rFonts w:ascii="Times New Roman" w:eastAsia="Times New Roman" w:hAnsi="Times New Roman" w:cs="Times New Roman"/>
          <w:color w:val="000000"/>
          <w:sz w:val="20"/>
          <w:szCs w:val="20"/>
          <w:lang w:eastAsia="en-GB"/>
        </w:rPr>
        <w:t xml:space="preserve"> </w:t>
      </w:r>
      <m:oMath>
        <m:sSubSup>
          <m:sSubSupPr>
            <m:ctrlPr>
              <w:rPr>
                <w:rFonts w:ascii="Cambria Math" w:eastAsia="Times New Roman" w:hAnsi="Cambria Math" w:cs="Times New Roman"/>
                <w:i/>
                <w:color w:val="000000"/>
                <w:sz w:val="20"/>
                <w:szCs w:val="20"/>
                <w:lang w:eastAsia="x-none"/>
              </w:rPr>
            </m:ctrlPr>
          </m:sSubSupPr>
          <m:e>
            <m:r>
              <w:rPr>
                <w:rFonts w:ascii="Cambria Math" w:eastAsia="Times New Roman" w:hAnsi="Cambria Math" w:cs="Times New Roman"/>
                <w:color w:val="000000"/>
                <w:sz w:val="20"/>
                <w:szCs w:val="20"/>
                <w:lang w:eastAsia="x-none"/>
              </w:rPr>
              <m:t>n</m:t>
            </m:r>
          </m:e>
          <m:sub>
            <m:r>
              <w:rPr>
                <w:rFonts w:ascii="Cambria Math" w:eastAsia="Times New Roman" w:hAnsi="Cambria Math" w:cs="Times New Roman"/>
                <w:color w:val="000000"/>
                <w:sz w:val="20"/>
                <w:szCs w:val="20"/>
                <w:lang w:eastAsia="x-none"/>
              </w:rPr>
              <m:t>3,l</m:t>
            </m:r>
          </m:sub>
          <m:sup>
            <m:r>
              <w:rPr>
                <w:rFonts w:ascii="Cambria Math" w:eastAsia="Times New Roman" w:hAnsi="Cambria Math" w:cs="Times New Roman"/>
                <w:color w:val="000000"/>
                <w:sz w:val="20"/>
                <w:szCs w:val="20"/>
                <w:lang w:eastAsia="x-none"/>
              </w:rPr>
              <m:t>(1)</m:t>
            </m:r>
          </m:sup>
        </m:sSubSup>
        <m:r>
          <w:rPr>
            <w:rFonts w:ascii="Cambria Math" w:eastAsia="Times New Roman" w:hAnsi="Cambria Math" w:cs="Times New Roman"/>
            <w:color w:val="000000"/>
            <w:sz w:val="20"/>
            <w:szCs w:val="20"/>
            <w:lang w:eastAsia="x-none"/>
          </w:rPr>
          <m:t xml:space="preserve">, …, </m:t>
        </m:r>
        <m:sSubSup>
          <m:sSubSupPr>
            <m:ctrlPr>
              <w:rPr>
                <w:rFonts w:ascii="Cambria Math" w:eastAsia="Times New Roman" w:hAnsi="Cambria Math" w:cs="Times New Roman"/>
                <w:i/>
                <w:color w:val="000000"/>
                <w:sz w:val="20"/>
                <w:szCs w:val="20"/>
                <w:lang w:eastAsia="x-none"/>
              </w:rPr>
            </m:ctrlPr>
          </m:sSubSupPr>
          <m:e>
            <m:r>
              <w:rPr>
                <w:rFonts w:ascii="Cambria Math" w:eastAsia="Times New Roman" w:hAnsi="Cambria Math" w:cs="Times New Roman"/>
                <w:color w:val="000000"/>
                <w:sz w:val="20"/>
                <w:szCs w:val="20"/>
                <w:lang w:eastAsia="x-none"/>
              </w:rPr>
              <m:t>n</m:t>
            </m:r>
          </m:e>
          <m:sub>
            <m:r>
              <w:rPr>
                <w:rFonts w:ascii="Cambria Math" w:eastAsia="Times New Roman" w:hAnsi="Cambria Math" w:cs="Times New Roman"/>
                <w:color w:val="000000"/>
                <w:sz w:val="20"/>
                <w:szCs w:val="20"/>
                <w:lang w:eastAsia="x-none"/>
              </w:rPr>
              <m:t>3,l</m:t>
            </m:r>
          </m:sub>
          <m:sup>
            <m:d>
              <m:dPr>
                <m:ctrlPr>
                  <w:rPr>
                    <w:rFonts w:ascii="Cambria Math" w:eastAsia="Times New Roman" w:hAnsi="Cambria Math" w:cs="Times New Roman"/>
                    <w:i/>
                    <w:color w:val="000000"/>
                    <w:sz w:val="20"/>
                    <w:szCs w:val="20"/>
                    <w:lang w:eastAsia="x-none"/>
                  </w:rPr>
                </m:ctrlPr>
              </m:dPr>
              <m:e>
                <m:sSub>
                  <m:sSubPr>
                    <m:ctrlPr>
                      <w:rPr>
                        <w:rFonts w:ascii="Cambria Math" w:eastAsia="Times New Roman" w:hAnsi="Cambria Math" w:cs="Times New Roman"/>
                        <w:i/>
                        <w:color w:val="000000"/>
                        <w:sz w:val="20"/>
                        <w:szCs w:val="20"/>
                        <w:lang w:eastAsia="x-none"/>
                      </w:rPr>
                    </m:ctrlPr>
                  </m:sSubPr>
                  <m:e>
                    <m:r>
                      <w:rPr>
                        <w:rFonts w:ascii="Cambria Math" w:eastAsia="Times New Roman" w:hAnsi="Cambria Math" w:cs="Times New Roman"/>
                        <w:color w:val="000000"/>
                        <w:sz w:val="20"/>
                        <w:szCs w:val="20"/>
                        <w:lang w:eastAsia="x-none"/>
                      </w:rPr>
                      <m:t>M</m:t>
                    </m:r>
                  </m:e>
                  <m:sub>
                    <m:r>
                      <w:rPr>
                        <w:rFonts w:ascii="Cambria Math" w:eastAsia="Times New Roman" w:hAnsi="Cambria Math" w:cs="Times New Roman"/>
                        <w:color w:val="000000"/>
                        <w:sz w:val="20"/>
                        <w:szCs w:val="20"/>
                        <w:lang w:eastAsia="x-none"/>
                      </w:rPr>
                      <m:t>υ</m:t>
                    </m:r>
                  </m:sub>
                </m:sSub>
                <m:r>
                  <w:rPr>
                    <w:rFonts w:ascii="Cambria Math" w:eastAsia="Times New Roman" w:hAnsi="Cambria Math" w:cs="Times New Roman"/>
                    <w:color w:val="000000"/>
                    <w:sz w:val="20"/>
                    <w:szCs w:val="20"/>
                    <w:lang w:eastAsia="x-none"/>
                  </w:rPr>
                  <m:t>-1</m:t>
                </m:r>
              </m:e>
            </m:d>
          </m:sup>
        </m:sSubSup>
        <m:r>
          <w:rPr>
            <w:rFonts w:ascii="Cambria Math" w:eastAsia="Times New Roman" w:hAnsi="Cambria Math" w:cs="Times New Roman"/>
            <w:color w:val="000000"/>
            <w:sz w:val="20"/>
            <w:szCs w:val="20"/>
            <w:lang w:eastAsia="x-none"/>
          </w:rPr>
          <m:t xml:space="preserve">, </m:t>
        </m:r>
      </m:oMath>
      <w:r w:rsidRPr="00BB2CE2">
        <w:rPr>
          <w:rFonts w:ascii="Times New Roman" w:eastAsia="Times New Roman" w:hAnsi="Times New Roman" w:cs="Times New Roman"/>
          <w:color w:val="000000"/>
          <w:sz w:val="20"/>
          <w:szCs w:val="20"/>
          <w:lang w:eastAsia="x-none"/>
        </w:rPr>
        <w:t xml:space="preserve">are found from </w:t>
      </w:r>
      <m:oMath>
        <m:sSub>
          <m:sSubPr>
            <m:ctrlPr>
              <w:rPr>
                <w:rFonts w:ascii="Cambria Math" w:eastAsia="Times New Roman" w:hAnsi="Cambria Math" w:cs="Times New Roman"/>
                <w:i/>
                <w:color w:val="000000"/>
                <w:sz w:val="20"/>
                <w:szCs w:val="20"/>
                <w:lang w:eastAsia="x-none"/>
              </w:rPr>
            </m:ctrlPr>
          </m:sSubPr>
          <m:e>
            <m:r>
              <w:rPr>
                <w:rFonts w:ascii="Cambria Math" w:eastAsia="Times New Roman" w:hAnsi="Cambria Math" w:cs="Times New Roman"/>
                <w:color w:val="000000"/>
                <w:sz w:val="20"/>
                <w:szCs w:val="20"/>
                <w:lang w:eastAsia="x-none"/>
              </w:rPr>
              <m:t>i</m:t>
            </m:r>
          </m:e>
          <m:sub>
            <m:r>
              <w:rPr>
                <w:rFonts w:ascii="Cambria Math" w:eastAsia="Times New Roman" w:hAnsi="Cambria Math" w:cs="Times New Roman"/>
                <w:color w:val="000000"/>
                <w:sz w:val="20"/>
                <w:szCs w:val="20"/>
                <w:lang w:eastAsia="x-none"/>
              </w:rPr>
              <m:t>1,6,l</m:t>
            </m:r>
          </m:sub>
        </m:sSub>
      </m:oMath>
      <w:r w:rsidRPr="00BB2CE2">
        <w:rPr>
          <w:rFonts w:ascii="Times New Roman" w:eastAsia="Times New Roman" w:hAnsi="Times New Roman" w:cs="Times New Roman"/>
          <w:color w:val="000000"/>
          <w:sz w:val="20"/>
          <w:szCs w:val="20"/>
          <w:lang w:eastAsia="x-none"/>
        </w:rPr>
        <w:t xml:space="preserve"> </w:t>
      </w:r>
      <m:oMath>
        <m:r>
          <w:rPr>
            <w:rFonts w:ascii="Cambria Math" w:eastAsia="Times New Roman" w:hAnsi="Cambria Math" w:cs="Times New Roman"/>
            <w:color w:val="000000"/>
            <w:sz w:val="20"/>
            <w:szCs w:val="20"/>
            <w:lang w:eastAsia="x-none"/>
          </w:rPr>
          <m:t>(l=1,…,υ)</m:t>
        </m:r>
      </m:oMath>
      <w:r w:rsidRPr="00BB2CE2">
        <w:rPr>
          <w:rFonts w:ascii="Times New Roman" w:eastAsia="Times New Roman" w:hAnsi="Times New Roman" w:cs="Times New Roman"/>
          <w:color w:val="000000"/>
          <w:sz w:val="20"/>
          <w:szCs w:val="20"/>
          <w:lang w:eastAsia="x-none"/>
        </w:rPr>
        <w:t xml:space="preserve">, for </w:t>
      </w:r>
      <m:oMath>
        <m:sSub>
          <m:sSubPr>
            <m:ctrlPr>
              <w:rPr>
                <w:rFonts w:ascii="Cambria Math" w:eastAsia="Times New Roman" w:hAnsi="Cambria Math" w:cs="Times New Roman"/>
                <w:i/>
                <w:color w:val="000000"/>
                <w:sz w:val="20"/>
                <w:szCs w:val="20"/>
                <w:lang w:eastAsia="x-none"/>
              </w:rPr>
            </m:ctrlPr>
          </m:sSubPr>
          <m:e>
            <m:r>
              <w:rPr>
                <w:rFonts w:ascii="Cambria Math" w:eastAsia="Times New Roman" w:hAnsi="Cambria Math" w:cs="Times New Roman"/>
                <w:color w:val="000000"/>
                <w:sz w:val="20"/>
                <w:szCs w:val="20"/>
                <w:lang w:eastAsia="x-none"/>
              </w:rPr>
              <m:t>N</m:t>
            </m:r>
          </m:e>
          <m:sub>
            <m:r>
              <w:rPr>
                <w:rFonts w:ascii="Cambria Math" w:eastAsia="Times New Roman" w:hAnsi="Cambria Math" w:cs="Times New Roman"/>
                <w:color w:val="000000"/>
                <w:sz w:val="20"/>
                <w:szCs w:val="20"/>
                <w:lang w:eastAsia="x-none"/>
              </w:rPr>
              <m:t>3</m:t>
            </m:r>
          </m:sub>
        </m:sSub>
        <m:r>
          <w:rPr>
            <w:rFonts w:ascii="Cambria Math" w:eastAsia="Times New Roman" w:hAnsi="Cambria Math" w:cs="Times New Roman"/>
            <w:color w:val="000000"/>
            <w:sz w:val="20"/>
            <w:szCs w:val="20"/>
            <w:lang w:eastAsia="x-none"/>
          </w:rPr>
          <m:t>≤19</m:t>
        </m:r>
      </m:oMath>
      <w:r w:rsidRPr="00BB2CE2">
        <w:rPr>
          <w:rFonts w:ascii="Times New Roman" w:eastAsia="Times New Roman" w:hAnsi="Times New Roman" w:cs="Times New Roman"/>
          <w:color w:val="000000"/>
          <w:sz w:val="20"/>
          <w:szCs w:val="20"/>
          <w:lang w:eastAsia="x-none"/>
        </w:rPr>
        <w:t xml:space="preserve">, and from </w:t>
      </w:r>
      <m:oMath>
        <m:sSub>
          <m:sSubPr>
            <m:ctrlPr>
              <w:rPr>
                <w:rFonts w:ascii="Cambria Math" w:eastAsia="Times New Roman" w:hAnsi="Cambria Math" w:cs="Times New Roman"/>
                <w:i/>
                <w:color w:val="000000"/>
                <w:sz w:val="20"/>
                <w:szCs w:val="20"/>
                <w:lang w:eastAsia="x-none"/>
              </w:rPr>
            </m:ctrlPr>
          </m:sSubPr>
          <m:e>
            <m:r>
              <w:rPr>
                <w:rFonts w:ascii="Cambria Math" w:eastAsia="Times New Roman" w:hAnsi="Cambria Math" w:cs="Times New Roman"/>
                <w:color w:val="000000"/>
                <w:sz w:val="20"/>
                <w:szCs w:val="20"/>
                <w:lang w:eastAsia="x-none"/>
              </w:rPr>
              <m:t>i</m:t>
            </m:r>
          </m:e>
          <m:sub>
            <m:r>
              <w:rPr>
                <w:rFonts w:ascii="Cambria Math" w:eastAsia="Times New Roman" w:hAnsi="Cambria Math" w:cs="Times New Roman"/>
                <w:color w:val="000000"/>
                <w:sz w:val="20"/>
                <w:szCs w:val="20"/>
                <w:lang w:eastAsia="x-none"/>
              </w:rPr>
              <m:t>1,6,l</m:t>
            </m:r>
          </m:sub>
        </m:sSub>
      </m:oMath>
      <w:r w:rsidRPr="00BB2CE2">
        <w:rPr>
          <w:rFonts w:ascii="Times New Roman" w:eastAsia="Times New Roman" w:hAnsi="Times New Roman" w:cs="Times New Roman"/>
          <w:color w:val="000000"/>
          <w:sz w:val="20"/>
          <w:szCs w:val="20"/>
          <w:lang w:eastAsia="x-none"/>
        </w:rPr>
        <w:t xml:space="preserve"> </w:t>
      </w:r>
      <m:oMath>
        <m:r>
          <w:rPr>
            <w:rFonts w:ascii="Cambria Math" w:eastAsia="Times New Roman" w:hAnsi="Cambria Math" w:cs="Times New Roman"/>
            <w:color w:val="000000"/>
            <w:sz w:val="20"/>
            <w:szCs w:val="20"/>
            <w:lang w:eastAsia="x-none"/>
          </w:rPr>
          <m:t>(l=1,…,υ)</m:t>
        </m:r>
      </m:oMath>
      <w:r w:rsidRPr="00BB2CE2">
        <w:rPr>
          <w:rFonts w:ascii="Times New Roman" w:eastAsia="Times New Roman" w:hAnsi="Times New Roman" w:cs="Times New Roman"/>
          <w:color w:val="000000"/>
          <w:sz w:val="20"/>
          <w:szCs w:val="20"/>
          <w:lang w:eastAsia="x-none"/>
        </w:rPr>
        <w:t xml:space="preserve"> and </w:t>
      </w:r>
      <m:oMath>
        <m:sSub>
          <m:sSubPr>
            <m:ctrlPr>
              <w:rPr>
                <w:rFonts w:ascii="Cambria Math" w:eastAsia="Times New Roman" w:hAnsi="Cambria Math" w:cs="Times New Roman"/>
                <w:i/>
                <w:color w:val="000000"/>
                <w:sz w:val="20"/>
                <w:szCs w:val="20"/>
                <w:lang w:eastAsia="x-none"/>
              </w:rPr>
            </m:ctrlPr>
          </m:sSubPr>
          <m:e>
            <m:r>
              <w:rPr>
                <w:rFonts w:ascii="Cambria Math" w:eastAsia="Times New Roman" w:hAnsi="Cambria Math" w:cs="Times New Roman"/>
                <w:color w:val="000000"/>
                <w:sz w:val="20"/>
                <w:szCs w:val="20"/>
                <w:lang w:eastAsia="x-none"/>
              </w:rPr>
              <m:t>M</m:t>
            </m:r>
          </m:e>
          <m:sub>
            <m:r>
              <w:rPr>
                <w:rFonts w:ascii="Cambria Math" w:eastAsia="Times New Roman" w:hAnsi="Cambria Math" w:cs="Times New Roman"/>
                <w:color w:val="000000"/>
                <w:sz w:val="20"/>
                <w:szCs w:val="20"/>
                <w:lang w:eastAsia="x-none"/>
              </w:rPr>
              <m:t>initial</m:t>
            </m:r>
          </m:sub>
        </m:sSub>
      </m:oMath>
      <w:r w:rsidRPr="00BB2CE2">
        <w:rPr>
          <w:rFonts w:ascii="Times New Roman" w:eastAsia="Times New Roman" w:hAnsi="Times New Roman" w:cs="Times New Roman"/>
          <w:color w:val="000000"/>
          <w:sz w:val="20"/>
          <w:szCs w:val="20"/>
          <w:lang w:eastAsia="x-none"/>
        </w:rPr>
        <w:t xml:space="preserve">, for </w:t>
      </w:r>
      <m:oMath>
        <m:sSub>
          <m:sSubPr>
            <m:ctrlPr>
              <w:rPr>
                <w:rFonts w:ascii="Cambria Math" w:eastAsia="Times New Roman" w:hAnsi="Cambria Math" w:cs="Times New Roman"/>
                <w:i/>
                <w:color w:val="000000"/>
                <w:sz w:val="20"/>
                <w:szCs w:val="20"/>
                <w:lang w:eastAsia="x-none"/>
              </w:rPr>
            </m:ctrlPr>
          </m:sSubPr>
          <m:e>
            <m:r>
              <w:rPr>
                <w:rFonts w:ascii="Cambria Math" w:eastAsia="Times New Roman" w:hAnsi="Cambria Math" w:cs="Times New Roman"/>
                <w:color w:val="000000"/>
                <w:sz w:val="20"/>
                <w:szCs w:val="20"/>
                <w:lang w:eastAsia="x-none"/>
              </w:rPr>
              <m:t>N</m:t>
            </m:r>
          </m:e>
          <m:sub>
            <m:r>
              <w:rPr>
                <w:rFonts w:ascii="Cambria Math" w:eastAsia="Times New Roman" w:hAnsi="Cambria Math" w:cs="Times New Roman"/>
                <w:color w:val="000000"/>
                <w:sz w:val="20"/>
                <w:szCs w:val="20"/>
                <w:lang w:eastAsia="x-none"/>
              </w:rPr>
              <m:t>3</m:t>
            </m:r>
          </m:sub>
        </m:sSub>
        <m:r>
          <w:rPr>
            <w:rFonts w:ascii="Cambria Math" w:eastAsia="Times New Roman" w:hAnsi="Cambria Math" w:cs="Times New Roman"/>
            <w:color w:val="000000"/>
            <w:sz w:val="20"/>
            <w:szCs w:val="20"/>
            <w:lang w:eastAsia="x-none"/>
          </w:rPr>
          <m:t>&gt;19</m:t>
        </m:r>
      </m:oMath>
      <w:r w:rsidRPr="00BB2CE2">
        <w:rPr>
          <w:rFonts w:ascii="Times New Roman" w:eastAsia="Times New Roman" w:hAnsi="Times New Roman" w:cs="Times New Roman"/>
          <w:color w:val="000000"/>
          <w:sz w:val="20"/>
          <w:szCs w:val="20"/>
          <w:lang w:eastAsia="x-none"/>
        </w:rPr>
        <w:t xml:space="preserve">, using  </w:t>
      </w:r>
      <m:oMath>
        <m:r>
          <w:rPr>
            <w:rFonts w:ascii="Cambria Math" w:eastAsia="Times New Roman" w:hAnsi="Cambria Math" w:cs="Times New Roman"/>
            <w:sz w:val="20"/>
            <w:szCs w:val="20"/>
            <w:lang w:val="en-GB"/>
          </w:rPr>
          <m:t>C</m:t>
        </m:r>
        <m:d>
          <m:dPr>
            <m:ctrlPr>
              <w:rPr>
                <w:rFonts w:ascii="Cambria Math" w:eastAsia="Times New Roman" w:hAnsi="Cambria Math" w:cs="Times New Roman"/>
                <w:i/>
                <w:noProof/>
                <w:sz w:val="20"/>
                <w:szCs w:val="20"/>
                <w:lang w:val="en-GB"/>
              </w:rPr>
            </m:ctrlPr>
          </m:dPr>
          <m:e>
            <m:r>
              <w:rPr>
                <w:rFonts w:ascii="Cambria Math" w:eastAsia="Times New Roman" w:hAnsi="Cambria Math" w:cs="Times New Roman"/>
                <w:noProof/>
                <w:sz w:val="20"/>
                <w:szCs w:val="20"/>
                <w:lang w:val="en-GB"/>
              </w:rPr>
              <m:t>x</m:t>
            </m:r>
            <m:r>
              <w:rPr>
                <w:rFonts w:ascii="Cambria Math" w:eastAsia="Times New Roman" w:hAnsi="Cambria Math" w:cs="Times New Roman"/>
                <w:sz w:val="20"/>
                <w:szCs w:val="20"/>
                <w:lang w:val="en-GB"/>
              </w:rPr>
              <m:t>,y</m:t>
            </m:r>
          </m:e>
        </m:d>
      </m:oMath>
      <w:r w:rsidRPr="00BB2CE2">
        <w:rPr>
          <w:rFonts w:ascii="Times New Roman" w:eastAsia="Times New Roman" w:hAnsi="Times New Roman" w:cs="Times New Roman"/>
          <w:sz w:val="20"/>
          <w:szCs w:val="20"/>
        </w:rPr>
        <w:t xml:space="preserve"> as defined in Table 5.2.2.2.5-4 and the </w:t>
      </w:r>
      <w:r w:rsidRPr="00BB2CE2">
        <w:rPr>
          <w:rFonts w:ascii="Times New Roman" w:eastAsia="Times New Roman" w:hAnsi="Times New Roman" w:cs="Times New Roman"/>
          <w:color w:val="000000"/>
          <w:sz w:val="20"/>
          <w:szCs w:val="20"/>
          <w:lang w:eastAsia="x-none"/>
        </w:rPr>
        <w:t>algorithm:</w:t>
      </w:r>
    </w:p>
    <w:p w:rsidR="00BB2CE2" w:rsidRDefault="00BB2CE2" w:rsidP="00BB2CE2">
      <w:pPr>
        <w:spacing w:after="180" w:line="240" w:lineRule="auto"/>
        <w:rPr>
          <w:rFonts w:ascii="Times New Roman" w:eastAsia="Times New Roman" w:hAnsi="Times New Roman" w:cs="Times New Roman"/>
          <w:color w:val="000000"/>
          <w:sz w:val="20"/>
          <w:szCs w:val="20"/>
          <w:lang w:eastAsia="x-none"/>
        </w:rPr>
      </w:pPr>
    </w:p>
    <w:p w:rsidR="00BB2CE2" w:rsidRDefault="00BB2CE2" w:rsidP="00BB2CE2">
      <w:pPr>
        <w:jc w:val="center"/>
        <w:rPr>
          <w:rFonts w:ascii="Times New Roman" w:hAnsi="Times New Roman" w:cs="Times New Roman"/>
          <w:color w:val="FF0000"/>
          <w:sz w:val="20"/>
          <w:lang w:eastAsia="zh-CN"/>
        </w:rPr>
      </w:pPr>
      <w:r w:rsidRPr="00702258">
        <w:rPr>
          <w:rFonts w:ascii="Times New Roman" w:hAnsi="Times New Roman" w:cs="Times New Roman"/>
          <w:b/>
          <w:color w:val="FF0000"/>
          <w:sz w:val="20"/>
        </w:rPr>
        <w:t>&lt;</w:t>
      </w:r>
      <w:r w:rsidRPr="00702258">
        <w:rPr>
          <w:rFonts w:ascii="Times New Roman" w:hAnsi="Times New Roman" w:cs="Times New Roman"/>
          <w:color w:val="FF0000"/>
          <w:sz w:val="20"/>
          <w:lang w:eastAsia="zh-CN"/>
        </w:rPr>
        <w:t>Unchanged text is omitted&gt;</w:t>
      </w:r>
    </w:p>
    <w:p w:rsidR="00210247" w:rsidRPr="00210247" w:rsidRDefault="00210247" w:rsidP="00210247">
      <w:pPr>
        <w:spacing w:after="180" w:line="240" w:lineRule="auto"/>
        <w:rPr>
          <w:rFonts w:ascii="Times New Roman" w:eastAsia="Times New Roman" w:hAnsi="Times New Roman" w:cs="Times New Roman"/>
          <w:color w:val="000000"/>
          <w:sz w:val="20"/>
          <w:szCs w:val="20"/>
          <w:lang w:val="en-GB"/>
        </w:rPr>
      </w:pPr>
      <w:r w:rsidRPr="00210247">
        <w:rPr>
          <w:rFonts w:ascii="Times New Roman" w:eastAsia="Times New Roman" w:hAnsi="Times New Roman" w:cs="Times New Roman"/>
          <w:color w:val="000000"/>
          <w:sz w:val="20"/>
          <w:szCs w:val="20"/>
          <w:lang w:eastAsia="x-none"/>
        </w:rPr>
        <w:t xml:space="preserve">When </w:t>
      </w:r>
      <m:oMath>
        <m:sSub>
          <m:sSubPr>
            <m:ctrlPr>
              <w:rPr>
                <w:rFonts w:ascii="Cambria Math" w:eastAsia="Times New Roman" w:hAnsi="Cambria Math" w:cs="Times New Roman"/>
                <w:i/>
                <w:color w:val="000000"/>
                <w:sz w:val="20"/>
                <w:szCs w:val="20"/>
                <w:lang w:eastAsia="x-none"/>
              </w:rPr>
            </m:ctrlPr>
          </m:sSubPr>
          <m:e>
            <m:r>
              <w:rPr>
                <w:rFonts w:ascii="Cambria Math" w:eastAsia="Times New Roman" w:hAnsi="Cambria Math" w:cs="Times New Roman"/>
                <w:color w:val="000000"/>
                <w:sz w:val="20"/>
                <w:szCs w:val="20"/>
                <w:lang w:eastAsia="x-none"/>
              </w:rPr>
              <m:t>n</m:t>
            </m:r>
          </m:e>
          <m:sub>
            <m:r>
              <w:rPr>
                <w:rFonts w:ascii="Cambria Math" w:eastAsia="Times New Roman" w:hAnsi="Cambria Math" w:cs="Times New Roman"/>
                <w:color w:val="000000"/>
                <w:sz w:val="20"/>
                <w:szCs w:val="20"/>
                <w:lang w:eastAsia="x-none"/>
              </w:rPr>
              <m:t>3,l</m:t>
            </m:r>
          </m:sub>
        </m:sSub>
      </m:oMath>
      <w:r w:rsidRPr="00210247">
        <w:rPr>
          <w:rFonts w:ascii="Times New Roman" w:eastAsia="Times New Roman" w:hAnsi="Times New Roman" w:cs="Times New Roman"/>
          <w:color w:val="000000"/>
          <w:sz w:val="20"/>
          <w:szCs w:val="20"/>
          <w:lang w:eastAsia="x-none"/>
        </w:rPr>
        <w:t xml:space="preserve"> and </w:t>
      </w:r>
      <m:oMath>
        <m:sSub>
          <m:sSubPr>
            <m:ctrlPr>
              <w:rPr>
                <w:rFonts w:ascii="Cambria Math" w:eastAsia="Times New Roman" w:hAnsi="Cambria Math" w:cs="Times New Roman"/>
                <w:i/>
                <w:color w:val="000000"/>
                <w:sz w:val="20"/>
                <w:szCs w:val="20"/>
                <w:lang w:eastAsia="x-none"/>
              </w:rPr>
            </m:ctrlPr>
          </m:sSubPr>
          <m:e>
            <m:r>
              <w:rPr>
                <w:rFonts w:ascii="Cambria Math" w:eastAsia="Times New Roman" w:hAnsi="Cambria Math" w:cs="Times New Roman"/>
                <w:color w:val="000000"/>
                <w:sz w:val="20"/>
                <w:szCs w:val="20"/>
                <w:lang w:eastAsia="x-none"/>
              </w:rPr>
              <m:t>M</m:t>
            </m:r>
          </m:e>
          <m:sub>
            <m:r>
              <w:rPr>
                <w:rFonts w:ascii="Cambria Math" w:eastAsia="Times New Roman" w:hAnsi="Cambria Math" w:cs="Times New Roman"/>
                <w:color w:val="000000"/>
                <w:sz w:val="20"/>
                <w:szCs w:val="20"/>
                <w:lang w:eastAsia="x-none"/>
              </w:rPr>
              <m:t>initial</m:t>
            </m:r>
          </m:sub>
        </m:sSub>
      </m:oMath>
      <w:r w:rsidRPr="00210247">
        <w:rPr>
          <w:rFonts w:ascii="Times New Roman" w:eastAsia="Times New Roman" w:hAnsi="Times New Roman" w:cs="Times New Roman"/>
          <w:color w:val="000000"/>
          <w:sz w:val="20"/>
          <w:szCs w:val="20"/>
          <w:lang w:eastAsia="x-none"/>
        </w:rPr>
        <w:t xml:space="preserve"> are known, </w:t>
      </w:r>
      <m:oMath>
        <m:sSub>
          <m:sSubPr>
            <m:ctrlPr>
              <w:rPr>
                <w:rFonts w:ascii="Cambria Math" w:eastAsia="Times New Roman" w:hAnsi="Cambria Math" w:cs="Times New Roman"/>
                <w:i/>
                <w:color w:val="000000"/>
                <w:sz w:val="20"/>
                <w:szCs w:val="20"/>
                <w:lang w:val="en-GB"/>
              </w:rPr>
            </m:ctrlPr>
          </m:sSubPr>
          <m:e>
            <m:r>
              <w:rPr>
                <w:rFonts w:ascii="Cambria Math" w:eastAsia="Times New Roman" w:hAnsi="Cambria Math" w:cs="Times New Roman"/>
                <w:color w:val="000000"/>
                <w:sz w:val="20"/>
                <w:szCs w:val="20"/>
                <w:lang w:val="en-GB"/>
              </w:rPr>
              <m:t>i</m:t>
            </m:r>
          </m:e>
          <m:sub>
            <m:r>
              <w:rPr>
                <w:rFonts w:ascii="Cambria Math" w:eastAsia="Times New Roman" w:hAnsi="Cambria Math" w:cs="Times New Roman"/>
                <w:color w:val="000000"/>
                <w:sz w:val="20"/>
                <w:szCs w:val="20"/>
                <w:lang w:val="en-GB"/>
              </w:rPr>
              <m:t>1,5</m:t>
            </m:r>
          </m:sub>
        </m:sSub>
        <m:r>
          <w:rPr>
            <w:rFonts w:ascii="Cambria Math" w:eastAsia="Times New Roman" w:hAnsi="Cambria Math" w:cs="Times New Roman"/>
            <w:color w:val="000000"/>
            <w:sz w:val="20"/>
            <w:szCs w:val="20"/>
            <w:lang w:val="en-GB"/>
          </w:rPr>
          <m:t xml:space="preserve"> </m:t>
        </m:r>
      </m:oMath>
      <w:r w:rsidRPr="00210247">
        <w:rPr>
          <w:rFonts w:ascii="Times New Roman" w:eastAsia="Times New Roman" w:hAnsi="Times New Roman" w:cs="Times New Roman"/>
          <w:color w:val="000000"/>
          <w:sz w:val="20"/>
          <w:szCs w:val="20"/>
          <w:lang w:val="en-GB"/>
        </w:rPr>
        <w:t xml:space="preserve">and </w:t>
      </w:r>
      <m:oMath>
        <m:sSub>
          <m:sSubPr>
            <m:ctrlPr>
              <w:rPr>
                <w:rFonts w:ascii="Cambria Math" w:eastAsia="Times New Roman" w:hAnsi="Cambria Math" w:cs="Times New Roman"/>
                <w:i/>
                <w:color w:val="000000"/>
                <w:sz w:val="20"/>
                <w:szCs w:val="20"/>
                <w:lang w:eastAsia="x-none"/>
              </w:rPr>
            </m:ctrlPr>
          </m:sSubPr>
          <m:e>
            <m:r>
              <w:rPr>
                <w:rFonts w:ascii="Cambria Math" w:eastAsia="Times New Roman" w:hAnsi="Cambria Math" w:cs="Times New Roman"/>
                <w:color w:val="000000"/>
                <w:sz w:val="20"/>
                <w:szCs w:val="20"/>
                <w:lang w:eastAsia="x-none"/>
              </w:rPr>
              <m:t>i</m:t>
            </m:r>
          </m:e>
          <m:sub>
            <m:r>
              <w:rPr>
                <w:rFonts w:ascii="Cambria Math" w:eastAsia="Times New Roman" w:hAnsi="Cambria Math" w:cs="Times New Roman"/>
                <w:color w:val="000000"/>
                <w:sz w:val="20"/>
                <w:szCs w:val="20"/>
                <w:lang w:eastAsia="x-none"/>
              </w:rPr>
              <m:t>1,6,l</m:t>
            </m:r>
          </m:sub>
        </m:sSub>
        <m:r>
          <w:rPr>
            <w:rFonts w:ascii="Cambria Math" w:eastAsia="Times New Roman" w:hAnsi="Cambria Math" w:cs="Times New Roman"/>
            <w:color w:val="000000"/>
            <w:sz w:val="20"/>
            <w:szCs w:val="20"/>
            <w:lang w:eastAsia="x-none"/>
          </w:rPr>
          <m:t xml:space="preserve"> (l=1,…,υ)</m:t>
        </m:r>
      </m:oMath>
      <w:r w:rsidRPr="00210247">
        <w:rPr>
          <w:rFonts w:ascii="Times New Roman" w:eastAsia="Times New Roman" w:hAnsi="Times New Roman" w:cs="Times New Roman"/>
          <w:color w:val="000000"/>
          <w:sz w:val="20"/>
          <w:szCs w:val="20"/>
        </w:rPr>
        <w:t xml:space="preserve"> </w:t>
      </w:r>
      <w:r w:rsidRPr="00210247">
        <w:rPr>
          <w:rFonts w:ascii="Times New Roman" w:eastAsia="Times New Roman" w:hAnsi="Times New Roman" w:cs="Times New Roman"/>
          <w:color w:val="000000"/>
          <w:sz w:val="20"/>
          <w:szCs w:val="20"/>
          <w:lang w:val="en-GB"/>
        </w:rPr>
        <w:t>are found as follows:</w:t>
      </w:r>
    </w:p>
    <w:p w:rsidR="00210247" w:rsidRPr="00210247" w:rsidRDefault="00210247" w:rsidP="00210247">
      <w:pPr>
        <w:spacing w:after="180" w:line="240" w:lineRule="auto"/>
        <w:ind w:left="568" w:hanging="284"/>
        <w:rPr>
          <w:rFonts w:ascii="Times New Roman" w:eastAsia="Times New Roman" w:hAnsi="Times New Roman" w:cs="Times New Roman"/>
          <w:sz w:val="20"/>
          <w:szCs w:val="20"/>
        </w:rPr>
      </w:pPr>
      <w:r w:rsidRPr="00210247">
        <w:rPr>
          <w:rFonts w:ascii="Times New Roman" w:eastAsia="Times New Roman" w:hAnsi="Times New Roman" w:cs="Times New Roman"/>
          <w:sz w:val="20"/>
          <w:szCs w:val="20"/>
        </w:rPr>
        <w:t>-</w:t>
      </w:r>
      <w:r w:rsidRPr="00210247">
        <w:rPr>
          <w:rFonts w:ascii="Times New Roman" w:eastAsia="Times New Roman" w:hAnsi="Times New Roman" w:cs="Times New Roman"/>
          <w:sz w:val="20"/>
          <w:szCs w:val="20"/>
        </w:rPr>
        <w:tab/>
        <w:t xml:space="preserve">If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N</m:t>
            </m:r>
          </m:e>
          <m:sub>
            <m:r>
              <w:rPr>
                <w:rFonts w:ascii="Cambria Math" w:eastAsia="Times New Roman" w:hAnsi="Cambria Math" w:cs="Times New Roman"/>
                <w:sz w:val="20"/>
                <w:szCs w:val="20"/>
              </w:rPr>
              <m:t>3</m:t>
            </m:r>
          </m:sub>
        </m:sSub>
        <m:r>
          <w:rPr>
            <w:rFonts w:ascii="Cambria Math" w:eastAsia="Times New Roman" w:hAnsi="Cambria Math" w:cs="Times New Roman"/>
            <w:sz w:val="20"/>
            <w:szCs w:val="20"/>
          </w:rPr>
          <m:t>≤19</m:t>
        </m:r>
      </m:oMath>
      <w:r w:rsidRPr="00210247">
        <w:rPr>
          <w:rFonts w:ascii="Times New Roman" w:eastAsia="Times New Roman" w:hAnsi="Times New Roman" w:cs="Times New Roman"/>
          <w:sz w:val="20"/>
          <w:szCs w:val="20"/>
        </w:rPr>
        <w:t xml:space="preserv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1,5</m:t>
            </m:r>
          </m:sub>
        </m:sSub>
        <m:r>
          <w:rPr>
            <w:rFonts w:ascii="Cambria Math" w:eastAsia="Times New Roman" w:hAnsi="Cambria Math" w:cs="Times New Roman"/>
            <w:sz w:val="20"/>
            <w:szCs w:val="20"/>
          </w:rPr>
          <m:t>=0</m:t>
        </m:r>
      </m:oMath>
      <w:r w:rsidRPr="00210247">
        <w:rPr>
          <w:rFonts w:ascii="Times New Roman" w:eastAsia="Times New Roman" w:hAnsi="Times New Roman" w:cs="Times New Roman"/>
          <w:sz w:val="20"/>
          <w:szCs w:val="20"/>
        </w:rPr>
        <w:t xml:space="preserve"> and is not reported</w:t>
      </w:r>
      <w:r w:rsidRPr="00176504">
        <w:rPr>
          <w:rFonts w:ascii="Times New Roman" w:eastAsia="Times New Roman" w:hAnsi="Times New Roman" w:cs="Times New Roman"/>
          <w:sz w:val="20"/>
          <w:szCs w:val="20"/>
        </w:rPr>
        <w:t>.</w:t>
      </w:r>
      <w:ins w:id="19" w:author="Eko Onggosanusi" w:date="2020-04-15T18:47:00Z">
        <w:r w:rsidRPr="00176504">
          <w:rPr>
            <w:rFonts w:ascii="Times New Roman" w:eastAsia="Times New Roman" w:hAnsi="Times New Roman" w:cs="Times New Roman"/>
            <w:sz w:val="20"/>
            <w:szCs w:val="20"/>
          </w:rPr>
          <w:t xml:space="preserve"> </w:t>
        </w:r>
        <w:r w:rsidRPr="00176504">
          <w:rPr>
            <w:rFonts w:ascii="Times New Roman" w:hAnsi="Times New Roman" w:cs="Times New Roman"/>
            <w:color w:val="FF0000"/>
            <w:sz w:val="20"/>
          </w:rPr>
          <w:t xml:space="preserve">If </w:t>
        </w:r>
        <m:oMath>
          <m:sSub>
            <m:sSubPr>
              <m:ctrlPr>
                <w:rPr>
                  <w:rFonts w:ascii="Cambria Math" w:hAnsi="Cambria Math" w:cs="Times New Roman"/>
                  <w:i/>
                  <w:iCs/>
                  <w:color w:val="FF0000"/>
                  <w:sz w:val="20"/>
                </w:rPr>
              </m:ctrlPr>
            </m:sSubPr>
            <m:e>
              <m:r>
                <w:rPr>
                  <w:rFonts w:ascii="Cambria Math" w:hAnsi="Cambria Math" w:cs="Times New Roman"/>
                  <w:color w:val="FF0000"/>
                  <w:sz w:val="20"/>
                </w:rPr>
                <m:t>M</m:t>
              </m:r>
            </m:e>
            <m:sub>
              <m:r>
                <w:rPr>
                  <w:rFonts w:ascii="Cambria Math" w:hAnsi="Cambria Math" w:cs="Times New Roman"/>
                  <w:color w:val="FF0000"/>
                  <w:sz w:val="20"/>
                </w:rPr>
                <m:t>ν</m:t>
              </m:r>
            </m:sub>
          </m:sSub>
          <m:r>
            <w:rPr>
              <w:rFonts w:ascii="Cambria Math" w:hAnsi="Cambria Math" w:cs="Times New Roman"/>
              <w:color w:val="FF0000"/>
              <w:sz w:val="20"/>
            </w:rPr>
            <m:t>=1</m:t>
          </m:r>
        </m:oMath>
        <w:r w:rsidRPr="00176504">
          <w:rPr>
            <w:rFonts w:ascii="Times New Roman" w:hAnsi="Times New Roman" w:cs="Times New Roman"/>
            <w:color w:val="FF0000"/>
            <w:sz w:val="20"/>
          </w:rPr>
          <w:t xml:space="preserve">, </w:t>
        </w:r>
        <m:oMath>
          <m:sSub>
            <m:sSubPr>
              <m:ctrlPr>
                <w:rPr>
                  <w:rFonts w:ascii="Cambria Math" w:hAnsi="Cambria Math" w:cs="Times New Roman"/>
                  <w:i/>
                  <w:iCs/>
                  <w:color w:val="FF0000"/>
                  <w:sz w:val="20"/>
                </w:rPr>
              </m:ctrlPr>
            </m:sSubPr>
            <m:e>
              <m:r>
                <w:rPr>
                  <w:rFonts w:ascii="Cambria Math" w:hAnsi="Cambria Math" w:cs="Times New Roman"/>
                  <w:color w:val="FF0000"/>
                  <w:sz w:val="20"/>
                </w:rPr>
                <m:t>i</m:t>
              </m:r>
            </m:e>
            <m:sub>
              <m:r>
                <w:rPr>
                  <w:rFonts w:ascii="Cambria Math" w:hAnsi="Cambria Math" w:cs="Times New Roman"/>
                  <w:color w:val="FF0000"/>
                  <w:sz w:val="20"/>
                </w:rPr>
                <m:t>1,6,l</m:t>
              </m:r>
            </m:sub>
          </m:sSub>
          <m:r>
            <w:rPr>
              <w:rFonts w:ascii="Cambria Math" w:hAnsi="Cambria Math" w:cs="Times New Roman"/>
              <w:color w:val="FF0000"/>
              <w:sz w:val="20"/>
            </w:rPr>
            <m:t>=0</m:t>
          </m:r>
        </m:oMath>
        <w:r w:rsidRPr="00176504">
          <w:rPr>
            <w:rFonts w:ascii="Times New Roman" w:hAnsi="Times New Roman" w:cs="Times New Roman"/>
            <w:color w:val="FF0000"/>
            <w:sz w:val="20"/>
          </w:rPr>
          <w:t xml:space="preserve">, for </w:t>
        </w:r>
        <m:oMath>
          <m:r>
            <w:rPr>
              <w:rFonts w:ascii="Cambria Math" w:hAnsi="Cambria Math" w:cs="Times New Roman"/>
              <w:color w:val="FF0000"/>
              <w:sz w:val="20"/>
            </w:rPr>
            <m:t>l=1,…,ν</m:t>
          </m:r>
        </m:oMath>
        <w:r w:rsidRPr="00176504">
          <w:rPr>
            <w:rFonts w:ascii="Times New Roman" w:hAnsi="Times New Roman" w:cs="Times New Roman"/>
            <w:color w:val="FF0000"/>
            <w:sz w:val="20"/>
          </w:rPr>
          <w:t xml:space="preserve">, and is not reported. If </w:t>
        </w:r>
        <m:oMath>
          <m:sSub>
            <m:sSubPr>
              <m:ctrlPr>
                <w:rPr>
                  <w:rFonts w:ascii="Cambria Math" w:hAnsi="Cambria Math" w:cs="Times New Roman"/>
                  <w:i/>
                  <w:iCs/>
                  <w:color w:val="FF0000"/>
                  <w:sz w:val="20"/>
                </w:rPr>
              </m:ctrlPr>
            </m:sSubPr>
            <m:e>
              <m:r>
                <w:rPr>
                  <w:rFonts w:ascii="Cambria Math" w:hAnsi="Cambria Math" w:cs="Times New Roman"/>
                  <w:color w:val="FF0000"/>
                  <w:sz w:val="20"/>
                </w:rPr>
                <m:t>M</m:t>
              </m:r>
            </m:e>
            <m:sub>
              <m:r>
                <w:rPr>
                  <w:rFonts w:ascii="Cambria Math" w:hAnsi="Cambria Math" w:cs="Times New Roman"/>
                  <w:color w:val="FF0000"/>
                  <w:sz w:val="20"/>
                </w:rPr>
                <m:t>ν</m:t>
              </m:r>
            </m:sub>
          </m:sSub>
          <m:r>
            <w:rPr>
              <w:rFonts w:ascii="Cambria Math" w:hAnsi="Cambria Math" w:cs="Times New Roman"/>
              <w:color w:val="FF0000"/>
              <w:sz w:val="20"/>
            </w:rPr>
            <m:t>&gt;1</m:t>
          </m:r>
        </m:oMath>
        <w:r w:rsidRPr="00176504">
          <w:rPr>
            <w:rFonts w:ascii="Times New Roman" w:hAnsi="Times New Roman" w:cs="Times New Roman"/>
            <w:color w:val="FF0000"/>
            <w:sz w:val="20"/>
          </w:rPr>
          <w:t>,</w:t>
        </w:r>
      </w:ins>
      <w:r w:rsidRPr="00176504">
        <w:rPr>
          <w:rFonts w:ascii="Times New Roman" w:eastAsia="Times New Roman" w:hAnsi="Times New Roman" w:cs="Times New Roman"/>
          <w:sz w:val="20"/>
          <w:szCs w:val="20"/>
        </w:rPr>
        <w:t xml:space="preserve"> </w:t>
      </w:r>
      <m:oMath>
        <m:sSub>
          <m:sSubPr>
            <m:ctrlPr>
              <w:rPr>
                <w:rFonts w:ascii="Cambria Math" w:eastAsia="Times New Roman" w:hAnsi="Cambria Math" w:cs="Times New Roman"/>
                <w:i/>
                <w:sz w:val="20"/>
                <w:szCs w:val="20"/>
                <w:lang w:val="x-none"/>
              </w:rPr>
            </m:ctrlPr>
          </m:sSubPr>
          <m:e>
            <m:r>
              <w:rPr>
                <w:rFonts w:ascii="Cambria Math" w:eastAsia="Times New Roman" w:hAnsi="Cambria Math" w:cs="Times New Roman"/>
                <w:sz w:val="20"/>
                <w:szCs w:val="20"/>
                <w:lang w:val="x-none"/>
              </w:rPr>
              <m:t>i</m:t>
            </m:r>
          </m:e>
          <m:sub>
            <m:r>
              <w:rPr>
                <w:rFonts w:ascii="Cambria Math" w:eastAsia="Times New Roman" w:hAnsi="Cambria Math" w:cs="Times New Roman"/>
                <w:sz w:val="20"/>
                <w:szCs w:val="20"/>
                <w:lang w:val="x-none"/>
              </w:rPr>
              <m:t>1,6,l</m:t>
            </m:r>
          </m:sub>
        </m:sSub>
        <m:r>
          <w:rPr>
            <w:rFonts w:ascii="Cambria Math" w:eastAsia="Times New Roman" w:hAnsi="Cambria Math" w:cs="Times New Roman"/>
            <w:sz w:val="20"/>
            <w:szCs w:val="20"/>
            <w:lang w:val="x-none"/>
          </w:rPr>
          <m:t>=</m:t>
        </m:r>
        <m:nary>
          <m:naryPr>
            <m:chr m:val="∑"/>
            <m:limLoc m:val="undOvr"/>
            <m:ctrlPr>
              <w:rPr>
                <w:rFonts w:ascii="Cambria Math" w:eastAsia="Times New Roman" w:hAnsi="Cambria Math" w:cs="Times New Roman"/>
                <w:i/>
                <w:sz w:val="20"/>
                <w:szCs w:val="20"/>
                <w:lang w:val="x-none"/>
              </w:rPr>
            </m:ctrlPr>
          </m:naryPr>
          <m:sub>
            <m:r>
              <w:rPr>
                <w:rFonts w:ascii="Cambria Math" w:eastAsia="Times New Roman" w:hAnsi="Cambria Math" w:cs="Times New Roman"/>
                <w:sz w:val="20"/>
                <w:szCs w:val="20"/>
                <w:lang w:val="x-none"/>
              </w:rPr>
              <m:t>f=1</m:t>
            </m:r>
          </m:sub>
          <m:sup>
            <m:sSub>
              <m:sSubPr>
                <m:ctrlPr>
                  <w:rPr>
                    <w:rFonts w:ascii="Cambria Math" w:eastAsia="Times New Roman" w:hAnsi="Cambria Math" w:cs="Times New Roman"/>
                    <w:i/>
                    <w:sz w:val="20"/>
                    <w:szCs w:val="20"/>
                    <w:lang w:val="x-none"/>
                  </w:rPr>
                </m:ctrlPr>
              </m:sSubPr>
              <m:e>
                <m:r>
                  <w:rPr>
                    <w:rFonts w:ascii="Cambria Math" w:eastAsia="Times New Roman" w:hAnsi="Cambria Math" w:cs="Times New Roman"/>
                    <w:sz w:val="20"/>
                    <w:szCs w:val="20"/>
                    <w:lang w:val="x-none"/>
                  </w:rPr>
                  <m:t>M</m:t>
                </m:r>
              </m:e>
              <m:sub>
                <m:r>
                  <w:rPr>
                    <w:rFonts w:ascii="Cambria Math" w:eastAsia="Times New Roman" w:hAnsi="Cambria Math" w:cs="Times New Roman"/>
                    <w:sz w:val="20"/>
                    <w:szCs w:val="20"/>
                    <w:lang w:val="x-none"/>
                  </w:rPr>
                  <m:t>υ</m:t>
                </m:r>
              </m:sub>
            </m:sSub>
            <m:r>
              <w:rPr>
                <w:rFonts w:ascii="Cambria Math" w:eastAsia="Times New Roman" w:hAnsi="Cambria Math" w:cs="Times New Roman"/>
                <w:sz w:val="20"/>
                <w:szCs w:val="20"/>
                <w:lang w:val="x-none"/>
              </w:rPr>
              <m:t>-1</m:t>
            </m:r>
          </m:sup>
          <m:e>
            <m:r>
              <w:rPr>
                <w:rFonts w:ascii="Cambria Math" w:eastAsia="Times New Roman" w:hAnsi="Cambria Math" w:cs="Times New Roman"/>
                <w:sz w:val="20"/>
                <w:szCs w:val="20"/>
                <w:lang w:val="x-none"/>
              </w:rPr>
              <m:t>C</m:t>
            </m:r>
            <m:d>
              <m:dPr>
                <m:ctrlPr>
                  <w:rPr>
                    <w:rFonts w:ascii="Cambria Math" w:eastAsia="Times New Roman" w:hAnsi="Cambria Math" w:cs="Times New Roman"/>
                    <w:i/>
                    <w:noProof/>
                    <w:sz w:val="20"/>
                    <w:szCs w:val="20"/>
                    <w:lang w:val="x-none"/>
                  </w:rPr>
                </m:ctrlPr>
              </m:dPr>
              <m:e>
                <m:sSub>
                  <m:sSubPr>
                    <m:ctrlPr>
                      <w:rPr>
                        <w:rFonts w:ascii="Cambria Math" w:eastAsia="Times New Roman" w:hAnsi="Cambria Math" w:cs="Times New Roman"/>
                        <w:i/>
                        <w:noProof/>
                        <w:sz w:val="20"/>
                        <w:szCs w:val="20"/>
                        <w:lang w:val="x-none"/>
                      </w:rPr>
                    </m:ctrlPr>
                  </m:sSubPr>
                  <m:e>
                    <m:r>
                      <w:rPr>
                        <w:rFonts w:ascii="Cambria Math" w:eastAsia="Times New Roman" w:hAnsi="Cambria Math" w:cs="Times New Roman"/>
                        <w:noProof/>
                        <w:sz w:val="20"/>
                        <w:szCs w:val="20"/>
                        <w:lang w:val="x-none"/>
                      </w:rPr>
                      <m:t>N</m:t>
                    </m:r>
                  </m:e>
                  <m:sub>
                    <m:r>
                      <w:rPr>
                        <w:rFonts w:ascii="Cambria Math" w:eastAsia="Times New Roman" w:hAnsi="Cambria Math" w:cs="Times New Roman"/>
                        <w:noProof/>
                        <w:sz w:val="20"/>
                        <w:szCs w:val="20"/>
                        <w:lang w:val="x-none"/>
                      </w:rPr>
                      <m:t>3</m:t>
                    </m:r>
                  </m:sub>
                </m:sSub>
                <m:r>
                  <w:rPr>
                    <w:rFonts w:ascii="Cambria Math" w:eastAsia="Times New Roman" w:hAnsi="Cambria Math" w:cs="Times New Roman"/>
                    <w:noProof/>
                    <w:sz w:val="20"/>
                    <w:szCs w:val="20"/>
                    <w:lang w:val="x-none"/>
                  </w:rPr>
                  <m:t>-1-</m:t>
                </m:r>
                <m:sSubSup>
                  <m:sSubSupPr>
                    <m:ctrlPr>
                      <w:rPr>
                        <w:rFonts w:ascii="Cambria Math" w:eastAsia="Times New Roman" w:hAnsi="Cambria Math" w:cs="Times New Roman"/>
                        <w:i/>
                        <w:noProof/>
                        <w:sz w:val="20"/>
                        <w:szCs w:val="20"/>
                        <w:lang w:val="x-none"/>
                      </w:rPr>
                    </m:ctrlPr>
                  </m:sSubSupPr>
                  <m:e>
                    <m:r>
                      <w:rPr>
                        <w:rFonts w:ascii="Cambria Math" w:eastAsia="Times New Roman" w:hAnsi="Cambria Math" w:cs="Times New Roman"/>
                        <w:noProof/>
                        <w:sz w:val="20"/>
                        <w:szCs w:val="20"/>
                        <w:lang w:val="x-none"/>
                      </w:rPr>
                      <m:t>n</m:t>
                    </m:r>
                  </m:e>
                  <m:sub>
                    <m:r>
                      <w:rPr>
                        <w:rFonts w:ascii="Cambria Math" w:eastAsia="Times New Roman" w:hAnsi="Cambria Math" w:cs="Times New Roman"/>
                        <w:noProof/>
                        <w:sz w:val="20"/>
                        <w:szCs w:val="20"/>
                        <w:lang w:val="x-none"/>
                      </w:rPr>
                      <m:t>3,l</m:t>
                    </m:r>
                  </m:sub>
                  <m:sup>
                    <m:d>
                      <m:dPr>
                        <m:ctrlPr>
                          <w:rPr>
                            <w:rFonts w:ascii="Cambria Math" w:eastAsia="Times New Roman" w:hAnsi="Cambria Math" w:cs="Times New Roman"/>
                            <w:i/>
                            <w:noProof/>
                            <w:sz w:val="20"/>
                            <w:szCs w:val="20"/>
                            <w:lang w:val="x-none"/>
                          </w:rPr>
                        </m:ctrlPr>
                      </m:dPr>
                      <m:e>
                        <m:r>
                          <w:rPr>
                            <w:rFonts w:ascii="Cambria Math" w:eastAsia="Times New Roman" w:hAnsi="Cambria Math" w:cs="Times New Roman"/>
                            <w:noProof/>
                            <w:sz w:val="20"/>
                            <w:szCs w:val="20"/>
                            <w:lang w:val="x-none"/>
                          </w:rPr>
                          <m:t>f</m:t>
                        </m:r>
                      </m:e>
                    </m:d>
                  </m:sup>
                </m:sSubSup>
                <m:r>
                  <w:rPr>
                    <w:rFonts w:ascii="Cambria Math" w:eastAsia="Times New Roman" w:hAnsi="Cambria Math" w:cs="Times New Roman"/>
                    <w:sz w:val="20"/>
                    <w:szCs w:val="20"/>
                    <w:lang w:val="x-none"/>
                  </w:rPr>
                  <m:t>,</m:t>
                </m:r>
                <m:sSub>
                  <m:sSubPr>
                    <m:ctrlPr>
                      <w:rPr>
                        <w:rFonts w:ascii="Cambria Math" w:eastAsia="Times New Roman" w:hAnsi="Cambria Math" w:cs="Times New Roman"/>
                        <w:i/>
                        <w:sz w:val="20"/>
                        <w:szCs w:val="20"/>
                        <w:lang w:val="x-none"/>
                      </w:rPr>
                    </m:ctrlPr>
                  </m:sSubPr>
                  <m:e>
                    <m:r>
                      <w:rPr>
                        <w:rFonts w:ascii="Cambria Math" w:eastAsia="Times New Roman" w:hAnsi="Cambria Math" w:cs="Times New Roman"/>
                        <w:sz w:val="20"/>
                        <w:szCs w:val="20"/>
                        <w:lang w:val="x-none"/>
                      </w:rPr>
                      <m:t>M</m:t>
                    </m:r>
                  </m:e>
                  <m:sub>
                    <m:r>
                      <w:rPr>
                        <w:rFonts w:ascii="Cambria Math" w:eastAsia="Times New Roman" w:hAnsi="Cambria Math" w:cs="Times New Roman"/>
                        <w:sz w:val="20"/>
                        <w:szCs w:val="20"/>
                        <w:lang w:val="x-none"/>
                      </w:rPr>
                      <m:t>υ</m:t>
                    </m:r>
                  </m:sub>
                </m:sSub>
                <m:r>
                  <w:rPr>
                    <w:rFonts w:ascii="Cambria Math" w:eastAsia="Times New Roman" w:hAnsi="Cambria Math" w:cs="Times New Roman"/>
                    <w:sz w:val="20"/>
                    <w:szCs w:val="20"/>
                    <w:lang w:val="x-none"/>
                  </w:rPr>
                  <m:t>-f</m:t>
                </m:r>
              </m:e>
            </m:d>
          </m:e>
        </m:nary>
      </m:oMath>
      <w:r w:rsidRPr="00210247">
        <w:rPr>
          <w:rFonts w:ascii="Times New Roman" w:eastAsia="Times New Roman" w:hAnsi="Times New Roman" w:cs="Times New Roman"/>
          <w:sz w:val="20"/>
          <w:szCs w:val="20"/>
          <w:lang w:val="x-none"/>
        </w:rPr>
        <w:t xml:space="preserve">, where </w:t>
      </w:r>
      <m:oMath>
        <m:r>
          <w:rPr>
            <w:rFonts w:ascii="Cambria Math" w:eastAsia="Times New Roman" w:hAnsi="Cambria Math" w:cs="Times New Roman"/>
            <w:sz w:val="20"/>
            <w:szCs w:val="20"/>
            <w:lang w:val="x-none"/>
          </w:rPr>
          <m:t>C</m:t>
        </m:r>
        <m:d>
          <m:dPr>
            <m:ctrlPr>
              <w:rPr>
                <w:rFonts w:ascii="Cambria Math" w:eastAsia="Times New Roman" w:hAnsi="Cambria Math" w:cs="Times New Roman"/>
                <w:i/>
                <w:noProof/>
                <w:sz w:val="20"/>
                <w:szCs w:val="20"/>
                <w:lang w:val="x-none"/>
              </w:rPr>
            </m:ctrlPr>
          </m:dPr>
          <m:e>
            <m:r>
              <w:rPr>
                <w:rFonts w:ascii="Cambria Math" w:eastAsia="Times New Roman" w:hAnsi="Cambria Math" w:cs="Times New Roman"/>
                <w:noProof/>
                <w:sz w:val="20"/>
                <w:szCs w:val="20"/>
                <w:lang w:val="x-none"/>
              </w:rPr>
              <m:t>x</m:t>
            </m:r>
            <m:r>
              <w:rPr>
                <w:rFonts w:ascii="Cambria Math" w:eastAsia="Times New Roman" w:hAnsi="Cambria Math" w:cs="Times New Roman"/>
                <w:sz w:val="20"/>
                <w:szCs w:val="20"/>
                <w:lang w:val="x-none"/>
              </w:rPr>
              <m:t>,y</m:t>
            </m:r>
          </m:e>
        </m:d>
      </m:oMath>
      <w:r w:rsidRPr="00210247">
        <w:rPr>
          <w:rFonts w:ascii="Times New Roman" w:eastAsia="Times New Roman" w:hAnsi="Times New Roman" w:cs="Times New Roman"/>
          <w:sz w:val="20"/>
          <w:szCs w:val="20"/>
          <w:lang w:val="x-none"/>
        </w:rPr>
        <w:t xml:space="preserve"> </w:t>
      </w:r>
      <w:r w:rsidRPr="00210247">
        <w:rPr>
          <w:rFonts w:ascii="Times New Roman" w:eastAsia="Times New Roman" w:hAnsi="Times New Roman" w:cs="Times New Roman"/>
          <w:sz w:val="20"/>
          <w:szCs w:val="20"/>
        </w:rPr>
        <w:t xml:space="preserve">is given in Table 5.2.2.2.5-4 and </w:t>
      </w:r>
      <w:r w:rsidRPr="00210247">
        <w:rPr>
          <w:rFonts w:ascii="Times New Roman" w:eastAsia="Times New Roman" w:hAnsi="Times New Roman" w:cs="Times New Roman"/>
          <w:sz w:val="20"/>
          <w:szCs w:val="20"/>
          <w:lang w:val="x-none"/>
        </w:rPr>
        <w:t xml:space="preserve">where the indices </w:t>
      </w:r>
      <m:oMath>
        <m:r>
          <w:rPr>
            <w:rFonts w:ascii="Cambria Math" w:eastAsia="Times New Roman" w:hAnsi="Cambria Math" w:cs="Times New Roman"/>
            <w:sz w:val="20"/>
            <w:szCs w:val="20"/>
            <w:lang w:val="x-none"/>
          </w:rPr>
          <m:t>f=1,…,</m:t>
        </m:r>
        <m:sSub>
          <m:sSubPr>
            <m:ctrlPr>
              <w:rPr>
                <w:rFonts w:ascii="Cambria Math" w:eastAsia="Times New Roman" w:hAnsi="Cambria Math" w:cs="Times New Roman"/>
                <w:i/>
                <w:sz w:val="20"/>
                <w:szCs w:val="20"/>
                <w:lang w:val="x-none"/>
              </w:rPr>
            </m:ctrlPr>
          </m:sSubPr>
          <m:e>
            <m:r>
              <w:rPr>
                <w:rFonts w:ascii="Cambria Math" w:eastAsia="Times New Roman" w:hAnsi="Cambria Math" w:cs="Times New Roman"/>
                <w:sz w:val="20"/>
                <w:szCs w:val="20"/>
                <w:lang w:val="x-none"/>
              </w:rPr>
              <m:t>M</m:t>
            </m:r>
          </m:e>
          <m:sub>
            <m:r>
              <w:rPr>
                <w:rFonts w:ascii="Cambria Math" w:eastAsia="Times New Roman" w:hAnsi="Cambria Math" w:cs="Times New Roman"/>
                <w:sz w:val="20"/>
                <w:szCs w:val="20"/>
                <w:lang w:val="x-none"/>
              </w:rPr>
              <m:t>υ</m:t>
            </m:r>
          </m:sub>
        </m:sSub>
        <m:r>
          <w:rPr>
            <w:rFonts w:ascii="Cambria Math" w:eastAsia="Times New Roman" w:hAnsi="Cambria Math" w:cs="Times New Roman"/>
            <w:sz w:val="20"/>
            <w:szCs w:val="20"/>
            <w:lang w:val="x-none"/>
          </w:rPr>
          <m:t>-1</m:t>
        </m:r>
      </m:oMath>
      <w:r w:rsidRPr="00210247">
        <w:rPr>
          <w:rFonts w:ascii="Times New Roman" w:eastAsia="Times New Roman" w:hAnsi="Times New Roman" w:cs="Times New Roman"/>
          <w:sz w:val="20"/>
          <w:szCs w:val="20"/>
          <w:lang w:val="x-none"/>
        </w:rPr>
        <w:t xml:space="preserve"> are assigned such that </w:t>
      </w:r>
      <m:oMath>
        <m:sSubSup>
          <m:sSubSupPr>
            <m:ctrlPr>
              <w:rPr>
                <w:rFonts w:ascii="Cambria Math" w:eastAsia="Times New Roman" w:hAnsi="Cambria Math" w:cs="Times New Roman"/>
                <w:i/>
                <w:sz w:val="20"/>
                <w:szCs w:val="20"/>
                <w:lang w:val="x-none"/>
              </w:rPr>
            </m:ctrlPr>
          </m:sSubSupPr>
          <m:e>
            <m:r>
              <w:rPr>
                <w:rFonts w:ascii="Cambria Math" w:eastAsia="Times New Roman" w:hAnsi="Cambria Math" w:cs="Times New Roman"/>
                <w:sz w:val="20"/>
                <w:szCs w:val="20"/>
                <w:lang w:val="x-none"/>
              </w:rPr>
              <m:t>n</m:t>
            </m:r>
          </m:e>
          <m:sub>
            <m:r>
              <w:rPr>
                <w:rFonts w:ascii="Cambria Math" w:eastAsia="Times New Roman" w:hAnsi="Cambria Math" w:cs="Times New Roman"/>
                <w:sz w:val="20"/>
                <w:szCs w:val="20"/>
                <w:lang w:val="x-none"/>
              </w:rPr>
              <m:t>3,l</m:t>
            </m:r>
          </m:sub>
          <m:sup>
            <m:r>
              <w:rPr>
                <w:rFonts w:ascii="Cambria Math" w:eastAsia="Times New Roman" w:hAnsi="Cambria Math" w:cs="Times New Roman"/>
                <w:sz w:val="20"/>
                <w:szCs w:val="20"/>
                <w:lang w:val="x-none"/>
              </w:rPr>
              <m:t>(f)</m:t>
            </m:r>
          </m:sup>
        </m:sSubSup>
      </m:oMath>
      <w:r w:rsidRPr="00210247">
        <w:rPr>
          <w:rFonts w:ascii="Times New Roman" w:eastAsia="Times New Roman" w:hAnsi="Times New Roman" w:cs="Times New Roman"/>
          <w:sz w:val="20"/>
          <w:szCs w:val="20"/>
          <w:lang w:val="x-none"/>
        </w:rPr>
        <w:t xml:space="preserve"> increases as </w:t>
      </w:r>
      <m:oMath>
        <m:r>
          <w:rPr>
            <w:rFonts w:ascii="Cambria Math" w:eastAsia="Times New Roman" w:hAnsi="Cambria Math" w:cs="Times New Roman"/>
            <w:sz w:val="20"/>
            <w:szCs w:val="20"/>
            <w:lang w:val="x-none"/>
          </w:rPr>
          <m:t>f</m:t>
        </m:r>
      </m:oMath>
      <w:r w:rsidRPr="00210247">
        <w:rPr>
          <w:rFonts w:ascii="Times New Roman" w:eastAsia="Times New Roman" w:hAnsi="Times New Roman" w:cs="Times New Roman"/>
          <w:sz w:val="20"/>
          <w:szCs w:val="20"/>
          <w:lang w:val="x-none"/>
        </w:rPr>
        <w:t xml:space="preserve"> increases</w:t>
      </w:r>
      <w:r w:rsidRPr="00210247">
        <w:rPr>
          <w:rFonts w:ascii="Times New Roman" w:eastAsia="Times New Roman" w:hAnsi="Times New Roman" w:cs="Times New Roman"/>
          <w:sz w:val="20"/>
          <w:szCs w:val="20"/>
        </w:rPr>
        <w:t>.</w:t>
      </w:r>
    </w:p>
    <w:p w:rsidR="00D8228F" w:rsidRDefault="00D8228F" w:rsidP="00BB2CE2">
      <w:pPr>
        <w:jc w:val="center"/>
        <w:rPr>
          <w:rFonts w:ascii="Times New Roman" w:hAnsi="Times New Roman" w:cs="Times New Roman"/>
          <w:color w:val="FF0000"/>
          <w:sz w:val="20"/>
          <w:lang w:eastAsia="zh-CN"/>
        </w:rPr>
      </w:pPr>
    </w:p>
    <w:p w:rsidR="00D8228F" w:rsidRPr="00702258" w:rsidRDefault="00D8228F" w:rsidP="00D8228F">
      <w:pPr>
        <w:jc w:val="center"/>
        <w:rPr>
          <w:color w:val="FF0000"/>
          <w:lang w:eastAsia="x-none"/>
        </w:rPr>
      </w:pPr>
      <w:r w:rsidRPr="00702258">
        <w:rPr>
          <w:rFonts w:ascii="Times New Roman" w:hAnsi="Times New Roman" w:cs="Times New Roman"/>
          <w:b/>
          <w:color w:val="FF0000"/>
          <w:sz w:val="20"/>
        </w:rPr>
        <w:t>&lt;</w:t>
      </w:r>
      <w:r w:rsidRPr="00702258">
        <w:rPr>
          <w:rFonts w:ascii="Times New Roman" w:hAnsi="Times New Roman" w:cs="Times New Roman"/>
          <w:color w:val="FF0000"/>
          <w:sz w:val="20"/>
          <w:lang w:eastAsia="zh-CN"/>
        </w:rPr>
        <w:t>Unchanged text is omitted&gt;</w:t>
      </w:r>
    </w:p>
    <w:p w:rsidR="00176504" w:rsidRPr="00176504" w:rsidRDefault="00176504" w:rsidP="00176504">
      <w:pPr>
        <w:spacing w:after="180" w:line="240" w:lineRule="auto"/>
        <w:rPr>
          <w:rFonts w:ascii="Times New Roman" w:eastAsia="Times New Roman" w:hAnsi="Times New Roman" w:cs="Times New Roman"/>
          <w:color w:val="000000"/>
          <w:sz w:val="20"/>
          <w:szCs w:val="20"/>
          <w:lang w:val="en-GB"/>
        </w:rPr>
      </w:pPr>
      <w:r w:rsidRPr="00176504">
        <w:rPr>
          <w:rFonts w:ascii="Times New Roman" w:eastAsia="Times New Roman" w:hAnsi="Times New Roman" w:cs="Times New Roman"/>
          <w:color w:val="000000"/>
          <w:sz w:val="20"/>
          <w:szCs w:val="20"/>
          <w:lang w:val="en-GB"/>
        </w:rPr>
        <w:t>The</w:t>
      </w:r>
      <w:r w:rsidRPr="00176504">
        <w:rPr>
          <w:rFonts w:ascii="Times New Roman" w:eastAsia="Times New Roman" w:hAnsi="Times New Roman" w:cs="Times New Roman"/>
          <w:color w:val="000000"/>
          <w:sz w:val="20"/>
          <w:szCs w:val="20"/>
        </w:rPr>
        <w:t xml:space="preserve"> </w:t>
      </w:r>
      <w:r w:rsidRPr="00176504">
        <w:rPr>
          <w:rFonts w:ascii="Times New Roman" w:eastAsia="Times New Roman" w:hAnsi="Times New Roman" w:cs="Times New Roman"/>
          <w:color w:val="000000"/>
          <w:sz w:val="20"/>
          <w:szCs w:val="20"/>
          <w:lang w:val="en-GB"/>
        </w:rPr>
        <w:t xml:space="preserve">codebooks for 1-4 layers are given in Table 5.2.2.2.5-5, where </w:t>
      </w:r>
      <m:oMath>
        <m:sSubSup>
          <m:sSubSupPr>
            <m:ctrlPr>
              <w:rPr>
                <w:rFonts w:ascii="Cambria Math" w:eastAsia="Times New Roman" w:hAnsi="Cambria Math" w:cs="Times New Roman"/>
                <w:i/>
                <w:color w:val="000000"/>
                <w:sz w:val="20"/>
                <w:szCs w:val="20"/>
              </w:rPr>
            </m:ctrlPr>
          </m:sSubSupPr>
          <m:e>
            <m:r>
              <w:rPr>
                <w:rFonts w:ascii="Cambria Math" w:eastAsia="Times New Roman" w:hAnsi="Cambria Math" w:cs="Times New Roman"/>
                <w:color w:val="000000"/>
                <w:sz w:val="20"/>
                <w:szCs w:val="20"/>
              </w:rPr>
              <m:t>m</m:t>
            </m:r>
          </m:e>
          <m:sub>
            <m:r>
              <w:rPr>
                <w:rFonts w:ascii="Cambria Math" w:eastAsia="Times New Roman" w:hAnsi="Cambria Math" w:cs="Times New Roman"/>
                <w:color w:val="000000"/>
                <w:sz w:val="20"/>
                <w:szCs w:val="20"/>
              </w:rPr>
              <m:t>1</m:t>
            </m:r>
          </m:sub>
          <m:sup>
            <m:r>
              <w:rPr>
                <w:rFonts w:ascii="Cambria Math" w:eastAsia="Times New Roman" w:hAnsi="Cambria Math" w:cs="Times New Roman"/>
                <w:color w:val="000000"/>
                <w:sz w:val="20"/>
                <w:szCs w:val="20"/>
              </w:rPr>
              <m:t>(i)</m:t>
            </m:r>
          </m:sup>
        </m:sSubSup>
      </m:oMath>
      <w:r w:rsidRPr="00176504">
        <w:rPr>
          <w:rFonts w:ascii="Times New Roman" w:eastAsia="Times New Roman" w:hAnsi="Times New Roman" w:cs="Times New Roman"/>
          <w:color w:val="000000"/>
          <w:sz w:val="20"/>
          <w:szCs w:val="20"/>
          <w:lang w:val="en-GB"/>
        </w:rPr>
        <w:t xml:space="preserve">, </w:t>
      </w:r>
      <m:oMath>
        <m:sSubSup>
          <m:sSubSupPr>
            <m:ctrlPr>
              <w:rPr>
                <w:rFonts w:ascii="Cambria Math" w:eastAsia="Times New Roman" w:hAnsi="Cambria Math" w:cs="Times New Roman"/>
                <w:i/>
                <w:color w:val="000000"/>
                <w:sz w:val="20"/>
                <w:szCs w:val="20"/>
              </w:rPr>
            </m:ctrlPr>
          </m:sSubSupPr>
          <m:e>
            <m:r>
              <w:rPr>
                <w:rFonts w:ascii="Cambria Math" w:eastAsia="Times New Roman" w:hAnsi="Cambria Math" w:cs="Times New Roman"/>
                <w:color w:val="000000"/>
                <w:sz w:val="20"/>
                <w:szCs w:val="20"/>
              </w:rPr>
              <m:t>m</m:t>
            </m:r>
          </m:e>
          <m:sub>
            <m:r>
              <w:rPr>
                <w:rFonts w:ascii="Cambria Math" w:eastAsia="Times New Roman" w:hAnsi="Cambria Math" w:cs="Times New Roman"/>
                <w:color w:val="000000"/>
                <w:sz w:val="20"/>
                <w:szCs w:val="20"/>
              </w:rPr>
              <m:t>2</m:t>
            </m:r>
          </m:sub>
          <m:sup>
            <m:r>
              <w:rPr>
                <w:rFonts w:ascii="Cambria Math" w:eastAsia="Times New Roman" w:hAnsi="Cambria Math" w:cs="Times New Roman"/>
                <w:color w:val="000000"/>
                <w:sz w:val="20"/>
                <w:szCs w:val="20"/>
              </w:rPr>
              <m:t>(i)</m:t>
            </m:r>
          </m:sup>
        </m:sSubSup>
      </m:oMath>
      <w:r w:rsidRPr="00176504">
        <w:rPr>
          <w:rFonts w:ascii="Times New Roman" w:eastAsia="Times New Roman" w:hAnsi="Times New Roman" w:cs="Times New Roman"/>
          <w:color w:val="000000"/>
          <w:sz w:val="20"/>
          <w:szCs w:val="20"/>
        </w:rPr>
        <w:t xml:space="preserve">, for </w:t>
      </w:r>
      <m:oMath>
        <m:r>
          <w:rPr>
            <w:rFonts w:ascii="Cambria Math" w:eastAsia="Times New Roman" w:hAnsi="Cambria Math" w:cs="Times New Roman"/>
            <w:color w:val="000000"/>
            <w:sz w:val="20"/>
            <w:szCs w:val="20"/>
          </w:rPr>
          <m:t>i=0,1,…,L-1</m:t>
        </m:r>
        <m:r>
          <w:del w:id="20" w:author="Eko Onggosanusi" w:date="2020-04-15T18:52:00Z">
            <w:rPr>
              <w:rFonts w:ascii="Cambria Math" w:eastAsia="Times New Roman" w:hAnsi="Cambria Math" w:cs="Times New Roman"/>
              <w:color w:val="000000"/>
              <w:sz w:val="20"/>
              <w:szCs w:val="20"/>
            </w:rPr>
            <m:t>,</m:t>
          </w:del>
        </m:r>
      </m:oMath>
      <w:ins w:id="21" w:author="Eko Onggosanusi" w:date="2020-04-15T18:52:00Z">
        <w:r w:rsidR="00166621">
          <w:rPr>
            <w:rFonts w:ascii="Times New Roman" w:eastAsia="Times New Roman" w:hAnsi="Times New Roman" w:cs="Times New Roman"/>
            <w:color w:val="000000"/>
            <w:sz w:val="20"/>
            <w:szCs w:val="20"/>
          </w:rPr>
          <w:t xml:space="preserve"> </w:t>
        </w:r>
        <m:oMath>
          <m:sSub>
            <m:sSubPr>
              <m:ctrlPr>
                <w:rPr>
                  <w:rFonts w:ascii="Cambria Math" w:hAnsi="Cambria Math" w:cs="Times New Roman"/>
                  <w:i/>
                  <w:noProof/>
                  <w:sz w:val="20"/>
                  <w:szCs w:val="20"/>
                  <w:lang w:val="x-none"/>
                </w:rPr>
              </m:ctrlPr>
            </m:sSubPr>
            <m:e>
              <m:r>
                <w:rPr>
                  <w:rFonts w:ascii="Cambria Math" w:hAnsi="Cambria Math" w:cs="Times New Roman"/>
                  <w:noProof/>
                  <w:sz w:val="20"/>
                  <w:szCs w:val="20"/>
                  <w:lang w:val="x-none"/>
                </w:rPr>
                <m:t>v</m:t>
              </m:r>
            </m:e>
            <m:sub>
              <m:sSubSup>
                <m:sSubSupPr>
                  <m:ctrlPr>
                    <w:rPr>
                      <w:rFonts w:ascii="Cambria Math" w:hAnsi="Cambria Math" w:cs="Times New Roman"/>
                      <w:i/>
                      <w:noProof/>
                      <w:sz w:val="20"/>
                      <w:szCs w:val="20"/>
                      <w:lang w:val="x-none"/>
                    </w:rPr>
                  </m:ctrlPr>
                </m:sSubSupPr>
                <m:e>
                  <m:r>
                    <w:rPr>
                      <w:rFonts w:ascii="Cambria Math" w:hAnsi="Cambria Math" w:cs="Times New Roman"/>
                      <w:noProof/>
                      <w:sz w:val="20"/>
                      <w:szCs w:val="20"/>
                      <w:lang w:val="x-none"/>
                    </w:rPr>
                    <m:t>m</m:t>
                  </m:r>
                </m:e>
                <m:sub>
                  <m:r>
                    <w:rPr>
                      <w:rFonts w:ascii="Cambria Math" w:hAnsi="Cambria Math" w:cs="Times New Roman"/>
                      <w:noProof/>
                      <w:sz w:val="20"/>
                      <w:szCs w:val="20"/>
                      <w:lang w:val="x-none"/>
                    </w:rPr>
                    <m:t>1</m:t>
                  </m:r>
                </m:sub>
                <m:sup>
                  <m:d>
                    <m:dPr>
                      <m:ctrlPr>
                        <w:rPr>
                          <w:rFonts w:ascii="Cambria Math" w:hAnsi="Cambria Math" w:cs="Times New Roman"/>
                          <w:i/>
                          <w:noProof/>
                          <w:sz w:val="20"/>
                          <w:szCs w:val="20"/>
                          <w:lang w:val="x-none"/>
                        </w:rPr>
                      </m:ctrlPr>
                    </m:dPr>
                    <m:e>
                      <m:r>
                        <w:rPr>
                          <w:rFonts w:ascii="Cambria Math" w:hAnsi="Cambria Math" w:cs="Times New Roman"/>
                          <w:noProof/>
                          <w:sz w:val="20"/>
                          <w:szCs w:val="20"/>
                          <w:lang w:val="x-none"/>
                        </w:rPr>
                        <m:t>i</m:t>
                      </m:r>
                    </m:e>
                  </m:d>
                </m:sup>
              </m:sSubSup>
              <m:r>
                <w:rPr>
                  <w:rFonts w:ascii="Cambria Math" w:hAnsi="Cambria Math" w:cs="Times New Roman"/>
                  <w:noProof/>
                  <w:sz w:val="20"/>
                  <w:szCs w:val="20"/>
                  <w:lang w:val="x-none"/>
                </w:rPr>
                <m:t>,</m:t>
              </m:r>
              <m:sSubSup>
                <m:sSubSupPr>
                  <m:ctrlPr>
                    <w:rPr>
                      <w:rFonts w:ascii="Cambria Math" w:hAnsi="Cambria Math" w:cs="Times New Roman"/>
                      <w:i/>
                      <w:noProof/>
                      <w:sz w:val="20"/>
                      <w:szCs w:val="20"/>
                      <w:lang w:val="x-none"/>
                    </w:rPr>
                  </m:ctrlPr>
                </m:sSubSupPr>
                <m:e>
                  <m:r>
                    <w:rPr>
                      <w:rFonts w:ascii="Cambria Math" w:hAnsi="Cambria Math" w:cs="Times New Roman"/>
                      <w:noProof/>
                      <w:sz w:val="20"/>
                      <w:szCs w:val="20"/>
                      <w:lang w:val="x-none"/>
                    </w:rPr>
                    <m:t>m</m:t>
                  </m:r>
                </m:e>
                <m:sub>
                  <m:r>
                    <w:rPr>
                      <w:rFonts w:ascii="Cambria Math" w:hAnsi="Cambria Math" w:cs="Times New Roman"/>
                      <w:noProof/>
                      <w:sz w:val="20"/>
                      <w:szCs w:val="20"/>
                      <w:lang w:val="x-none"/>
                    </w:rPr>
                    <m:t>2</m:t>
                  </m:r>
                </m:sub>
                <m:sup>
                  <m:r>
                    <w:rPr>
                      <w:rFonts w:ascii="Cambria Math" w:hAnsi="Cambria Math" w:cs="Times New Roman"/>
                      <w:noProof/>
                      <w:sz w:val="20"/>
                      <w:szCs w:val="20"/>
                      <w:lang w:val="x-none"/>
                    </w:rPr>
                    <m:t>(i)</m:t>
                  </m:r>
                </m:sup>
              </m:sSubSup>
            </m:sub>
          </m:sSub>
          <m:sSub>
            <m:sSubPr>
              <m:ctrlPr>
                <w:del w:id="22" w:author="OPPO" w:date="2020-04-07T09:28:00Z">
                  <w:rPr>
                    <w:rFonts w:ascii="Cambria Math" w:hAnsi="Cambria Math" w:cs="Times New Roman"/>
                    <w:i/>
                    <w:color w:val="000000"/>
                    <w:sz w:val="20"/>
                    <w:szCs w:val="20"/>
                  </w:rPr>
                </w:del>
              </m:ctrlPr>
            </m:sSubPr>
            <m:e>
              <m:r>
                <w:del w:id="23" w:author="OPPO" w:date="2020-04-07T09:28:00Z">
                  <w:rPr>
                    <w:rFonts w:ascii="Cambria Math" w:hAnsi="Cambria Math" w:cs="Times New Roman"/>
                    <w:color w:val="000000"/>
                    <w:sz w:val="20"/>
                    <w:szCs w:val="20"/>
                  </w:rPr>
                  <m:t>u</m:t>
                </w:del>
              </m:r>
            </m:e>
            <m:sub>
              <m:r>
                <w:del w:id="24" w:author="OPPO" w:date="2020-04-07T09:28:00Z">
                  <w:rPr>
                    <w:rFonts w:ascii="Cambria Math" w:hAnsi="Cambria Math" w:cs="Times New Roman"/>
                    <w:color w:val="000000"/>
                    <w:sz w:val="20"/>
                    <w:szCs w:val="20"/>
                  </w:rPr>
                  <m:t>n</m:t>
                </w:del>
              </m:r>
            </m:sub>
          </m:sSub>
        </m:oMath>
      </w:ins>
      <w:r w:rsidRPr="00176504">
        <w:rPr>
          <w:rFonts w:ascii="Times New Roman" w:eastAsia="Times New Roman" w:hAnsi="Times New Roman" w:cs="Times New Roman"/>
          <w:color w:val="000000"/>
          <w:sz w:val="20"/>
          <w:szCs w:val="20"/>
        </w:rPr>
        <w:t xml:space="preserve"> </w:t>
      </w:r>
      <m:oMath>
        <m:sSub>
          <m:sSubPr>
            <m:ctrlPr>
              <w:del w:id="25" w:author="Eko Onggosanusi" w:date="2020-04-15T18:52:00Z">
                <w:rPr>
                  <w:rFonts w:ascii="Cambria Math" w:eastAsia="Times New Roman" w:hAnsi="Cambria Math" w:cs="Times New Roman"/>
                  <w:i/>
                  <w:color w:val="000000"/>
                  <w:sz w:val="20"/>
                  <w:szCs w:val="20"/>
                  <w:lang w:val="en-GB"/>
                </w:rPr>
              </w:del>
            </m:ctrlPr>
          </m:sSubPr>
          <m:e>
            <m:r>
              <w:del w:id="26" w:author="Eko Onggosanusi" w:date="2020-04-15T18:52:00Z">
                <w:rPr>
                  <w:rFonts w:ascii="Cambria Math" w:eastAsia="Times New Roman" w:hAnsi="Cambria Math" w:cs="Times New Roman"/>
                  <w:color w:val="000000"/>
                  <w:sz w:val="20"/>
                  <w:szCs w:val="20"/>
                  <w:lang w:val="en-GB"/>
                </w:rPr>
                <m:t>u</m:t>
              </w:del>
            </m:r>
          </m:e>
          <m:sub>
            <m:r>
              <w:del w:id="27" w:author="Eko Onggosanusi" w:date="2020-04-15T18:52:00Z">
                <w:rPr>
                  <w:rFonts w:ascii="Cambria Math" w:eastAsia="Times New Roman" w:hAnsi="Cambria Math" w:cs="Times New Roman"/>
                  <w:color w:val="000000"/>
                  <w:sz w:val="20"/>
                  <w:szCs w:val="20"/>
                  <w:lang w:val="en-GB"/>
                </w:rPr>
                <m:t>n</m:t>
              </w:del>
            </m:r>
          </m:sub>
        </m:sSub>
      </m:oMath>
      <w:del w:id="28" w:author="Eko Onggosanusi" w:date="2020-04-15T18:52:00Z">
        <w:r w:rsidRPr="00176504" w:rsidDel="00166621">
          <w:rPr>
            <w:rFonts w:ascii="Times New Roman" w:eastAsia="Times New Roman" w:hAnsi="Times New Roman" w:cs="Times New Roman"/>
            <w:color w:val="000000"/>
            <w:sz w:val="20"/>
            <w:szCs w:val="20"/>
            <w:lang w:val="en-GB"/>
          </w:rPr>
          <w:delText xml:space="preserve"> and </w:delText>
        </w:r>
        <m:oMath>
          <m:sSub>
            <m:sSubPr>
              <m:ctrlPr>
                <w:rPr>
                  <w:rFonts w:ascii="Cambria Math" w:eastAsia="Times New Roman" w:hAnsi="Cambria Math" w:cs="Times New Roman"/>
                  <w:i/>
                  <w:color w:val="000000"/>
                  <w:sz w:val="20"/>
                  <w:szCs w:val="20"/>
                  <w:lang w:val="en-GB"/>
                </w:rPr>
              </m:ctrlPr>
            </m:sSubPr>
            <m:e>
              <m:r>
                <w:rPr>
                  <w:rFonts w:ascii="Cambria Math" w:eastAsia="Times New Roman" w:hAnsi="Cambria Math" w:cs="Times New Roman"/>
                  <w:color w:val="000000"/>
                  <w:sz w:val="20"/>
                  <w:szCs w:val="20"/>
                  <w:lang w:val="en-GB"/>
                </w:rPr>
                <m:t>v</m:t>
              </m:r>
            </m:e>
            <m:sub>
              <m:r>
                <w:rPr>
                  <w:rFonts w:ascii="Cambria Math" w:eastAsia="Times New Roman" w:hAnsi="Cambria Math" w:cs="Times New Roman"/>
                  <w:color w:val="000000"/>
                  <w:sz w:val="20"/>
                  <w:szCs w:val="20"/>
                  <w:lang w:val="en-GB"/>
                </w:rPr>
                <m:t>m,n</m:t>
              </m:r>
            </m:sub>
          </m:sSub>
        </m:oMath>
        <w:r w:rsidRPr="00176504" w:rsidDel="00166621">
          <w:rPr>
            <w:rFonts w:ascii="Times New Roman" w:eastAsia="Times New Roman" w:hAnsi="Times New Roman" w:cs="Times New Roman"/>
            <w:color w:val="000000"/>
            <w:sz w:val="20"/>
            <w:szCs w:val="20"/>
            <w:lang w:val="en-GB"/>
          </w:rPr>
          <w:delText xml:space="preserve"> </w:delText>
        </w:r>
      </w:del>
      <w:r w:rsidRPr="00176504">
        <w:rPr>
          <w:rFonts w:ascii="Times New Roman" w:eastAsia="Times New Roman" w:hAnsi="Times New Roman" w:cs="Times New Roman"/>
          <w:color w:val="000000"/>
          <w:sz w:val="20"/>
          <w:szCs w:val="20"/>
          <w:lang w:val="en-GB"/>
        </w:rPr>
        <w:t>are obtained as in clause 5.2.2.2.3, and</w:t>
      </w:r>
      <w:r w:rsidRPr="00176504">
        <w:rPr>
          <w:rFonts w:ascii="Times New Roman" w:eastAsia="Times New Roman" w:hAnsi="Times New Roman" w:cs="Times New Roman"/>
          <w:color w:val="000000"/>
          <w:sz w:val="20"/>
          <w:szCs w:val="20"/>
        </w:rPr>
        <w:t xml:space="preserve"> t</w:t>
      </w:r>
      <w:r w:rsidRPr="00176504">
        <w:rPr>
          <w:rFonts w:ascii="Times New Roman" w:eastAsia="Times New Roman" w:hAnsi="Times New Roman" w:cs="Times New Roman"/>
          <w:color w:val="000000"/>
          <w:sz w:val="20"/>
          <w:szCs w:val="20"/>
          <w:lang w:val="en-GB"/>
        </w:rPr>
        <w:t xml:space="preserve">he quantities </w:t>
      </w:r>
      <m:oMath>
        <m:sSub>
          <m:sSubPr>
            <m:ctrlPr>
              <w:rPr>
                <w:rFonts w:ascii="Cambria Math" w:eastAsia="Times New Roman" w:hAnsi="Cambria Math" w:cs="Times New Roman"/>
                <w:i/>
                <w:color w:val="000000"/>
                <w:sz w:val="20"/>
                <w:szCs w:val="20"/>
                <w:lang w:val="en-GB"/>
              </w:rPr>
            </m:ctrlPr>
          </m:sSubPr>
          <m:e>
            <m:r>
              <w:rPr>
                <w:rFonts w:ascii="Cambria Math" w:eastAsia="Times New Roman" w:hAnsi="Cambria Math" w:cs="Times New Roman"/>
                <w:color w:val="000000"/>
                <w:sz w:val="20"/>
                <w:szCs w:val="20"/>
                <w:lang w:val="en-GB"/>
              </w:rPr>
              <m:t>φ</m:t>
            </m:r>
          </m:e>
          <m:sub>
            <m:r>
              <w:rPr>
                <w:rFonts w:ascii="Cambria Math" w:eastAsia="Times New Roman" w:hAnsi="Cambria Math" w:cs="Times New Roman"/>
                <w:color w:val="000000"/>
                <w:sz w:val="20"/>
                <w:szCs w:val="20"/>
                <w:lang w:val="en-GB"/>
              </w:rPr>
              <m:t>l,i,f</m:t>
            </m:r>
          </m:sub>
        </m:sSub>
      </m:oMath>
      <w:r w:rsidRPr="00176504">
        <w:rPr>
          <w:rFonts w:ascii="Times New Roman" w:eastAsia="Times New Roman" w:hAnsi="Times New Roman" w:cs="Times New Roman"/>
          <w:color w:val="000000"/>
          <w:sz w:val="20"/>
          <w:szCs w:val="20"/>
          <w:lang w:val="en-GB"/>
        </w:rPr>
        <w:t xml:space="preserve"> and </w:t>
      </w:r>
      <m:oMath>
        <m:sSub>
          <m:sSubPr>
            <m:ctrlPr>
              <w:rPr>
                <w:rFonts w:ascii="Cambria Math" w:eastAsia="Times New Roman" w:hAnsi="Cambria Math" w:cs="Times New Roman"/>
                <w:i/>
                <w:iCs/>
                <w:sz w:val="24"/>
                <w:szCs w:val="24"/>
                <w:lang w:val="en-GB"/>
              </w:rPr>
            </m:ctrlPr>
          </m:sSubPr>
          <m:e>
            <m:r>
              <w:rPr>
                <w:rFonts w:ascii="Cambria Math" w:eastAsia="Times New Roman" w:hAnsi="Cambria Math" w:cs="Times New Roman"/>
                <w:sz w:val="20"/>
                <w:szCs w:val="20"/>
                <w:lang w:val="en-GB"/>
              </w:rPr>
              <m:t>y</m:t>
            </m:r>
          </m:e>
          <m:sub>
            <m:r>
              <w:rPr>
                <w:rFonts w:ascii="Cambria Math" w:eastAsia="Times New Roman" w:hAnsi="Cambria Math" w:cs="Times New Roman"/>
                <w:sz w:val="20"/>
                <w:szCs w:val="20"/>
                <w:lang w:val="en-GB"/>
              </w:rPr>
              <m:t>t,l</m:t>
            </m:r>
          </m:sub>
        </m:sSub>
        <m:r>
          <w:rPr>
            <w:rFonts w:ascii="Cambria Math" w:eastAsia="Times New Roman" w:hAnsi="Cambria Math" w:cs="Times New Roman"/>
            <w:color w:val="000000"/>
            <w:sz w:val="20"/>
            <w:szCs w:val="20"/>
            <w:lang w:val="en-GB"/>
          </w:rPr>
          <m:t xml:space="preserve"> </m:t>
        </m:r>
      </m:oMath>
      <w:r w:rsidRPr="00176504">
        <w:rPr>
          <w:rFonts w:ascii="Times New Roman" w:eastAsia="Times New Roman" w:hAnsi="Times New Roman" w:cs="Times New Roman"/>
          <w:color w:val="000000"/>
          <w:sz w:val="20"/>
          <w:szCs w:val="20"/>
          <w:lang w:val="en-GB"/>
        </w:rPr>
        <w:t>are given by</w:t>
      </w:r>
    </w:p>
    <w:p w:rsidR="003B6678" w:rsidRPr="00702258" w:rsidRDefault="003B6678" w:rsidP="003B6678">
      <w:pPr>
        <w:jc w:val="center"/>
        <w:rPr>
          <w:color w:val="FF0000"/>
          <w:lang w:eastAsia="x-none"/>
        </w:rPr>
      </w:pPr>
      <w:bookmarkStart w:id="29" w:name="_Ref21611421"/>
      <w:r w:rsidRPr="00702258">
        <w:rPr>
          <w:rFonts w:ascii="Times New Roman" w:hAnsi="Times New Roman" w:cs="Times New Roman"/>
          <w:b/>
          <w:color w:val="FF0000"/>
          <w:sz w:val="20"/>
        </w:rPr>
        <w:t>&lt;</w:t>
      </w:r>
      <w:r w:rsidRPr="00702258">
        <w:rPr>
          <w:rFonts w:ascii="Times New Roman" w:hAnsi="Times New Roman" w:cs="Times New Roman"/>
          <w:color w:val="FF0000"/>
          <w:sz w:val="20"/>
          <w:lang w:eastAsia="zh-CN"/>
        </w:rPr>
        <w:t>Unchanged text is omitted&gt;</w:t>
      </w:r>
    </w:p>
    <w:p w:rsidR="00176504" w:rsidRDefault="00176504" w:rsidP="00176504">
      <w:pPr>
        <w:keepNext/>
        <w:keepLines/>
        <w:spacing w:before="60" w:after="180" w:line="240" w:lineRule="auto"/>
        <w:jc w:val="center"/>
        <w:rPr>
          <w:rFonts w:ascii="Arial" w:eastAsia="Calibri" w:hAnsi="Arial" w:cs="Times New Roman"/>
          <w:b/>
          <w:sz w:val="20"/>
          <w:szCs w:val="20"/>
          <w:vertAlign w:val="subscript"/>
          <w:lang w:eastAsia="en-GB"/>
        </w:rPr>
      </w:pPr>
      <w:r w:rsidRPr="00176504">
        <w:rPr>
          <w:rFonts w:ascii="Arial" w:eastAsia="Times New Roman" w:hAnsi="Arial" w:cs="Times New Roman"/>
          <w:b/>
          <w:sz w:val="20"/>
          <w:szCs w:val="20"/>
          <w:lang w:val="x-none" w:eastAsia="en-GB"/>
        </w:rPr>
        <w:t>Table 5.2.2.2.5-</w:t>
      </w:r>
      <w:bookmarkEnd w:id="29"/>
      <w:r w:rsidRPr="00176504">
        <w:rPr>
          <w:rFonts w:ascii="Arial" w:eastAsia="Times New Roman" w:hAnsi="Arial" w:cs="Times New Roman"/>
          <w:b/>
          <w:sz w:val="20"/>
          <w:szCs w:val="20"/>
          <w:lang w:eastAsia="en-GB"/>
        </w:rPr>
        <w:t>5</w:t>
      </w:r>
      <w:r w:rsidRPr="00176504">
        <w:rPr>
          <w:rFonts w:ascii="Arial" w:eastAsia="Times New Roman" w:hAnsi="Arial" w:cs="Times New Roman"/>
          <w:b/>
          <w:sz w:val="20"/>
          <w:szCs w:val="20"/>
          <w:lang w:val="x-none" w:eastAsia="en-GB"/>
        </w:rPr>
        <w:t>: Codebook for 1-layer</w:t>
      </w:r>
      <w:r w:rsidRPr="00176504">
        <w:rPr>
          <w:rFonts w:ascii="Arial" w:eastAsia="Times New Roman" w:hAnsi="Arial" w:cs="Times New Roman"/>
          <w:b/>
          <w:sz w:val="20"/>
          <w:szCs w:val="20"/>
          <w:lang w:eastAsia="en-GB"/>
        </w:rPr>
        <w:t>. 2-layer, 3-layer</w:t>
      </w:r>
      <w:r w:rsidRPr="00176504">
        <w:rPr>
          <w:rFonts w:ascii="Arial" w:eastAsia="Times New Roman" w:hAnsi="Arial" w:cs="Times New Roman"/>
          <w:b/>
          <w:sz w:val="20"/>
          <w:szCs w:val="20"/>
          <w:lang w:val="x-none" w:eastAsia="en-GB"/>
        </w:rPr>
        <w:t xml:space="preserve"> and </w:t>
      </w:r>
      <w:r w:rsidRPr="00176504">
        <w:rPr>
          <w:rFonts w:ascii="Arial" w:eastAsia="Times New Roman" w:hAnsi="Arial" w:cs="Times New Roman"/>
          <w:b/>
          <w:sz w:val="20"/>
          <w:szCs w:val="20"/>
          <w:lang w:eastAsia="en-GB"/>
        </w:rPr>
        <w:t>4</w:t>
      </w:r>
      <w:r w:rsidRPr="00176504">
        <w:rPr>
          <w:rFonts w:ascii="Arial" w:eastAsia="Times New Roman" w:hAnsi="Arial" w:cs="Times New Roman"/>
          <w:b/>
          <w:sz w:val="20"/>
          <w:szCs w:val="20"/>
          <w:lang w:val="x-none" w:eastAsia="en-GB"/>
        </w:rPr>
        <w:t>-layer CSI reporting using antenna ports 3000 to 2999</w:t>
      </w:r>
      <w:r w:rsidRPr="00176504">
        <w:rPr>
          <w:rFonts w:ascii="Arial" w:eastAsia="Times New Roman" w:hAnsi="Arial" w:cs="Times New Roman"/>
          <w:b/>
          <w:sz w:val="20"/>
          <w:szCs w:val="20"/>
          <w:lang w:eastAsia="en-GB"/>
        </w:rPr>
        <w:t>+</w:t>
      </w:r>
      <w:r w:rsidRPr="00176504">
        <w:rPr>
          <w:rFonts w:ascii="Arial" w:eastAsia="Calibri" w:hAnsi="Arial" w:cs="Times New Roman"/>
          <w:b/>
          <w:i/>
          <w:sz w:val="20"/>
          <w:szCs w:val="20"/>
          <w:lang w:eastAsia="en-GB"/>
        </w:rPr>
        <w:t>P</w:t>
      </w:r>
      <w:r w:rsidRPr="00176504">
        <w:rPr>
          <w:rFonts w:ascii="Arial" w:eastAsia="Calibri" w:hAnsi="Arial" w:cs="Times New Roman"/>
          <w:b/>
          <w:sz w:val="20"/>
          <w:szCs w:val="20"/>
          <w:vertAlign w:val="subscript"/>
          <w:lang w:eastAsia="en-GB"/>
        </w:rPr>
        <w:t>CSI</w:t>
      </w:r>
      <w:r w:rsidRPr="00176504">
        <w:rPr>
          <w:rFonts w:ascii="Cambria Math" w:eastAsia="Calibri" w:hAnsi="Cambria Math" w:cs="Cambria Math"/>
          <w:b/>
          <w:sz w:val="20"/>
          <w:szCs w:val="20"/>
          <w:vertAlign w:val="subscript"/>
          <w:lang w:eastAsia="en-GB"/>
        </w:rPr>
        <w:noBreakHyphen/>
      </w:r>
      <w:r w:rsidRPr="00176504">
        <w:rPr>
          <w:rFonts w:ascii="Arial" w:eastAsia="Calibri" w:hAnsi="Arial" w:cs="Times New Roman"/>
          <w:b/>
          <w:sz w:val="20"/>
          <w:szCs w:val="20"/>
          <w:vertAlign w:val="subscript"/>
          <w:lang w:eastAsia="en-GB"/>
        </w:rPr>
        <w:t>RS</w:t>
      </w:r>
    </w:p>
    <w:p w:rsidR="007E7F0D" w:rsidRPr="00176504" w:rsidRDefault="007E7F0D" w:rsidP="007E7F0D">
      <w:pPr>
        <w:jc w:val="center"/>
        <w:rPr>
          <w:color w:val="FF0000"/>
          <w:lang w:eastAsia="x-none"/>
        </w:rPr>
      </w:pPr>
      <w:r w:rsidRPr="00702258">
        <w:rPr>
          <w:rFonts w:ascii="Times New Roman" w:hAnsi="Times New Roman" w:cs="Times New Roman"/>
          <w:b/>
          <w:color w:val="FF0000"/>
          <w:sz w:val="20"/>
        </w:rPr>
        <w:t>&lt;</w:t>
      </w:r>
      <w:r w:rsidRPr="00702258">
        <w:rPr>
          <w:rFonts w:ascii="Times New Roman" w:hAnsi="Times New Roman" w:cs="Times New Roman"/>
          <w:color w:val="FF0000"/>
          <w:sz w:val="20"/>
          <w:lang w:eastAsia="zh-CN"/>
        </w:rPr>
        <w:t>Unchanged text is omitted&gt;</w:t>
      </w:r>
    </w:p>
    <w:tbl>
      <w:tblPr>
        <w:tblW w:w="9750" w:type="dxa"/>
        <w:tblLayout w:type="fixed"/>
        <w:tblLook w:val="04A0" w:firstRow="1" w:lastRow="0" w:firstColumn="1" w:lastColumn="0" w:noHBand="0" w:noVBand="1"/>
      </w:tblPr>
      <w:tblGrid>
        <w:gridCol w:w="9750"/>
      </w:tblGrid>
      <w:tr w:rsidR="00176504" w:rsidRPr="00176504" w:rsidTr="00C4734E">
        <w:trPr>
          <w:cantSplit/>
          <w:trHeight w:val="2089"/>
        </w:trPr>
        <w:tc>
          <w:tcPr>
            <w:tcW w:w="9750" w:type="dxa"/>
            <w:tcBorders>
              <w:top w:val="single" w:sz="4" w:space="0" w:color="auto"/>
              <w:left w:val="single" w:sz="4" w:space="0" w:color="auto"/>
              <w:bottom w:val="single" w:sz="4" w:space="0" w:color="auto"/>
              <w:right w:val="single" w:sz="4" w:space="0" w:color="auto"/>
            </w:tcBorders>
            <w:vAlign w:val="center"/>
          </w:tcPr>
          <w:p w:rsidR="00176504" w:rsidRPr="00176504" w:rsidRDefault="00176504" w:rsidP="00176504">
            <w:pPr>
              <w:spacing w:after="180" w:line="240" w:lineRule="auto"/>
              <w:rPr>
                <w:rFonts w:ascii="Times New Roman" w:eastAsia="Times New Roman" w:hAnsi="Times New Roman" w:cs="Times New Roman"/>
                <w:color w:val="000000"/>
                <w:sz w:val="18"/>
                <w:szCs w:val="20"/>
              </w:rPr>
            </w:pPr>
            <w:r w:rsidRPr="00176504">
              <w:rPr>
                <w:rFonts w:ascii="Times New Roman" w:eastAsia="Times New Roman" w:hAnsi="Times New Roman" w:cs="Times New Roman"/>
                <w:color w:val="000000"/>
                <w:sz w:val="18"/>
                <w:szCs w:val="20"/>
                <w:lang w:val="en-GB" w:eastAsia="en-GB"/>
              </w:rPr>
              <w:t xml:space="preserve">Where </w:t>
            </w:r>
            <m:oMath>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W</m:t>
                  </m:r>
                </m:e>
                <m: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q</m:t>
                      </m:r>
                    </m:e>
                    <m:sub>
                      <m:r>
                        <w:rPr>
                          <w:rFonts w:ascii="Cambria Math" w:eastAsia="Times New Roman" w:hAnsi="Cambria Math" w:cs="Times New Roman"/>
                          <w:color w:val="000000"/>
                          <w:sz w:val="18"/>
                          <w:szCs w:val="20"/>
                        </w:rPr>
                        <m:t>1</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q</m:t>
                      </m:r>
                    </m:e>
                    <m:sub>
                      <m:r>
                        <w:rPr>
                          <w:rFonts w:ascii="Cambria Math" w:eastAsia="Times New Roman" w:hAnsi="Cambria Math" w:cs="Times New Roman"/>
                          <w:color w:val="000000"/>
                          <w:sz w:val="18"/>
                          <w:szCs w:val="20"/>
                        </w:rPr>
                        <m:t>2</m:t>
                      </m:r>
                    </m:sub>
                  </m:sSub>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1</m:t>
                      </m:r>
                    </m:sub>
                  </m:sSub>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2</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3</m:t>
                      </m:r>
                    </m:sub>
                  </m:sSub>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r>
                        <w:rPr>
                          <w:rFonts w:ascii="Cambria Math" w:eastAsia="Times New Roman" w:hAnsi="Cambria Math" w:cs="Times New Roman"/>
                          <w:color w:val="000000"/>
                          <w:sz w:val="18"/>
                          <w:szCs w:val="20"/>
                        </w:rPr>
                        <m:t>(1)</m:t>
                      </m:r>
                    </m:sup>
                  </m:sSubSup>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d>
                        <m:dPr>
                          <m:ctrlPr>
                            <w:rPr>
                              <w:rFonts w:ascii="Cambria Math" w:eastAsia="Times New Roman" w:hAnsi="Cambria Math" w:cs="Times New Roman"/>
                              <w:i/>
                              <w:color w:val="000000"/>
                              <w:sz w:val="18"/>
                              <w:szCs w:val="18"/>
                            </w:rPr>
                          </m:ctrlPr>
                        </m:dPr>
                        <m:e>
                          <m:r>
                            <w:rPr>
                              <w:rFonts w:ascii="Cambria Math" w:eastAsia="Times New Roman" w:hAnsi="Cambria Math" w:cs="Times New Roman"/>
                              <w:color w:val="000000"/>
                              <w:sz w:val="18"/>
                              <w:szCs w:val="20"/>
                            </w:rPr>
                            <m:t>2</m:t>
                          </m:r>
                        </m:e>
                      </m:d>
                    </m:sup>
                  </m:sSubSup>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2,5,l</m:t>
                      </m:r>
                    </m:sub>
                  </m:sSub>
                  <m:r>
                    <w:rPr>
                      <w:rFonts w:ascii="Cambria Math" w:eastAsia="Times New Roman" w:hAnsi="Cambria Math" w:cs="Times New Roman"/>
                      <w:color w:val="000000"/>
                      <w:sz w:val="18"/>
                      <w:szCs w:val="20"/>
                    </w:rPr>
                    <m:t>,t</m:t>
                  </m:r>
                </m:sub>
                <m:sup>
                  <m:r>
                    <w:rPr>
                      <w:rFonts w:ascii="Cambria Math" w:eastAsia="Times New Roman" w:hAnsi="Cambria Math" w:cs="Times New Roman"/>
                      <w:color w:val="000000"/>
                      <w:sz w:val="18"/>
                      <w:szCs w:val="20"/>
                    </w:rPr>
                    <m:t>l</m:t>
                  </m:r>
                </m:sup>
              </m:sSubSup>
              <m:r>
                <w:rPr>
                  <w:rFonts w:ascii="Cambria Math" w:eastAsia="Times New Roman" w:hAnsi="Cambria Math" w:cs="Times New Roman"/>
                  <w:color w:val="000000"/>
                  <w:sz w:val="18"/>
                  <w:szCs w:val="20"/>
                </w:rPr>
                <m:t>=</m:t>
              </m:r>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1</m:t>
                  </m:r>
                </m:num>
                <m:den>
                  <m:rad>
                    <m:radPr>
                      <m:degHide m:val="1"/>
                      <m:ctrlPr>
                        <w:rPr>
                          <w:rFonts w:ascii="Cambria Math" w:eastAsia="Times New Roman" w:hAnsi="Cambria Math" w:cs="Times New Roman"/>
                          <w:i/>
                          <w:color w:val="000000"/>
                          <w:sz w:val="18"/>
                          <w:szCs w:val="18"/>
                        </w:rPr>
                      </m:ctrlPr>
                    </m:radPr>
                    <m:deg/>
                    <m:e>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1</m:t>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2</m:t>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γ</m:t>
                          </m:r>
                        </m:e>
                        <m:sub>
                          <m:r>
                            <w:rPr>
                              <w:rFonts w:ascii="Cambria Math" w:eastAsia="Times New Roman" w:hAnsi="Cambria Math" w:cs="Times New Roman"/>
                              <w:color w:val="000000"/>
                              <w:sz w:val="18"/>
                              <w:szCs w:val="20"/>
                            </w:rPr>
                            <m:t>t,l</m:t>
                          </m:r>
                        </m:sub>
                      </m:sSub>
                    </m:e>
                  </m:rad>
                </m:den>
              </m:f>
              <m:d>
                <m:dPr>
                  <m:begChr m:val="["/>
                  <m:endChr m:val="]"/>
                  <m:ctrlPr>
                    <w:rPr>
                      <w:rFonts w:ascii="Cambria Math" w:eastAsia="Times New Roman" w:hAnsi="Cambria Math" w:cs="Times New Roman"/>
                      <w:i/>
                      <w:color w:val="000000"/>
                      <w:sz w:val="18"/>
                      <w:szCs w:val="18"/>
                    </w:rPr>
                  </m:ctrlPr>
                </m:dPr>
                <m:e>
                  <m:m>
                    <m:mPr>
                      <m:mcs>
                        <m:mc>
                          <m:mcPr>
                            <m:count m:val="1"/>
                            <m:mcJc m:val="center"/>
                          </m:mcPr>
                        </m:mc>
                      </m:mcs>
                      <m:ctrlPr>
                        <w:rPr>
                          <w:rFonts w:ascii="Cambria Math" w:eastAsia="Times New Roman" w:hAnsi="Cambria Math" w:cs="Times New Roman"/>
                          <w:i/>
                          <w:color w:val="000000"/>
                          <w:sz w:val="18"/>
                          <w:szCs w:val="18"/>
                        </w:rPr>
                      </m:ctrlPr>
                    </m:mP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1</m:t>
                                    </m:r>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i</m:t>
                                        </m:r>
                                      </m:e>
                                    </m:d>
                                  </m:sup>
                                </m:sSubSup>
                                <m:r>
                                  <w:rPr>
                                    <w:rFonts w:ascii="Cambria Math" w:eastAsia="Times New Roman" w:hAnsi="Cambria Math" w:cs="Times New Roman"/>
                                    <w:color w:val="000000"/>
                                    <w:sz w:val="18"/>
                                    <w:szCs w:val="20"/>
                                    <w:lang w:val="x-none"/>
                                  </w:rPr>
                                  <m:t>,</m:t>
                                </m:r>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2</m:t>
                                    </m:r>
                                  </m:sub>
                                  <m:sup>
                                    <m:r>
                                      <w:rPr>
                                        <w:rFonts w:ascii="Cambria Math" w:eastAsia="Times New Roman" w:hAnsi="Cambria Math" w:cs="Times New Roman"/>
                                        <w:color w:val="000000"/>
                                        <w:sz w:val="18"/>
                                        <w:szCs w:val="20"/>
                                        <w:lang w:val="x-none"/>
                                      </w:rPr>
                                      <m:t>(i)</m:t>
                                    </m:r>
                                  </m:sup>
                                </m:sSubSup>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0</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nary>
                      </m:e>
                    </m:m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1</m:t>
                                    </m:r>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i</m:t>
                                        </m:r>
                                      </m:e>
                                    </m:d>
                                  </m:sup>
                                </m:sSubSup>
                                <m:r>
                                  <w:rPr>
                                    <w:rFonts w:ascii="Cambria Math" w:eastAsia="Times New Roman" w:hAnsi="Cambria Math" w:cs="Times New Roman"/>
                                    <w:color w:val="000000"/>
                                    <w:sz w:val="18"/>
                                    <w:szCs w:val="20"/>
                                    <w:lang w:val="x-none"/>
                                  </w:rPr>
                                  <m:t>,</m:t>
                                </m:r>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2</m:t>
                                    </m:r>
                                  </m:sub>
                                  <m:sup>
                                    <m:r>
                                      <w:rPr>
                                        <w:rFonts w:ascii="Cambria Math" w:eastAsia="Times New Roman" w:hAnsi="Cambria Math" w:cs="Times New Roman"/>
                                        <w:color w:val="000000"/>
                                        <w:sz w:val="18"/>
                                        <w:szCs w:val="20"/>
                                        <w:lang w:val="x-none"/>
                                      </w:rPr>
                                      <m:t>(i)</m:t>
                                    </m:r>
                                  </m:sup>
                                </m:sSubSup>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1</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l,i+L,f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l,i+L,f</m:t>
                                    </m:r>
                                  </m:sub>
                                </m:sSub>
                              </m:e>
                            </m:nary>
                          </m:e>
                        </m:nary>
                      </m:e>
                    </m:mr>
                  </m:m>
                </m:e>
              </m:d>
              <m:r>
                <w:rPr>
                  <w:rFonts w:ascii="Cambria Math" w:eastAsia="Times New Roman" w:hAnsi="Cambria Math" w:cs="Times New Roman"/>
                  <w:color w:val="000000"/>
                  <w:sz w:val="18"/>
                  <w:szCs w:val="20"/>
                </w:rPr>
                <m:t>, l=1,2,3,4</m:t>
              </m:r>
              <m:r>
                <m:rPr>
                  <m:sty m:val="p"/>
                </m:rPr>
                <w:rPr>
                  <w:rFonts w:ascii="Cambria Math" w:eastAsia="Times New Roman" w:hAnsi="Cambria Math" w:cs="Times New Roman"/>
                  <w:color w:val="000000"/>
                  <w:sz w:val="18"/>
                  <w:szCs w:val="20"/>
                </w:rPr>
                <m:t>,</m:t>
              </m:r>
            </m:oMath>
          </w:p>
          <w:bookmarkStart w:id="30" w:name="_Hlk25261774"/>
          <w:p w:rsidR="00176504" w:rsidRPr="00176504" w:rsidRDefault="00A24902" w:rsidP="00176504">
            <w:pPr>
              <w:keepNext/>
              <w:keepLines/>
              <w:spacing w:after="0" w:line="254" w:lineRule="auto"/>
              <w:jc w:val="center"/>
              <w:rPr>
                <w:rFonts w:ascii="Times New Roman" w:eastAsia="Times New Roman" w:hAnsi="Times New Roman" w:cs="Times New Roman"/>
                <w:color w:val="000000"/>
                <w:sz w:val="18"/>
                <w:szCs w:val="20"/>
                <w:lang w:val="fr-FR" w:eastAsia="en-GB"/>
              </w:rPr>
            </w:pPr>
            <m:oMathPara>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γ</m:t>
                    </m:r>
                  </m:e>
                  <m:sub>
                    <m:r>
                      <w:rPr>
                        <w:rFonts w:ascii="Cambria Math" w:eastAsia="Times New Roman" w:hAnsi="Cambria Math" w:cs="Times New Roman"/>
                        <w:color w:val="000000"/>
                        <w:sz w:val="18"/>
                        <w:szCs w:val="20"/>
                        <w:lang w:val="fr-FR" w:eastAsia="en-GB"/>
                      </w:rPr>
                      <m:t>t,l</m:t>
                    </m:r>
                  </m:sub>
                </m:sSub>
                <m:r>
                  <w:rPr>
                    <w:rFonts w:ascii="Cambria Math" w:eastAsia="Times New Roman" w:hAnsi="Cambria Math" w:cs="Times New Roman"/>
                    <w:color w:val="000000"/>
                    <w:sz w:val="18"/>
                    <w:szCs w:val="20"/>
                    <w:lang w:val="fr-FR" w:eastAsia="en-GB"/>
                  </w:rPr>
                  <m:t>=</m:t>
                </m:r>
                <m:sSup>
                  <m:sSupPr>
                    <m:ctrlPr>
                      <w:rPr>
                        <w:rFonts w:ascii="Cambria Math" w:eastAsia="Times New Roman" w:hAnsi="Cambria Math" w:cs="Times New Roman"/>
                        <w:i/>
                        <w:color w:val="000000"/>
                        <w:sz w:val="18"/>
                        <w:szCs w:val="18"/>
                        <w:lang w:val="fr-FR"/>
                      </w:rPr>
                    </m:ctrlPr>
                  </m:sSup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i=0</m:t>
                        </m:r>
                      </m:sub>
                      <m:sup>
                        <m:r>
                          <w:rPr>
                            <w:rFonts w:ascii="Cambria Math" w:eastAsia="Times New Roman" w:hAnsi="Cambria Math" w:cs="Times New Roman"/>
                            <w:color w:val="000000"/>
                            <w:sz w:val="18"/>
                            <w:szCs w:val="20"/>
                            <w:lang w:val="fr-FR" w:eastAsia="en-GB"/>
                          </w:rPr>
                          <m:t>2L-1</m:t>
                        </m:r>
                      </m:sup>
                      <m:e>
                        <m:sSup>
                          <m:sSupPr>
                            <m:ctrlPr>
                              <w:rPr>
                                <w:rFonts w:ascii="Cambria Math" w:eastAsia="Times New Roman" w:hAnsi="Cambria Math" w:cs="Times New Roman"/>
                                <w:i/>
                                <w:color w:val="000000"/>
                                <w:sz w:val="18"/>
                                <w:szCs w:val="18"/>
                                <w:lang w:val="x-none"/>
                              </w:rPr>
                            </m:ctrlPr>
                          </m:sSupPr>
                          <m:e>
                            <m:d>
                              <m:dPr>
                                <m:ctrlPr>
                                  <w:rPr>
                                    <w:rFonts w:ascii="Cambria Math" w:eastAsia="Times New Roman" w:hAnsi="Cambria Math" w:cs="Times New Roman"/>
                                    <w:i/>
                                    <w:color w:val="000000"/>
                                    <w:sz w:val="18"/>
                                    <w:szCs w:val="18"/>
                                    <w:lang w:val="x-none"/>
                                  </w:rPr>
                                </m:ctrlPr>
                              </m:dPr>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d>
                                      <m:dPr>
                                        <m:begChr m:val="⌊"/>
                                        <m:endChr m:val="⌋"/>
                                        <m:ctrlPr>
                                          <w:rPr>
                                            <w:rFonts w:ascii="Cambria Math" w:eastAsia="Times New Roman" w:hAnsi="Cambria Math" w:cs="Times New Roman"/>
                                            <w:i/>
                                            <w:color w:val="000000"/>
                                            <w:sz w:val="18"/>
                                            <w:szCs w:val="18"/>
                                          </w:rPr>
                                        </m:ctrlPr>
                                      </m:dPr>
                                      <m:e>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i</m:t>
                                            </m:r>
                                          </m:num>
                                          <m:den>
                                            <m:r>
                                              <w:rPr>
                                                <w:rFonts w:ascii="Cambria Math" w:eastAsia="Times New Roman" w:hAnsi="Cambria Math" w:cs="Times New Roman"/>
                                                <w:color w:val="000000"/>
                                                <w:sz w:val="18"/>
                                                <w:szCs w:val="20"/>
                                              </w:rPr>
                                              <m:t>L</m:t>
                                            </m:r>
                                          </m:den>
                                        </m:f>
                                      </m:e>
                                    </m:d>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1</m:t>
                                        </m:r>
                                      </m:e>
                                    </m:d>
                                  </m:sup>
                                </m:sSubSup>
                              </m:e>
                            </m:d>
                          </m:e>
                          <m:sup>
                            <m:r>
                              <w:rPr>
                                <w:rFonts w:ascii="Cambria Math" w:eastAsia="Times New Roman" w:hAnsi="Cambria Math" w:cs="Times New Roman"/>
                                <w:color w:val="000000"/>
                                <w:sz w:val="18"/>
                                <w:szCs w:val="20"/>
                                <w:lang w:val="x-none"/>
                              </w:rPr>
                              <m:t>2</m:t>
                            </m:r>
                          </m:sup>
                        </m:sSup>
                        <m:d>
                          <m:dPr>
                            <m:begChr m:val="|"/>
                            <m:endChr m:val="|"/>
                            <m:ctrlPr>
                              <w:rPr>
                                <w:rFonts w:ascii="Cambria Math" w:eastAsia="Times New Roman" w:hAnsi="Cambria Math" w:cs="Times New Roman"/>
                                <w:i/>
                                <w:color w:val="000000"/>
                                <w:sz w:val="18"/>
                                <w:szCs w:val="18"/>
                                <w:lang w:val="fr-FR"/>
                              </w:rPr>
                            </m:ctrlPr>
                          </m:d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f=0</m:t>
                                </m:r>
                              </m:sub>
                              <m:sup>
                                <m:sSub>
                                  <m:sSubPr>
                                    <m:ctrlPr>
                                      <w:rPr>
                                        <w:rFonts w:ascii="Cambria Math" w:eastAsia="Times New Roman" w:hAnsi="Cambria Math" w:cs="Times New Roman"/>
                                        <w:i/>
                                        <w:color w:val="000000"/>
                                        <w:sz w:val="18"/>
                                        <w:szCs w:val="20"/>
                                        <w:lang w:val="fr-FR" w:eastAsia="en-GB"/>
                                      </w:rPr>
                                    </m:ctrlPr>
                                  </m:sSubPr>
                                  <m:e>
                                    <m:r>
                                      <w:rPr>
                                        <w:rFonts w:ascii="Cambria Math" w:eastAsia="Times New Roman" w:hAnsi="Cambria Math" w:cs="Times New Roman"/>
                                        <w:color w:val="000000"/>
                                        <w:sz w:val="18"/>
                                        <w:szCs w:val="20"/>
                                        <w:lang w:val="fr-FR" w:eastAsia="en-GB"/>
                                      </w:rPr>
                                      <m:t>M</m:t>
                                    </m:r>
                                  </m:e>
                                  <m:sub>
                                    <m:r>
                                      <w:rPr>
                                        <w:rFonts w:ascii="Cambria Math" w:eastAsia="Times New Roman" w:hAnsi="Cambria Math" w:cs="Times New Roman"/>
                                        <w:color w:val="000000"/>
                                        <w:sz w:val="18"/>
                                        <w:szCs w:val="20"/>
                                        <w:lang w:val="fr-FR" w:eastAsia="en-GB"/>
                                      </w:rPr>
                                      <m:t>υ</m:t>
                                    </m:r>
                                  </m:sub>
                                </m:sSub>
                                <m:r>
                                  <w:rPr>
                                    <w:rFonts w:ascii="Cambria Math" w:eastAsia="Times New Roman" w:hAnsi="Cambria Math" w:cs="Times New Roman"/>
                                    <w:color w:val="000000"/>
                                    <w:sz w:val="18"/>
                                    <w:szCs w:val="20"/>
                                    <w:lang w:val="fr-FR" w:eastAsia="en-GB"/>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d>
                      </m:e>
                    </m:nary>
                  </m:e>
                  <m:sup>
                    <m:r>
                      <w:rPr>
                        <w:rFonts w:ascii="Cambria Math" w:eastAsia="Times New Roman" w:hAnsi="Cambria Math" w:cs="Times New Roman"/>
                        <w:color w:val="000000"/>
                        <w:sz w:val="18"/>
                        <w:szCs w:val="20"/>
                        <w:lang w:val="fr-FR" w:eastAsia="en-GB"/>
                      </w:rPr>
                      <m:t>2</m:t>
                    </m:r>
                  </m:sup>
                </m:sSup>
              </m:oMath>
            </m:oMathPara>
            <w:bookmarkEnd w:id="30"/>
          </w:p>
          <w:p w:rsidR="00176504" w:rsidRPr="00176504" w:rsidRDefault="00176504" w:rsidP="00176504">
            <w:pPr>
              <w:keepNext/>
              <w:keepLines/>
              <w:spacing w:after="0" w:line="254" w:lineRule="auto"/>
              <w:jc w:val="center"/>
              <w:rPr>
                <w:rFonts w:ascii="Times New Roman" w:eastAsia="Times New Roman" w:hAnsi="Times New Roman" w:cs="Times New Roman"/>
                <w:color w:val="000000"/>
                <w:sz w:val="18"/>
                <w:szCs w:val="20"/>
                <w:lang w:val="fr-FR" w:eastAsia="en-GB"/>
              </w:rPr>
            </w:pPr>
          </w:p>
          <w:p w:rsidR="00176504" w:rsidRPr="00176504" w:rsidRDefault="00176504" w:rsidP="00241F97">
            <w:pPr>
              <w:keepNext/>
              <w:keepLines/>
              <w:spacing w:after="0" w:line="254" w:lineRule="auto"/>
              <w:rPr>
                <w:rFonts w:ascii="Times New Roman" w:eastAsia="Times New Roman" w:hAnsi="Times New Roman" w:cs="Times New Roman"/>
                <w:color w:val="000000"/>
                <w:sz w:val="18"/>
                <w:szCs w:val="20"/>
                <w:lang w:val="en-GB" w:eastAsia="en-GB"/>
              </w:rPr>
            </w:pPr>
            <w:r w:rsidRPr="00176504">
              <w:rPr>
                <w:rFonts w:ascii="Times New Roman" w:eastAsia="Times New Roman" w:hAnsi="Times New Roman" w:cs="Times New Roman"/>
                <w:color w:val="000000"/>
                <w:sz w:val="18"/>
                <w:szCs w:val="20"/>
                <w:lang w:val="en-GB" w:eastAsia="en-GB"/>
              </w:rPr>
              <w:t xml:space="preserve">and the mappings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q</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q</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3,3</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3,4</m:t>
                  </m:r>
                </m:sub>
              </m:sSub>
            </m:oMath>
            <w:r w:rsidRPr="00176504">
              <w:rPr>
                <w:rFonts w:ascii="Times New Roman" w:eastAsia="Times New Roman" w:hAnsi="Times New Roman" w:cs="Times New Roman"/>
                <w:color w:val="000000"/>
                <w:sz w:val="18"/>
                <w:szCs w:val="20"/>
                <w:lang w:val="en-GB" w:eastAsia="en-GB"/>
              </w:rPr>
              <w:t xml:space="preserve">, </w:t>
            </w:r>
            <m:oMath>
              <m:sSubSup>
                <m:sSubSupPr>
                  <m:ctrlPr>
                    <w:del w:id="31" w:author="Eko Onggosanusi" w:date="2020-04-15T18:54:00Z">
                      <w:rPr>
                        <w:rFonts w:ascii="Cambria Math" w:eastAsia="Times New Roman" w:hAnsi="Cambria Math" w:cs="Times New Roman"/>
                        <w:i/>
                        <w:color w:val="000000"/>
                        <w:sz w:val="18"/>
                        <w:szCs w:val="18"/>
                        <w:lang w:val="fr-FR"/>
                      </w:rPr>
                    </w:del>
                  </m:ctrlPr>
                </m:sSubSupPr>
                <m:e>
                  <m:r>
                    <w:del w:id="32" w:author="Eko Onggosanusi" w:date="2020-04-15T18:54:00Z">
                      <w:rPr>
                        <w:rFonts w:ascii="Cambria Math" w:eastAsia="Times New Roman" w:hAnsi="Cambria Math" w:cs="Times New Roman"/>
                        <w:color w:val="000000"/>
                        <w:sz w:val="18"/>
                        <w:szCs w:val="20"/>
                        <w:lang w:val="fr-FR" w:eastAsia="en-GB"/>
                      </w:rPr>
                      <m:t>p</m:t>
                    </w:del>
                  </m:r>
                </m:e>
                <m:sub>
                  <m:r>
                    <w:del w:id="33" w:author="Eko Onggosanusi" w:date="2020-04-15T18:54:00Z">
                      <w:rPr>
                        <w:rFonts w:ascii="Cambria Math" w:eastAsia="Times New Roman" w:hAnsi="Cambria Math" w:cs="Times New Roman"/>
                        <w:color w:val="000000"/>
                        <w:sz w:val="18"/>
                        <w:szCs w:val="20"/>
                        <w:lang w:val="en-GB" w:eastAsia="en-GB"/>
                      </w:rPr>
                      <m:t>1</m:t>
                    </w:del>
                  </m:r>
                </m:sub>
                <m:sup>
                  <m:r>
                    <w:del w:id="34" w:author="Eko Onggosanusi" w:date="2020-04-15T18:54:00Z">
                      <w:rPr>
                        <w:rFonts w:ascii="Cambria Math" w:eastAsia="Times New Roman" w:hAnsi="Cambria Math" w:cs="Times New Roman"/>
                        <w:color w:val="000000"/>
                        <w:sz w:val="18"/>
                        <w:szCs w:val="20"/>
                        <w:lang w:val="en-GB" w:eastAsia="en-GB"/>
                      </w:rPr>
                      <m:t>(1)</m:t>
                    </w:del>
                  </m:r>
                </m:sup>
              </m:sSubSup>
            </m:oMath>
            <w:del w:id="35" w:author="Eko Onggosanusi" w:date="2020-04-15T18:54:00Z">
              <w:r w:rsidRPr="00176504" w:rsidDel="00241F97">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 xml:space="preserve">and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w:delText>
              </w:r>
            </w:del>
            <w:r w:rsidRPr="00176504">
              <w:rPr>
                <w:rFonts w:ascii="Times New Roman" w:eastAsia="Times New Roman" w:hAnsi="Times New Roman" w:cs="Times New Roman"/>
                <w:color w:val="000000"/>
                <w:sz w:val="18"/>
                <w:szCs w:val="20"/>
                <w:lang w:val="en-GB" w:eastAsia="en-GB"/>
              </w:rPr>
              <w:t xml:space="preserve"> and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2,5,1</m:t>
                  </m:r>
                </m:sub>
              </m:sSub>
            </m:oMath>
            <w:r w:rsidRPr="00176504">
              <w:rPr>
                <w:rFonts w:ascii="Times New Roman" w:eastAsia="Times New Roman" w:hAnsi="Times New Roman" w:cs="Times New Roman"/>
                <w:color w:val="000000"/>
                <w:sz w:val="18"/>
                <w:szCs w:val="20"/>
              </w:rPr>
              <w:t>,</w:t>
            </w:r>
            <w:r w:rsidRPr="00176504">
              <w:rPr>
                <w:rFonts w:ascii="Times New Roman" w:eastAsia="Times New Roman" w:hAnsi="Times New Roman" w:cs="Times New Roman"/>
                <w:color w:val="000000"/>
                <w:sz w:val="18"/>
                <w:szCs w:val="20"/>
                <w:lang w:eastAsia="en-GB"/>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2,5,2</m:t>
                  </m:r>
                </m:sub>
              </m:sSub>
            </m:oMath>
            <w:r w:rsidRPr="00241F97">
              <w:rPr>
                <w:rFonts w:ascii="Times New Roman" w:eastAsia="Times New Roman" w:hAnsi="Times New Roman" w:cs="Times New Roman"/>
                <w:color w:val="000000"/>
                <w:sz w:val="18"/>
                <w:szCs w:val="18"/>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i</m:t>
                  </m:r>
                </m:e>
                <m:sub>
                  <m:r>
                    <w:rPr>
                      <w:rFonts w:ascii="Cambria Math" w:eastAsia="Times New Roman" w:hAnsi="Cambria Math" w:cs="Times New Roman"/>
                      <w:color w:val="000000"/>
                      <w:sz w:val="18"/>
                      <w:szCs w:val="18"/>
                    </w:rPr>
                    <m:t>2,5,3</m:t>
                  </m:r>
                </m:sub>
              </m:sSub>
            </m:oMath>
            <w:r w:rsidRPr="00241F97">
              <w:rPr>
                <w:rFonts w:ascii="Times New Roman" w:eastAsia="Times New Roman" w:hAnsi="Times New Roman" w:cs="Times New Roman"/>
                <w:color w:val="000000"/>
                <w:sz w:val="18"/>
                <w:szCs w:val="18"/>
                <w:lang w:val="en-GB" w:eastAsia="en-GB"/>
              </w:rPr>
              <w:t>,</w:t>
            </w:r>
            <m:oMath>
              <m:r>
                <w:rPr>
                  <w:rFonts w:ascii="Cambria Math" w:eastAsia="Times New Roman" w:hAnsi="Cambria Math" w:cs="Times New Roman"/>
                  <w:color w:val="000000"/>
                  <w:sz w:val="18"/>
                  <w:szCs w:val="18"/>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i</m:t>
                  </m:r>
                </m:e>
                <m:sub>
                  <m:r>
                    <w:rPr>
                      <w:rFonts w:ascii="Cambria Math" w:eastAsia="Times New Roman" w:hAnsi="Cambria Math" w:cs="Times New Roman"/>
                      <w:color w:val="000000"/>
                      <w:sz w:val="18"/>
                      <w:szCs w:val="18"/>
                    </w:rPr>
                    <m:t>2,5,4</m:t>
                  </m:r>
                </m:sub>
              </m:sSub>
              <m:r>
                <w:rPr>
                  <w:rFonts w:ascii="Cambria Math" w:eastAsia="Times New Roman" w:hAnsi="Cambria Math" w:cs="Times New Roman"/>
                  <w:color w:val="000000"/>
                  <w:sz w:val="18"/>
                  <w:szCs w:val="18"/>
                </w:rPr>
                <m:t>,</m:t>
              </m:r>
            </m:oMath>
            <w:r w:rsidRPr="00241F97">
              <w:rPr>
                <w:rFonts w:ascii="Times New Roman" w:eastAsia="Times New Roman" w:hAnsi="Times New Roman" w:cs="Times New Roman"/>
                <w:color w:val="000000"/>
                <w:sz w:val="18"/>
                <w:szCs w:val="18"/>
                <w:lang w:val="en-GB" w:eastAsia="en-GB"/>
              </w:rPr>
              <w:t xml:space="preserve"> </w:t>
            </w:r>
            <m:oMath>
              <m:sSubSup>
                <m:sSubSupPr>
                  <m:ctrlPr>
                    <w:ins w:id="36" w:author="Eko Onggosanusi" w:date="2020-04-15T18:54:00Z">
                      <w:rPr>
                        <w:rFonts w:ascii="Cambria Math" w:hAnsi="Cambria Math" w:cs="Times New Roman"/>
                        <w:i/>
                        <w:color w:val="000000"/>
                        <w:sz w:val="18"/>
                        <w:szCs w:val="18"/>
                        <w:lang w:val="fr-FR"/>
                      </w:rPr>
                    </w:ins>
                  </m:ctrlPr>
                </m:sSubSupPr>
                <m:e>
                  <m:r>
                    <w:ins w:id="37" w:author="Eko Onggosanusi" w:date="2020-04-15T18:54:00Z">
                      <w:rPr>
                        <w:rFonts w:ascii="Cambria Math" w:hAnsi="Cambria Math" w:cs="Times New Roman"/>
                        <w:color w:val="000000"/>
                        <w:sz w:val="18"/>
                        <w:szCs w:val="18"/>
                        <w:lang w:val="fr-FR" w:eastAsia="en-GB"/>
                      </w:rPr>
                      <m:t>p</m:t>
                    </w:ins>
                  </m:r>
                </m:e>
                <m:sub>
                  <m:r>
                    <w:ins w:id="38" w:author="Eko Onggosanusi" w:date="2020-04-15T18:54:00Z">
                      <w:rPr>
                        <w:rFonts w:ascii="Cambria Math" w:hAnsi="Cambria Math" w:cs="Times New Roman"/>
                        <w:color w:val="000000"/>
                        <w:sz w:val="18"/>
                        <w:szCs w:val="18"/>
                        <w:lang w:eastAsia="en-GB"/>
                      </w:rPr>
                      <m:t>1</m:t>
                    </w:ins>
                  </m:r>
                </m:sub>
                <m:sup>
                  <m:r>
                    <w:ins w:id="39" w:author="Eko Onggosanusi" w:date="2020-04-15T18:54:00Z">
                      <w:rPr>
                        <w:rFonts w:ascii="Cambria Math" w:hAnsi="Cambria Math" w:cs="Times New Roman"/>
                        <w:color w:val="000000"/>
                        <w:sz w:val="18"/>
                        <w:szCs w:val="18"/>
                        <w:lang w:eastAsia="en-GB"/>
                      </w:rPr>
                      <m:t>(1)</m:t>
                    </w:ins>
                  </m:r>
                </m:sup>
              </m:sSubSup>
            </m:oMath>
            <w:ins w:id="40" w:author="Eko Onggosanusi" w:date="2020-04-15T18:54:00Z">
              <w:r w:rsidR="00241F97" w:rsidRPr="00241F97">
                <w:rPr>
                  <w:rFonts w:ascii="Times New Roman" w:hAnsi="Times New Roman" w:cs="Times New Roman"/>
                  <w:color w:val="000000"/>
                  <w:sz w:val="18"/>
                  <w:szCs w:val="18"/>
                  <w:lang w:eastAsia="en-GB"/>
                </w:rPr>
                <w:t xml:space="preserve">,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2</m:t>
                    </m:r>
                  </m:sub>
                  <m:sup>
                    <m:r>
                      <w:rPr>
                        <w:rFonts w:ascii="Cambria Math" w:hAnsi="Cambria Math" w:cs="Times New Roman"/>
                        <w:color w:val="000000"/>
                        <w:sz w:val="18"/>
                        <w:szCs w:val="18"/>
                        <w:lang w:eastAsia="en-GB"/>
                      </w:rPr>
                      <m:t>(1)</m:t>
                    </m:r>
                  </m:sup>
                </m:sSubSup>
              </m:oMath>
              <w:r w:rsidR="00241F97" w:rsidRPr="00241F97">
                <w:rPr>
                  <w:rFonts w:ascii="Times New Roman" w:hAnsi="Times New Roman" w:cs="Times New Roman"/>
                  <w:color w:val="000000"/>
                  <w:sz w:val="18"/>
                  <w:szCs w:val="18"/>
                  <w:lang w:eastAsia="en-GB"/>
                </w:rPr>
                <w:t xml:space="preserve">,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3</m:t>
                    </m:r>
                  </m:sub>
                  <m:sup>
                    <m:r>
                      <w:rPr>
                        <w:rFonts w:ascii="Cambria Math" w:hAnsi="Cambria Math" w:cs="Times New Roman"/>
                        <w:color w:val="000000"/>
                        <w:sz w:val="18"/>
                        <w:szCs w:val="18"/>
                        <w:lang w:eastAsia="en-GB"/>
                      </w:rPr>
                      <m:t>(1)</m:t>
                    </m:r>
                  </m:sup>
                </m:sSubSup>
              </m:oMath>
              <w:r w:rsidR="00241F97" w:rsidRPr="00241F97">
                <w:rPr>
                  <w:rFonts w:ascii="Times New Roman" w:hAnsi="Times New Roman" w:cs="Times New Roman"/>
                  <w:color w:val="000000"/>
                  <w:sz w:val="18"/>
                  <w:szCs w:val="18"/>
                  <w:lang w:eastAsia="en-GB"/>
                </w:rPr>
                <w:t xml:space="preserve">and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4</m:t>
                    </m:r>
                  </m:sub>
                  <m:sup>
                    <m:r>
                      <w:rPr>
                        <w:rFonts w:ascii="Cambria Math" w:hAnsi="Cambria Math" w:cs="Times New Roman"/>
                        <w:color w:val="000000"/>
                        <w:sz w:val="18"/>
                        <w:szCs w:val="18"/>
                        <w:lang w:eastAsia="en-GB"/>
                      </w:rPr>
                      <m:t>(1)</m:t>
                    </m:r>
                  </m:sup>
                </m:sSubSup>
              </m:oMath>
            </w:ins>
            <w:ins w:id="41" w:author="Eko Onggosanusi" w:date="2020-04-15T18:55:00Z">
              <w:r w:rsidR="00241F97" w:rsidRPr="00241F97">
                <w:rPr>
                  <w:rFonts w:ascii="Times New Roman" w:eastAsiaTheme="minorEastAsia" w:hAnsi="Times New Roman" w:cs="Times New Roman"/>
                  <w:color w:val="000000"/>
                  <w:sz w:val="18"/>
                  <w:szCs w:val="18"/>
                  <w:lang w:val="fr-FR"/>
                </w:rPr>
                <w:t>,</w:t>
              </w:r>
            </w:ins>
            <w:r w:rsidRPr="00241F97">
              <w:rPr>
                <w:rFonts w:ascii="Times New Roman" w:eastAsia="Times New Roman" w:hAnsi="Times New Roman" w:cs="Times New Roman"/>
                <w:color w:val="000000"/>
                <w:sz w:val="18"/>
                <w:szCs w:val="18"/>
                <w:lang w:val="en-GB" w:eastAsia="en-GB"/>
              </w:rPr>
              <w:t xml:space="preserve"> </w:t>
            </w:r>
            <m:oMath>
              <m:r>
                <w:rPr>
                  <w:rFonts w:ascii="Cambria Math" w:eastAsia="Times New Roman" w:hAnsi="Cambria Math" w:cs="Times New Roman"/>
                  <w:color w:val="000000"/>
                  <w:sz w:val="18"/>
                  <w:szCs w:val="18"/>
                </w:rPr>
                <m:t xml:space="preserve"> </m:t>
              </m:r>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18"/>
                      <w:lang w:val="fr-FR" w:eastAsia="en-GB"/>
                    </w:rPr>
                    <m:t>p</m:t>
                  </m:r>
                </m:e>
                <m:sub>
                  <m:r>
                    <w:rPr>
                      <w:rFonts w:ascii="Cambria Math" w:eastAsia="Times New Roman" w:hAnsi="Cambria Math" w:cs="Times New Roman"/>
                      <w:color w:val="000000"/>
                      <w:sz w:val="18"/>
                      <w:szCs w:val="18"/>
                      <w:lang w:val="en-GB" w:eastAsia="en-GB"/>
                    </w:rPr>
                    <m:t>1</m:t>
                  </m:r>
                </m:sub>
                <m:sup>
                  <m:r>
                    <w:rPr>
                      <w:rFonts w:ascii="Cambria Math" w:eastAsia="Times New Roman" w:hAnsi="Cambria Math" w:cs="Times New Roman"/>
                      <w:color w:val="000000"/>
                      <w:sz w:val="18"/>
                      <w:szCs w:val="18"/>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are as described above, including the ranges of the constituent indices of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and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w:p>
        </w:tc>
      </w:tr>
    </w:tbl>
    <w:p w:rsidR="00D8228F" w:rsidRDefault="00D8228F" w:rsidP="00BB2CE2">
      <w:pPr>
        <w:jc w:val="center"/>
        <w:rPr>
          <w:color w:val="FF0000"/>
          <w:lang w:eastAsia="x-none"/>
        </w:rPr>
      </w:pPr>
    </w:p>
    <w:p w:rsidR="00D8228F" w:rsidRDefault="00D8228F" w:rsidP="00D8228F">
      <w:pPr>
        <w:jc w:val="center"/>
        <w:rPr>
          <w:rFonts w:ascii="Times New Roman" w:hAnsi="Times New Roman" w:cs="Times New Roman"/>
          <w:color w:val="FF0000"/>
          <w:sz w:val="20"/>
          <w:lang w:eastAsia="zh-CN"/>
        </w:rPr>
      </w:pPr>
      <w:r w:rsidRPr="00702258">
        <w:rPr>
          <w:rFonts w:ascii="Times New Roman" w:hAnsi="Times New Roman" w:cs="Times New Roman"/>
          <w:b/>
          <w:color w:val="FF0000"/>
          <w:sz w:val="20"/>
        </w:rPr>
        <w:t>&lt;</w:t>
      </w:r>
      <w:r w:rsidRPr="00702258">
        <w:rPr>
          <w:rFonts w:ascii="Times New Roman" w:hAnsi="Times New Roman" w:cs="Times New Roman"/>
          <w:color w:val="FF0000"/>
          <w:sz w:val="20"/>
          <w:lang w:eastAsia="zh-CN"/>
        </w:rPr>
        <w:t>Unchanged text is omitted&gt;</w:t>
      </w:r>
    </w:p>
    <w:p w:rsidR="0010638A" w:rsidRPr="00702258" w:rsidRDefault="0010638A" w:rsidP="00D8228F">
      <w:pPr>
        <w:jc w:val="center"/>
        <w:rPr>
          <w:color w:val="FF0000"/>
          <w:lang w:eastAsia="x-none"/>
        </w:rPr>
      </w:pPr>
    </w:p>
    <w:p w:rsidR="0010638A" w:rsidRPr="0010638A" w:rsidRDefault="0010638A" w:rsidP="0010638A">
      <w:pPr>
        <w:keepNext/>
        <w:keepLines/>
        <w:spacing w:before="120" w:after="180" w:line="240" w:lineRule="auto"/>
        <w:ind w:left="1701" w:hanging="1701"/>
        <w:outlineLvl w:val="4"/>
        <w:rPr>
          <w:rFonts w:ascii="Arial" w:eastAsia="Times New Roman" w:hAnsi="Arial" w:cs="Times New Roman"/>
          <w:szCs w:val="20"/>
          <w:lang w:val="x-none"/>
        </w:rPr>
      </w:pPr>
      <w:bookmarkStart w:id="42" w:name="_Toc29673186"/>
      <w:bookmarkStart w:id="43" w:name="_Toc29673327"/>
      <w:bookmarkStart w:id="44" w:name="_Toc29674320"/>
      <w:bookmarkStart w:id="45" w:name="_Toc36645550"/>
      <w:r w:rsidRPr="0010638A">
        <w:rPr>
          <w:rFonts w:ascii="Arial" w:eastAsia="Times New Roman" w:hAnsi="Arial" w:cs="Times New Roman"/>
          <w:szCs w:val="20"/>
          <w:lang w:val="x-none"/>
        </w:rPr>
        <w:t>5.2.2.2.</w:t>
      </w:r>
      <w:r w:rsidRPr="0010638A">
        <w:rPr>
          <w:rFonts w:ascii="Arial" w:eastAsia="Times New Roman" w:hAnsi="Arial" w:cs="Times New Roman"/>
          <w:szCs w:val="20"/>
        </w:rPr>
        <w:t>6</w:t>
      </w:r>
      <w:r w:rsidRPr="0010638A">
        <w:rPr>
          <w:rFonts w:ascii="Arial" w:eastAsia="Times New Roman" w:hAnsi="Arial" w:cs="Times New Roman"/>
          <w:szCs w:val="20"/>
          <w:lang w:val="x-none"/>
        </w:rPr>
        <w:tab/>
      </w:r>
      <w:r w:rsidRPr="0010638A">
        <w:rPr>
          <w:rFonts w:ascii="Arial" w:eastAsia="Times New Roman" w:hAnsi="Arial" w:cs="Times New Roman"/>
          <w:szCs w:val="20"/>
        </w:rPr>
        <w:t xml:space="preserve">Enhanced </w:t>
      </w:r>
      <w:r w:rsidRPr="0010638A">
        <w:rPr>
          <w:rFonts w:ascii="Arial" w:eastAsia="Times New Roman" w:hAnsi="Arial" w:cs="Times New Roman"/>
          <w:szCs w:val="20"/>
          <w:lang w:val="x-none"/>
        </w:rPr>
        <w:t>Type II Port Selection Codebook</w:t>
      </w:r>
      <w:bookmarkEnd w:id="42"/>
      <w:bookmarkEnd w:id="43"/>
      <w:bookmarkEnd w:id="44"/>
      <w:bookmarkEnd w:id="45"/>
    </w:p>
    <w:p w:rsidR="00D8228F" w:rsidRDefault="00D8228F" w:rsidP="00BB2CE2">
      <w:pPr>
        <w:jc w:val="center"/>
        <w:rPr>
          <w:color w:val="FF0000"/>
          <w:lang w:eastAsia="x-none"/>
        </w:rPr>
      </w:pPr>
    </w:p>
    <w:p w:rsidR="00D8228F" w:rsidRPr="00702258" w:rsidRDefault="00D8228F" w:rsidP="00D8228F">
      <w:pPr>
        <w:jc w:val="center"/>
        <w:rPr>
          <w:color w:val="FF0000"/>
          <w:lang w:eastAsia="x-none"/>
        </w:rPr>
      </w:pPr>
      <w:r w:rsidRPr="00702258">
        <w:rPr>
          <w:rFonts w:ascii="Times New Roman" w:hAnsi="Times New Roman" w:cs="Times New Roman"/>
          <w:b/>
          <w:color w:val="FF0000"/>
          <w:sz w:val="20"/>
        </w:rPr>
        <w:t>&lt;</w:t>
      </w:r>
      <w:r w:rsidRPr="00702258">
        <w:rPr>
          <w:rFonts w:ascii="Times New Roman" w:hAnsi="Times New Roman" w:cs="Times New Roman"/>
          <w:color w:val="FF0000"/>
          <w:sz w:val="20"/>
          <w:lang w:eastAsia="zh-CN"/>
        </w:rPr>
        <w:t>Unchanged text is omitted&gt;</w:t>
      </w:r>
    </w:p>
    <w:p w:rsidR="0010638A" w:rsidRDefault="0010638A" w:rsidP="0010638A">
      <w:pPr>
        <w:keepNext/>
        <w:keepLines/>
        <w:spacing w:before="60" w:after="180" w:line="240" w:lineRule="auto"/>
        <w:jc w:val="center"/>
        <w:rPr>
          <w:rFonts w:ascii="Arial" w:eastAsia="Calibri" w:hAnsi="Arial" w:cs="Times New Roman"/>
          <w:b/>
          <w:sz w:val="20"/>
          <w:szCs w:val="20"/>
          <w:vertAlign w:val="subscript"/>
          <w:lang w:eastAsia="en-GB"/>
        </w:rPr>
      </w:pPr>
      <w:bookmarkStart w:id="46" w:name="_Ref22278551"/>
      <w:r w:rsidRPr="0010638A">
        <w:rPr>
          <w:rFonts w:ascii="Arial" w:eastAsia="Times New Roman" w:hAnsi="Arial" w:cs="Times New Roman"/>
          <w:b/>
          <w:sz w:val="20"/>
          <w:szCs w:val="20"/>
          <w:lang w:val="x-none" w:eastAsia="en-GB"/>
        </w:rPr>
        <w:lastRenderedPageBreak/>
        <w:t>Table 5.2.2.2.6-</w:t>
      </w:r>
      <w:bookmarkEnd w:id="46"/>
      <w:r w:rsidRPr="0010638A">
        <w:rPr>
          <w:rFonts w:ascii="Arial" w:eastAsia="Times New Roman" w:hAnsi="Arial" w:cs="Times New Roman"/>
          <w:b/>
          <w:sz w:val="20"/>
          <w:szCs w:val="20"/>
          <w:lang w:eastAsia="en-GB"/>
        </w:rPr>
        <w:t>2</w:t>
      </w:r>
      <w:r w:rsidRPr="0010638A">
        <w:rPr>
          <w:rFonts w:ascii="Arial" w:eastAsia="Times New Roman" w:hAnsi="Arial" w:cs="Times New Roman"/>
          <w:b/>
          <w:sz w:val="20"/>
          <w:szCs w:val="20"/>
          <w:lang w:val="x-none" w:eastAsia="en-GB"/>
        </w:rPr>
        <w:t>: Codebook for 1-layer</w:t>
      </w:r>
      <w:r w:rsidRPr="0010638A">
        <w:rPr>
          <w:rFonts w:ascii="Arial" w:eastAsia="Times New Roman" w:hAnsi="Arial" w:cs="Times New Roman"/>
          <w:b/>
          <w:sz w:val="20"/>
          <w:szCs w:val="20"/>
          <w:lang w:eastAsia="en-GB"/>
        </w:rPr>
        <w:t>. 2-layer, 3-layer</w:t>
      </w:r>
      <w:r w:rsidRPr="0010638A">
        <w:rPr>
          <w:rFonts w:ascii="Arial" w:eastAsia="Times New Roman" w:hAnsi="Arial" w:cs="Times New Roman"/>
          <w:b/>
          <w:sz w:val="20"/>
          <w:szCs w:val="20"/>
          <w:lang w:val="x-none" w:eastAsia="en-GB"/>
        </w:rPr>
        <w:t xml:space="preserve"> and </w:t>
      </w:r>
      <w:r w:rsidRPr="0010638A">
        <w:rPr>
          <w:rFonts w:ascii="Arial" w:eastAsia="Times New Roman" w:hAnsi="Arial" w:cs="Times New Roman"/>
          <w:b/>
          <w:sz w:val="20"/>
          <w:szCs w:val="20"/>
          <w:lang w:eastAsia="en-GB"/>
        </w:rPr>
        <w:t>4</w:t>
      </w:r>
      <w:r w:rsidRPr="0010638A">
        <w:rPr>
          <w:rFonts w:ascii="Arial" w:eastAsia="Times New Roman" w:hAnsi="Arial" w:cs="Times New Roman"/>
          <w:b/>
          <w:sz w:val="20"/>
          <w:szCs w:val="20"/>
          <w:lang w:val="x-none" w:eastAsia="en-GB"/>
        </w:rPr>
        <w:t>-layer CSI reporting using antenna ports 3000 to 2999</w:t>
      </w:r>
      <w:r w:rsidRPr="0010638A">
        <w:rPr>
          <w:rFonts w:ascii="Arial" w:eastAsia="Times New Roman" w:hAnsi="Arial" w:cs="Times New Roman"/>
          <w:b/>
          <w:sz w:val="20"/>
          <w:szCs w:val="20"/>
          <w:lang w:eastAsia="en-GB"/>
        </w:rPr>
        <w:t>+</w:t>
      </w:r>
      <w:r w:rsidRPr="0010638A">
        <w:rPr>
          <w:rFonts w:ascii="Arial" w:eastAsia="Calibri" w:hAnsi="Arial" w:cs="Times New Roman"/>
          <w:b/>
          <w:i/>
          <w:sz w:val="20"/>
          <w:szCs w:val="20"/>
          <w:lang w:eastAsia="en-GB"/>
        </w:rPr>
        <w:t>P</w:t>
      </w:r>
      <w:r w:rsidRPr="0010638A">
        <w:rPr>
          <w:rFonts w:ascii="Arial" w:eastAsia="Calibri" w:hAnsi="Arial" w:cs="Times New Roman"/>
          <w:b/>
          <w:sz w:val="20"/>
          <w:szCs w:val="20"/>
          <w:vertAlign w:val="subscript"/>
          <w:lang w:eastAsia="en-GB"/>
        </w:rPr>
        <w:t>CSI</w:t>
      </w:r>
      <w:r w:rsidRPr="0010638A">
        <w:rPr>
          <w:rFonts w:ascii="Cambria Math" w:eastAsia="Calibri" w:hAnsi="Cambria Math" w:cs="Cambria Math"/>
          <w:b/>
          <w:sz w:val="20"/>
          <w:szCs w:val="20"/>
          <w:vertAlign w:val="subscript"/>
          <w:lang w:eastAsia="en-GB"/>
        </w:rPr>
        <w:noBreakHyphen/>
      </w:r>
      <w:r w:rsidRPr="0010638A">
        <w:rPr>
          <w:rFonts w:ascii="Arial" w:eastAsia="Calibri" w:hAnsi="Arial" w:cs="Times New Roman"/>
          <w:b/>
          <w:sz w:val="20"/>
          <w:szCs w:val="20"/>
          <w:vertAlign w:val="subscript"/>
          <w:lang w:eastAsia="en-GB"/>
        </w:rPr>
        <w:t>RS</w:t>
      </w:r>
    </w:p>
    <w:p w:rsidR="008A6BE5" w:rsidRPr="0010638A" w:rsidRDefault="008A6BE5" w:rsidP="008A6BE5">
      <w:pPr>
        <w:jc w:val="center"/>
        <w:rPr>
          <w:color w:val="FF0000"/>
          <w:lang w:eastAsia="x-none"/>
        </w:rPr>
      </w:pPr>
      <w:r w:rsidRPr="00702258">
        <w:rPr>
          <w:rFonts w:ascii="Times New Roman" w:hAnsi="Times New Roman" w:cs="Times New Roman"/>
          <w:b/>
          <w:color w:val="FF0000"/>
          <w:sz w:val="20"/>
        </w:rPr>
        <w:t>&lt;</w:t>
      </w:r>
      <w:r w:rsidRPr="00702258">
        <w:rPr>
          <w:rFonts w:ascii="Times New Roman" w:hAnsi="Times New Roman" w:cs="Times New Roman"/>
          <w:color w:val="FF0000"/>
          <w:sz w:val="20"/>
          <w:lang w:eastAsia="zh-CN"/>
        </w:rPr>
        <w:t>Unchanged text is omitted&gt;</w:t>
      </w:r>
    </w:p>
    <w:tbl>
      <w:tblPr>
        <w:tblW w:w="9750" w:type="dxa"/>
        <w:tblLayout w:type="fixed"/>
        <w:tblLook w:val="04A0" w:firstRow="1" w:lastRow="0" w:firstColumn="1" w:lastColumn="0" w:noHBand="0" w:noVBand="1"/>
      </w:tblPr>
      <w:tblGrid>
        <w:gridCol w:w="9750"/>
      </w:tblGrid>
      <w:tr w:rsidR="0010638A" w:rsidRPr="0010638A" w:rsidTr="00C4734E">
        <w:trPr>
          <w:cantSplit/>
          <w:trHeight w:val="2089"/>
        </w:trPr>
        <w:tc>
          <w:tcPr>
            <w:tcW w:w="9750" w:type="dxa"/>
            <w:tcBorders>
              <w:top w:val="single" w:sz="4" w:space="0" w:color="auto"/>
              <w:left w:val="single" w:sz="4" w:space="0" w:color="auto"/>
              <w:bottom w:val="single" w:sz="4" w:space="0" w:color="auto"/>
              <w:right w:val="single" w:sz="4" w:space="0" w:color="auto"/>
            </w:tcBorders>
            <w:vAlign w:val="center"/>
          </w:tcPr>
          <w:p w:rsidR="0010638A" w:rsidRPr="0010638A" w:rsidRDefault="0010638A" w:rsidP="0010638A">
            <w:pPr>
              <w:spacing w:after="180" w:line="240" w:lineRule="auto"/>
              <w:rPr>
                <w:rFonts w:ascii="Times New Roman" w:eastAsia="Times New Roman" w:hAnsi="Times New Roman" w:cs="Times New Roman"/>
                <w:sz w:val="20"/>
                <w:szCs w:val="20"/>
                <w:lang w:val="en-GB"/>
              </w:rPr>
            </w:pPr>
            <w:r w:rsidRPr="0010638A">
              <w:rPr>
                <w:rFonts w:ascii="Times New Roman" w:eastAsia="Times New Roman" w:hAnsi="Times New Roman" w:cs="Times New Roman"/>
                <w:color w:val="000000"/>
                <w:sz w:val="18"/>
                <w:szCs w:val="20"/>
                <w:lang w:val="en-GB" w:eastAsia="en-GB"/>
              </w:rPr>
              <w:t xml:space="preserve">Where </w:t>
            </w:r>
            <w:bookmarkStart w:id="47" w:name="_Hlk25262037"/>
            <w:bookmarkStart w:id="48" w:name="_Hlk25262021"/>
            <m:oMath>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W</m:t>
                  </m:r>
                </m:e>
                <m: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1,1</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3</m:t>
                      </m:r>
                    </m:sub>
                  </m:sSub>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r>
                        <w:rPr>
                          <w:rFonts w:ascii="Cambria Math" w:eastAsia="Times New Roman" w:hAnsi="Cambria Math" w:cs="Times New Roman"/>
                          <w:color w:val="000000"/>
                          <w:sz w:val="18"/>
                          <w:szCs w:val="20"/>
                        </w:rPr>
                        <m:t>(1)</m:t>
                      </m:r>
                    </m:sup>
                  </m:sSubSup>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d>
                        <m:dPr>
                          <m:ctrlPr>
                            <w:rPr>
                              <w:rFonts w:ascii="Cambria Math" w:eastAsia="Times New Roman" w:hAnsi="Cambria Math" w:cs="Times New Roman"/>
                              <w:i/>
                              <w:color w:val="000000"/>
                              <w:sz w:val="18"/>
                              <w:szCs w:val="18"/>
                            </w:rPr>
                          </m:ctrlPr>
                        </m:dPr>
                        <m:e>
                          <m:r>
                            <w:rPr>
                              <w:rFonts w:ascii="Cambria Math" w:eastAsia="Times New Roman" w:hAnsi="Cambria Math" w:cs="Times New Roman"/>
                              <w:color w:val="000000"/>
                              <w:sz w:val="18"/>
                              <w:szCs w:val="20"/>
                            </w:rPr>
                            <m:t>2</m:t>
                          </m:r>
                        </m:e>
                      </m:d>
                    </m:sup>
                  </m:sSubSup>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2,5,l</m:t>
                      </m:r>
                    </m:sub>
                  </m:sSub>
                  <m:r>
                    <w:rPr>
                      <w:rFonts w:ascii="Cambria Math" w:eastAsia="Times New Roman" w:hAnsi="Cambria Math" w:cs="Times New Roman"/>
                      <w:color w:val="000000"/>
                      <w:sz w:val="18"/>
                      <w:szCs w:val="20"/>
                    </w:rPr>
                    <m:t>,t</m:t>
                  </m:r>
                </m:sub>
                <m:sup>
                  <m:r>
                    <w:rPr>
                      <w:rFonts w:ascii="Cambria Math" w:eastAsia="Times New Roman" w:hAnsi="Cambria Math" w:cs="Times New Roman"/>
                      <w:color w:val="000000"/>
                      <w:sz w:val="18"/>
                      <w:szCs w:val="20"/>
                    </w:rPr>
                    <m:t>l</m:t>
                  </m:r>
                </m:sup>
              </m:sSubSup>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1</m:t>
                  </m:r>
                </m:num>
                <m:den>
                  <m:rad>
                    <m:radPr>
                      <m:degHide m:val="1"/>
                      <m:ctrlPr>
                        <w:rPr>
                          <w:rFonts w:ascii="Cambria Math" w:eastAsia="Times New Roman" w:hAnsi="Cambria Math" w:cs="Times New Roman"/>
                          <w:i/>
                          <w:color w:val="000000"/>
                          <w:sz w:val="18"/>
                          <w:szCs w:val="18"/>
                        </w:rPr>
                      </m:ctrlPr>
                    </m:radPr>
                    <m:deg/>
                    <m:e>
                      <m:sSub>
                        <m:sSubPr>
                          <m:ctrlPr>
                            <w:del w:id="49" w:author="Eko Onggosanusi" w:date="2020-04-15T18:58:00Z">
                              <w:rPr>
                                <w:rFonts w:ascii="Cambria Math" w:eastAsia="Times New Roman" w:hAnsi="Cambria Math" w:cs="Times New Roman"/>
                                <w:i/>
                                <w:color w:val="000000"/>
                                <w:sz w:val="18"/>
                                <w:szCs w:val="18"/>
                              </w:rPr>
                            </w:del>
                          </m:ctrlPr>
                        </m:sSubPr>
                        <m:e>
                          <m:r>
                            <w:del w:id="50" w:author="Eko Onggosanusi" w:date="2020-04-15T18:58:00Z">
                              <w:rPr>
                                <w:rFonts w:ascii="Cambria Math" w:eastAsia="Times New Roman" w:hAnsi="Cambria Math" w:cs="Times New Roman"/>
                                <w:color w:val="000000"/>
                                <w:sz w:val="18"/>
                                <w:szCs w:val="20"/>
                              </w:rPr>
                              <m:t>N</m:t>
                            </w:del>
                          </m:r>
                        </m:e>
                        <m:sub>
                          <m:r>
                            <w:del w:id="51" w:author="Eko Onggosanusi" w:date="2020-04-15T18:58:00Z">
                              <w:rPr>
                                <w:rFonts w:ascii="Cambria Math" w:eastAsia="Times New Roman" w:hAnsi="Cambria Math" w:cs="Times New Roman"/>
                                <w:color w:val="000000"/>
                                <w:sz w:val="18"/>
                                <w:szCs w:val="20"/>
                              </w:rPr>
                              <m:t>1</m:t>
                            </w:del>
                          </m:r>
                        </m:sub>
                      </m:sSub>
                      <m:sSub>
                        <m:sSubPr>
                          <m:ctrlPr>
                            <w:del w:id="52" w:author="Eko Onggosanusi" w:date="2020-04-15T18:58:00Z">
                              <w:rPr>
                                <w:rFonts w:ascii="Cambria Math" w:eastAsia="Times New Roman" w:hAnsi="Cambria Math" w:cs="Times New Roman"/>
                                <w:i/>
                                <w:color w:val="000000"/>
                                <w:sz w:val="18"/>
                                <w:szCs w:val="18"/>
                              </w:rPr>
                            </w:del>
                          </m:ctrlPr>
                        </m:sSubPr>
                        <m:e>
                          <m:r>
                            <w:del w:id="53" w:author="Eko Onggosanusi" w:date="2020-04-15T18:58:00Z">
                              <w:rPr>
                                <w:rFonts w:ascii="Cambria Math" w:eastAsia="Times New Roman" w:hAnsi="Cambria Math" w:cs="Times New Roman"/>
                                <w:color w:val="000000"/>
                                <w:sz w:val="18"/>
                                <w:szCs w:val="20"/>
                              </w:rPr>
                              <m:t>N</m:t>
                            </w:del>
                          </m:r>
                        </m:e>
                        <m:sub>
                          <m:r>
                            <w:del w:id="54" w:author="Eko Onggosanusi" w:date="2020-04-15T18:58:00Z">
                              <w:rPr>
                                <w:rFonts w:ascii="Cambria Math" w:eastAsia="Times New Roman" w:hAnsi="Cambria Math" w:cs="Times New Roman"/>
                                <w:color w:val="000000"/>
                                <w:sz w:val="18"/>
                                <w:szCs w:val="20"/>
                              </w:rPr>
                              <m:t>2</m:t>
                            </w:del>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γ</m:t>
                          </m:r>
                        </m:e>
                        <m:sub>
                          <m:r>
                            <w:rPr>
                              <w:rFonts w:ascii="Cambria Math" w:eastAsia="Times New Roman" w:hAnsi="Cambria Math" w:cs="Times New Roman"/>
                              <w:color w:val="000000"/>
                              <w:sz w:val="18"/>
                              <w:szCs w:val="20"/>
                            </w:rPr>
                            <m:t>t,l</m:t>
                          </m:r>
                        </m:sub>
                      </m:sSub>
                    </m:e>
                  </m:rad>
                </m:den>
              </m:f>
              <m:d>
                <m:dPr>
                  <m:begChr m:val="["/>
                  <m:endChr m:val="]"/>
                  <m:ctrlPr>
                    <w:rPr>
                      <w:rFonts w:ascii="Cambria Math" w:eastAsia="Times New Roman" w:hAnsi="Cambria Math" w:cs="Times New Roman"/>
                      <w:i/>
                      <w:color w:val="000000"/>
                      <w:sz w:val="18"/>
                      <w:szCs w:val="18"/>
                    </w:rPr>
                  </m:ctrlPr>
                </m:dPr>
                <m:e>
                  <m:m>
                    <m:mPr>
                      <m:mcs>
                        <m:mc>
                          <m:mcPr>
                            <m:count m:val="1"/>
                            <m:mcJc m:val="center"/>
                          </m:mcPr>
                        </m:mc>
                      </m:mcs>
                      <m:ctrlPr>
                        <w:rPr>
                          <w:rFonts w:ascii="Cambria Math" w:eastAsia="Times New Roman" w:hAnsi="Cambria Math" w:cs="Times New Roman"/>
                          <w:i/>
                          <w:color w:val="000000"/>
                          <w:sz w:val="18"/>
                          <w:szCs w:val="18"/>
                        </w:rPr>
                      </m:ctrlPr>
                    </m:mP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i</m:t>
                                    </m:r>
                                  </m:e>
                                  <m:sub>
                                    <m:r>
                                      <w:rPr>
                                        <w:rFonts w:ascii="Cambria Math" w:eastAsia="Times New Roman" w:hAnsi="Cambria Math" w:cs="Times New Roman"/>
                                        <w:color w:val="000000"/>
                                        <w:sz w:val="18"/>
                                        <w:szCs w:val="20"/>
                                        <w:lang w:val="x-none"/>
                                      </w:rPr>
                                      <m:t>1,1</m:t>
                                    </m:r>
                                  </m:sub>
                                </m:sSub>
                                <m:r>
                                  <w:rPr>
                                    <w:rFonts w:ascii="Cambria Math" w:eastAsia="Times New Roman" w:hAnsi="Cambria Math" w:cs="Times New Roman"/>
                                    <w:color w:val="000000"/>
                                    <w:sz w:val="18"/>
                                    <w:szCs w:val="20"/>
                                    <w:lang w:val="x-none"/>
                                  </w:rPr>
                                  <m:t>d+i</m:t>
                                </m:r>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0</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nary>
                      </m:e>
                    </m:m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i</m:t>
                                    </m:r>
                                  </m:e>
                                  <m:sub>
                                    <m:r>
                                      <w:rPr>
                                        <w:rFonts w:ascii="Cambria Math" w:eastAsia="Times New Roman" w:hAnsi="Cambria Math" w:cs="Times New Roman"/>
                                        <w:color w:val="000000"/>
                                        <w:sz w:val="18"/>
                                        <w:szCs w:val="20"/>
                                        <w:lang w:val="x-none"/>
                                      </w:rPr>
                                      <m:t>1,1</m:t>
                                    </m:r>
                                  </m:sub>
                                </m:sSub>
                                <m:r>
                                  <w:rPr>
                                    <w:rFonts w:ascii="Cambria Math" w:eastAsia="Times New Roman" w:hAnsi="Cambria Math" w:cs="Times New Roman"/>
                                    <w:color w:val="000000"/>
                                    <w:sz w:val="18"/>
                                    <w:szCs w:val="20"/>
                                    <w:lang w:val="x-none"/>
                                  </w:rPr>
                                  <m:t>d+i</m:t>
                                </m:r>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1</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l,i+L,f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l,i+L,f</m:t>
                                    </m:r>
                                  </m:sub>
                                </m:sSub>
                              </m:e>
                            </m:nary>
                          </m:e>
                        </m:nary>
                      </m:e>
                    </m:mr>
                  </m:m>
                </m:e>
              </m:d>
              <m:r>
                <w:rPr>
                  <w:rFonts w:ascii="Cambria Math" w:eastAsia="Times New Roman" w:hAnsi="Cambria Math" w:cs="Times New Roman"/>
                  <w:color w:val="000000"/>
                  <w:sz w:val="18"/>
                  <w:szCs w:val="20"/>
                </w:rPr>
                <m:t>,  l=1,2,3,4</m:t>
              </m:r>
            </m:oMath>
            <w:bookmarkEnd w:id="47"/>
            <w:r w:rsidRPr="0010638A">
              <w:rPr>
                <w:rFonts w:ascii="Times New Roman" w:eastAsia="Times New Roman" w:hAnsi="Times New Roman" w:cs="Times New Roman"/>
                <w:color w:val="000000"/>
                <w:sz w:val="18"/>
                <w:szCs w:val="20"/>
              </w:rPr>
              <w:t>,</w:t>
            </w:r>
            <w:bookmarkEnd w:id="48"/>
          </w:p>
          <w:bookmarkStart w:id="55" w:name="_Hlk25262323"/>
          <w:p w:rsidR="0010638A" w:rsidRPr="0010638A" w:rsidRDefault="00A24902" w:rsidP="0010638A">
            <w:pPr>
              <w:keepNext/>
              <w:keepLines/>
              <w:spacing w:after="0" w:line="254" w:lineRule="auto"/>
              <w:jc w:val="center"/>
              <w:rPr>
                <w:rFonts w:ascii="Times New Roman" w:eastAsia="Times New Roman" w:hAnsi="Times New Roman" w:cs="Times New Roman"/>
                <w:color w:val="000000"/>
                <w:sz w:val="18"/>
                <w:szCs w:val="20"/>
                <w:lang w:val="fr-FR" w:eastAsia="en-GB"/>
              </w:rPr>
            </w:pPr>
            <m:oMathPara>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γ</m:t>
                    </m:r>
                  </m:e>
                  <m:sub>
                    <m:r>
                      <w:rPr>
                        <w:rFonts w:ascii="Cambria Math" w:eastAsia="Times New Roman" w:hAnsi="Cambria Math" w:cs="Times New Roman"/>
                        <w:color w:val="000000"/>
                        <w:sz w:val="18"/>
                        <w:szCs w:val="20"/>
                        <w:lang w:val="fr-FR" w:eastAsia="en-GB"/>
                      </w:rPr>
                      <m:t>t,l</m:t>
                    </m:r>
                  </m:sub>
                </m:sSub>
                <m:r>
                  <w:rPr>
                    <w:rFonts w:ascii="Cambria Math" w:eastAsia="Times New Roman" w:hAnsi="Cambria Math" w:cs="Times New Roman"/>
                    <w:color w:val="000000"/>
                    <w:sz w:val="18"/>
                    <w:szCs w:val="20"/>
                    <w:lang w:val="fr-FR" w:eastAsia="en-GB"/>
                  </w:rPr>
                  <m:t>=</m:t>
                </m:r>
                <m:sSup>
                  <m:sSupPr>
                    <m:ctrlPr>
                      <w:rPr>
                        <w:rFonts w:ascii="Cambria Math" w:eastAsia="Times New Roman" w:hAnsi="Cambria Math" w:cs="Times New Roman"/>
                        <w:i/>
                        <w:color w:val="000000"/>
                        <w:sz w:val="18"/>
                        <w:szCs w:val="18"/>
                        <w:lang w:val="fr-FR"/>
                      </w:rPr>
                    </m:ctrlPr>
                  </m:sSup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i=0</m:t>
                        </m:r>
                      </m:sub>
                      <m:sup>
                        <m:r>
                          <w:rPr>
                            <w:rFonts w:ascii="Cambria Math" w:eastAsia="Times New Roman" w:hAnsi="Cambria Math" w:cs="Times New Roman"/>
                            <w:color w:val="000000"/>
                            <w:sz w:val="18"/>
                            <w:szCs w:val="20"/>
                            <w:lang w:val="fr-FR" w:eastAsia="en-GB"/>
                          </w:rPr>
                          <m:t>2L-1</m:t>
                        </m:r>
                      </m:sup>
                      <m:e>
                        <m:sSup>
                          <m:sSupPr>
                            <m:ctrlPr>
                              <w:rPr>
                                <w:rFonts w:ascii="Cambria Math" w:eastAsia="Times New Roman" w:hAnsi="Cambria Math" w:cs="Times New Roman"/>
                                <w:i/>
                                <w:color w:val="000000"/>
                                <w:sz w:val="18"/>
                                <w:szCs w:val="18"/>
                                <w:lang w:val="x-none"/>
                              </w:rPr>
                            </m:ctrlPr>
                          </m:sSupPr>
                          <m:e>
                            <m:d>
                              <m:dPr>
                                <m:ctrlPr>
                                  <w:rPr>
                                    <w:rFonts w:ascii="Cambria Math" w:eastAsia="Times New Roman" w:hAnsi="Cambria Math" w:cs="Times New Roman"/>
                                    <w:i/>
                                    <w:color w:val="000000"/>
                                    <w:sz w:val="18"/>
                                    <w:szCs w:val="18"/>
                                    <w:lang w:val="x-none"/>
                                  </w:rPr>
                                </m:ctrlPr>
                              </m:dPr>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d>
                                      <m:dPr>
                                        <m:begChr m:val="⌊"/>
                                        <m:endChr m:val="⌋"/>
                                        <m:ctrlPr>
                                          <w:rPr>
                                            <w:rFonts w:ascii="Cambria Math" w:eastAsia="Times New Roman" w:hAnsi="Cambria Math" w:cs="Times New Roman"/>
                                            <w:i/>
                                            <w:color w:val="000000"/>
                                            <w:sz w:val="18"/>
                                            <w:szCs w:val="18"/>
                                          </w:rPr>
                                        </m:ctrlPr>
                                      </m:dPr>
                                      <m:e>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i</m:t>
                                            </m:r>
                                          </m:num>
                                          <m:den>
                                            <m:r>
                                              <w:rPr>
                                                <w:rFonts w:ascii="Cambria Math" w:eastAsia="Times New Roman" w:hAnsi="Cambria Math" w:cs="Times New Roman"/>
                                                <w:color w:val="000000"/>
                                                <w:sz w:val="18"/>
                                                <w:szCs w:val="20"/>
                                              </w:rPr>
                                              <m:t>L</m:t>
                                            </m:r>
                                          </m:den>
                                        </m:f>
                                      </m:e>
                                    </m:d>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1</m:t>
                                        </m:r>
                                      </m:e>
                                    </m:d>
                                  </m:sup>
                                </m:sSubSup>
                              </m:e>
                            </m:d>
                          </m:e>
                          <m:sup>
                            <m:r>
                              <w:rPr>
                                <w:rFonts w:ascii="Cambria Math" w:eastAsia="Times New Roman" w:hAnsi="Cambria Math" w:cs="Times New Roman"/>
                                <w:color w:val="000000"/>
                                <w:sz w:val="18"/>
                                <w:szCs w:val="20"/>
                                <w:lang w:val="x-none"/>
                              </w:rPr>
                              <m:t>2</m:t>
                            </m:r>
                          </m:sup>
                        </m:sSup>
                        <m:d>
                          <m:dPr>
                            <m:begChr m:val="|"/>
                            <m:endChr m:val="|"/>
                            <m:ctrlPr>
                              <w:rPr>
                                <w:rFonts w:ascii="Cambria Math" w:eastAsia="Times New Roman" w:hAnsi="Cambria Math" w:cs="Times New Roman"/>
                                <w:i/>
                                <w:color w:val="000000"/>
                                <w:sz w:val="18"/>
                                <w:szCs w:val="18"/>
                                <w:lang w:val="fr-FR"/>
                              </w:rPr>
                            </m:ctrlPr>
                          </m:d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f=0</m:t>
                                </m:r>
                              </m:sub>
                              <m:sup>
                                <m:sSub>
                                  <m:sSubPr>
                                    <m:ctrlPr>
                                      <w:rPr>
                                        <w:rFonts w:ascii="Cambria Math" w:eastAsia="Times New Roman" w:hAnsi="Cambria Math" w:cs="Times New Roman"/>
                                        <w:i/>
                                        <w:color w:val="000000"/>
                                        <w:sz w:val="18"/>
                                        <w:szCs w:val="20"/>
                                        <w:lang w:val="fr-FR" w:eastAsia="en-GB"/>
                                      </w:rPr>
                                    </m:ctrlPr>
                                  </m:sSubPr>
                                  <m:e>
                                    <m:r>
                                      <w:rPr>
                                        <w:rFonts w:ascii="Cambria Math" w:eastAsia="Times New Roman" w:hAnsi="Cambria Math" w:cs="Times New Roman"/>
                                        <w:color w:val="000000"/>
                                        <w:sz w:val="18"/>
                                        <w:szCs w:val="20"/>
                                        <w:lang w:val="fr-FR" w:eastAsia="en-GB"/>
                                      </w:rPr>
                                      <m:t>M</m:t>
                                    </m:r>
                                  </m:e>
                                  <m:sub>
                                    <m:r>
                                      <w:rPr>
                                        <w:rFonts w:ascii="Cambria Math" w:eastAsia="Times New Roman" w:hAnsi="Cambria Math" w:cs="Times New Roman"/>
                                        <w:color w:val="000000"/>
                                        <w:sz w:val="18"/>
                                        <w:szCs w:val="20"/>
                                        <w:lang w:val="fr-FR" w:eastAsia="en-GB"/>
                                      </w:rPr>
                                      <m:t>υ</m:t>
                                    </m:r>
                                  </m:sub>
                                </m:sSub>
                                <m:r>
                                  <w:rPr>
                                    <w:rFonts w:ascii="Cambria Math" w:eastAsia="Times New Roman" w:hAnsi="Cambria Math" w:cs="Times New Roman"/>
                                    <w:color w:val="000000"/>
                                    <w:sz w:val="18"/>
                                    <w:szCs w:val="20"/>
                                    <w:lang w:val="fr-FR" w:eastAsia="en-GB"/>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d>
                      </m:e>
                    </m:nary>
                  </m:e>
                  <m:sup>
                    <m:r>
                      <w:rPr>
                        <w:rFonts w:ascii="Cambria Math" w:eastAsia="Times New Roman" w:hAnsi="Cambria Math" w:cs="Times New Roman"/>
                        <w:color w:val="000000"/>
                        <w:sz w:val="18"/>
                        <w:szCs w:val="20"/>
                        <w:lang w:val="fr-FR" w:eastAsia="en-GB"/>
                      </w:rPr>
                      <m:t>2</m:t>
                    </m:r>
                  </m:sup>
                </m:sSup>
              </m:oMath>
            </m:oMathPara>
            <w:bookmarkEnd w:id="55"/>
          </w:p>
          <w:p w:rsidR="0010638A" w:rsidRPr="0010638A" w:rsidRDefault="0010638A" w:rsidP="0010638A">
            <w:pPr>
              <w:keepNext/>
              <w:keepLines/>
              <w:spacing w:after="0" w:line="254" w:lineRule="auto"/>
              <w:jc w:val="center"/>
              <w:rPr>
                <w:rFonts w:ascii="Times New Roman" w:eastAsia="Times New Roman" w:hAnsi="Times New Roman" w:cs="Times New Roman"/>
                <w:color w:val="000000"/>
                <w:sz w:val="18"/>
                <w:szCs w:val="20"/>
                <w:lang w:val="fr-FR" w:eastAsia="en-GB"/>
              </w:rPr>
            </w:pPr>
          </w:p>
          <w:p w:rsidR="0010638A" w:rsidRPr="0010638A" w:rsidRDefault="0010638A" w:rsidP="008A6BE5">
            <w:pPr>
              <w:keepNext/>
              <w:keepLines/>
              <w:spacing w:after="0" w:line="254" w:lineRule="auto"/>
              <w:rPr>
                <w:rFonts w:ascii="Times New Roman" w:eastAsia="Times New Roman" w:hAnsi="Times New Roman" w:cs="Times New Roman"/>
                <w:color w:val="000000"/>
                <w:sz w:val="18"/>
                <w:szCs w:val="20"/>
                <w:lang w:val="en-GB" w:eastAsia="en-GB"/>
              </w:rPr>
            </w:pPr>
            <w:r w:rsidRPr="0010638A">
              <w:rPr>
                <w:rFonts w:ascii="Times New Roman" w:eastAsia="Times New Roman" w:hAnsi="Times New Roman" w:cs="Times New Roman"/>
                <w:color w:val="000000"/>
                <w:sz w:val="18"/>
                <w:szCs w:val="20"/>
                <w:lang w:val="en-GB" w:eastAsia="en-GB"/>
              </w:rPr>
              <w:t xml:space="preserve">and the mappings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0638A">
              <w:rPr>
                <w:rFonts w:ascii="Times New Roman" w:eastAsia="Times New Roman" w:hAnsi="Times New Roman" w:cs="Times New Roman"/>
                <w:color w:val="000000"/>
                <w:sz w:val="18"/>
                <w:szCs w:val="20"/>
                <w:lang w:val="en-GB" w:eastAsia="en-GB"/>
              </w:rPr>
              <w:t xml:space="preserve"> to</w:t>
            </w:r>
            <m:oMath>
              <m:r>
                <w:rPr>
                  <w:rFonts w:ascii="Cambria Math" w:eastAsia="Times New Roman" w:hAnsi="Cambria Math" w:cs="Times New Roman"/>
                  <w:color w:val="000000"/>
                  <w:sz w:val="18"/>
                  <w:szCs w:val="20"/>
                  <w:lang w:val="en-GB" w:eastAsia="en-GB"/>
                </w:rPr>
                <m:t xml:space="preserve"> </m:t>
              </m:r>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1,1</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3,1</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3,2</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3,3</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3,4</m:t>
                  </m:r>
                </m:sub>
              </m:sSub>
            </m:oMath>
            <w:r w:rsidRPr="0010638A">
              <w:rPr>
                <w:rFonts w:ascii="Times New Roman" w:eastAsia="Times New Roman" w:hAnsi="Times New Roman" w:cs="Times New Roman"/>
                <w:color w:val="000000"/>
                <w:sz w:val="18"/>
                <w:szCs w:val="20"/>
                <w:lang w:val="en-GB" w:eastAsia="en-GB"/>
              </w:rPr>
              <w:t xml:space="preserve">, </w:t>
            </w:r>
            <m:oMath>
              <m:sSubSup>
                <m:sSubSupPr>
                  <m:ctrlPr>
                    <w:del w:id="56" w:author="Eko Onggosanusi" w:date="2020-04-15T18:58:00Z">
                      <w:rPr>
                        <w:rFonts w:ascii="Cambria Math" w:eastAsia="Times New Roman" w:hAnsi="Cambria Math" w:cs="Times New Roman"/>
                        <w:i/>
                        <w:color w:val="000000"/>
                        <w:sz w:val="18"/>
                        <w:szCs w:val="18"/>
                        <w:lang w:val="fr-FR"/>
                      </w:rPr>
                    </w:del>
                  </m:ctrlPr>
                </m:sSubSupPr>
                <m:e>
                  <m:r>
                    <w:del w:id="57" w:author="Eko Onggosanusi" w:date="2020-04-15T18:58:00Z">
                      <w:rPr>
                        <w:rFonts w:ascii="Cambria Math" w:eastAsia="Times New Roman" w:hAnsi="Cambria Math" w:cs="Times New Roman"/>
                        <w:color w:val="000000"/>
                        <w:sz w:val="18"/>
                        <w:szCs w:val="20"/>
                        <w:lang w:val="fr-FR" w:eastAsia="en-GB"/>
                      </w:rPr>
                      <m:t>p</m:t>
                    </w:del>
                  </m:r>
                </m:e>
                <m:sub>
                  <m:r>
                    <w:del w:id="58" w:author="Eko Onggosanusi" w:date="2020-04-15T18:58:00Z">
                      <w:rPr>
                        <w:rFonts w:ascii="Cambria Math" w:eastAsia="Times New Roman" w:hAnsi="Cambria Math" w:cs="Times New Roman"/>
                        <w:color w:val="000000"/>
                        <w:sz w:val="18"/>
                        <w:szCs w:val="20"/>
                        <w:lang w:val="en-GB" w:eastAsia="en-GB"/>
                      </w:rPr>
                      <m:t>1</m:t>
                    </w:del>
                  </m:r>
                </m:sub>
                <m:sup>
                  <m:r>
                    <w:del w:id="59" w:author="Eko Onggosanusi" w:date="2020-04-15T18:58:00Z">
                      <w:rPr>
                        <w:rFonts w:ascii="Cambria Math" w:eastAsia="Times New Roman" w:hAnsi="Cambria Math" w:cs="Times New Roman"/>
                        <w:color w:val="000000"/>
                        <w:sz w:val="18"/>
                        <w:szCs w:val="20"/>
                        <w:lang w:val="en-GB" w:eastAsia="en-GB"/>
                      </w:rPr>
                      <m:t>(1)</m:t>
                    </w:del>
                  </m:r>
                </m:sup>
              </m:sSubSup>
            </m:oMath>
            <w:del w:id="60" w:author="Eko Onggosanusi" w:date="2020-04-15T18:58:00Z">
              <w:r w:rsidRPr="0010638A" w:rsidDel="008A6BE5">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 xml:space="preserve">and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w:delText>
              </w:r>
            </w:del>
            <w:r w:rsidRPr="0010638A">
              <w:rPr>
                <w:rFonts w:ascii="Times New Roman" w:eastAsia="Times New Roman" w:hAnsi="Times New Roman" w:cs="Times New Roman"/>
                <w:color w:val="000000"/>
                <w:sz w:val="18"/>
                <w:szCs w:val="20"/>
                <w:lang w:val="en-GB" w:eastAsia="en-GB"/>
              </w:rPr>
              <w:t xml:space="preserve"> and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0638A">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2,5,1</m:t>
                  </m:r>
                </m:sub>
              </m:sSub>
            </m:oMath>
            <w:r w:rsidRPr="0010638A">
              <w:rPr>
                <w:rFonts w:ascii="Times New Roman" w:eastAsia="Times New Roman" w:hAnsi="Times New Roman" w:cs="Times New Roman"/>
                <w:color w:val="000000"/>
                <w:sz w:val="18"/>
                <w:szCs w:val="20"/>
              </w:rPr>
              <w:t>,</w:t>
            </w:r>
            <w:r w:rsidRPr="0010638A">
              <w:rPr>
                <w:rFonts w:ascii="Times New Roman" w:eastAsia="Times New Roman" w:hAnsi="Times New Roman" w:cs="Times New Roman"/>
                <w:color w:val="000000"/>
                <w:sz w:val="18"/>
                <w:szCs w:val="20"/>
                <w:lang w:eastAsia="en-GB"/>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2,5,2</m:t>
                  </m:r>
                </m:sub>
              </m:sSub>
            </m:oMath>
            <w:r w:rsidRPr="0010638A">
              <w:rPr>
                <w:rFonts w:ascii="Times New Roman" w:eastAsia="Times New Roman" w:hAnsi="Times New Roman" w:cs="Times New Roman"/>
                <w:color w:val="000000"/>
                <w:sz w:val="18"/>
                <w:szCs w:val="20"/>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2,5,3</m:t>
                  </m:r>
                </m:sub>
              </m:sSub>
            </m:oMath>
            <w:r w:rsidRPr="0010638A">
              <w:rPr>
                <w:rFonts w:ascii="Times New Roman" w:eastAsia="Times New Roman" w:hAnsi="Times New Roman" w:cs="Times New Roman"/>
                <w:color w:val="000000"/>
                <w:sz w:val="18"/>
                <w:szCs w:val="20"/>
                <w:lang w:val="en-GB" w:eastAsia="en-GB"/>
              </w:rPr>
              <w:t>,</w:t>
            </w:r>
            <m:oMath>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2,5,4</m:t>
                  </m:r>
                </m:sub>
              </m:sSub>
              <m:r>
                <w:rPr>
                  <w:rFonts w:ascii="Cambria Math" w:eastAsia="Times New Roman" w:hAnsi="Cambria Math" w:cs="Times New Roman"/>
                  <w:color w:val="000000"/>
                  <w:sz w:val="18"/>
                  <w:szCs w:val="20"/>
                </w:rPr>
                <m:t>,</m:t>
              </m:r>
            </m:oMath>
            <w:r w:rsidRPr="0010638A">
              <w:rPr>
                <w:rFonts w:ascii="Times New Roman" w:eastAsia="Times New Roman" w:hAnsi="Times New Roman" w:cs="Times New Roman"/>
                <w:color w:val="000000"/>
                <w:sz w:val="18"/>
                <w:szCs w:val="20"/>
                <w:lang w:val="en-GB" w:eastAsia="en-GB"/>
              </w:rPr>
              <w:t xml:space="preserve"> </w:t>
            </w:r>
            <m:oMath>
              <m:sSubSup>
                <m:sSubSupPr>
                  <m:ctrlPr>
                    <w:ins w:id="61" w:author="Eko Onggosanusi" w:date="2020-04-15T18:58:00Z">
                      <w:rPr>
                        <w:rFonts w:ascii="Cambria Math" w:eastAsia="Times New Roman" w:hAnsi="Cambria Math" w:cs="Times New Roman"/>
                        <w:i/>
                        <w:color w:val="000000"/>
                        <w:sz w:val="18"/>
                        <w:szCs w:val="18"/>
                        <w:lang w:val="fr-FR"/>
                      </w:rPr>
                    </w:ins>
                  </m:ctrlPr>
                </m:sSubSupPr>
                <m:e>
                  <m:r>
                    <w:ins w:id="62" w:author="Eko Onggosanusi" w:date="2020-04-15T18:58:00Z">
                      <w:rPr>
                        <w:rFonts w:ascii="Cambria Math" w:eastAsia="Times New Roman" w:hAnsi="Cambria Math" w:cs="Times New Roman"/>
                        <w:color w:val="000000"/>
                        <w:sz w:val="18"/>
                        <w:szCs w:val="20"/>
                        <w:lang w:val="fr-FR" w:eastAsia="en-GB"/>
                      </w:rPr>
                      <m:t>p</m:t>
                    </w:ins>
                  </m:r>
                </m:e>
                <m:sub>
                  <m:r>
                    <w:ins w:id="63" w:author="Eko Onggosanusi" w:date="2020-04-15T18:58:00Z">
                      <w:rPr>
                        <w:rFonts w:ascii="Cambria Math" w:eastAsia="Times New Roman" w:hAnsi="Cambria Math" w:cs="Times New Roman"/>
                        <w:color w:val="000000"/>
                        <w:sz w:val="18"/>
                        <w:szCs w:val="20"/>
                        <w:lang w:val="en-GB" w:eastAsia="en-GB"/>
                      </w:rPr>
                      <m:t>1</m:t>
                    </w:ins>
                  </m:r>
                </m:sub>
                <m:sup>
                  <m:r>
                    <w:ins w:id="64" w:author="Eko Onggosanusi" w:date="2020-04-15T18:58:00Z">
                      <w:rPr>
                        <w:rFonts w:ascii="Cambria Math" w:eastAsia="Times New Roman" w:hAnsi="Cambria Math" w:cs="Times New Roman"/>
                        <w:color w:val="000000"/>
                        <w:sz w:val="18"/>
                        <w:szCs w:val="20"/>
                        <w:lang w:val="en-GB" w:eastAsia="en-GB"/>
                      </w:rPr>
                      <m:t>(1)</m:t>
                    </w:ins>
                  </m:r>
                </m:sup>
              </m:sSubSup>
            </m:oMath>
            <w:ins w:id="65" w:author="Eko Onggosanusi" w:date="2020-04-15T18:58:00Z">
              <w:r w:rsidR="008A6BE5"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008A6BE5"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008A6BE5" w:rsidRPr="0010638A">
                <w:rPr>
                  <w:rFonts w:ascii="Times New Roman" w:eastAsia="Times New Roman" w:hAnsi="Times New Roman" w:cs="Times New Roman"/>
                  <w:color w:val="000000"/>
                  <w:sz w:val="18"/>
                  <w:szCs w:val="20"/>
                  <w:lang w:val="en-GB" w:eastAsia="en-GB"/>
                </w:rPr>
                <w:t xml:space="preserve">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008A6BE5" w:rsidRPr="0010638A">
                <w:rPr>
                  <w:rFonts w:ascii="Times New Roman" w:eastAsia="Times New Roman" w:hAnsi="Times New Roman" w:cs="Times New Roman"/>
                  <w:color w:val="000000"/>
                  <w:sz w:val="18"/>
                  <w:szCs w:val="20"/>
                  <w:lang w:val="en-GB" w:eastAsia="en-GB"/>
                </w:rPr>
                <w:t xml:space="preserve">, </w:t>
              </w:r>
            </w:ins>
            <w:del w:id="66" w:author="Eko Onggosanusi" w:date="2020-04-15T18:58:00Z">
              <w:r w:rsidRPr="0010638A" w:rsidDel="008A6BE5">
                <w:rPr>
                  <w:rFonts w:ascii="Times New Roman" w:eastAsia="Times New Roman" w:hAnsi="Times New Roman" w:cs="Times New Roman"/>
                  <w:color w:val="000000"/>
                  <w:sz w:val="18"/>
                  <w:szCs w:val="20"/>
                  <w:lang w:val="en-GB" w:eastAsia="en-GB"/>
                </w:rPr>
                <w:delText xml:space="preserve"> </w:delText>
              </w:r>
            </w:del>
            <m:oMath>
              <m:r>
                <w:rPr>
                  <w:rFonts w:ascii="Cambria Math" w:eastAsia="Times New Roman" w:hAnsi="Cambria Math" w:cs="Times New Roman"/>
                  <w:color w:val="000000"/>
                  <w:sz w:val="18"/>
                  <w:szCs w:val="20"/>
                </w:rPr>
                <m:t xml:space="preserve"> </m:t>
              </m:r>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1</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are as described above, including the ranges of the constituent indices of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0638A">
              <w:rPr>
                <w:rFonts w:ascii="Times New Roman" w:eastAsia="Times New Roman" w:hAnsi="Times New Roman" w:cs="Times New Roman"/>
                <w:color w:val="000000"/>
                <w:sz w:val="18"/>
                <w:szCs w:val="20"/>
                <w:lang w:val="en-GB" w:eastAsia="en-GB"/>
              </w:rPr>
              <w:t xml:space="preserve"> and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0638A">
              <w:rPr>
                <w:rFonts w:ascii="Times New Roman" w:eastAsia="Times New Roman" w:hAnsi="Times New Roman" w:cs="Times New Roman"/>
                <w:color w:val="000000"/>
                <w:sz w:val="18"/>
                <w:szCs w:val="20"/>
                <w:lang w:val="en-GB" w:eastAsia="en-GB"/>
              </w:rPr>
              <w:t xml:space="preserve">. </w:t>
            </w:r>
          </w:p>
        </w:tc>
      </w:tr>
    </w:tbl>
    <w:p w:rsidR="00D8228F" w:rsidRPr="00702258" w:rsidRDefault="00D8228F" w:rsidP="00BB2CE2">
      <w:pPr>
        <w:jc w:val="center"/>
        <w:rPr>
          <w:color w:val="FF0000"/>
          <w:lang w:eastAsia="x-none"/>
        </w:rPr>
      </w:pPr>
    </w:p>
    <w:p w:rsidR="0010638A" w:rsidRPr="00702258" w:rsidRDefault="0010638A" w:rsidP="0010638A">
      <w:pPr>
        <w:jc w:val="center"/>
        <w:rPr>
          <w:color w:val="FF0000"/>
          <w:lang w:eastAsia="x-none"/>
        </w:rPr>
      </w:pPr>
      <w:r w:rsidRPr="00702258">
        <w:rPr>
          <w:rFonts w:ascii="Times New Roman" w:hAnsi="Times New Roman" w:cs="Times New Roman"/>
          <w:b/>
          <w:color w:val="FF0000"/>
          <w:sz w:val="20"/>
        </w:rPr>
        <w:t>&lt;</w:t>
      </w:r>
      <w:r w:rsidRPr="00702258">
        <w:rPr>
          <w:rFonts w:ascii="Times New Roman" w:hAnsi="Times New Roman" w:cs="Times New Roman"/>
          <w:color w:val="FF0000"/>
          <w:sz w:val="20"/>
          <w:lang w:eastAsia="zh-CN"/>
        </w:rPr>
        <w:t>Unchanged text is omitted&gt;</w:t>
      </w:r>
    </w:p>
    <w:p w:rsidR="00BB2CE2" w:rsidRDefault="00BB2CE2" w:rsidP="00BB2CE2">
      <w:pPr>
        <w:spacing w:after="180" w:line="240" w:lineRule="auto"/>
        <w:rPr>
          <w:rFonts w:ascii="Times New Roman" w:eastAsia="Times New Roman" w:hAnsi="Times New Roman" w:cs="Times New Roman"/>
          <w:color w:val="000000"/>
          <w:sz w:val="20"/>
          <w:szCs w:val="20"/>
          <w:lang w:eastAsia="x-none"/>
        </w:rPr>
      </w:pPr>
    </w:p>
    <w:p w:rsidR="00BB2CE2" w:rsidRDefault="00BB2CE2" w:rsidP="00BB2CE2">
      <w:pPr>
        <w:spacing w:after="180" w:line="240" w:lineRule="auto"/>
        <w:rPr>
          <w:rFonts w:ascii="Times New Roman" w:eastAsia="Times New Roman" w:hAnsi="Times New Roman" w:cs="Times New Roman"/>
          <w:color w:val="000000"/>
          <w:sz w:val="20"/>
          <w:szCs w:val="20"/>
          <w:lang w:eastAsia="x-none"/>
        </w:rPr>
      </w:pPr>
    </w:p>
    <w:p w:rsidR="00BB2CE2" w:rsidRDefault="00BB2CE2" w:rsidP="00BB2CE2">
      <w:pPr>
        <w:spacing w:after="180" w:line="240" w:lineRule="auto"/>
        <w:rPr>
          <w:rFonts w:ascii="Times New Roman" w:eastAsia="Times New Roman" w:hAnsi="Times New Roman" w:cs="Times New Roman"/>
          <w:color w:val="000000"/>
          <w:sz w:val="20"/>
          <w:szCs w:val="20"/>
          <w:lang w:eastAsia="x-none"/>
        </w:rPr>
      </w:pPr>
    </w:p>
    <w:p w:rsidR="00BB2CE2" w:rsidRDefault="00BB2CE2" w:rsidP="00BB2CE2">
      <w:pPr>
        <w:spacing w:after="180" w:line="240" w:lineRule="auto"/>
        <w:rPr>
          <w:rFonts w:ascii="Times New Roman" w:eastAsia="Times New Roman" w:hAnsi="Times New Roman" w:cs="Times New Roman"/>
          <w:color w:val="000000"/>
          <w:sz w:val="20"/>
          <w:szCs w:val="20"/>
          <w:lang w:eastAsia="x-none"/>
        </w:rPr>
      </w:pPr>
    </w:p>
    <w:p w:rsidR="00BB2CE2" w:rsidRDefault="00BB2CE2" w:rsidP="00BB2CE2">
      <w:pPr>
        <w:spacing w:after="180" w:line="240" w:lineRule="auto"/>
        <w:rPr>
          <w:rFonts w:ascii="Times New Roman" w:eastAsia="Times New Roman" w:hAnsi="Times New Roman" w:cs="Times New Roman"/>
          <w:color w:val="000000"/>
          <w:sz w:val="20"/>
          <w:szCs w:val="20"/>
          <w:lang w:eastAsia="x-none"/>
        </w:rPr>
      </w:pPr>
    </w:p>
    <w:p w:rsidR="00BB2CE2" w:rsidRDefault="00BB2CE2" w:rsidP="00BB2CE2">
      <w:pPr>
        <w:spacing w:after="180" w:line="240" w:lineRule="auto"/>
        <w:rPr>
          <w:rFonts w:ascii="Times New Roman" w:eastAsia="Times New Roman" w:hAnsi="Times New Roman" w:cs="Times New Roman"/>
          <w:color w:val="000000"/>
          <w:sz w:val="20"/>
          <w:szCs w:val="20"/>
          <w:lang w:eastAsia="x-none"/>
        </w:rPr>
      </w:pPr>
    </w:p>
    <w:p w:rsidR="00BB2CE2" w:rsidRPr="00BB2CE2" w:rsidRDefault="00BB2CE2" w:rsidP="00BB2CE2">
      <w:pPr>
        <w:spacing w:after="180" w:line="240" w:lineRule="auto"/>
        <w:rPr>
          <w:rFonts w:ascii="Times New Roman" w:eastAsia="Times New Roman" w:hAnsi="Times New Roman" w:cs="Times New Roman"/>
          <w:color w:val="000000"/>
          <w:sz w:val="20"/>
          <w:szCs w:val="20"/>
          <w:lang w:eastAsia="x-none"/>
        </w:rPr>
      </w:pPr>
    </w:p>
    <w:p w:rsidR="002506B9" w:rsidRDefault="002506B9" w:rsidP="007755BF">
      <w:pPr>
        <w:spacing w:after="0" w:line="240" w:lineRule="auto"/>
        <w:rPr>
          <w:rFonts w:ascii="Times New Roman" w:hAnsi="Times New Roman" w:cs="Times New Roman"/>
          <w:sz w:val="20"/>
          <w:szCs w:val="20"/>
        </w:rPr>
      </w:pPr>
    </w:p>
    <w:p w:rsidR="00D229E9" w:rsidRDefault="00D229E9" w:rsidP="007755BF">
      <w:pPr>
        <w:spacing w:after="0" w:line="240" w:lineRule="auto"/>
        <w:rPr>
          <w:rFonts w:ascii="Times New Roman" w:hAnsi="Times New Roman" w:cs="Times New Roman"/>
          <w:sz w:val="20"/>
          <w:szCs w:val="20"/>
        </w:rPr>
      </w:pPr>
    </w:p>
    <w:p w:rsidR="00D229E9" w:rsidRDefault="00D229E9" w:rsidP="007755BF">
      <w:pPr>
        <w:spacing w:after="0" w:line="240" w:lineRule="auto"/>
        <w:rPr>
          <w:rFonts w:ascii="Times New Roman" w:hAnsi="Times New Roman" w:cs="Times New Roman"/>
          <w:sz w:val="20"/>
          <w:szCs w:val="20"/>
        </w:rPr>
      </w:pPr>
    </w:p>
    <w:p w:rsidR="00D229E9" w:rsidRDefault="00D229E9" w:rsidP="007755BF">
      <w:pPr>
        <w:spacing w:after="0" w:line="240" w:lineRule="auto"/>
        <w:rPr>
          <w:rFonts w:ascii="Times New Roman" w:hAnsi="Times New Roman" w:cs="Times New Roman"/>
          <w:sz w:val="20"/>
          <w:szCs w:val="20"/>
        </w:rPr>
      </w:pPr>
    </w:p>
    <w:p w:rsidR="00D229E9" w:rsidRDefault="00D229E9" w:rsidP="007755BF">
      <w:pPr>
        <w:spacing w:after="0" w:line="240" w:lineRule="auto"/>
        <w:rPr>
          <w:rFonts w:ascii="Times New Roman" w:hAnsi="Times New Roman" w:cs="Times New Roman"/>
          <w:sz w:val="20"/>
          <w:szCs w:val="20"/>
        </w:rPr>
      </w:pPr>
    </w:p>
    <w:p w:rsidR="00D229E9" w:rsidRPr="00BF5AA5" w:rsidRDefault="00D229E9" w:rsidP="007755BF">
      <w:pPr>
        <w:spacing w:after="0" w:line="240" w:lineRule="auto"/>
        <w:rPr>
          <w:rFonts w:ascii="Times New Roman" w:hAnsi="Times New Roman" w:cs="Times New Roman"/>
          <w:sz w:val="20"/>
          <w:szCs w:val="20"/>
        </w:rPr>
      </w:pPr>
    </w:p>
    <w:sectPr w:rsidR="00D229E9" w:rsidRPr="00BF5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3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31"/>
  </w:num>
  <w:num w:numId="4">
    <w:abstractNumId w:val="21"/>
  </w:num>
  <w:num w:numId="5">
    <w:abstractNumId w:val="11"/>
  </w:num>
  <w:num w:numId="6">
    <w:abstractNumId w:val="6"/>
  </w:num>
  <w:num w:numId="7">
    <w:abstractNumId w:val="9"/>
  </w:num>
  <w:num w:numId="8">
    <w:abstractNumId w:val="24"/>
  </w:num>
  <w:num w:numId="9">
    <w:abstractNumId w:val="23"/>
  </w:num>
  <w:num w:numId="10">
    <w:abstractNumId w:val="7"/>
  </w:num>
  <w:num w:numId="11">
    <w:abstractNumId w:val="35"/>
  </w:num>
  <w:num w:numId="12">
    <w:abstractNumId w:val="25"/>
  </w:num>
  <w:num w:numId="13">
    <w:abstractNumId w:val="5"/>
  </w:num>
  <w:num w:numId="14">
    <w:abstractNumId w:val="3"/>
  </w:num>
  <w:num w:numId="15">
    <w:abstractNumId w:val="29"/>
  </w:num>
  <w:num w:numId="16">
    <w:abstractNumId w:val="27"/>
  </w:num>
  <w:num w:numId="17">
    <w:abstractNumId w:val="34"/>
  </w:num>
  <w:num w:numId="18">
    <w:abstractNumId w:val="14"/>
  </w:num>
  <w:num w:numId="19">
    <w:abstractNumId w:val="0"/>
  </w:num>
  <w:num w:numId="20">
    <w:abstractNumId w:val="26"/>
  </w:num>
  <w:num w:numId="21">
    <w:abstractNumId w:val="36"/>
  </w:num>
  <w:num w:numId="22">
    <w:abstractNumId w:val="16"/>
  </w:num>
  <w:num w:numId="23">
    <w:abstractNumId w:val="22"/>
  </w:num>
  <w:num w:numId="24">
    <w:abstractNumId w:val="19"/>
  </w:num>
  <w:num w:numId="25">
    <w:abstractNumId w:val="18"/>
  </w:num>
  <w:num w:numId="26">
    <w:abstractNumId w:val="13"/>
  </w:num>
  <w:num w:numId="27">
    <w:abstractNumId w:val="4"/>
  </w:num>
  <w:num w:numId="28">
    <w:abstractNumId w:val="37"/>
  </w:num>
  <w:num w:numId="29">
    <w:abstractNumId w:val="32"/>
  </w:num>
  <w:num w:numId="30">
    <w:abstractNumId w:val="10"/>
  </w:num>
  <w:num w:numId="31">
    <w:abstractNumId w:val="38"/>
  </w:num>
  <w:num w:numId="32">
    <w:abstractNumId w:val="15"/>
  </w:num>
  <w:num w:numId="33">
    <w:abstractNumId w:val="33"/>
  </w:num>
  <w:num w:numId="34">
    <w:abstractNumId w:val="12"/>
  </w:num>
  <w:num w:numId="35">
    <w:abstractNumId w:val="30"/>
  </w:num>
  <w:num w:numId="3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8"/>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A5"/>
    <w:rsid w:val="0010638A"/>
    <w:rsid w:val="00106571"/>
    <w:rsid w:val="00166621"/>
    <w:rsid w:val="00176504"/>
    <w:rsid w:val="00210247"/>
    <w:rsid w:val="00241F97"/>
    <w:rsid w:val="002506B9"/>
    <w:rsid w:val="003B6678"/>
    <w:rsid w:val="00477C1D"/>
    <w:rsid w:val="004F2D00"/>
    <w:rsid w:val="0052246B"/>
    <w:rsid w:val="00702258"/>
    <w:rsid w:val="00736625"/>
    <w:rsid w:val="0076632C"/>
    <w:rsid w:val="007755BF"/>
    <w:rsid w:val="007B4740"/>
    <w:rsid w:val="007E7F0D"/>
    <w:rsid w:val="008A6BE5"/>
    <w:rsid w:val="00A24902"/>
    <w:rsid w:val="00BB2CE2"/>
    <w:rsid w:val="00BF5AA5"/>
    <w:rsid w:val="00D1490F"/>
    <w:rsid w:val="00D229E9"/>
    <w:rsid w:val="00D8228F"/>
    <w:rsid w:val="00F2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8008"/>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iPriority w:val="99"/>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176504"/>
    <w:rPr>
      <w:rFonts w:ascii="Arial" w:eastAsia="Times New Roman" w:hAnsi="Arial" w:cs="Times New Roman"/>
      <w:sz w:val="36"/>
      <w:szCs w:val="20"/>
      <w:lang w:val="en-GB"/>
    </w:rPr>
  </w:style>
  <w:style w:type="character" w:customStyle="1" w:styleId="Heading2Char">
    <w:name w:val="Heading 2 Char"/>
    <w:basedOn w:val="DefaultParagraphFont"/>
    <w:uiPriority w:val="9"/>
    <w:semiHidden/>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uiPriority w:val="99"/>
    <w:rsid w:val="00176504"/>
    <w:pPr>
      <w:jc w:val="center"/>
    </w:pPr>
    <w:rPr>
      <w:i/>
      <w:lang w:val="x-none"/>
    </w:rPr>
  </w:style>
  <w:style w:type="character" w:customStyle="1" w:styleId="FooterChar">
    <w:name w:val="Footer Char"/>
    <w:basedOn w:val="DefaultParagraphFont"/>
    <w:link w:val="Footer"/>
    <w:uiPriority w:val="99"/>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uiPriority w:val="59"/>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uiPriority w:val="99"/>
    <w:rsid w:val="00176504"/>
    <w:rPr>
      <w:color w:val="800080"/>
      <w:u w:val="single"/>
    </w:rPr>
  </w:style>
  <w:style w:type="paragraph" w:styleId="DocumentMap">
    <w:name w:val="Document Map"/>
    <w:basedOn w:val="Normal"/>
    <w:link w:val="DocumentMapChar"/>
    <w:uiPriority w:val="99"/>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uiPriority w:val="99"/>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176504"/>
    <w:rPr>
      <w:rFonts w:eastAsia="Malgun Gothic" w:cs="Batang"/>
    </w:rPr>
  </w:style>
  <w:style w:type="paragraph" w:customStyle="1" w:styleId="0Maintext">
    <w:name w:val="0 Main text"/>
    <w:basedOn w:val="Normal"/>
    <w:link w:val="0MaintextChar"/>
    <w:semiHidden/>
    <w:qFormat/>
    <w:rsid w:val="00176504"/>
    <w:pPr>
      <w:spacing w:after="100" w:afterAutospacing="1" w:line="288" w:lineRule="auto"/>
      <w:ind w:firstLine="360"/>
      <w:jc w:val="both"/>
    </w:pPr>
    <w:rPr>
      <w:rFonts w:eastAsia="Malgun Gothic" w:cs="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24</cp:revision>
  <dcterms:created xsi:type="dcterms:W3CDTF">2020-04-15T23:04:00Z</dcterms:created>
  <dcterms:modified xsi:type="dcterms:W3CDTF">2020-04-16T00:03:00Z</dcterms:modified>
</cp:coreProperties>
</file>