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7CA" w:rsidRDefault="004430D9">
      <w:r>
        <w:t>Issue #1</w:t>
      </w:r>
    </w:p>
    <w:p w:rsidR="004430D9" w:rsidRDefault="004430D9"/>
    <w:p w:rsidR="004430D9" w:rsidRPr="00217E1D" w:rsidRDefault="004430D9" w:rsidP="004430D9">
      <w:pPr>
        <w:spacing w:beforeLines="50" w:before="156" w:after="100" w:afterAutospacing="1"/>
        <w:rPr>
          <w:rFonts w:ascii="Calibri" w:hAnsi="Calibri"/>
          <w:highlight w:val="yellow"/>
        </w:rPr>
      </w:pPr>
      <w:r w:rsidRPr="00217E1D">
        <w:rPr>
          <w:rStyle w:val="a6"/>
          <w:szCs w:val="20"/>
          <w:highlight w:val="yellow"/>
        </w:rPr>
        <w:t>Proposal</w:t>
      </w:r>
      <w:r w:rsidRPr="00217E1D">
        <w:rPr>
          <w:rStyle w:val="a6"/>
          <w:highlight w:val="yellow"/>
        </w:rPr>
        <w:t xml:space="preserve"> 1</w:t>
      </w:r>
    </w:p>
    <w:p w:rsidR="004430D9" w:rsidRPr="00217E1D" w:rsidRDefault="004430D9" w:rsidP="004430D9">
      <w:pPr>
        <w:pStyle w:val="a5"/>
        <w:spacing w:after="180" w:line="252" w:lineRule="auto"/>
        <w:ind w:left="1260" w:hanging="420"/>
        <w:rPr>
          <w:rFonts w:eastAsia="宋体"/>
          <w:highlight w:val="yellow"/>
        </w:rPr>
      </w:pPr>
      <w:r w:rsidRPr="00217E1D">
        <w:rPr>
          <w:rFonts w:ascii="Wingdings" w:eastAsia="宋体" w:hAnsi="Wingdings"/>
          <w:highlight w:val="yellow"/>
        </w:rPr>
        <w:t></w:t>
      </w:r>
      <w:r w:rsidRPr="00217E1D">
        <w:rPr>
          <w:rFonts w:ascii="Times New Roman" w:eastAsia="宋体" w:hAnsi="Times New Roman"/>
          <w:sz w:val="14"/>
          <w:szCs w:val="14"/>
          <w:highlight w:val="yellow"/>
        </w:rPr>
        <w:t xml:space="preserve">  </w:t>
      </w:r>
      <w:r w:rsidRPr="00217E1D">
        <w:rPr>
          <w:rFonts w:ascii="Times New Roman" w:eastAsia="宋体" w:hAnsi="Times New Roman"/>
          <w:highlight w:val="yellow"/>
        </w:rPr>
        <w:t>If both UL CI and intra-UE priority indicator are configured for a given UE, support a new RRC parameter to configure Behavior #1</w:t>
      </w:r>
    </w:p>
    <w:p w:rsidR="004430D9" w:rsidRPr="00217E1D" w:rsidRDefault="004430D9" w:rsidP="004430D9">
      <w:pPr>
        <w:pStyle w:val="a5"/>
        <w:spacing w:after="180" w:line="252" w:lineRule="auto"/>
        <w:ind w:left="1260" w:hanging="420"/>
        <w:rPr>
          <w:rFonts w:eastAsia="宋体"/>
          <w:highlight w:val="yellow"/>
        </w:rPr>
      </w:pPr>
      <w:r w:rsidRPr="00217E1D">
        <w:rPr>
          <w:rFonts w:ascii="Wingdings" w:eastAsia="宋体" w:hAnsi="Wingdings"/>
          <w:highlight w:val="yellow"/>
        </w:rPr>
        <w:t></w:t>
      </w:r>
      <w:r w:rsidRPr="00217E1D">
        <w:rPr>
          <w:rFonts w:ascii="Times New Roman" w:eastAsia="宋体" w:hAnsi="Times New Roman"/>
          <w:sz w:val="14"/>
          <w:szCs w:val="14"/>
          <w:highlight w:val="yellow"/>
        </w:rPr>
        <w:t xml:space="preserve">  </w:t>
      </w:r>
      <w:r w:rsidRPr="00217E1D">
        <w:rPr>
          <w:rFonts w:ascii="Times New Roman" w:eastAsia="宋体" w:hAnsi="Times New Roman"/>
          <w:highlight w:val="yellow"/>
        </w:rPr>
        <w:t>Behaviour #1: UL CI is only applicable to the UL transmissions indicated/configured as low priority level</w:t>
      </w:r>
    </w:p>
    <w:p w:rsidR="004430D9" w:rsidRPr="00217E1D" w:rsidRDefault="004430D9" w:rsidP="004430D9">
      <w:pPr>
        <w:pStyle w:val="a5"/>
        <w:spacing w:after="180" w:line="252" w:lineRule="auto"/>
        <w:ind w:left="1260" w:hanging="420"/>
        <w:rPr>
          <w:rFonts w:eastAsia="宋体"/>
          <w:highlight w:val="yellow"/>
        </w:rPr>
      </w:pPr>
      <w:r w:rsidRPr="00217E1D">
        <w:rPr>
          <w:rFonts w:ascii="Wingdings" w:eastAsia="宋体" w:hAnsi="Wingdings"/>
          <w:highlight w:val="yellow"/>
        </w:rPr>
        <w:t></w:t>
      </w:r>
      <w:r w:rsidRPr="00217E1D">
        <w:rPr>
          <w:rFonts w:ascii="Times New Roman" w:eastAsia="宋体" w:hAnsi="Times New Roman"/>
          <w:sz w:val="14"/>
          <w:szCs w:val="14"/>
          <w:highlight w:val="yellow"/>
        </w:rPr>
        <w:t xml:space="preserve">  </w:t>
      </w:r>
      <w:r w:rsidRPr="00217E1D">
        <w:rPr>
          <w:rFonts w:ascii="Times New Roman" w:eastAsia="宋体" w:hAnsi="Times New Roman"/>
          <w:highlight w:val="yellow"/>
        </w:rPr>
        <w:t>When the RRC parameter is not provided to the UE, behaviour #2 is used</w:t>
      </w:r>
    </w:p>
    <w:p w:rsidR="004430D9" w:rsidRPr="00217E1D" w:rsidRDefault="004430D9" w:rsidP="004430D9">
      <w:pPr>
        <w:pStyle w:val="a5"/>
        <w:spacing w:after="180" w:line="252" w:lineRule="auto"/>
        <w:ind w:left="1260" w:hanging="420"/>
        <w:rPr>
          <w:rFonts w:eastAsia="宋体"/>
          <w:highlight w:val="yellow"/>
        </w:rPr>
      </w:pPr>
      <w:r w:rsidRPr="00217E1D">
        <w:rPr>
          <w:rFonts w:ascii="Wingdings" w:eastAsia="宋体" w:hAnsi="Wingdings"/>
          <w:highlight w:val="yellow"/>
        </w:rPr>
        <w:t></w:t>
      </w:r>
      <w:r w:rsidRPr="00217E1D">
        <w:rPr>
          <w:rFonts w:ascii="Times New Roman" w:eastAsia="宋体" w:hAnsi="Times New Roman"/>
          <w:sz w:val="14"/>
          <w:szCs w:val="14"/>
          <w:highlight w:val="yellow"/>
        </w:rPr>
        <w:t xml:space="preserve">  </w:t>
      </w:r>
      <w:r w:rsidRPr="00217E1D">
        <w:rPr>
          <w:rFonts w:ascii="Times New Roman" w:eastAsia="宋体" w:hAnsi="Times New Roman"/>
          <w:highlight w:val="yellow"/>
        </w:rPr>
        <w:t>Behaviour #2: UL CI is applicable to UL transmission irrespective of its priority level</w:t>
      </w:r>
    </w:p>
    <w:p w:rsidR="004430D9" w:rsidRPr="00217E1D" w:rsidRDefault="004430D9" w:rsidP="004430D9">
      <w:pPr>
        <w:pStyle w:val="a5"/>
        <w:spacing w:after="180" w:line="252" w:lineRule="auto"/>
        <w:ind w:left="1260" w:hanging="420"/>
        <w:rPr>
          <w:rFonts w:eastAsia="宋体"/>
          <w:highlight w:val="yellow"/>
        </w:rPr>
      </w:pPr>
      <w:r w:rsidRPr="00217E1D">
        <w:rPr>
          <w:rFonts w:ascii="Wingdings" w:eastAsia="宋体" w:hAnsi="Wingdings"/>
          <w:highlight w:val="yellow"/>
        </w:rPr>
        <w:t></w:t>
      </w:r>
      <w:r w:rsidRPr="00217E1D">
        <w:rPr>
          <w:rFonts w:ascii="Times New Roman" w:eastAsia="宋体" w:hAnsi="Times New Roman"/>
          <w:sz w:val="14"/>
          <w:szCs w:val="14"/>
          <w:highlight w:val="yellow"/>
        </w:rPr>
        <w:t xml:space="preserve">  </w:t>
      </w:r>
      <w:r w:rsidRPr="00217E1D">
        <w:rPr>
          <w:rFonts w:ascii="Times New Roman" w:eastAsia="宋体" w:hAnsi="Times New Roman"/>
          <w:highlight w:val="yellow"/>
        </w:rPr>
        <w:t>Note: the RRC signaling details will be decided by RAN2</w:t>
      </w:r>
    </w:p>
    <w:p w:rsidR="004430D9" w:rsidRPr="00217E1D" w:rsidRDefault="004430D9" w:rsidP="004430D9">
      <w:pPr>
        <w:pStyle w:val="a5"/>
        <w:spacing w:beforeLines="50" w:before="156" w:line="252" w:lineRule="auto"/>
        <w:rPr>
          <w:rFonts w:ascii="Calibri" w:eastAsia="宋体" w:hAnsi="Calibri"/>
          <w:color w:val="4472C4"/>
          <w:szCs w:val="20"/>
          <w:highlight w:val="yellow"/>
          <w:u w:val="single"/>
          <w:lang w:val="en-US" w:eastAsia="zh-CN"/>
        </w:rPr>
      </w:pPr>
      <w:r w:rsidRPr="00217E1D">
        <w:rPr>
          <w:rFonts w:eastAsia="宋体"/>
          <w:color w:val="4472C4"/>
          <w:highlight w:val="yellow"/>
          <w:u w:val="single"/>
        </w:rPr>
        <w:t>Supported by (13): vivo (2nd preference), Nokia (1st preference), Panasonic (1st preference), Spreadtrum, Apple, Qualcomm, OPPO(2nd  preference) , InterDigital(1st preference), MTK, Ericsson(2nd  preference), Sony (2</w:t>
      </w:r>
      <w:r w:rsidRPr="00217E1D">
        <w:rPr>
          <w:rFonts w:eastAsia="宋体"/>
          <w:color w:val="4472C4"/>
          <w:highlight w:val="yellow"/>
          <w:u w:val="single"/>
          <w:vertAlign w:val="superscript"/>
        </w:rPr>
        <w:t>nd</w:t>
      </w:r>
      <w:r w:rsidRPr="00217E1D">
        <w:rPr>
          <w:rFonts w:eastAsia="宋体"/>
          <w:color w:val="4472C4"/>
          <w:highlight w:val="yellow"/>
          <w:u w:val="single"/>
        </w:rPr>
        <w:t xml:space="preserve"> preference), Huawei (accept as a compromise), CATT (accept as a compromise)</w:t>
      </w:r>
    </w:p>
    <w:p w:rsidR="004430D9" w:rsidRDefault="004430D9" w:rsidP="004430D9">
      <w:pPr>
        <w:pStyle w:val="a5"/>
        <w:spacing w:beforeLines="50" w:before="156" w:line="252" w:lineRule="auto"/>
        <w:rPr>
          <w:rFonts w:eastAsia="宋体"/>
        </w:rPr>
      </w:pPr>
      <w:r w:rsidRPr="00217E1D">
        <w:rPr>
          <w:rFonts w:eastAsia="宋体"/>
          <w:color w:val="4472C4"/>
          <w:highlight w:val="yellow"/>
          <w:u w:val="single"/>
        </w:rPr>
        <w:t>Objected by: Samsung</w:t>
      </w:r>
    </w:p>
    <w:p w:rsidR="004430D9" w:rsidRDefault="004430D9"/>
    <w:p w:rsidR="004430D9" w:rsidRDefault="004430D9"/>
    <w:p w:rsidR="004430D9" w:rsidRDefault="004430D9"/>
    <w:p w:rsidR="004430D9" w:rsidRDefault="004430D9" w:rsidP="004430D9">
      <w:pPr>
        <w:spacing w:beforeLines="50" w:before="156" w:after="100" w:afterAutospacing="1"/>
      </w:pPr>
      <w:r>
        <w:rPr>
          <w:rStyle w:val="a6"/>
          <w:rFonts w:hint="eastAsia"/>
          <w:sz w:val="20"/>
          <w:szCs w:val="20"/>
          <w:u w:val="single"/>
        </w:rPr>
        <w:t>Issue 6: BD limitations for UL CI monitoring</w:t>
      </w:r>
    </w:p>
    <w:p w:rsidR="004430D9" w:rsidRDefault="004430D9" w:rsidP="004430D9">
      <w:pPr>
        <w:spacing w:beforeLines="50" w:before="156" w:after="100" w:afterAutospacing="1"/>
        <w:rPr>
          <w:rFonts w:hint="eastAsia"/>
        </w:rPr>
      </w:pPr>
      <w:r>
        <w:rPr>
          <w:rStyle w:val="a6"/>
          <w:rFonts w:hint="eastAsia"/>
          <w:sz w:val="20"/>
          <w:szCs w:val="20"/>
        </w:rPr>
        <w:t>Proposal 1:</w:t>
      </w:r>
    </w:p>
    <w:p w:rsidR="004430D9" w:rsidRDefault="004430D9" w:rsidP="004430D9">
      <w:pPr>
        <w:pStyle w:val="a7"/>
        <w:spacing w:beforeLines="50" w:before="156" w:beforeAutospacing="0" w:after="180" w:afterAutospacing="0" w:line="252" w:lineRule="auto"/>
        <w:ind w:left="1140" w:hanging="420"/>
        <w:jc w:val="both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•         Up to X BDs can be configured per UL CI monitoring occasion</w:t>
      </w:r>
    </w:p>
    <w:p w:rsidR="004430D9" w:rsidRDefault="004430D9" w:rsidP="004430D9">
      <w:pPr>
        <w:pStyle w:val="a5"/>
        <w:numPr>
          <w:ilvl w:val="0"/>
          <w:numId w:val="3"/>
        </w:numPr>
        <w:ind w:leftChars="0"/>
        <w:rPr>
          <w:rFonts w:hint="eastAsia"/>
        </w:rPr>
      </w:pPr>
      <w:r w:rsidRPr="004430D9">
        <w:rPr>
          <w:rFonts w:ascii="Calibri" w:hAnsi="Calibri" w:cs="Calibri"/>
          <w:color w:val="1F497D"/>
          <w:szCs w:val="21"/>
        </w:rPr>
        <w:t>X=1</w:t>
      </w:r>
    </w:p>
    <w:p w:rsidR="004430D9" w:rsidRDefault="004430D9" w:rsidP="004430D9">
      <w:pPr>
        <w:ind w:left="420" w:firstLine="420"/>
        <w:rPr>
          <w:rFonts w:hint="eastAsia"/>
        </w:rPr>
      </w:pPr>
      <w:r>
        <w:rPr>
          <w:rFonts w:ascii="Calibri" w:hAnsi="Calibri" w:cs="Calibri"/>
          <w:color w:val="1F497D"/>
          <w:szCs w:val="21"/>
        </w:rPr>
        <w:t>Supported by: Qualcomm, Samsung</w:t>
      </w:r>
    </w:p>
    <w:p w:rsidR="004430D9" w:rsidRDefault="004430D9" w:rsidP="004430D9">
      <w:pPr>
        <w:ind w:left="420" w:firstLine="420"/>
        <w:rPr>
          <w:rFonts w:hint="eastAsia"/>
        </w:rPr>
      </w:pPr>
      <w:r>
        <w:rPr>
          <w:rFonts w:ascii="Calibri" w:hAnsi="Calibri" w:cs="Calibri"/>
          <w:color w:val="1F497D"/>
          <w:szCs w:val="21"/>
        </w:rPr>
        <w:t>Objected by:</w:t>
      </w:r>
    </w:p>
    <w:p w:rsidR="004430D9" w:rsidRPr="004430D9" w:rsidRDefault="004430D9" w:rsidP="004430D9">
      <w:pPr>
        <w:pStyle w:val="a5"/>
        <w:numPr>
          <w:ilvl w:val="0"/>
          <w:numId w:val="3"/>
        </w:numPr>
        <w:ind w:leftChars="0"/>
        <w:rPr>
          <w:rFonts w:ascii="Calibri" w:hAnsi="Calibri" w:cs="Calibri" w:hint="eastAsia"/>
          <w:color w:val="1F497D"/>
          <w:szCs w:val="21"/>
        </w:rPr>
      </w:pPr>
      <w:r w:rsidRPr="004430D9">
        <w:rPr>
          <w:rFonts w:ascii="Calibri" w:hAnsi="Calibri" w:cs="Calibri"/>
          <w:color w:val="1F497D"/>
          <w:szCs w:val="21"/>
        </w:rPr>
        <w:t>X=2</w:t>
      </w:r>
    </w:p>
    <w:p w:rsidR="004430D9" w:rsidRDefault="004430D9" w:rsidP="004430D9">
      <w:pPr>
        <w:ind w:left="840"/>
        <w:rPr>
          <w:rFonts w:hint="eastAsia"/>
        </w:rPr>
      </w:pPr>
      <w:r>
        <w:rPr>
          <w:rFonts w:ascii="Calibri" w:hAnsi="Calibri" w:cs="Calibri"/>
          <w:color w:val="1F497D"/>
          <w:szCs w:val="21"/>
        </w:rPr>
        <w:t>Supported by: Nokia, Huawei, Panasonic, CATT, Sony, Apple, Spreadtrum, ZTE, LG, MTK, Ericsson, Sharp, Intel, OPPO</w:t>
      </w:r>
    </w:p>
    <w:p w:rsidR="004430D9" w:rsidRDefault="004430D9" w:rsidP="004430D9">
      <w:pPr>
        <w:ind w:left="420" w:firstLine="420"/>
        <w:rPr>
          <w:rFonts w:hint="eastAsia"/>
        </w:rPr>
      </w:pPr>
      <w:r>
        <w:rPr>
          <w:rFonts w:ascii="Calibri" w:hAnsi="Calibri" w:cs="Calibri"/>
          <w:color w:val="1F497D"/>
          <w:szCs w:val="21"/>
        </w:rPr>
        <w:t>Objected by: Qualcomm</w:t>
      </w:r>
    </w:p>
    <w:p w:rsidR="004430D9" w:rsidRPr="004430D9" w:rsidRDefault="004430D9" w:rsidP="004430D9">
      <w:pPr>
        <w:pStyle w:val="a5"/>
        <w:numPr>
          <w:ilvl w:val="0"/>
          <w:numId w:val="3"/>
        </w:numPr>
        <w:ind w:leftChars="0"/>
        <w:rPr>
          <w:rFonts w:ascii="Calibri" w:hAnsi="Calibri" w:cs="Calibri" w:hint="eastAsia"/>
          <w:color w:val="1F497D"/>
          <w:szCs w:val="21"/>
        </w:rPr>
      </w:pPr>
      <w:r w:rsidRPr="004430D9">
        <w:rPr>
          <w:rFonts w:ascii="Calibri" w:hAnsi="Calibri" w:cs="Calibri"/>
          <w:color w:val="1F497D"/>
          <w:szCs w:val="21"/>
        </w:rPr>
        <w:t>X = 1 or 2 reported as UE capability</w:t>
      </w:r>
    </w:p>
    <w:p w:rsidR="004430D9" w:rsidRDefault="004430D9" w:rsidP="004430D9">
      <w:pPr>
        <w:ind w:left="420" w:firstLine="420"/>
        <w:rPr>
          <w:rFonts w:ascii="Calibri" w:hAnsi="Calibri" w:cs="Calibri"/>
          <w:color w:val="1F497D"/>
          <w:szCs w:val="21"/>
        </w:rPr>
      </w:pPr>
      <w:r>
        <w:rPr>
          <w:rFonts w:ascii="Calibri" w:hAnsi="Calibri" w:cs="Calibri"/>
          <w:color w:val="1F497D"/>
          <w:szCs w:val="21"/>
        </w:rPr>
        <w:t>Objected by: Intel,</w:t>
      </w:r>
    </w:p>
    <w:p w:rsidR="004430D9" w:rsidRDefault="004430D9" w:rsidP="004430D9">
      <w:pPr>
        <w:ind w:left="420" w:firstLine="420"/>
        <w:rPr>
          <w:rFonts w:ascii="Calibri" w:hAnsi="Calibri" w:cs="Calibri"/>
          <w:color w:val="1F497D"/>
          <w:szCs w:val="21"/>
        </w:rPr>
      </w:pPr>
    </w:p>
    <w:p w:rsidR="004430D9" w:rsidRDefault="004430D9" w:rsidP="004430D9">
      <w:pPr>
        <w:ind w:left="420" w:firstLine="420"/>
        <w:rPr>
          <w:rFonts w:ascii="Calibri" w:hAnsi="Calibri" w:cs="Calibri"/>
          <w:color w:val="1F497D"/>
          <w:szCs w:val="21"/>
        </w:rPr>
      </w:pPr>
    </w:p>
    <w:p w:rsidR="004430D9" w:rsidRDefault="004430D9" w:rsidP="004430D9">
      <w:pPr>
        <w:rPr>
          <w:rFonts w:ascii="Calibri" w:hAnsi="Calibri" w:cs="Calibri"/>
          <w:color w:val="1F497D"/>
          <w:szCs w:val="21"/>
        </w:rPr>
      </w:pPr>
    </w:p>
    <w:p w:rsidR="004430D9" w:rsidRDefault="004430D9" w:rsidP="004430D9">
      <w:pPr>
        <w:rPr>
          <w:rFonts w:ascii="Calibri" w:hAnsi="Calibri" w:cs="Calibri"/>
          <w:color w:val="1F497D"/>
          <w:szCs w:val="21"/>
        </w:rPr>
      </w:pPr>
    </w:p>
    <w:p w:rsidR="004430D9" w:rsidRDefault="004430D9" w:rsidP="004430D9">
      <w:pPr>
        <w:rPr>
          <w:rFonts w:ascii="Calibri" w:hAnsi="Calibri" w:cs="Calibri"/>
          <w:color w:val="1F497D"/>
          <w:szCs w:val="21"/>
        </w:rPr>
      </w:pPr>
    </w:p>
    <w:p w:rsidR="004430D9" w:rsidRDefault="004430D9" w:rsidP="004430D9">
      <w:pPr>
        <w:rPr>
          <w:rFonts w:ascii="Calibri" w:hAnsi="Calibri" w:cs="Calibri"/>
          <w:color w:val="1F497D"/>
          <w:szCs w:val="21"/>
        </w:rPr>
      </w:pPr>
    </w:p>
    <w:p w:rsidR="004430D9" w:rsidRPr="004430D9" w:rsidRDefault="004430D9" w:rsidP="004430D9">
      <w:pPr>
        <w:spacing w:beforeLines="50" w:before="156" w:after="100" w:afterAutospacing="1"/>
        <w:rPr>
          <w:rFonts w:hint="eastAsia"/>
        </w:rPr>
      </w:pPr>
      <w:r>
        <w:rPr>
          <w:rStyle w:val="a6"/>
          <w:rFonts w:hint="eastAsia"/>
          <w:sz w:val="20"/>
          <w:szCs w:val="20"/>
          <w:u w:val="single"/>
        </w:rPr>
        <w:lastRenderedPageBreak/>
        <w:t>Issue 7: Misaligned RUR start due to different UL SCS used by UEs monitoring the same UL CI.</w:t>
      </w:r>
    </w:p>
    <w:p w:rsidR="004430D9" w:rsidRDefault="004430D9" w:rsidP="004430D9">
      <w:r>
        <w:rPr>
          <w:rStyle w:val="a6"/>
          <w:rFonts w:ascii="Calibri" w:hAnsi="Calibri" w:cs="Calibri"/>
          <w:color w:val="1F497D"/>
          <w:szCs w:val="21"/>
        </w:rPr>
        <w:t>Option 1:</w:t>
      </w:r>
    </w:p>
    <w:p w:rsidR="004430D9" w:rsidRDefault="004430D9" w:rsidP="004430D9">
      <w:pPr>
        <w:pStyle w:val="a7"/>
        <w:spacing w:before="0" w:beforeAutospacing="0" w:after="0" w:afterAutospacing="0"/>
        <w:ind w:left="1140" w:hanging="420"/>
        <w:jc w:val="both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•       Update the value range of  RRC parameter</w:t>
      </w:r>
      <w:r>
        <w:rPr>
          <w:rStyle w:val="a9"/>
          <w:rFonts w:ascii="Times New Roman" w:hAnsi="Times New Roman" w:cs="Times New Roman"/>
          <w:sz w:val="20"/>
          <w:szCs w:val="20"/>
          <w:lang w:val="en-GB"/>
        </w:rPr>
        <w:t xml:space="preserve">delta_offset_d </w:t>
      </w:r>
      <w:r>
        <w:rPr>
          <w:rFonts w:ascii="Times New Roman" w:hAnsi="Times New Roman" w:cs="Times New Roman"/>
          <w:sz w:val="20"/>
          <w:szCs w:val="20"/>
          <w:lang w:val="en-GB"/>
        </w:rPr>
        <w:t> as {0,1,2,</w:t>
      </w:r>
      <w:r>
        <w:rPr>
          <w:rFonts w:ascii="Times New Roman" w:hAnsi="Times New Roman" w:cs="Times New Roman"/>
          <w:color w:val="FF0000"/>
          <w:sz w:val="20"/>
          <w:szCs w:val="20"/>
          <w:u w:val="single"/>
          <w:lang w:val="en-GB"/>
        </w:rPr>
        <w:t>3,4,5,6,7,8</w:t>
      </w:r>
      <w:r>
        <w:rPr>
          <w:rFonts w:ascii="Times New Roman" w:hAnsi="Times New Roman" w:cs="Times New Roman"/>
          <w:sz w:val="20"/>
          <w:szCs w:val="20"/>
          <w:lang w:val="en-GB"/>
        </w:rPr>
        <w:t>}</w:t>
      </w:r>
    </w:p>
    <w:p w:rsidR="004430D9" w:rsidRDefault="004430D9" w:rsidP="004430D9">
      <w:pPr>
        <w:ind w:left="300" w:firstLine="420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•       adopt the following text proposal for 38.213 section 11.2A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6"/>
      </w:tblGrid>
      <w:tr w:rsidR="004430D9" w:rsidTr="004430D9">
        <w:tc>
          <w:tcPr>
            <w:tcW w:w="15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0D9" w:rsidRDefault="004430D9">
            <w:pPr>
              <w:spacing w:before="100" w:beforeAutospacing="1" w:after="100" w:afterAutospacing="1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An indication by a DCI format 2_4 for a serving cell is applicable to a PUSCH transmission or a SRS transmission on the serving cell. For the serving cell, the UE determines the first symbol of the </w:t>
            </w:r>
            <w:r>
              <w:rPr>
                <w:rStyle w:val="a9"/>
                <w:rFonts w:ascii="Cambria Math" w:hAnsi="Cambria Math"/>
              </w:rPr>
              <w:t>T</w:t>
            </w:r>
            <w:r>
              <w:rPr>
                <w:rFonts w:ascii="Times New Roman" w:hAnsi="Times New Roman" w:cs="Times New Roman"/>
              </w:rPr>
              <w:t>CI symbols to be the first symbol that is after</w:t>
            </w:r>
            <w:r>
              <w:rPr>
                <w:rStyle w:val="a9"/>
                <w:rFonts w:ascii="Cambria Math" w:hAnsi="Cambria Math"/>
              </w:rPr>
              <w:t>T</w:t>
            </w:r>
            <w:r>
              <w:rPr>
                <w:rFonts w:ascii="Times New Roman" w:hAnsi="Times New Roman" w:cs="Times New Roman"/>
              </w:rPr>
              <w:t>proc,2</w:t>
            </w:r>
            <w:r>
              <w:rPr>
                <w:rStyle w:val="a9"/>
                <w:rFonts w:ascii="Cambria Math" w:hAnsi="Cambria Math"/>
              </w:rPr>
              <w:t>+d</w:t>
            </w:r>
            <w:r>
              <w:rPr>
                <w:rFonts w:ascii="Times New Roman" w:hAnsi="Times New Roman" w:cs="Times New Roman"/>
              </w:rPr>
              <w:t xml:space="preserve"> from the end of a PDCCH reception where the UE detects the DCI format 2_4, where </w:t>
            </w:r>
            <w:r>
              <w:rPr>
                <w:rStyle w:val="a9"/>
                <w:rFonts w:ascii="Cambria Math" w:hAnsi="Cambria Math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is provided by</w:t>
            </w:r>
            <w:r>
              <w:rPr>
                <w:rStyle w:val="a9"/>
                <w:rFonts w:ascii="Times New Roman" w:hAnsi="Times New Roman" w:cs="Times New Roman"/>
              </w:rPr>
              <w:t xml:space="preserve">XXX 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>using the SCS configuration of thePUSCH transmission orSRStransmission on the serving cell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Style w:val="a9"/>
                <w:rFonts w:ascii="Cambria Math" w:hAnsi="Cambria Math"/>
              </w:rPr>
              <w:t>T</w:t>
            </w:r>
            <w:r>
              <w:rPr>
                <w:rFonts w:ascii="Times New Roman" w:hAnsi="Times New Roman" w:cs="Times New Roman"/>
              </w:rPr>
              <w:t>proc,2 corresponds to the PUSCH processing capability 2[6, TS 38.214] assuming</w:t>
            </w:r>
            <w:r>
              <w:rPr>
                <w:rStyle w:val="a9"/>
                <w:rFonts w:ascii="Cambria Math" w:hAnsi="Cambria Math"/>
              </w:rPr>
              <w:t>d</w:t>
            </w:r>
            <w:r>
              <w:rPr>
                <w:rFonts w:ascii="Times New Roman" w:hAnsi="Times New Roman" w:cs="Times New Roman"/>
              </w:rPr>
              <w:t>2,1</w:t>
            </w:r>
            <w:r>
              <w:rPr>
                <w:rStyle w:val="a9"/>
                <w:rFonts w:ascii="Cambria Math" w:hAnsi="Cambria Math"/>
              </w:rPr>
              <w:t>=0</w:t>
            </w:r>
            <w:r>
              <w:rPr>
                <w:rFonts w:ascii="Times New Roman" w:hAnsi="Times New Roman" w:cs="Times New Roman"/>
              </w:rPr>
              <w:t xml:space="preserve"> with</w:t>
            </w:r>
            <w:r>
              <w:rPr>
                <w:rStyle w:val="a9"/>
                <w:rFonts w:ascii="Cambria Math" w:hAnsi="Cambria Math"/>
              </w:rPr>
              <w:t>μ</w:t>
            </w:r>
            <w:r>
              <w:rPr>
                <w:rFonts w:ascii="Times New Roman" w:hAnsi="Times New Roman" w:cs="Times New Roman"/>
              </w:rPr>
              <w:t xml:space="preserve"> beingthe smallest SCS configuration between the SCS configurations of the PDCCH and of a PUSCH transmission or of anSRS transmission on the serving cell. The UE does not expect to cancel the PUSCH transmission or the SRS transmission before a corresponding symbol that is</w:t>
            </w:r>
            <w:r>
              <w:rPr>
                <w:rStyle w:val="a9"/>
                <w:rFonts w:ascii="Cambria Math" w:hAnsi="Cambria Math"/>
              </w:rPr>
              <w:t>T</w:t>
            </w:r>
            <w:r>
              <w:rPr>
                <w:rFonts w:ascii="Times New Roman" w:hAnsi="Times New Roman" w:cs="Times New Roman"/>
              </w:rPr>
              <w:t>proc,2 after a last symbol of a CORESET where the UE detects the DCI format 2_4.</w:t>
            </w:r>
          </w:p>
          <w:p w:rsidR="004430D9" w:rsidRDefault="004430D9">
            <w:pPr>
              <w:spacing w:before="100" w:beforeAutospacing="1" w:after="100" w:afterAutospacing="1"/>
              <w:rPr>
                <w:rFonts w:hint="eastAsia"/>
              </w:rPr>
            </w:pPr>
            <w:r>
              <w:rPr>
                <w:rFonts w:ascii="Calibri" w:hAnsi="Calibri" w:cs="Calibri"/>
                <w:color w:val="1F497D"/>
                <w:szCs w:val="21"/>
              </w:rPr>
              <w:t> </w:t>
            </w:r>
          </w:p>
        </w:tc>
      </w:tr>
    </w:tbl>
    <w:p w:rsidR="004430D9" w:rsidRPr="004430D9" w:rsidRDefault="004430D9" w:rsidP="004430D9">
      <w:pPr>
        <w:spacing w:before="100" w:beforeAutospacing="1" w:after="100" w:afterAutospacing="1"/>
        <w:rPr>
          <w:rFonts w:hint="eastAsia"/>
          <w:kern w:val="0"/>
        </w:rPr>
      </w:pPr>
      <w:r>
        <w:rPr>
          <w:rFonts w:ascii="Calibri" w:hAnsi="Calibri" w:cs="Calibri"/>
          <w:color w:val="1F497D"/>
          <w:szCs w:val="21"/>
        </w:rPr>
        <w:t> </w:t>
      </w:r>
      <w:r>
        <w:rPr>
          <w:rStyle w:val="a6"/>
          <w:rFonts w:ascii="Calibri" w:hAnsi="Calibri" w:cs="Calibri"/>
          <w:color w:val="1F497D"/>
          <w:szCs w:val="21"/>
        </w:rPr>
        <w:t>Supported by:  ZTE(second</w:t>
      </w:r>
      <w:r>
        <w:rPr>
          <w:rStyle w:val="a6"/>
          <w:rFonts w:ascii="Arial" w:hAnsi="Arial" w:cs="Arial"/>
          <w:color w:val="1F497D"/>
          <w:szCs w:val="21"/>
        </w:rPr>
        <w:t> </w:t>
      </w:r>
      <w:r>
        <w:rPr>
          <w:rFonts w:ascii="Arial" w:hAnsi="Arial" w:cs="Arial"/>
          <w:color w:val="1F497D"/>
          <w:szCs w:val="21"/>
        </w:rPr>
        <w:t>preference</w:t>
      </w:r>
      <w:r>
        <w:rPr>
          <w:rStyle w:val="a6"/>
          <w:rFonts w:ascii="Calibri" w:hAnsi="Calibri" w:cs="Calibri"/>
          <w:color w:val="1F497D"/>
          <w:szCs w:val="21"/>
        </w:rPr>
        <w:t>)</w:t>
      </w:r>
    </w:p>
    <w:p w:rsidR="004430D9" w:rsidRDefault="004430D9" w:rsidP="004430D9">
      <w:pPr>
        <w:spacing w:before="100" w:beforeAutospacing="1" w:after="100" w:afterAutospacing="1"/>
        <w:rPr>
          <w:rFonts w:hint="eastAsia"/>
        </w:rPr>
      </w:pPr>
      <w:r>
        <w:rPr>
          <w:rStyle w:val="a6"/>
          <w:rFonts w:ascii="Calibri" w:hAnsi="Calibri" w:cs="Calibri"/>
          <w:color w:val="1F497D"/>
          <w:szCs w:val="21"/>
        </w:rPr>
        <w:t>Option 2:</w:t>
      </w:r>
      <w:r>
        <w:rPr>
          <w:rStyle w:val="a6"/>
          <w:rFonts w:ascii="Calibri" w:hAnsi="Calibri" w:cs="Calibri"/>
          <w:color w:val="1F497D"/>
          <w:szCs w:val="21"/>
        </w:rPr>
        <w:t xml:space="preserve"> </w:t>
      </w:r>
      <w:r>
        <w:rPr>
          <w:rFonts w:ascii="Calibri" w:hAnsi="Calibri" w:cs="Calibri"/>
          <w:sz w:val="22"/>
        </w:rPr>
        <w:t>Introduce an RRC parameter to be used as a reference SCS to determine</w:t>
      </w:r>
      <w:r>
        <w:rPr>
          <w:rFonts w:ascii="Cambria Math" w:hAnsi="Cambria Math"/>
          <w:i/>
          <w:iCs/>
        </w:rPr>
        <w:t>T</w:t>
      </w:r>
      <w:r>
        <w:rPr>
          <w:rFonts w:ascii="Cambria Math" w:hAnsi="Cambria Math"/>
        </w:rPr>
        <w:t>proc,2</w:t>
      </w:r>
      <w:r>
        <w:rPr>
          <w:rFonts w:ascii="Calibri" w:hAnsi="Calibri" w:cs="Calibri"/>
          <w:color w:val="FF0000"/>
          <w:sz w:val="22"/>
          <w:u w:val="single"/>
        </w:rPr>
        <w:t>and</w:t>
      </w:r>
      <w:r>
        <w:rPr>
          <w:rFonts w:ascii="Calibri" w:hAnsi="Calibri" w:cs="Calibri"/>
          <w:sz w:val="22"/>
        </w:rPr>
        <w:t xml:space="preserve"> </w:t>
      </w:r>
      <w:r>
        <w:rPr>
          <w:rStyle w:val="a9"/>
          <w:rFonts w:ascii="Calibri" w:hAnsi="Calibri" w:cs="Calibri"/>
          <w:color w:val="FF0000"/>
          <w:sz w:val="22"/>
          <w:u w:val="single"/>
        </w:rPr>
        <w:t xml:space="preserve">d </w:t>
      </w:r>
      <w:r>
        <w:rPr>
          <w:rFonts w:ascii="Calibri" w:hAnsi="Calibri" w:cs="Calibri"/>
          <w:sz w:val="22"/>
        </w:rPr>
        <w:t>for ULCI.</w:t>
      </w:r>
    </w:p>
    <w:p w:rsidR="004430D9" w:rsidRDefault="004430D9" w:rsidP="004430D9">
      <w:pPr>
        <w:pStyle w:val="a8"/>
        <w:numPr>
          <w:ilvl w:val="0"/>
          <w:numId w:val="4"/>
        </w:numPr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The parameter is of type</w:t>
      </w:r>
      <w:r>
        <w:rPr>
          <w:rStyle w:val="a9"/>
          <w:rFonts w:ascii="Calibri" w:hAnsi="Calibri" w:cs="Calibri"/>
          <w:sz w:val="22"/>
          <w:szCs w:val="22"/>
        </w:rPr>
        <w:t xml:space="preserve">subcarrierspacing. </w:t>
      </w:r>
      <w:r>
        <w:rPr>
          <w:rFonts w:ascii="Calibri" w:hAnsi="Calibri" w:cs="Calibri"/>
          <w:sz w:val="22"/>
          <w:szCs w:val="22"/>
        </w:rPr>
        <w:t>   </w:t>
      </w:r>
    </w:p>
    <w:p w:rsidR="004430D9" w:rsidRDefault="004430D9" w:rsidP="004430D9">
      <w:pPr>
        <w:pStyle w:val="a8"/>
        <w:numPr>
          <w:ilvl w:val="0"/>
          <w:numId w:val="4"/>
        </w:numPr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The network configures the reference SCS not larger than any SCS of the configured UL and DL BWPs for the serving cell.</w:t>
      </w:r>
    </w:p>
    <w:p w:rsidR="004430D9" w:rsidRDefault="004430D9" w:rsidP="004430D9">
      <w:pPr>
        <w:spacing w:before="100" w:beforeAutospacing="1" w:after="100" w:afterAutospacing="1"/>
        <w:rPr>
          <w:rFonts w:hint="eastAsia"/>
        </w:rPr>
      </w:pPr>
      <w:r>
        <w:rPr>
          <w:rStyle w:val="a6"/>
          <w:rFonts w:ascii="Calibri" w:hAnsi="Calibri" w:cs="Calibri"/>
          <w:sz w:val="22"/>
        </w:rPr>
        <w:t>TP in 38.213 Section 11.A: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6"/>
      </w:tblGrid>
      <w:tr w:rsidR="004430D9" w:rsidTr="004430D9">
        <w:tc>
          <w:tcPr>
            <w:tcW w:w="1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30D9" w:rsidRDefault="004430D9">
            <w:pPr>
              <w:spacing w:before="100" w:beforeAutospacing="1" w:after="100" w:afterAutospacing="1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An indication by a DCI format 2_4 for a serving cell is applicable to a PUSCH transmission or a SRS transmission on the serving cell. For the serving cell, the UE determines the first symbol of the </w:t>
            </w:r>
            <w:r>
              <w:rPr>
                <w:rStyle w:val="a9"/>
                <w:rFonts w:ascii="Cambria Math" w:hAnsi="Cambria Math"/>
              </w:rPr>
              <w:t>T</w:t>
            </w:r>
            <w:r>
              <w:rPr>
                <w:rFonts w:ascii="Times New Roman" w:hAnsi="Times New Roman" w:cs="Times New Roman"/>
              </w:rPr>
              <w:t>CI symbols to be the first symbol that is after</w:t>
            </w:r>
            <w:r>
              <w:rPr>
                <w:rStyle w:val="a9"/>
                <w:rFonts w:ascii="Cambria Math" w:hAnsi="Cambria Math"/>
              </w:rPr>
              <w:t>T</w:t>
            </w:r>
            <w:r>
              <w:rPr>
                <w:rFonts w:ascii="Times New Roman" w:hAnsi="Times New Roman" w:cs="Times New Roman"/>
              </w:rPr>
              <w:t>proc,2</w:t>
            </w:r>
            <w:r>
              <w:rPr>
                <w:rStyle w:val="a9"/>
                <w:rFonts w:ascii="Cambria Math" w:hAnsi="Cambria Math"/>
              </w:rPr>
              <w:t>+d</w:t>
            </w:r>
            <w:r>
              <w:rPr>
                <w:rFonts w:ascii="Times New Roman" w:hAnsi="Times New Roman" w:cs="Times New Roman"/>
              </w:rPr>
              <w:t xml:space="preserve"> from the end of a PDCCH reception where the UE detects the DCI format 2_4, where </w:t>
            </w:r>
            <w:r>
              <w:rPr>
                <w:rStyle w:val="a9"/>
                <w:rFonts w:ascii="Cambria Math" w:hAnsi="Cambria Math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is provided by</w:t>
            </w:r>
            <w:r>
              <w:rPr>
                <w:rStyle w:val="a9"/>
                <w:rFonts w:ascii="Times New Roman" w:hAnsi="Times New Roman" w:cs="Times New Roman"/>
              </w:rPr>
              <w:t xml:space="preserve">XXX 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>assuming SCS configured by high layer parameter</w:t>
            </w:r>
            <w:r>
              <w:rPr>
                <w:rStyle w:val="a9"/>
                <w:rFonts w:ascii="Times New Roman" w:hAnsi="Times New Roman" w:cs="Times New Roman"/>
                <w:color w:val="FF0000"/>
                <w:u w:val="single"/>
              </w:rPr>
              <w:t>referenceSubcarrierSpacing-ULCI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Style w:val="a9"/>
                <w:rFonts w:ascii="Cambria Math" w:hAnsi="Cambria Math"/>
              </w:rPr>
              <w:t>T</w:t>
            </w:r>
            <w:r>
              <w:rPr>
                <w:rFonts w:ascii="Times New Roman" w:hAnsi="Times New Roman" w:cs="Times New Roman"/>
              </w:rPr>
              <w:t>proc,2 corresponds to the PUSCH processing capability 2[6, TS 38.214] assuming</w:t>
            </w:r>
            <w:r>
              <w:rPr>
                <w:rStyle w:val="a9"/>
                <w:rFonts w:ascii="Cambria Math" w:hAnsi="Cambria Math"/>
              </w:rPr>
              <w:t>d</w:t>
            </w:r>
            <w:r>
              <w:rPr>
                <w:rFonts w:ascii="Times New Roman" w:hAnsi="Times New Roman" w:cs="Times New Roman"/>
              </w:rPr>
              <w:t>2,1</w:t>
            </w:r>
            <w:r>
              <w:rPr>
                <w:rStyle w:val="a9"/>
                <w:rFonts w:ascii="Cambria Math" w:hAnsi="Cambria Math"/>
              </w:rPr>
              <w:t>=0</w:t>
            </w:r>
            <w:r>
              <w:rPr>
                <w:rFonts w:ascii="Times New Roman" w:hAnsi="Times New Roman" w:cs="Times New Roman"/>
              </w:rPr>
              <w:t xml:space="preserve"> with</w:t>
            </w:r>
            <w:r>
              <w:rPr>
                <w:rStyle w:val="a9"/>
                <w:rFonts w:ascii="Cambria Math" w:hAnsi="Cambria Math"/>
              </w:rPr>
              <w:t>μ</w:t>
            </w:r>
            <w:r>
              <w:rPr>
                <w:rFonts w:ascii="Times New Roman" w:hAnsi="Times New Roman" w:cs="Times New Roman"/>
              </w:rPr>
              <w:t xml:space="preserve"> being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>the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>SCS configured by high layer parameter</w:t>
            </w:r>
            <w:r>
              <w:rPr>
                <w:rStyle w:val="a9"/>
                <w:rFonts w:ascii="Times New Roman" w:hAnsi="Times New Roman" w:cs="Times New Roman"/>
                <w:color w:val="FF0000"/>
                <w:u w:val="single"/>
              </w:rPr>
              <w:t>referenceSubcarrierSpacing-ULCI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trike/>
                <w:color w:val="FF0000"/>
              </w:rPr>
              <w:t>the smallest SCS configuration between the SCS configurations of the PDCCH and of a PUSCH transmission or of anSRStransmission on the serving cell.</w:t>
            </w:r>
            <w:r>
              <w:rPr>
                <w:rFonts w:ascii="Times New Roman" w:hAnsi="Times New Roman" w:cs="Times New Roman"/>
              </w:rPr>
              <w:t xml:space="preserve"> The UE does not expect to cancel the PUSCH transmission or the SRS transmission before a corresponding symbol that is </w:t>
            </w:r>
            <w:r>
              <w:rPr>
                <w:rStyle w:val="a9"/>
                <w:rFonts w:ascii="Cambria Math" w:hAnsi="Cambria Math"/>
              </w:rPr>
              <w:t>T</w:t>
            </w:r>
            <w:r>
              <w:rPr>
                <w:rFonts w:ascii="Times New Roman" w:hAnsi="Times New Roman" w:cs="Times New Roman"/>
              </w:rPr>
              <w:t>proc,2 after a last symbol of a CORESET where the UE detects the DCI format 2_4.</w:t>
            </w:r>
          </w:p>
          <w:p w:rsidR="004430D9" w:rsidRDefault="004430D9">
            <w:pPr>
              <w:spacing w:before="100" w:beforeAutospacing="1" w:after="100" w:afterAutospacing="1"/>
              <w:rPr>
                <w:rFonts w:hint="eastAsia"/>
              </w:rPr>
            </w:pPr>
            <w:r>
              <w:rPr>
                <w:rFonts w:ascii="Calibri" w:hAnsi="Calibri" w:cs="Calibri"/>
                <w:color w:val="1F497D"/>
                <w:szCs w:val="21"/>
              </w:rPr>
              <w:t> </w:t>
            </w:r>
          </w:p>
        </w:tc>
      </w:tr>
    </w:tbl>
    <w:p w:rsidR="004430D9" w:rsidRDefault="004430D9" w:rsidP="004430D9">
      <w:pPr>
        <w:spacing w:before="100" w:beforeAutospacing="1" w:after="100" w:afterAutospacing="1"/>
        <w:rPr>
          <w:rStyle w:val="a6"/>
          <w:rFonts w:ascii="Calibri" w:hAnsi="Calibri" w:cs="Calibri"/>
          <w:color w:val="1F497D"/>
          <w:szCs w:val="21"/>
        </w:rPr>
      </w:pPr>
      <w:r>
        <w:rPr>
          <w:rStyle w:val="a6"/>
          <w:rFonts w:ascii="Calibri" w:hAnsi="Calibri" w:cs="Calibri"/>
          <w:sz w:val="22"/>
        </w:rPr>
        <w:t> </w:t>
      </w:r>
      <w:r>
        <w:rPr>
          <w:rStyle w:val="a6"/>
          <w:rFonts w:ascii="Calibri" w:hAnsi="Calibri" w:cs="Calibri"/>
          <w:color w:val="1F497D"/>
          <w:szCs w:val="21"/>
        </w:rPr>
        <w:t>Supported by: Qualcomm</w:t>
      </w:r>
    </w:p>
    <w:p w:rsidR="00853A02" w:rsidRDefault="004430D9" w:rsidP="004430D9">
      <w:pPr>
        <w:spacing w:before="100" w:beforeAutospacing="1" w:after="100" w:afterAutospacing="1"/>
        <w:rPr>
          <w:rStyle w:val="a6"/>
          <w:rFonts w:ascii="Arial" w:hAnsi="Arial" w:cs="Arial"/>
          <w:b w:val="0"/>
          <w:color w:val="000000"/>
          <w:sz w:val="20"/>
          <w:szCs w:val="21"/>
        </w:rPr>
      </w:pPr>
      <w:r w:rsidRPr="004430D9">
        <w:rPr>
          <w:rStyle w:val="a6"/>
          <w:rFonts w:ascii="Arial" w:hAnsi="Arial" w:cs="Arial"/>
          <w:b w:val="0"/>
          <w:color w:val="000000"/>
          <w:sz w:val="20"/>
          <w:szCs w:val="21"/>
        </w:rPr>
        <w:lastRenderedPageBreak/>
        <w:t>Option3:  </w:t>
      </w:r>
    </w:p>
    <w:p w:rsidR="004430D9" w:rsidRPr="00853A02" w:rsidRDefault="004430D9" w:rsidP="00853A02">
      <w:pPr>
        <w:pStyle w:val="a5"/>
        <w:numPr>
          <w:ilvl w:val="0"/>
          <w:numId w:val="5"/>
        </w:numPr>
        <w:spacing w:before="100" w:beforeAutospacing="1" w:after="100" w:afterAutospacing="1"/>
        <w:ind w:leftChars="0"/>
        <w:rPr>
          <w:rFonts w:ascii="Calibri" w:hAnsi="Calibri" w:cs="Calibri"/>
          <w:bCs/>
          <w:color w:val="1F497D"/>
          <w:sz w:val="21"/>
        </w:rPr>
      </w:pPr>
      <w:r w:rsidRPr="00853A02">
        <w:rPr>
          <w:rFonts w:ascii="Calibri" w:hAnsi="Calibri" w:cs="Calibri"/>
          <w:bCs/>
          <w:color w:val="1F497D"/>
          <w:sz w:val="21"/>
        </w:rPr>
        <w:t xml:space="preserve">UE uses the common UL SCS as indicated in </w:t>
      </w:r>
      <w:r w:rsidRPr="00853A02">
        <w:rPr>
          <w:rFonts w:ascii="Calibri" w:hAnsi="Calibri" w:cs="Calibri"/>
          <w:i/>
          <w:iCs/>
          <w:color w:val="1F497D"/>
          <w:sz w:val="21"/>
        </w:rPr>
        <w:t xml:space="preserve">FrequencyInfoUL-SIB </w:t>
      </w:r>
      <w:r w:rsidRPr="00853A02">
        <w:rPr>
          <w:rFonts w:ascii="Calibri" w:hAnsi="Calibri" w:cs="Calibri"/>
          <w:bCs/>
          <w:color w:val="1F497D"/>
          <w:sz w:val="21"/>
        </w:rPr>
        <w:t>to determine the RUR starting symbol</w:t>
      </w:r>
    </w:p>
    <w:p w:rsidR="004430D9" w:rsidRPr="00853A02" w:rsidRDefault="00853A02" w:rsidP="00853A02">
      <w:pPr>
        <w:pStyle w:val="a5"/>
        <w:numPr>
          <w:ilvl w:val="1"/>
          <w:numId w:val="5"/>
        </w:numPr>
        <w:spacing w:before="100" w:beforeAutospacing="1" w:after="100" w:afterAutospacing="1"/>
        <w:ind w:leftChars="0"/>
        <w:rPr>
          <w:b/>
        </w:rPr>
      </w:pPr>
      <w:r>
        <w:rPr>
          <w:rFonts w:ascii="Calibri" w:hAnsi="Calibri" w:cs="Calibri"/>
          <w:color w:val="1F497D"/>
          <w:sz w:val="21"/>
          <w:szCs w:val="21"/>
        </w:rPr>
        <w:t xml:space="preserve">UE does expect the SCS provided in </w:t>
      </w:r>
      <w:r>
        <w:rPr>
          <w:rStyle w:val="a9"/>
          <w:rFonts w:hint="eastAsia"/>
        </w:rPr>
        <w:t xml:space="preserve">FrequencyInfoUL-SIB </w:t>
      </w:r>
      <w:r>
        <w:rPr>
          <w:rFonts w:ascii="Calibri" w:hAnsi="Calibri" w:cs="Calibri"/>
          <w:color w:val="1F497D"/>
          <w:sz w:val="21"/>
          <w:szCs w:val="21"/>
        </w:rPr>
        <w:t>to be larger than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1"/>
          <w:szCs w:val="21"/>
        </w:rPr>
        <w:t>any SCS of the configured UL and DL BWPs for the serving cell</w:t>
      </w:r>
      <w:bookmarkStart w:id="0" w:name="_GoBack"/>
      <w:bookmarkEnd w:id="0"/>
    </w:p>
    <w:p w:rsidR="004430D9" w:rsidRDefault="004430D9" w:rsidP="004430D9">
      <w:pPr>
        <w:pStyle w:val="a8"/>
        <w:rPr>
          <w:rFonts w:hint="eastAsia"/>
        </w:rPr>
      </w:pPr>
      <w:r>
        <w:rPr>
          <w:rFonts w:ascii="Arial" w:hAnsi="Arial" w:cs="Arial"/>
        </w:rPr>
        <w:t>TP for option 3 in 38.213 section 11.2A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4430D9" w:rsidTr="004430D9">
        <w:trPr>
          <w:trHeight w:val="4868"/>
          <w:tblCellSpacing w:w="0" w:type="dxa"/>
        </w:trPr>
        <w:tc>
          <w:tcPr>
            <w:tcW w:w="10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430D9" w:rsidRPr="004430D9" w:rsidRDefault="004430D9">
            <w:pPr>
              <w:pStyle w:val="a8"/>
              <w:spacing w:before="120" w:beforeAutospacing="0" w:after="120" w:afterAutospacing="0"/>
              <w:rPr>
                <w:rFonts w:hint="eastAsia"/>
                <w:kern w:val="2"/>
                <w:sz w:val="15"/>
              </w:rPr>
            </w:pPr>
            <w:r w:rsidRPr="004430D9">
              <w:rPr>
                <w:rStyle w:val="a6"/>
                <w:rFonts w:hint="eastAsia"/>
                <w:kern w:val="2"/>
                <w:sz w:val="18"/>
                <w:szCs w:val="32"/>
              </w:rPr>
              <w:t>11.2A  Cancellation indication</w:t>
            </w:r>
          </w:p>
          <w:p w:rsidR="004430D9" w:rsidRPr="004430D9" w:rsidRDefault="004430D9">
            <w:pPr>
              <w:pStyle w:val="a8"/>
              <w:rPr>
                <w:rFonts w:hint="eastAsia"/>
                <w:kern w:val="2"/>
                <w:sz w:val="15"/>
              </w:rPr>
            </w:pPr>
            <w:r w:rsidRPr="004430D9">
              <w:rPr>
                <w:rFonts w:ascii="New York" w:hAnsi="New York"/>
                <w:color w:val="FF0000"/>
                <w:kern w:val="2"/>
                <w:sz w:val="15"/>
              </w:rPr>
              <w:t>&lt;---------------------------Other parts are omitted</w:t>
            </w:r>
            <w:r w:rsidRPr="004430D9">
              <w:rPr>
                <w:rFonts w:hint="eastAsia"/>
                <w:kern w:val="2"/>
                <w:sz w:val="15"/>
              </w:rPr>
              <w:t xml:space="preserve"> </w:t>
            </w:r>
            <w:r w:rsidRPr="004430D9">
              <w:rPr>
                <w:rFonts w:ascii="New York" w:hAnsi="New York"/>
                <w:color w:val="FF0000"/>
                <w:kern w:val="2"/>
                <w:sz w:val="15"/>
              </w:rPr>
              <w:t>-------------------------------&gt;</w:t>
            </w:r>
          </w:p>
          <w:p w:rsidR="004430D9" w:rsidRPr="004430D9" w:rsidRDefault="004430D9">
            <w:pPr>
              <w:pStyle w:val="a8"/>
              <w:rPr>
                <w:rFonts w:ascii="Times New Roman" w:eastAsiaTheme="minorEastAsia" w:hAnsi="Times New Roman" w:cs="Times New Roman" w:hint="eastAsia"/>
                <w:kern w:val="2"/>
                <w:sz w:val="18"/>
                <w:szCs w:val="22"/>
              </w:rPr>
            </w:pPr>
            <w:r w:rsidRPr="004430D9">
              <w:rPr>
                <w:rFonts w:ascii="Times New Roman" w:eastAsiaTheme="minorEastAsia" w:hAnsi="Times New Roman" w:cs="Times New Roman" w:hint="eastAsia"/>
                <w:kern w:val="2"/>
                <w:sz w:val="18"/>
                <w:szCs w:val="22"/>
              </w:rPr>
              <w:t xml:space="preserve">An   indication by a DCI format 2_4 for a serving cell is applicable to a PUSCH   transmission or a SRS transmission on the serving cell. For the serving cell,   the UE determines the first symbol of the </w:t>
            </w:r>
            <w:r w:rsidRPr="004430D9">
              <w:rPr>
                <w:rFonts w:ascii="Times New Roman" w:eastAsiaTheme="minorEastAsia" w:hAnsi="Times New Roman" w:cs="Times New Roman"/>
                <w:kern w:val="2"/>
                <w:sz w:val="18"/>
                <w:szCs w:val="22"/>
              </w:rPr>
              <w:t xml:space="preserve">   </w:t>
            </w:r>
            <w:r w:rsidRPr="004430D9">
              <w:rPr>
                <w:rFonts w:ascii="Times New Roman" w:eastAsiaTheme="minorEastAsia" w:hAnsi="Times New Roman" w:cs="Times New Roman"/>
                <w:kern w:val="2"/>
                <w:sz w:val="18"/>
                <w:szCs w:val="22"/>
              </w:rPr>
              <w:drawing>
                <wp:inline distT="0" distB="0" distL="0" distR="0">
                  <wp:extent cx="143510" cy="163830"/>
                  <wp:effectExtent l="0" t="0" r="8890" b="7620"/>
                  <wp:docPr id="7" name="图片 7" descr="cid:000d0000d7977f1e0727978000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0d0000d7977f1e0727978000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30D9">
              <w:rPr>
                <w:rFonts w:ascii="Times New Roman" w:eastAsiaTheme="minorEastAsia" w:hAnsi="Times New Roman" w:cs="Times New Roman" w:hint="eastAsia"/>
                <w:kern w:val="2"/>
                <w:sz w:val="18"/>
                <w:szCs w:val="22"/>
              </w:rPr>
              <w:t xml:space="preserve"> symbols to be the first symbol that is   after </w:t>
            </w:r>
            <w:r w:rsidRPr="004430D9">
              <w:rPr>
                <w:rFonts w:ascii="Times New Roman" w:eastAsiaTheme="minorEastAsia" w:hAnsi="Times New Roman" w:cs="Times New Roman"/>
                <w:kern w:val="2"/>
                <w:sz w:val="18"/>
                <w:szCs w:val="22"/>
              </w:rPr>
              <w:drawing>
                <wp:inline distT="0" distB="0" distL="0" distR="0">
                  <wp:extent cx="533400" cy="181610"/>
                  <wp:effectExtent l="0" t="0" r="0" b="8890"/>
                  <wp:docPr id="6" name="图片 6" descr="cid:000d0000d7977f1e0727978000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000d0000d7977f1e0727978000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30D9">
              <w:rPr>
                <w:rFonts w:ascii="Times New Roman" w:eastAsiaTheme="minorEastAsia" w:hAnsi="Times New Roman" w:cs="Times New Roman" w:hint="eastAsia"/>
                <w:kern w:val="2"/>
                <w:sz w:val="18"/>
                <w:szCs w:val="22"/>
              </w:rPr>
              <w:t xml:space="preserve"> from the end of a PDCCH reception where the   UE detects the DCI format 2_4, where </w:t>
            </w:r>
            <w:r w:rsidRPr="004430D9">
              <w:rPr>
                <w:rFonts w:ascii="Times New Roman" w:eastAsiaTheme="minorEastAsia" w:hAnsi="Times New Roman" w:cs="Times New Roman"/>
                <w:kern w:val="2"/>
                <w:sz w:val="18"/>
                <w:szCs w:val="22"/>
              </w:rPr>
              <w:drawing>
                <wp:inline distT="0" distB="0" distL="0" distR="0">
                  <wp:extent cx="76200" cy="163830"/>
                  <wp:effectExtent l="0" t="0" r="0" b="7620"/>
                  <wp:docPr id="5" name="图片 5" descr="cid:000d0000d7977f1e0727978000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000d0000d7977f1e0727978000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30D9">
              <w:rPr>
                <w:rFonts w:ascii="Times New Roman" w:eastAsiaTheme="minorEastAsia" w:hAnsi="Times New Roman" w:cs="Times New Roman" w:hint="eastAsia"/>
                <w:kern w:val="2"/>
                <w:sz w:val="18"/>
                <w:szCs w:val="22"/>
              </w:rPr>
              <w:t xml:space="preserve"> is provided by </w:t>
            </w:r>
            <w:r w:rsidRPr="004430D9"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22"/>
              </w:rPr>
              <w:t>XXX</w:t>
            </w:r>
            <w:r w:rsidRPr="004430D9">
              <w:rPr>
                <w:rFonts w:ascii="Times New Roman" w:eastAsiaTheme="minorEastAsia" w:hAnsi="Times New Roman" w:cs="Times New Roman" w:hint="eastAsia"/>
                <w:kern w:val="2"/>
                <w:sz w:val="18"/>
                <w:szCs w:val="22"/>
              </w:rPr>
              <w:t xml:space="preserve">. </w:t>
            </w:r>
            <w:r w:rsidRPr="004430D9">
              <w:rPr>
                <w:rFonts w:ascii="Times New Roman" w:eastAsiaTheme="minorEastAsia" w:hAnsi="Times New Roman" w:cs="Times New Roman"/>
                <w:kern w:val="2"/>
                <w:sz w:val="18"/>
                <w:szCs w:val="22"/>
              </w:rPr>
              <w:drawing>
                <wp:inline distT="0" distB="0" distL="0" distR="0">
                  <wp:extent cx="304800" cy="181610"/>
                  <wp:effectExtent l="0" t="0" r="0" b="8890"/>
                  <wp:docPr id="4" name="图片 4" descr="cid:000d0000d7977f1e0727978000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000d0000d7977f1e0727978000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30D9">
              <w:rPr>
                <w:rFonts w:ascii="Times New Roman" w:eastAsiaTheme="minorEastAsia" w:hAnsi="Times New Roman" w:cs="Times New Roman" w:hint="eastAsia"/>
                <w:kern w:val="2"/>
                <w:sz w:val="18"/>
                <w:szCs w:val="22"/>
              </w:rPr>
              <w:t xml:space="preserve"> corresponds to the PUSCH processing   capability 2 [6, TS 38.214] assuming </w:t>
            </w:r>
            <w:r w:rsidRPr="004430D9">
              <w:rPr>
                <w:rFonts w:ascii="Times New Roman" w:eastAsiaTheme="minorEastAsia" w:hAnsi="Times New Roman" w:cs="Times New Roman"/>
                <w:kern w:val="2"/>
                <w:sz w:val="18"/>
                <w:szCs w:val="22"/>
              </w:rPr>
              <w:drawing>
                <wp:inline distT="0" distB="0" distL="0" distR="0">
                  <wp:extent cx="430530" cy="172720"/>
                  <wp:effectExtent l="0" t="0" r="7620" b="0"/>
                  <wp:docPr id="3" name="图片 3" descr="cid:000d0000d7977f1e0727978000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000d0000d7977f1e0727978000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30D9">
              <w:rPr>
                <w:rFonts w:ascii="Times New Roman" w:eastAsiaTheme="minorEastAsia" w:hAnsi="Times New Roman" w:cs="Times New Roman" w:hint="eastAsia"/>
                <w:kern w:val="2"/>
                <w:sz w:val="18"/>
                <w:szCs w:val="22"/>
              </w:rPr>
              <w:t xml:space="preserve"> with </w:t>
            </w:r>
            <w:r w:rsidRPr="004430D9">
              <w:rPr>
                <w:rFonts w:ascii="Times New Roman" w:eastAsiaTheme="minorEastAsia" w:hAnsi="Times New Roman" w:cs="Times New Roman"/>
                <w:kern w:val="2"/>
                <w:sz w:val="18"/>
                <w:szCs w:val="22"/>
              </w:rPr>
              <w:drawing>
                <wp:inline distT="0" distB="0" distL="0" distR="0">
                  <wp:extent cx="76200" cy="163830"/>
                  <wp:effectExtent l="0" t="0" r="0" b="7620"/>
                  <wp:docPr id="2" name="图片 2" descr="cid:000d0000d7977f1e072797800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id:000d0000d7977f1e072797800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30D9">
              <w:rPr>
                <w:rFonts w:ascii="Times New Roman" w:eastAsiaTheme="minorEastAsia" w:hAnsi="Times New Roman" w:cs="Times New Roman" w:hint="eastAsia"/>
                <w:kern w:val="2"/>
                <w:sz w:val="18"/>
                <w:szCs w:val="22"/>
              </w:rPr>
              <w:t> being the smallest SCS configuration between the SCS configurations of the PDCCH and</w:t>
            </w:r>
            <w:r w:rsidRPr="004430D9">
              <w:rPr>
                <w:rFonts w:ascii="Times New Roman" w:eastAsiaTheme="minorEastAsia" w:hAnsi="Times New Roman" w:cs="Times New Roman"/>
                <w:kern w:val="2"/>
                <w:sz w:val="18"/>
                <w:szCs w:val="22"/>
              </w:rPr>
              <w:t xml:space="preserve"> </w:t>
            </w:r>
            <w:ins w:id="1" w:author="ZTE" w:date="2020-04-07T09:53:00Z">
              <w:r w:rsidRPr="004430D9">
                <w:rPr>
                  <w:rFonts w:ascii="Times New Roman" w:eastAsiaTheme="minorEastAsia" w:hAnsi="Times New Roman" w:cs="Times New Roman" w:hint="eastAsia"/>
                  <w:kern w:val="2"/>
                  <w:sz w:val="18"/>
                  <w:szCs w:val="22"/>
                </w:rPr>
                <w:t>SCSs provided in</w:t>
              </w:r>
              <w:r w:rsidRPr="004430D9">
                <w:rPr>
                  <w:rFonts w:ascii="Times New Roman" w:eastAsiaTheme="minorEastAsia" w:hAnsi="Times New Roman" w:cs="Times New Roman" w:hint="eastAsia"/>
                  <w:i/>
                  <w:iCs/>
                  <w:sz w:val="18"/>
                  <w:szCs w:val="22"/>
                </w:rPr>
                <w:t>FrequencyInfoUL-SIB</w:t>
              </w:r>
            </w:ins>
            <w:r w:rsidRPr="004430D9">
              <w:rPr>
                <w:rFonts w:ascii="Times New Roman" w:eastAsiaTheme="minorEastAsia" w:hAnsi="Times New Roman" w:cs="Times New Roman"/>
                <w:i/>
                <w:iCs/>
                <w:sz w:val="18"/>
                <w:szCs w:val="22"/>
              </w:rPr>
              <w:t xml:space="preserve"> </w:t>
            </w:r>
            <w:r w:rsidRPr="004430D9">
              <w:rPr>
                <w:rFonts w:ascii="Times New Roman" w:eastAsiaTheme="minorEastAsia" w:hAnsi="Times New Roman" w:cs="Times New Roman" w:hint="eastAsia"/>
                <w:strike/>
                <w:color w:val="FF0000"/>
                <w:kern w:val="2"/>
                <w:sz w:val="18"/>
                <w:szCs w:val="22"/>
              </w:rPr>
              <w:t xml:space="preserve">of a PUSCH transmission or of anSRStransmission on the serving cell. </w:t>
            </w:r>
            <w:r w:rsidRPr="004430D9">
              <w:rPr>
                <w:rFonts w:ascii="Times New Roman" w:eastAsiaTheme="minorEastAsia" w:hAnsi="Times New Roman" w:cs="Times New Roman" w:hint="eastAsia"/>
                <w:kern w:val="2"/>
                <w:sz w:val="18"/>
                <w:szCs w:val="22"/>
              </w:rPr>
              <w:t xml:space="preserve">  The UE does not expect to cancel the PUSCH   transmission or the SRS transmission before a corresponding symbol that is </w:t>
            </w:r>
            <w:r w:rsidRPr="004430D9">
              <w:rPr>
                <w:rFonts w:ascii="Times New Roman" w:eastAsiaTheme="minorEastAsia" w:hAnsi="Times New Roman" w:cs="Times New Roman"/>
                <w:kern w:val="2"/>
                <w:sz w:val="18"/>
                <w:szCs w:val="22"/>
              </w:rPr>
              <w:drawing>
                <wp:inline distT="0" distB="0" distL="0" distR="0">
                  <wp:extent cx="304800" cy="181610"/>
                  <wp:effectExtent l="0" t="0" r="0" b="8890"/>
                  <wp:docPr id="1" name="图片 1" descr="cid:000d0000d7977f1e0727978000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id:000d0000d7977f1e0727978000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30D9">
              <w:rPr>
                <w:rFonts w:ascii="Times New Roman" w:eastAsiaTheme="minorEastAsia" w:hAnsi="Times New Roman" w:cs="Times New Roman" w:hint="eastAsia"/>
                <w:kern w:val="2"/>
                <w:sz w:val="18"/>
                <w:szCs w:val="22"/>
              </w:rPr>
              <w:t> after a last symbol   of a CORESET where the UE detects the DCI format 2_4.</w:t>
            </w:r>
          </w:p>
          <w:p w:rsidR="004430D9" w:rsidRDefault="004430D9">
            <w:pPr>
              <w:pStyle w:val="a8"/>
              <w:rPr>
                <w:rFonts w:hint="eastAsia"/>
                <w:kern w:val="2"/>
              </w:rPr>
            </w:pPr>
            <w:r>
              <w:rPr>
                <w:rFonts w:ascii="New York" w:hAnsi="New York"/>
                <w:color w:val="FF0000"/>
                <w:kern w:val="2"/>
              </w:rPr>
              <w:t>&lt;---------------------------Other parts are omitted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ascii="New York" w:hAnsi="New York"/>
                <w:color w:val="FF0000"/>
                <w:kern w:val="2"/>
              </w:rPr>
              <w:t>-------------------------------&gt;</w:t>
            </w:r>
          </w:p>
        </w:tc>
      </w:tr>
    </w:tbl>
    <w:p w:rsidR="004430D9" w:rsidRDefault="004430D9" w:rsidP="004430D9">
      <w:pPr>
        <w:pStyle w:val="a8"/>
        <w:rPr>
          <w:rFonts w:hint="eastAsia"/>
        </w:rPr>
      </w:pPr>
      <w:r>
        <w:rPr>
          <w:rFonts w:ascii="Times" w:hAnsi="Times" w:cs="Times"/>
        </w:rPr>
        <w:t> </w:t>
      </w:r>
      <w:r>
        <w:rPr>
          <w:rFonts w:ascii="Calibri" w:hAnsi="Calibri" w:cs="Calibri"/>
          <w:color w:val="1F497D"/>
          <w:sz w:val="21"/>
          <w:szCs w:val="21"/>
        </w:rPr>
        <w:t>Supported by: ZTE(</w:t>
      </w:r>
      <w:r>
        <w:rPr>
          <w:rFonts w:ascii="Arial" w:hAnsi="Arial" w:cs="Arial"/>
          <w:color w:val="1F497D"/>
          <w:sz w:val="21"/>
          <w:szCs w:val="21"/>
        </w:rPr>
        <w:t>first preference</w:t>
      </w:r>
      <w:r>
        <w:rPr>
          <w:rFonts w:ascii="Calibri" w:hAnsi="Calibri" w:cs="Calibri"/>
          <w:color w:val="1F497D"/>
          <w:sz w:val="21"/>
          <w:szCs w:val="21"/>
        </w:rPr>
        <w:t>)</w:t>
      </w:r>
    </w:p>
    <w:p w:rsidR="004430D9" w:rsidRPr="004430D9" w:rsidRDefault="004430D9" w:rsidP="004430D9">
      <w:pPr>
        <w:spacing w:before="100" w:beforeAutospacing="1" w:after="100" w:afterAutospacing="1"/>
        <w:rPr>
          <w:rFonts w:hint="eastAsia"/>
          <w:kern w:val="0"/>
        </w:rPr>
      </w:pPr>
    </w:p>
    <w:p w:rsidR="004430D9" w:rsidRDefault="004430D9" w:rsidP="004430D9">
      <w:pPr>
        <w:ind w:left="420" w:firstLine="420"/>
        <w:rPr>
          <w:rFonts w:hint="eastAsia"/>
        </w:rPr>
      </w:pPr>
    </w:p>
    <w:sectPr w:rsidR="00443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370" w:rsidRDefault="00310370" w:rsidP="004430D9">
      <w:r>
        <w:separator/>
      </w:r>
    </w:p>
  </w:endnote>
  <w:endnote w:type="continuationSeparator" w:id="0">
    <w:p w:rsidR="00310370" w:rsidRDefault="00310370" w:rsidP="0044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370" w:rsidRDefault="00310370" w:rsidP="004430D9">
      <w:r>
        <w:separator/>
      </w:r>
    </w:p>
  </w:footnote>
  <w:footnote w:type="continuationSeparator" w:id="0">
    <w:p w:rsidR="00310370" w:rsidRDefault="00310370" w:rsidP="00443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50C0D"/>
    <w:multiLevelType w:val="hybridMultilevel"/>
    <w:tmpl w:val="E12CEA2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616058F3"/>
    <w:multiLevelType w:val="hybridMultilevel"/>
    <w:tmpl w:val="76668D4C"/>
    <w:lvl w:ilvl="0" w:tplc="751E7156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Calibri" w:hint="default"/>
        <w:color w:val="1F497D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FF7A8F"/>
    <w:multiLevelType w:val="multilevel"/>
    <w:tmpl w:val="33826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540913"/>
    <w:multiLevelType w:val="multilevel"/>
    <w:tmpl w:val="9FBA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29454A"/>
    <w:multiLevelType w:val="hybridMultilevel"/>
    <w:tmpl w:val="E82C838C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7E"/>
    <w:rsid w:val="00310370"/>
    <w:rsid w:val="004430D9"/>
    <w:rsid w:val="0061057E"/>
    <w:rsid w:val="007217CA"/>
    <w:rsid w:val="0085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CDCF05-2C49-49FB-869C-9127E26E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3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30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3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30D9"/>
    <w:rPr>
      <w:sz w:val="18"/>
      <w:szCs w:val="18"/>
    </w:rPr>
  </w:style>
  <w:style w:type="paragraph" w:styleId="a5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1"/>
    <w:uiPriority w:val="34"/>
    <w:qFormat/>
    <w:rsid w:val="004430D9"/>
    <w:pPr>
      <w:widowControl/>
      <w:ind w:leftChars="400" w:left="840"/>
      <w:jc w:val="left"/>
    </w:pPr>
    <w:rPr>
      <w:rFonts w:ascii="Times" w:eastAsia="Batang" w:hAnsi="Times" w:cs="Times New Roman"/>
      <w:kern w:val="0"/>
      <w:sz w:val="20"/>
      <w:szCs w:val="24"/>
      <w:lang w:val="en-GB" w:eastAsia="x-none"/>
    </w:rPr>
  </w:style>
  <w:style w:type="character" w:styleId="a6">
    <w:name w:val="Strong"/>
    <w:uiPriority w:val="22"/>
    <w:qFormat/>
    <w:rsid w:val="004430D9"/>
    <w:rPr>
      <w:b/>
      <w:bCs/>
    </w:rPr>
  </w:style>
  <w:style w:type="character" w:customStyle="1" w:styleId="Char1">
    <w:name w:val="列出段落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a5"/>
    <w:uiPriority w:val="34"/>
    <w:qFormat/>
    <w:rsid w:val="004430D9"/>
    <w:rPr>
      <w:rFonts w:ascii="Times" w:eastAsia="Batang" w:hAnsi="Times" w:cs="Times New Roman"/>
      <w:kern w:val="0"/>
      <w:sz w:val="20"/>
      <w:szCs w:val="24"/>
      <w:lang w:val="en-GB" w:eastAsia="x-none"/>
    </w:rPr>
  </w:style>
  <w:style w:type="paragraph" w:customStyle="1" w:styleId="a7">
    <w:name w:val="a"/>
    <w:basedOn w:val="a"/>
    <w:uiPriority w:val="99"/>
    <w:rsid w:val="004430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4430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Emphasis"/>
    <w:basedOn w:val="a0"/>
    <w:uiPriority w:val="20"/>
    <w:qFormat/>
    <w:rsid w:val="004430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8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000d0000d7977f1e0727978000016" TargetMode="External"/><Relationship Id="rId13" Type="http://schemas.openxmlformats.org/officeDocument/2006/relationships/image" Target="media/image4.png"/><Relationship Id="rId18" Type="http://schemas.openxmlformats.org/officeDocument/2006/relationships/image" Target="cid:000d0000d7977f1e072797800002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cid:000d0000d7977f1e0727978000018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cid:000d0000d7977f1e072797800002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cid:000d0000d7977f1e0727978000017" TargetMode="External"/><Relationship Id="rId19" Type="http://schemas.openxmlformats.org/officeDocument/2006/relationships/image" Target="cid:000d0000d7977f1e072797800002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cid:000d0000d7977f1e0727978000019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749</Words>
  <Characters>4272</Characters>
  <Application>Microsoft Office Word</Application>
  <DocSecurity>0</DocSecurity>
  <Lines>35</Lines>
  <Paragraphs>10</Paragraphs>
  <ScaleCrop>false</ScaleCrop>
  <Company>Organization</Company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Xueming Pan</dc:creator>
  <cp:keywords/>
  <dc:description/>
  <cp:lastModifiedBy>Xueming Pan</cp:lastModifiedBy>
  <cp:revision>2</cp:revision>
  <dcterms:created xsi:type="dcterms:W3CDTF">2020-04-28T11:49:00Z</dcterms:created>
  <dcterms:modified xsi:type="dcterms:W3CDTF">2020-04-28T12:02:00Z</dcterms:modified>
</cp:coreProperties>
</file>