
<file path=[Content_Types].xml><?xml version="1.0" encoding="utf-8"?>
<Types xmlns="http://schemas.openxmlformats.org/package/2006/content-types">
  <Default Extension="bin" ContentType="application/vnd.ms-word.attachedToolbar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DD276" w14:textId="28250557" w:rsidR="00982184" w:rsidRPr="00EA59F7" w:rsidRDefault="00982184" w:rsidP="00982184">
      <w:pPr>
        <w:pStyle w:val="Header"/>
        <w:rPr>
          <w:rFonts w:cs="Arial"/>
          <w:bCs/>
          <w:sz w:val="22"/>
        </w:rPr>
      </w:pPr>
      <w:bookmarkStart w:id="0" w:name="_Hlk31962355"/>
      <w:bookmarkStart w:id="1" w:name="OLE_LINK19"/>
      <w:bookmarkStart w:id="2" w:name="_Toc383764588"/>
      <w:bookmarkStart w:id="3" w:name="historyclause"/>
      <w:r w:rsidRPr="00EA59F7">
        <w:rPr>
          <w:rFonts w:cs="Arial"/>
          <w:bCs/>
          <w:sz w:val="22"/>
        </w:rPr>
        <w:t>3GPP TSG RAN WG1 #100bis</w:t>
      </w:r>
      <w:r w:rsidRPr="00EA59F7">
        <w:rPr>
          <w:rFonts w:cs="Arial"/>
          <w:bCs/>
          <w:sz w:val="22"/>
        </w:rPr>
        <w:tab/>
      </w:r>
      <w:r w:rsidRPr="00EA59F7">
        <w:rPr>
          <w:rFonts w:cs="Arial"/>
          <w:bCs/>
          <w:sz w:val="22"/>
        </w:rPr>
        <w:tab/>
      </w:r>
      <w:r>
        <w:rPr>
          <w:rFonts w:cs="Arial"/>
          <w:bCs/>
          <w:sz w:val="22"/>
        </w:rPr>
        <w:t xml:space="preserve">                                                                                            </w:t>
      </w:r>
      <w:r w:rsidR="00463378" w:rsidRPr="00463378">
        <w:rPr>
          <w:rFonts w:cs="Arial"/>
          <w:bCs/>
          <w:sz w:val="22"/>
        </w:rPr>
        <w:t>R1-200</w:t>
      </w:r>
      <w:r w:rsidR="00412AA8">
        <w:rPr>
          <w:rFonts w:cs="Arial"/>
          <w:bCs/>
          <w:sz w:val="22"/>
        </w:rPr>
        <w:t>xxxx</w:t>
      </w:r>
    </w:p>
    <w:p w14:paraId="642FF612" w14:textId="77777777" w:rsidR="00982184" w:rsidRPr="00EA59F7" w:rsidRDefault="00982184" w:rsidP="00982184">
      <w:pPr>
        <w:pStyle w:val="Header"/>
        <w:rPr>
          <w:rFonts w:cs="Arial"/>
          <w:bCs/>
          <w:sz w:val="22"/>
        </w:rPr>
      </w:pPr>
      <w:r w:rsidRPr="00EA59F7">
        <w:rPr>
          <w:rFonts w:cs="Arial"/>
          <w:bCs/>
          <w:sz w:val="22"/>
        </w:rPr>
        <w:t>e-Meeting, April 20</w:t>
      </w:r>
      <w:r w:rsidRPr="00EA59F7">
        <w:rPr>
          <w:rFonts w:cs="Arial"/>
          <w:bCs/>
          <w:sz w:val="22"/>
          <w:vertAlign w:val="superscript"/>
        </w:rPr>
        <w:t>th</w:t>
      </w:r>
      <w:r w:rsidRPr="00EA59F7">
        <w:rPr>
          <w:rFonts w:cs="Arial"/>
          <w:bCs/>
          <w:sz w:val="22"/>
        </w:rPr>
        <w:t xml:space="preserve"> – 30</w:t>
      </w:r>
      <w:r w:rsidRPr="00EA59F7">
        <w:rPr>
          <w:rFonts w:cs="Arial"/>
          <w:bCs/>
          <w:sz w:val="22"/>
          <w:vertAlign w:val="superscript"/>
        </w:rPr>
        <w:t>th</w:t>
      </w:r>
      <w:r w:rsidRPr="00EA59F7">
        <w:rPr>
          <w:rFonts w:cs="Arial"/>
          <w:bCs/>
          <w:sz w:val="22"/>
        </w:rPr>
        <w:t>, 2020</w:t>
      </w:r>
    </w:p>
    <w:bookmarkEnd w:id="0"/>
    <w:p w14:paraId="79934BA6" w14:textId="4F5E0189" w:rsidR="00CD3672" w:rsidRPr="00982184" w:rsidRDefault="00CD3672" w:rsidP="00982184">
      <w:pPr>
        <w:pStyle w:val="Header"/>
        <w:tabs>
          <w:tab w:val="left" w:pos="1800"/>
        </w:tabs>
        <w:rPr>
          <w:rFonts w:eastAsia="MS Mincho" w:cs="Arial"/>
          <w:sz w:val="22"/>
          <w:szCs w:val="22"/>
        </w:rPr>
      </w:pPr>
    </w:p>
    <w:bookmarkEnd w:id="1"/>
    <w:p w14:paraId="0394EAD5" w14:textId="77777777" w:rsidR="00382C40" w:rsidRDefault="00CB220D">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Pr>
          <w:rFonts w:eastAsia="SimSun" w:hint="eastAsia"/>
          <w:sz w:val="22"/>
          <w:szCs w:val="22"/>
          <w:lang w:val="en-US" w:eastAsia="zh-CN"/>
        </w:rPr>
        <w:t>vivo</w:t>
      </w:r>
    </w:p>
    <w:p w14:paraId="0301A9DA" w14:textId="298D88BF" w:rsidR="00382C40" w:rsidRDefault="00CB220D">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r w:rsidR="005B737F" w:rsidRPr="005B737F">
        <w:rPr>
          <w:rFonts w:eastAsia="SimSun"/>
          <w:sz w:val="22"/>
          <w:szCs w:val="22"/>
          <w:lang w:val="en-US" w:eastAsia="zh-CN"/>
        </w:rPr>
        <w:t>Summary</w:t>
      </w:r>
      <w:r w:rsidR="00412AA8">
        <w:rPr>
          <w:rFonts w:eastAsia="SimSun"/>
          <w:sz w:val="22"/>
          <w:szCs w:val="22"/>
          <w:lang w:val="en-US" w:eastAsia="zh-CN"/>
        </w:rPr>
        <w:t xml:space="preserve"> </w:t>
      </w:r>
      <w:r w:rsidR="005B737F" w:rsidRPr="005B737F">
        <w:rPr>
          <w:rFonts w:eastAsia="SimSun"/>
          <w:sz w:val="22"/>
          <w:szCs w:val="22"/>
          <w:lang w:val="en-US" w:eastAsia="zh-CN"/>
        </w:rPr>
        <w:t xml:space="preserve">of </w:t>
      </w:r>
      <w:r w:rsidR="00412AA8" w:rsidRPr="00412AA8">
        <w:rPr>
          <w:rFonts w:eastAsia="SimSun"/>
          <w:sz w:val="22"/>
          <w:szCs w:val="22"/>
          <w:lang w:val="en-US" w:eastAsia="zh-CN"/>
        </w:rPr>
        <w:t>[100b-e-NR-L1enh-URLLC-InterUE-01]</w:t>
      </w:r>
    </w:p>
    <w:p w14:paraId="71DDB3B5" w14:textId="07ABE7AF" w:rsidR="00382C40" w:rsidRPr="00CD3672" w:rsidRDefault="00CB220D">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SimSun" w:cs="Arial"/>
          <w:sz w:val="22"/>
          <w:szCs w:val="22"/>
          <w:lang w:val="en-US" w:eastAsia="zh-CN"/>
        </w:rPr>
        <w:t xml:space="preserve"> and Decision</w:t>
      </w:r>
    </w:p>
    <w:p w14:paraId="0F272737" w14:textId="77777777" w:rsidR="00382C40" w:rsidRDefault="00CB220D">
      <w:pPr>
        <w:pStyle w:val="Heading1"/>
        <w:numPr>
          <w:ilvl w:val="0"/>
          <w:numId w:val="13"/>
        </w:numPr>
        <w:pBdr>
          <w:top w:val="single" w:sz="12" w:space="2" w:color="auto"/>
        </w:pBdr>
        <w:rPr>
          <w:lang w:eastAsia="zh-TW"/>
        </w:rPr>
      </w:pPr>
      <w:r>
        <w:rPr>
          <w:rFonts w:eastAsia="SimSun" w:hint="eastAsia"/>
          <w:lang w:eastAsia="zh-CN"/>
        </w:rPr>
        <w:t>Introduction</w:t>
      </w:r>
    </w:p>
    <w:p w14:paraId="5793DC53" w14:textId="25FFB94A" w:rsidR="00394D5E" w:rsidRPr="00D4474D" w:rsidRDefault="00CB220D" w:rsidP="00D4474D">
      <w:pPr>
        <w:spacing w:before="100" w:beforeAutospacing="1" w:after="100" w:afterAutospacing="1"/>
        <w:rPr>
          <w:rFonts w:eastAsiaTheme="minorEastAsia"/>
          <w:sz w:val="22"/>
          <w:lang w:eastAsia="zh-CN"/>
        </w:rPr>
      </w:pPr>
      <w:r w:rsidRPr="00D4474D">
        <w:rPr>
          <w:rFonts w:eastAsiaTheme="minorEastAsia" w:hint="eastAsia"/>
          <w:sz w:val="22"/>
          <w:lang w:eastAsia="zh-CN"/>
        </w:rPr>
        <w:t>The document provides a summary for</w:t>
      </w:r>
      <w:r w:rsidR="00412AA8" w:rsidRPr="00D4474D">
        <w:rPr>
          <w:rFonts w:eastAsiaTheme="minorEastAsia"/>
          <w:sz w:val="22"/>
          <w:lang w:eastAsia="zh-CN"/>
        </w:rPr>
        <w:t xml:space="preserve"> RAN1#100bis-e email discussion thread [100b-e-NR-L1enh-URLLC-InterUE-01].</w:t>
      </w:r>
    </w:p>
    <w:p w14:paraId="0E408491" w14:textId="16CE8835" w:rsidR="00D4474D" w:rsidRDefault="00D4474D" w:rsidP="00D4474D">
      <w:pPr>
        <w:spacing w:before="100" w:beforeAutospacing="1" w:after="100" w:afterAutospacing="1"/>
        <w:rPr>
          <w:rFonts w:eastAsiaTheme="minorEastAsia"/>
          <w:sz w:val="22"/>
          <w:lang w:eastAsia="zh-CN"/>
        </w:rPr>
      </w:pPr>
      <w:r w:rsidRPr="00D4474D">
        <w:rPr>
          <w:rFonts w:eastAsiaTheme="minorEastAsia"/>
          <w:sz w:val="22"/>
          <w:lang w:eastAsia="zh-CN"/>
        </w:rPr>
        <w:t>Interaction between intra-UE prioritization/</w:t>
      </w:r>
      <w:r>
        <w:rPr>
          <w:rFonts w:eastAsiaTheme="minorEastAsia"/>
          <w:sz w:val="22"/>
          <w:lang w:eastAsia="zh-CN"/>
        </w:rPr>
        <w:t xml:space="preserve"> </w:t>
      </w:r>
      <w:r w:rsidRPr="00D4474D">
        <w:rPr>
          <w:rFonts w:eastAsiaTheme="minorEastAsia"/>
          <w:sz w:val="22"/>
          <w:lang w:eastAsia="zh-CN"/>
        </w:rPr>
        <w:t>multiplexing and inter-UE cancellation is the focus of in this email thread, including the following issues</w:t>
      </w:r>
    </w:p>
    <w:p w14:paraId="0DF89AA6" w14:textId="109458A4" w:rsidR="00D4474D" w:rsidRPr="00D4474D" w:rsidRDefault="00D4474D" w:rsidP="00D4474D">
      <w:pPr>
        <w:pStyle w:val="ListParagraph"/>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1</w:t>
      </w:r>
      <w:r w:rsidRPr="00D4474D">
        <w:rPr>
          <w:rFonts w:eastAsia="SimSun" w:hint="eastAsia"/>
          <w:b/>
          <w:sz w:val="21"/>
          <w:u w:val="single"/>
          <w:lang w:eastAsia="zh-CN"/>
        </w:rPr>
        <w:t>: A UL channel with which priority level can be cancelled by UL CI?</w:t>
      </w:r>
    </w:p>
    <w:p w14:paraId="5C2BA488" w14:textId="77777777" w:rsidR="00D4474D" w:rsidRPr="00D4474D" w:rsidRDefault="00D4474D" w:rsidP="00D4474D">
      <w:pPr>
        <w:pStyle w:val="ListParagraph"/>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2:</w:t>
      </w:r>
      <w:r w:rsidRPr="00D4474D">
        <w:rPr>
          <w:rFonts w:eastAsia="SimSun" w:hint="eastAsia"/>
          <w:b/>
          <w:sz w:val="21"/>
          <w:u w:val="single"/>
          <w:lang w:eastAsia="zh-CN"/>
        </w:rPr>
        <w:t xml:space="preserve"> </w:t>
      </w:r>
      <w:r w:rsidRPr="00D4474D">
        <w:rPr>
          <w:rFonts w:eastAsia="SimSun"/>
          <w:b/>
          <w:sz w:val="21"/>
          <w:u w:val="single"/>
          <w:lang w:eastAsia="zh-CN"/>
        </w:rPr>
        <w:t xml:space="preserve">UE application ordering for </w:t>
      </w:r>
      <w:r w:rsidRPr="00D4474D">
        <w:rPr>
          <w:rFonts w:eastAsia="SimSun" w:hint="eastAsia"/>
          <w:b/>
          <w:sz w:val="21"/>
          <w:u w:val="single"/>
          <w:lang w:eastAsia="zh-CN"/>
        </w:rPr>
        <w:t xml:space="preserve">intra-UE </w:t>
      </w:r>
      <w:r w:rsidRPr="00D4474D">
        <w:rPr>
          <w:rFonts w:eastAsia="SimSun"/>
          <w:b/>
          <w:sz w:val="21"/>
          <w:u w:val="single"/>
          <w:lang w:eastAsia="zh-CN"/>
        </w:rPr>
        <w:t xml:space="preserve">prioritization/multiplexing </w:t>
      </w:r>
      <w:r w:rsidRPr="00D4474D">
        <w:rPr>
          <w:rFonts w:eastAsia="SimSun" w:hint="eastAsia"/>
          <w:b/>
          <w:sz w:val="21"/>
          <w:u w:val="single"/>
          <w:lang w:eastAsia="zh-CN"/>
        </w:rPr>
        <w:t>and inter-UE cancellation</w:t>
      </w:r>
    </w:p>
    <w:p w14:paraId="59FCF622" w14:textId="77777777" w:rsidR="00D4474D" w:rsidRPr="00D4474D" w:rsidRDefault="00D4474D" w:rsidP="00D4474D">
      <w:pPr>
        <w:pStyle w:val="ListParagraph"/>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3</w:t>
      </w:r>
      <w:r w:rsidRPr="00D4474D">
        <w:rPr>
          <w:rFonts w:eastAsia="SimSun" w:hint="eastAsia"/>
          <w:b/>
          <w:sz w:val="21"/>
          <w:u w:val="single"/>
          <w:lang w:eastAsia="zh-CN"/>
        </w:rPr>
        <w:t xml:space="preserve">: </w:t>
      </w:r>
      <w:r w:rsidRPr="00D4474D">
        <w:rPr>
          <w:rFonts w:eastAsia="SimSun"/>
          <w:b/>
          <w:sz w:val="21"/>
          <w:u w:val="single"/>
          <w:lang w:eastAsia="zh-CN"/>
        </w:rPr>
        <w:t xml:space="preserve">Whether another </w:t>
      </w:r>
      <w:r w:rsidRPr="00D4474D">
        <w:rPr>
          <w:rFonts w:eastAsia="SimSun" w:hint="eastAsia"/>
          <w:b/>
          <w:sz w:val="21"/>
          <w:u w:val="single"/>
          <w:lang w:eastAsia="zh-CN"/>
        </w:rPr>
        <w:t>UL transmission</w:t>
      </w:r>
      <w:r w:rsidRPr="00D4474D">
        <w:rPr>
          <w:rFonts w:eastAsia="SimSun"/>
          <w:b/>
          <w:sz w:val="21"/>
          <w:u w:val="single"/>
          <w:lang w:eastAsia="zh-CN"/>
        </w:rPr>
        <w:t xml:space="preserve"> can be scheduled in </w:t>
      </w:r>
      <w:r w:rsidRPr="00D4474D">
        <w:rPr>
          <w:rFonts w:eastAsia="SimSun" w:hint="eastAsia"/>
          <w:b/>
          <w:sz w:val="21"/>
          <w:u w:val="single"/>
          <w:lang w:eastAsia="zh-CN"/>
        </w:rPr>
        <w:t xml:space="preserve">the </w:t>
      </w:r>
      <w:r w:rsidRPr="00D4474D">
        <w:rPr>
          <w:rFonts w:eastAsia="SimSun"/>
          <w:b/>
          <w:sz w:val="21"/>
          <w:u w:val="single"/>
          <w:lang w:eastAsia="zh-CN"/>
        </w:rPr>
        <w:t>cancelled symbols</w:t>
      </w:r>
      <w:r w:rsidRPr="00D4474D">
        <w:rPr>
          <w:rFonts w:eastAsia="SimSun" w:hint="eastAsia"/>
          <w:b/>
          <w:sz w:val="21"/>
          <w:u w:val="single"/>
          <w:lang w:eastAsia="zh-CN"/>
        </w:rPr>
        <w:t xml:space="preserve"> that do not overlap with the resource indicated by UL CI</w:t>
      </w:r>
    </w:p>
    <w:p w14:paraId="57DB56DF" w14:textId="29D2DAEF" w:rsidR="00D4474D" w:rsidRPr="00D4474D" w:rsidRDefault="00D4474D" w:rsidP="00D4474D">
      <w:pPr>
        <w:pStyle w:val="ListParagraph"/>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4</w:t>
      </w:r>
      <w:r w:rsidRPr="00D4474D">
        <w:rPr>
          <w:rFonts w:eastAsia="SimSun" w:hint="eastAsia"/>
          <w:b/>
          <w:sz w:val="21"/>
          <w:u w:val="single"/>
          <w:lang w:eastAsia="zh-CN"/>
        </w:rPr>
        <w:t xml:space="preserve">: </w:t>
      </w:r>
      <w:r w:rsidRPr="00D4474D">
        <w:rPr>
          <w:rFonts w:eastAsia="SimSun"/>
          <w:b/>
          <w:sz w:val="21"/>
          <w:u w:val="single"/>
          <w:lang w:eastAsia="zh-CN"/>
        </w:rPr>
        <w:t>S</w:t>
      </w:r>
      <w:r w:rsidRPr="00D4474D">
        <w:rPr>
          <w:rFonts w:eastAsia="SimSun" w:hint="eastAsia"/>
          <w:b/>
          <w:sz w:val="21"/>
          <w:u w:val="single"/>
          <w:lang w:eastAsia="zh-CN"/>
        </w:rPr>
        <w:t>cheduling and cancellation at the same time</w:t>
      </w:r>
    </w:p>
    <w:bookmarkEnd w:id="2"/>
    <w:bookmarkEnd w:id="3"/>
    <w:p w14:paraId="1CE4FA61" w14:textId="49A9E99D" w:rsidR="00477BB2" w:rsidRDefault="00412AA8" w:rsidP="00D3615C">
      <w:pPr>
        <w:pStyle w:val="Heading1"/>
        <w:rPr>
          <w:rFonts w:eastAsia="SimSun"/>
          <w:lang w:eastAsia="zh-CN"/>
        </w:rPr>
      </w:pPr>
      <w:r>
        <w:rPr>
          <w:rFonts w:eastAsia="SimSun"/>
          <w:lang w:eastAsia="zh-CN"/>
        </w:rPr>
        <w:t>Email discussion outcome</w:t>
      </w:r>
    </w:p>
    <w:p w14:paraId="17662F9C" w14:textId="7264A5A7" w:rsidR="00477BB2" w:rsidRPr="00412AA8" w:rsidRDefault="00477BB2" w:rsidP="00412AA8">
      <w:pPr>
        <w:rPr>
          <w:rFonts w:eastAsiaTheme="minorEastAsia"/>
          <w:lang w:eastAsia="zh-CN"/>
        </w:rPr>
      </w:pPr>
    </w:p>
    <w:p w14:paraId="4F63F3EF" w14:textId="1D0BAF12" w:rsidR="00382C40" w:rsidRPr="00D3615C" w:rsidRDefault="00477BB2" w:rsidP="00D3615C">
      <w:pPr>
        <w:pStyle w:val="Heading1"/>
        <w:rPr>
          <w:rFonts w:eastAsia="SimSun"/>
          <w:lang w:eastAsia="zh-CN"/>
        </w:rPr>
      </w:pPr>
      <w:r w:rsidRPr="00D3615C">
        <w:rPr>
          <w:rFonts w:eastAsia="SimSun" w:hint="eastAsia"/>
          <w:lang w:eastAsia="zh-CN"/>
        </w:rPr>
        <w:t>Discussions</w:t>
      </w:r>
    </w:p>
    <w:p w14:paraId="2E012997" w14:textId="74AA89A6" w:rsidR="006B54DB" w:rsidRDefault="006B54DB" w:rsidP="00EC0D3A">
      <w:pPr>
        <w:rPr>
          <w:lang w:eastAsia="zh-CN"/>
        </w:rPr>
      </w:pPr>
      <w:r>
        <w:rPr>
          <w:lang w:eastAsia="zh-CN"/>
        </w:rPr>
        <w:t>Interaction between intra-UE prioritization/multiplexing and inter-UE cancellation</w:t>
      </w:r>
    </w:p>
    <w:p w14:paraId="45A2F799" w14:textId="07FBE238" w:rsidR="006B54DB" w:rsidRPr="003E5E8A" w:rsidRDefault="006B54DB" w:rsidP="00D97DA6">
      <w:pPr>
        <w:pStyle w:val="Heading2"/>
        <w:rPr>
          <w:rFonts w:eastAsia="SimSun"/>
          <w:b/>
          <w:sz w:val="18"/>
          <w:u w:val="single"/>
          <w:lang w:eastAsia="zh-CN"/>
        </w:rPr>
      </w:pPr>
      <w:r w:rsidRPr="003E5E8A">
        <w:rPr>
          <w:rFonts w:eastAsia="SimSun" w:hint="eastAsia"/>
          <w:b/>
          <w:sz w:val="18"/>
          <w:u w:val="single"/>
          <w:lang w:eastAsia="zh-CN"/>
        </w:rPr>
        <w:t xml:space="preserve">Issue </w:t>
      </w:r>
      <w:r w:rsidR="00C317DA">
        <w:rPr>
          <w:rFonts w:eastAsia="SimSun"/>
          <w:b/>
          <w:sz w:val="18"/>
          <w:u w:val="single"/>
          <w:lang w:eastAsia="zh-CN"/>
        </w:rPr>
        <w:t>1</w:t>
      </w:r>
      <w:r w:rsidRPr="003E5E8A">
        <w:rPr>
          <w:rFonts w:eastAsia="SimSun" w:hint="eastAsia"/>
          <w:b/>
          <w:sz w:val="18"/>
          <w:u w:val="single"/>
          <w:lang w:eastAsia="zh-CN"/>
        </w:rPr>
        <w:t xml:space="preserve">: A UL channel with which priority level can be cancelled by UL CI? </w:t>
      </w:r>
    </w:p>
    <w:p w14:paraId="18018426" w14:textId="77777777" w:rsidR="006B54DB" w:rsidRDefault="006B54DB" w:rsidP="006B54DB">
      <w:pPr>
        <w:pStyle w:val="ListParagraph"/>
        <w:numPr>
          <w:ilvl w:val="1"/>
          <w:numId w:val="57"/>
        </w:numPr>
        <w:rPr>
          <w:rFonts w:eastAsia="SimSun"/>
          <w:lang w:eastAsia="zh-CN"/>
        </w:rPr>
      </w:pPr>
      <w:r w:rsidRPr="00D202E2">
        <w:rPr>
          <w:rFonts w:eastAsia="SimSun" w:hint="eastAsia"/>
          <w:lang w:eastAsia="zh-CN"/>
        </w:rPr>
        <w:t>Option</w:t>
      </w:r>
      <w:r>
        <w:rPr>
          <w:rFonts w:eastAsia="SimSun"/>
          <w:lang w:eastAsia="zh-CN"/>
        </w:rPr>
        <w:t>1</w:t>
      </w:r>
      <w:r w:rsidRPr="00D202E2">
        <w:rPr>
          <w:rFonts w:eastAsia="SimSun" w:hint="eastAsia"/>
          <w:lang w:eastAsia="zh-CN"/>
        </w:rPr>
        <w:t xml:space="preserve">: For a given UE, UL CI is only applicable to the UL </w:t>
      </w:r>
      <w:r w:rsidRPr="00D202E2">
        <w:rPr>
          <w:rFonts w:eastAsia="SimSun"/>
          <w:lang w:eastAsia="zh-CN"/>
        </w:rPr>
        <w:t>transmissions</w:t>
      </w:r>
      <w:r w:rsidRPr="00D202E2">
        <w:rPr>
          <w:rFonts w:eastAsia="SimSun" w:hint="eastAsia"/>
          <w:lang w:eastAsia="zh-CN"/>
        </w:rPr>
        <w:t xml:space="preserve"> indicated/configured as low priority level </w:t>
      </w:r>
    </w:p>
    <w:p w14:paraId="0D3757EF" w14:textId="1100D818" w:rsidR="006B54DB" w:rsidRPr="00D202E2" w:rsidRDefault="006B54DB" w:rsidP="006B54DB">
      <w:pPr>
        <w:pStyle w:val="ListParagraph"/>
        <w:numPr>
          <w:ilvl w:val="2"/>
          <w:numId w:val="57"/>
        </w:numPr>
        <w:rPr>
          <w:rFonts w:eastAsia="SimSun"/>
          <w:lang w:eastAsia="zh-CN"/>
        </w:rPr>
      </w:pPr>
      <w:r>
        <w:rPr>
          <w:rFonts w:eastAsia="SimSun"/>
          <w:lang w:eastAsia="zh-CN"/>
        </w:rPr>
        <w:t>Huawei, Nokia (2</w:t>
      </w:r>
      <w:r w:rsidRPr="00294A21">
        <w:rPr>
          <w:rFonts w:eastAsia="SimSun"/>
          <w:vertAlign w:val="superscript"/>
          <w:lang w:eastAsia="zh-CN"/>
        </w:rPr>
        <w:t>nd</w:t>
      </w:r>
      <w:r>
        <w:rPr>
          <w:rFonts w:eastAsia="SimSun"/>
          <w:lang w:eastAsia="zh-CN"/>
        </w:rPr>
        <w:t xml:space="preserve"> preference), CATT, ETRI</w:t>
      </w:r>
      <w:ins w:id="6" w:author="Xueming Pan" w:date="2020-04-17T10:19:00Z">
        <w:r w:rsidR="00B55610">
          <w:rPr>
            <w:rFonts w:eastAsia="SimSun" w:hint="eastAsia"/>
            <w:lang w:eastAsia="zh-CN"/>
          </w:rPr>
          <w:t xml:space="preserve">, </w:t>
        </w:r>
      </w:ins>
      <w:ins w:id="7" w:author="Xueming Pan" w:date="2020-04-17T10:20:00Z">
        <w:r w:rsidR="00024AFA">
          <w:rPr>
            <w:rFonts w:eastAsia="SimSun" w:hint="eastAsia"/>
            <w:lang w:eastAsia="zh-CN"/>
          </w:rPr>
          <w:t>Ericsson,</w:t>
        </w:r>
      </w:ins>
      <w:r w:rsidR="00412AA8">
        <w:rPr>
          <w:rFonts w:eastAsia="SimSun"/>
          <w:lang w:eastAsia="zh-CN"/>
        </w:rPr>
        <w:t xml:space="preserve"> </w:t>
      </w:r>
      <w:ins w:id="8" w:author="Xueming Pan" w:date="2020-04-17T10:19:00Z">
        <w:r w:rsidR="00B55610">
          <w:rPr>
            <w:rFonts w:eastAsia="SimSun" w:hint="eastAsia"/>
            <w:lang w:eastAsia="zh-CN"/>
          </w:rPr>
          <w:t>OPPO</w:t>
        </w:r>
        <w:r w:rsidR="00B55610">
          <w:rPr>
            <w:rFonts w:eastAsia="SimSun"/>
            <w:lang w:eastAsia="zh-CN"/>
          </w:rPr>
          <w:t>(1</w:t>
        </w:r>
        <w:r w:rsidR="00B55610" w:rsidRPr="00294A21">
          <w:rPr>
            <w:rFonts w:eastAsia="SimSun"/>
            <w:vertAlign w:val="superscript"/>
            <w:lang w:eastAsia="zh-CN"/>
          </w:rPr>
          <w:t>st</w:t>
        </w:r>
        <w:r w:rsidR="00B55610">
          <w:rPr>
            <w:rFonts w:eastAsia="SimSun"/>
            <w:lang w:eastAsia="zh-CN"/>
          </w:rPr>
          <w:t xml:space="preserve"> preference)</w:t>
        </w:r>
        <w:r w:rsidR="00B55610">
          <w:rPr>
            <w:rFonts w:eastAsia="SimSun" w:hint="eastAsia"/>
            <w:lang w:eastAsia="zh-CN"/>
          </w:rPr>
          <w:t xml:space="preserve"> , </w:t>
        </w:r>
        <w:proofErr w:type="spellStart"/>
        <w:r w:rsidR="00B55610">
          <w:rPr>
            <w:rFonts w:eastAsia="SimSun" w:hint="eastAsia"/>
            <w:lang w:eastAsia="zh-CN"/>
          </w:rPr>
          <w:t>InterDigital</w:t>
        </w:r>
        <w:proofErr w:type="spellEnd"/>
        <w:r w:rsidR="00B55610">
          <w:rPr>
            <w:rFonts w:eastAsia="SimSun"/>
            <w:lang w:eastAsia="zh-CN"/>
          </w:rPr>
          <w:t>(</w:t>
        </w:r>
        <w:r w:rsidR="00B55610">
          <w:rPr>
            <w:rFonts w:eastAsia="SimSun" w:hint="eastAsia"/>
            <w:lang w:eastAsia="zh-CN"/>
          </w:rPr>
          <w:t>2</w:t>
        </w:r>
        <w:r w:rsidR="00B55610" w:rsidRPr="00B55610">
          <w:rPr>
            <w:rFonts w:eastAsia="SimSun" w:hint="eastAsia"/>
            <w:vertAlign w:val="superscript"/>
            <w:lang w:eastAsia="zh-CN"/>
          </w:rPr>
          <w:t>nd</w:t>
        </w:r>
        <w:r w:rsidR="00B55610">
          <w:rPr>
            <w:rFonts w:eastAsia="SimSun" w:hint="eastAsia"/>
            <w:lang w:eastAsia="zh-CN"/>
          </w:rPr>
          <w:t xml:space="preserve"> </w:t>
        </w:r>
        <w:r w:rsidR="00B55610">
          <w:rPr>
            <w:rFonts w:eastAsia="SimSun"/>
            <w:lang w:eastAsia="zh-CN"/>
          </w:rPr>
          <w:t>preference)</w:t>
        </w:r>
      </w:ins>
      <w:ins w:id="9" w:author="Yamamoto Tetsuya (山本 哲矢)" w:date="2020-04-20T23:50:00Z">
        <w:r w:rsidR="00F30232">
          <w:rPr>
            <w:rFonts w:eastAsia="SimSun"/>
            <w:lang w:eastAsia="zh-CN"/>
          </w:rPr>
          <w:t>, Panasonic (2</w:t>
        </w:r>
        <w:r w:rsidR="00F30232" w:rsidRPr="00F30232">
          <w:rPr>
            <w:rFonts w:eastAsia="SimSun"/>
            <w:vertAlign w:val="superscript"/>
            <w:lang w:eastAsia="zh-CN"/>
          </w:rPr>
          <w:t>nd</w:t>
        </w:r>
        <w:r w:rsidR="00F30232">
          <w:rPr>
            <w:rFonts w:eastAsia="SimSun"/>
            <w:lang w:eastAsia="zh-CN"/>
          </w:rPr>
          <w:t xml:space="preserve"> preference)</w:t>
        </w:r>
      </w:ins>
      <w:ins w:id="10" w:author="Xueming Pan" w:date="2020-04-17T10:20:00Z">
        <w:r w:rsidR="00024AFA">
          <w:rPr>
            <w:rFonts w:eastAsia="SimSun" w:hint="eastAsia"/>
            <w:lang w:eastAsia="zh-CN"/>
          </w:rPr>
          <w:t xml:space="preserve"> </w:t>
        </w:r>
      </w:ins>
    </w:p>
    <w:p w14:paraId="1F353329" w14:textId="77777777" w:rsidR="006B54DB" w:rsidRDefault="006B54DB" w:rsidP="006B54DB">
      <w:pPr>
        <w:pStyle w:val="ListParagraph"/>
        <w:numPr>
          <w:ilvl w:val="1"/>
          <w:numId w:val="57"/>
        </w:numPr>
        <w:rPr>
          <w:rFonts w:eastAsia="SimSun"/>
          <w:lang w:eastAsia="zh-CN"/>
        </w:rPr>
      </w:pPr>
      <w:r w:rsidRPr="00D202E2">
        <w:rPr>
          <w:rFonts w:eastAsia="SimSun" w:hint="eastAsia"/>
          <w:lang w:eastAsia="zh-CN"/>
        </w:rPr>
        <w:t xml:space="preserve">Option 2: For a given UE, </w:t>
      </w:r>
      <w:r w:rsidRPr="00D202E2">
        <w:rPr>
          <w:rFonts w:eastAsia="SimSun"/>
          <w:lang w:eastAsia="zh-CN"/>
        </w:rPr>
        <w:t>UL CI is applicable to UL transmission irrespective of its priority level.</w:t>
      </w:r>
      <w:r w:rsidRPr="00D202E2">
        <w:rPr>
          <w:rFonts w:eastAsia="SimSun" w:hint="eastAsia"/>
          <w:lang w:eastAsia="zh-CN"/>
        </w:rPr>
        <w:t xml:space="preserve"> </w:t>
      </w:r>
      <w:r>
        <w:rPr>
          <w:rFonts w:eastAsia="SimSun"/>
          <w:lang w:eastAsia="zh-CN"/>
        </w:rPr>
        <w:t>(no spec change needed)</w:t>
      </w:r>
    </w:p>
    <w:p w14:paraId="56F85C5F" w14:textId="77777777" w:rsidR="006B54DB" w:rsidRPr="00D202E2" w:rsidRDefault="006B54DB" w:rsidP="006B54DB">
      <w:pPr>
        <w:pStyle w:val="ListParagraph"/>
        <w:numPr>
          <w:ilvl w:val="2"/>
          <w:numId w:val="57"/>
        </w:numPr>
        <w:rPr>
          <w:rFonts w:eastAsia="SimSun"/>
          <w:lang w:eastAsia="zh-CN"/>
        </w:rPr>
      </w:pPr>
      <w:r>
        <w:rPr>
          <w:rFonts w:eastAsia="SimSun"/>
          <w:lang w:eastAsia="zh-CN"/>
        </w:rPr>
        <w:t>ZTE, vivo (1</w:t>
      </w:r>
      <w:r w:rsidRPr="00294A21">
        <w:rPr>
          <w:rFonts w:eastAsia="SimSun"/>
          <w:vertAlign w:val="superscript"/>
          <w:lang w:eastAsia="zh-CN"/>
        </w:rPr>
        <w:t>st</w:t>
      </w:r>
      <w:r>
        <w:rPr>
          <w:rFonts w:eastAsia="SimSun"/>
          <w:lang w:eastAsia="zh-CN"/>
        </w:rPr>
        <w:t xml:space="preserve"> preference), OPPO(?), Intel (1</w:t>
      </w:r>
      <w:r w:rsidRPr="00294A21">
        <w:rPr>
          <w:rFonts w:eastAsia="SimSun"/>
          <w:vertAlign w:val="superscript"/>
          <w:lang w:eastAsia="zh-CN"/>
        </w:rPr>
        <w:t>st</w:t>
      </w:r>
      <w:r>
        <w:rPr>
          <w:rFonts w:eastAsia="SimSun"/>
          <w:lang w:eastAsia="zh-CN"/>
        </w:rPr>
        <w:t xml:space="preserve"> preference), Samsung </w:t>
      </w:r>
    </w:p>
    <w:p w14:paraId="10FC965C" w14:textId="77777777" w:rsidR="006B54DB" w:rsidRDefault="006B54DB" w:rsidP="006B54DB">
      <w:pPr>
        <w:pStyle w:val="ListParagraph"/>
        <w:numPr>
          <w:ilvl w:val="1"/>
          <w:numId w:val="57"/>
        </w:numPr>
        <w:rPr>
          <w:rFonts w:eastAsia="SimSun"/>
          <w:lang w:eastAsia="zh-CN"/>
        </w:rPr>
      </w:pPr>
      <w:r>
        <w:rPr>
          <w:rFonts w:eastAsia="SimSun" w:hint="eastAsia"/>
          <w:lang w:eastAsia="zh-CN"/>
        </w:rPr>
        <w:t>Option 3</w:t>
      </w:r>
      <w:r>
        <w:rPr>
          <w:rFonts w:eastAsia="SimSun"/>
          <w:lang w:eastAsia="zh-CN"/>
        </w:rPr>
        <w:t xml:space="preserve"> (compromised proposal)</w:t>
      </w:r>
    </w:p>
    <w:p w14:paraId="452105D6" w14:textId="77777777" w:rsidR="006B54DB" w:rsidRPr="00C454AA" w:rsidRDefault="006B54DB" w:rsidP="006B54DB">
      <w:pPr>
        <w:pStyle w:val="ListParagraph"/>
        <w:numPr>
          <w:ilvl w:val="2"/>
          <w:numId w:val="57"/>
        </w:numPr>
        <w:tabs>
          <w:tab w:val="left" w:pos="576"/>
          <w:tab w:val="left" w:pos="720"/>
        </w:tabs>
        <w:rPr>
          <w:rFonts w:eastAsia="SimSun"/>
          <w:lang w:eastAsia="zh-CN"/>
        </w:rPr>
      </w:pPr>
      <w:r w:rsidRPr="00C454AA">
        <w:rPr>
          <w:rFonts w:eastAsia="SimSun" w:hint="eastAsia"/>
          <w:lang w:eastAsia="zh-CN"/>
        </w:rPr>
        <w:t xml:space="preserve">If both UL CI and intra-UE priority indicator are configured for a given UE, support a new RRC parameter to configure between following </w:t>
      </w:r>
      <w:r w:rsidRPr="00C454AA">
        <w:rPr>
          <w:rFonts w:eastAsia="SimSun"/>
          <w:lang w:eastAsia="zh-CN"/>
        </w:rPr>
        <w:t>behaviours</w:t>
      </w:r>
    </w:p>
    <w:p w14:paraId="1EE9C859" w14:textId="77777777" w:rsidR="006B54DB" w:rsidRPr="00C454AA" w:rsidRDefault="006B54DB" w:rsidP="006B54DB">
      <w:pPr>
        <w:pStyle w:val="ListParagraph"/>
        <w:numPr>
          <w:ilvl w:val="3"/>
          <w:numId w:val="57"/>
        </w:numPr>
        <w:tabs>
          <w:tab w:val="left" w:pos="720"/>
          <w:tab w:val="left" w:pos="864"/>
        </w:tabs>
        <w:rPr>
          <w:rFonts w:eastAsia="SimSun"/>
          <w:lang w:eastAsia="zh-CN"/>
        </w:rPr>
      </w:pPr>
      <w:r w:rsidRPr="00C454AA">
        <w:rPr>
          <w:rFonts w:eastAsia="SimSun" w:hint="eastAsia"/>
          <w:lang w:eastAsia="zh-CN"/>
        </w:rPr>
        <w:t xml:space="preserve">Behaviour #1: For the given UE, UL CI is only applicable to the UL </w:t>
      </w:r>
      <w:r w:rsidRPr="00C454AA">
        <w:rPr>
          <w:rFonts w:eastAsia="SimSun"/>
          <w:lang w:eastAsia="zh-CN"/>
        </w:rPr>
        <w:t>transmissions</w:t>
      </w:r>
      <w:r w:rsidRPr="00C454AA">
        <w:rPr>
          <w:rFonts w:eastAsia="SimSun" w:hint="eastAsia"/>
          <w:lang w:eastAsia="zh-CN"/>
        </w:rPr>
        <w:t xml:space="preserve"> indicated/configured as low priority level</w:t>
      </w:r>
    </w:p>
    <w:p w14:paraId="09B7BD80" w14:textId="77777777" w:rsidR="006B54DB" w:rsidRPr="00C454AA" w:rsidRDefault="006B54DB" w:rsidP="006B54DB">
      <w:pPr>
        <w:pStyle w:val="ListParagraph"/>
        <w:numPr>
          <w:ilvl w:val="3"/>
          <w:numId w:val="57"/>
        </w:numPr>
        <w:tabs>
          <w:tab w:val="left" w:pos="720"/>
          <w:tab w:val="left" w:pos="864"/>
        </w:tabs>
        <w:rPr>
          <w:rFonts w:eastAsia="SimSun"/>
          <w:lang w:eastAsia="zh-CN"/>
        </w:rPr>
      </w:pPr>
      <w:r w:rsidRPr="00C454AA">
        <w:rPr>
          <w:rFonts w:eastAsia="SimSun" w:hint="eastAsia"/>
          <w:lang w:eastAsia="zh-CN"/>
        </w:rPr>
        <w:t xml:space="preserve">Behaviour #2: For the given UE, </w:t>
      </w:r>
      <w:r w:rsidRPr="00C454AA">
        <w:rPr>
          <w:rFonts w:eastAsia="SimSun"/>
          <w:lang w:eastAsia="zh-CN"/>
        </w:rPr>
        <w:t>UL CI is applicable to UL transmission irrespective of its priority level</w:t>
      </w:r>
    </w:p>
    <w:p w14:paraId="68ED8FB2" w14:textId="77777777" w:rsidR="006B54DB" w:rsidRPr="00C454AA" w:rsidRDefault="006B54DB" w:rsidP="006B54DB">
      <w:pPr>
        <w:pStyle w:val="ListParagraph"/>
        <w:numPr>
          <w:ilvl w:val="2"/>
          <w:numId w:val="57"/>
        </w:numPr>
        <w:rPr>
          <w:rFonts w:eastAsia="SimSun"/>
          <w:lang w:eastAsia="zh-CN"/>
        </w:rPr>
      </w:pPr>
      <w:r w:rsidRPr="00C454AA">
        <w:rPr>
          <w:rFonts w:eastAsia="SimSun" w:hint="eastAsia"/>
          <w:lang w:eastAsia="zh-CN"/>
        </w:rPr>
        <w:t xml:space="preserve">When the RRC parameter is not provided to the UE, </w:t>
      </w:r>
      <w:r w:rsidRPr="00C454AA">
        <w:rPr>
          <w:rFonts w:eastAsia="SimSun"/>
          <w:lang w:eastAsia="zh-CN"/>
        </w:rPr>
        <w:t>behaviour</w:t>
      </w:r>
      <w:r w:rsidRPr="00C454AA">
        <w:rPr>
          <w:rFonts w:eastAsia="SimSun" w:hint="eastAsia"/>
          <w:lang w:eastAsia="zh-CN"/>
        </w:rPr>
        <w:t xml:space="preserve"> #2 is used</w:t>
      </w:r>
    </w:p>
    <w:p w14:paraId="7CAE8257" w14:textId="4E642E99" w:rsidR="006B54DB" w:rsidRPr="00D202E2" w:rsidRDefault="006B54DB" w:rsidP="006B54DB">
      <w:pPr>
        <w:pStyle w:val="ListParagraph"/>
        <w:numPr>
          <w:ilvl w:val="2"/>
          <w:numId w:val="57"/>
        </w:numPr>
        <w:rPr>
          <w:rFonts w:eastAsia="SimSun"/>
          <w:lang w:eastAsia="zh-CN"/>
        </w:rPr>
      </w:pPr>
      <w:r>
        <w:rPr>
          <w:rFonts w:eastAsia="SimSun"/>
          <w:lang w:eastAsia="zh-CN"/>
        </w:rPr>
        <w:lastRenderedPageBreak/>
        <w:t>vivo (2</w:t>
      </w:r>
      <w:r w:rsidRPr="00294A21">
        <w:rPr>
          <w:rFonts w:eastAsia="SimSun"/>
          <w:vertAlign w:val="superscript"/>
          <w:lang w:eastAsia="zh-CN"/>
        </w:rPr>
        <w:t>nd</w:t>
      </w:r>
      <w:r>
        <w:rPr>
          <w:rFonts w:eastAsia="SimSun"/>
          <w:lang w:eastAsia="zh-CN"/>
        </w:rPr>
        <w:t xml:space="preserve"> preference), Nokia (1</w:t>
      </w:r>
      <w:r w:rsidRPr="00294A21">
        <w:rPr>
          <w:rFonts w:eastAsia="SimSun"/>
          <w:vertAlign w:val="superscript"/>
          <w:lang w:eastAsia="zh-CN"/>
        </w:rPr>
        <w:t>st</w:t>
      </w:r>
      <w:r>
        <w:rPr>
          <w:rFonts w:eastAsia="SimSun"/>
          <w:lang w:eastAsia="zh-CN"/>
        </w:rPr>
        <w:t xml:space="preserve"> preference), Panasonic</w:t>
      </w:r>
      <w:ins w:id="11" w:author="Yamamoto Tetsuya (山本 哲矢)" w:date="2020-04-20T23:49:00Z">
        <w:r w:rsidR="00F30232">
          <w:rPr>
            <w:rFonts w:eastAsia="SimSun"/>
            <w:lang w:eastAsia="zh-CN"/>
          </w:rPr>
          <w:t xml:space="preserve"> (1</w:t>
        </w:r>
        <w:r w:rsidR="00F30232" w:rsidRPr="00F30232">
          <w:rPr>
            <w:rFonts w:eastAsia="SimSun"/>
            <w:vertAlign w:val="superscript"/>
            <w:lang w:eastAsia="zh-CN"/>
          </w:rPr>
          <w:t>st</w:t>
        </w:r>
        <w:r w:rsidR="00F30232">
          <w:rPr>
            <w:rFonts w:eastAsia="SimSun"/>
            <w:lang w:eastAsia="zh-CN"/>
          </w:rPr>
          <w:t xml:space="preserve"> preference)</w:t>
        </w:r>
      </w:ins>
      <w:r>
        <w:rPr>
          <w:rFonts w:eastAsia="SimSun"/>
          <w:lang w:eastAsia="zh-CN"/>
        </w:rPr>
        <w:t>, Intel  (2</w:t>
      </w:r>
      <w:r w:rsidRPr="00294A21">
        <w:rPr>
          <w:rFonts w:eastAsia="SimSun"/>
          <w:vertAlign w:val="superscript"/>
          <w:lang w:eastAsia="zh-CN"/>
        </w:rPr>
        <w:t>nd</w:t>
      </w:r>
      <w:r>
        <w:rPr>
          <w:rFonts w:eastAsia="SimSun"/>
          <w:lang w:eastAsia="zh-CN"/>
        </w:rPr>
        <w:t xml:space="preserve"> preference)</w:t>
      </w:r>
      <w:r>
        <w:rPr>
          <w:rFonts w:eastAsia="SimSun" w:hint="eastAsia"/>
          <w:lang w:eastAsia="zh-CN"/>
        </w:rPr>
        <w:t>,</w:t>
      </w:r>
      <w:r>
        <w:rPr>
          <w:rFonts w:eastAsia="SimSun"/>
          <w:lang w:eastAsia="zh-CN"/>
        </w:rPr>
        <w:t xml:space="preserve"> </w:t>
      </w:r>
      <w:proofErr w:type="spellStart"/>
      <w:r>
        <w:rPr>
          <w:rFonts w:eastAsia="SimSun"/>
          <w:lang w:eastAsia="zh-CN"/>
        </w:rPr>
        <w:t>Spreadtrum</w:t>
      </w:r>
      <w:proofErr w:type="spellEnd"/>
      <w:r>
        <w:rPr>
          <w:rFonts w:eastAsia="SimSun"/>
          <w:lang w:eastAsia="zh-CN"/>
        </w:rPr>
        <w:t>, Apple, Qualcomm</w:t>
      </w:r>
      <w:ins w:id="12" w:author="Xueming Pan" w:date="2020-04-17T10:19:00Z">
        <w:r w:rsidR="00B55610">
          <w:rPr>
            <w:rFonts w:eastAsia="SimSun" w:hint="eastAsia"/>
            <w:lang w:eastAsia="zh-CN"/>
          </w:rPr>
          <w:t>, OPPO</w:t>
        </w:r>
        <w:r w:rsidR="00B55610">
          <w:rPr>
            <w:rFonts w:eastAsia="SimSun"/>
            <w:lang w:eastAsia="zh-CN"/>
          </w:rPr>
          <w:t>(2</w:t>
        </w:r>
        <w:r w:rsidR="00B55610" w:rsidRPr="00294A21">
          <w:rPr>
            <w:rFonts w:eastAsia="SimSun"/>
            <w:vertAlign w:val="superscript"/>
            <w:lang w:eastAsia="zh-CN"/>
          </w:rPr>
          <w:t>nd</w:t>
        </w:r>
        <w:r w:rsidR="00B55610">
          <w:rPr>
            <w:rFonts w:eastAsia="SimSun"/>
            <w:lang w:eastAsia="zh-CN"/>
          </w:rPr>
          <w:t xml:space="preserve"> preference)</w:t>
        </w:r>
        <w:r w:rsidR="00B55610">
          <w:rPr>
            <w:rFonts w:eastAsia="SimSun" w:hint="eastAsia"/>
            <w:lang w:eastAsia="zh-CN"/>
          </w:rPr>
          <w:t xml:space="preserve"> , </w:t>
        </w:r>
        <w:proofErr w:type="spellStart"/>
        <w:r w:rsidR="00B55610">
          <w:rPr>
            <w:rFonts w:eastAsia="SimSun" w:hint="eastAsia"/>
            <w:lang w:eastAsia="zh-CN"/>
          </w:rPr>
          <w:t>InterDigital</w:t>
        </w:r>
        <w:proofErr w:type="spellEnd"/>
        <w:r w:rsidR="00B55610">
          <w:rPr>
            <w:rFonts w:eastAsia="SimSun"/>
            <w:lang w:eastAsia="zh-CN"/>
          </w:rPr>
          <w:t>(1</w:t>
        </w:r>
        <w:r w:rsidR="00B55610" w:rsidRPr="00294A21">
          <w:rPr>
            <w:rFonts w:eastAsia="SimSun"/>
            <w:vertAlign w:val="superscript"/>
            <w:lang w:eastAsia="zh-CN"/>
          </w:rPr>
          <w:t>st</w:t>
        </w:r>
        <w:r w:rsidR="00B55610">
          <w:rPr>
            <w:rFonts w:eastAsia="SimSun"/>
            <w:lang w:eastAsia="zh-CN"/>
          </w:rPr>
          <w:t xml:space="preserve"> preference)</w:t>
        </w:r>
      </w:ins>
    </w:p>
    <w:p w14:paraId="4DCB4C46" w14:textId="77777777" w:rsidR="006B54DB" w:rsidRPr="009927F7" w:rsidRDefault="006B54DB" w:rsidP="006B54DB">
      <w:pPr>
        <w:jc w:val="center"/>
        <w:rPr>
          <w:rFonts w:eastAsiaTheme="minorEastAsia"/>
          <w:b/>
          <w:lang w:eastAsia="zh-CN"/>
        </w:rPr>
      </w:pPr>
      <w:r>
        <w:rPr>
          <w:noProof/>
        </w:rPr>
        <w:drawing>
          <wp:inline distT="0" distB="0" distL="0" distR="0" wp14:anchorId="206E7685" wp14:editId="48C58F3A">
            <wp:extent cx="2585085" cy="267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5085" cy="2670175"/>
                    </a:xfrm>
                    <a:prstGeom prst="rect">
                      <a:avLst/>
                    </a:prstGeom>
                    <a:noFill/>
                  </pic:spPr>
                </pic:pic>
              </a:graphicData>
            </a:graphic>
          </wp:inline>
        </w:drawing>
      </w:r>
    </w:p>
    <w:p w14:paraId="0B39FF43" w14:textId="77777777" w:rsidR="006B54DB" w:rsidRPr="00294A21" w:rsidRDefault="006B54DB" w:rsidP="006B54DB">
      <w:pPr>
        <w:rPr>
          <w:rFonts w:eastAsia="SimSun"/>
          <w:bCs/>
          <w:iCs/>
          <w:color w:val="000000" w:themeColor="text1"/>
          <w:lang w:eastAsia="zh-CN"/>
        </w:rPr>
      </w:pPr>
      <w:r w:rsidRPr="00294A21">
        <w:rPr>
          <w:rFonts w:eastAsia="SimSun" w:hint="eastAsia"/>
          <w:bCs/>
          <w:iCs/>
          <w:color w:val="000000" w:themeColor="text1"/>
          <w:lang w:eastAsia="zh-CN"/>
        </w:rPr>
        <w:t>[</w:t>
      </w:r>
      <w:r w:rsidRPr="00294A21">
        <w:rPr>
          <w:rFonts w:eastAsia="SimSun"/>
          <w:bCs/>
          <w:iCs/>
          <w:color w:val="000000" w:themeColor="text1"/>
          <w:lang w:eastAsia="zh-CN"/>
        </w:rPr>
        <w:t xml:space="preserve">4] </w:t>
      </w:r>
      <w:r>
        <w:rPr>
          <w:rFonts w:eastAsia="SimSun"/>
          <w:bCs/>
          <w:iCs/>
          <w:color w:val="000000" w:themeColor="text1"/>
          <w:lang w:eastAsia="zh-CN"/>
        </w:rPr>
        <w:t xml:space="preserve">Provided </w:t>
      </w:r>
      <w:r w:rsidRPr="00294A21">
        <w:rPr>
          <w:rFonts w:eastAsia="SimSun"/>
          <w:bCs/>
          <w:iCs/>
          <w:color w:val="000000" w:themeColor="text1"/>
          <w:lang w:eastAsia="zh-CN"/>
        </w:rPr>
        <w:t xml:space="preserve">text proposal for </w:t>
      </w:r>
      <w:r>
        <w:rPr>
          <w:rFonts w:eastAsia="SimSun"/>
          <w:bCs/>
          <w:iCs/>
          <w:color w:val="000000" w:themeColor="text1"/>
          <w:lang w:eastAsia="zh-CN"/>
        </w:rPr>
        <w:t xml:space="preserve">option 1 and option 3 as following. It is noted option 2 is the default which does not require any spec change, if option 1 or 3 cannot be agreed.  </w:t>
      </w:r>
    </w:p>
    <w:tbl>
      <w:tblPr>
        <w:tblStyle w:val="TableGrid"/>
        <w:tblW w:w="0" w:type="auto"/>
        <w:tblLook w:val="04A0" w:firstRow="1" w:lastRow="0" w:firstColumn="1" w:lastColumn="0" w:noHBand="0" w:noVBand="1"/>
      </w:tblPr>
      <w:tblGrid>
        <w:gridCol w:w="10457"/>
      </w:tblGrid>
      <w:tr w:rsidR="006B54DB" w14:paraId="4F08D209" w14:textId="77777777" w:rsidTr="004A595E">
        <w:tc>
          <w:tcPr>
            <w:tcW w:w="10683" w:type="dxa"/>
          </w:tcPr>
          <w:p w14:paraId="4B025B0C" w14:textId="77777777" w:rsidR="006B54DB" w:rsidRPr="0092588E" w:rsidRDefault="006B54DB" w:rsidP="004A595E">
            <w:pPr>
              <w:rPr>
                <w:b/>
                <w:color w:val="0070C0"/>
              </w:rPr>
            </w:pPr>
            <w:r w:rsidRPr="0092588E">
              <w:rPr>
                <w:b/>
                <w:color w:val="0070C0"/>
              </w:rPr>
              <w:t xml:space="preserve">TP to </w:t>
            </w:r>
            <w:r>
              <w:rPr>
                <w:b/>
                <w:color w:val="0070C0"/>
              </w:rPr>
              <w:t xml:space="preserve">TS 38.213, </w:t>
            </w:r>
            <w:r w:rsidRPr="0092588E">
              <w:rPr>
                <w:b/>
                <w:color w:val="0070C0"/>
              </w:rPr>
              <w:t xml:space="preserve">Sec. </w:t>
            </w:r>
            <w:r>
              <w:rPr>
                <w:b/>
                <w:color w:val="0070C0"/>
              </w:rPr>
              <w:t>11.2A: RRC parameter to configure UE behaviour (</w:t>
            </w:r>
            <w:r w:rsidRPr="00640750">
              <w:rPr>
                <w:b/>
                <w:color w:val="FF0000"/>
              </w:rPr>
              <w:t>red</w:t>
            </w:r>
            <w:r>
              <w:rPr>
                <w:b/>
                <w:color w:val="0070C0"/>
              </w:rPr>
              <w:t xml:space="preserve"> </w:t>
            </w:r>
            <w:r w:rsidRPr="00640750">
              <w:rPr>
                <w:b/>
                <w:color w:val="00B050"/>
              </w:rPr>
              <w:t>&amp; green</w:t>
            </w:r>
            <w:r>
              <w:rPr>
                <w:b/>
                <w:color w:val="0070C0"/>
              </w:rPr>
              <w:t xml:space="preserve">) or alternatively, cancel low priority UL transmissions (in </w:t>
            </w:r>
            <w:r w:rsidRPr="00640750">
              <w:rPr>
                <w:b/>
                <w:color w:val="FF0000"/>
              </w:rPr>
              <w:t>red</w:t>
            </w:r>
            <w:r>
              <w:rPr>
                <w:b/>
                <w:color w:val="0070C0"/>
              </w:rPr>
              <w:t xml:space="preserve"> only)</w:t>
            </w:r>
          </w:p>
          <w:p w14:paraId="346BAD8F" w14:textId="77777777" w:rsidR="006B54DB" w:rsidRDefault="006B54DB" w:rsidP="004A595E">
            <w:pPr>
              <w:pStyle w:val="Heading2"/>
            </w:pPr>
            <w:bookmarkStart w:id="13" w:name="_Toc29917321"/>
            <w:bookmarkStart w:id="14" w:name="_Toc29899587"/>
            <w:bookmarkStart w:id="15" w:name="_Toc29899169"/>
            <w:bookmarkStart w:id="16" w:name="_Toc29894870"/>
            <w:r>
              <w:rPr>
                <w:lang w:eastAsia="zh-CN"/>
              </w:rPr>
              <w:t>11.2A</w:t>
            </w:r>
            <w:r>
              <w:rPr>
                <w:lang w:eastAsia="zh-CN"/>
              </w:rPr>
              <w:tab/>
              <w:t>Cancellation indication</w:t>
            </w:r>
            <w:bookmarkEnd w:id="13"/>
            <w:bookmarkEnd w:id="14"/>
            <w:bookmarkEnd w:id="15"/>
            <w:bookmarkEnd w:id="16"/>
          </w:p>
          <w:p w14:paraId="21EE0465" w14:textId="77777777" w:rsidR="006B54DB" w:rsidRDefault="006B54DB" w:rsidP="004A595E">
            <w:pPr>
              <w:keepNext/>
              <w:keepLines/>
              <w:spacing w:before="180"/>
              <w:ind w:left="1134" w:hanging="1134"/>
              <w:outlineLvl w:val="1"/>
              <w:rPr>
                <w:noProof/>
                <w:color w:val="0070C0"/>
                <w:lang w:eastAsia="zh-CN"/>
              </w:rPr>
            </w:pPr>
            <w:r w:rsidRPr="001D524B">
              <w:rPr>
                <w:b/>
                <w:color w:val="0070C0"/>
              </w:rPr>
              <w:t>&lt;</w:t>
            </w:r>
            <w:r w:rsidRPr="001D524B">
              <w:rPr>
                <w:noProof/>
                <w:color w:val="0070C0"/>
                <w:lang w:eastAsia="zh-CN"/>
              </w:rPr>
              <w:t>Unchanged text is omitted&gt;</w:t>
            </w:r>
          </w:p>
          <w:p w14:paraId="432B4812" w14:textId="77777777" w:rsidR="006B54DB" w:rsidRPr="00E94087" w:rsidRDefault="006B54DB" w:rsidP="004A595E">
            <w:pPr>
              <w:rPr>
                <w:rFonts w:eastAsia="DengXian"/>
                <w:lang w:eastAsia="zh-CN"/>
              </w:rPr>
            </w:pPr>
            <w:r w:rsidRPr="00E94087">
              <w:rPr>
                <w:rFonts w:eastAsia="MS Mincho"/>
              </w:rPr>
              <w:t xml:space="preserve">An indication by a DCI format 2_4 for a serving cell is applicable to </w:t>
            </w:r>
            <w:r>
              <w:rPr>
                <w:rFonts w:eastAsia="MS Mincho"/>
              </w:rPr>
              <w:t xml:space="preserve">a </w:t>
            </w:r>
            <w:r w:rsidRPr="00E94087">
              <w:rPr>
                <w:rFonts w:eastAsia="MS Mincho"/>
              </w:rPr>
              <w:t xml:space="preserve">PUSCH </w:t>
            </w:r>
            <w:r>
              <w:rPr>
                <w:rFonts w:eastAsia="MS Mincho"/>
              </w:rPr>
              <w:t xml:space="preserve">transmission </w:t>
            </w:r>
            <w:r w:rsidRPr="00A10BF4">
              <w:rPr>
                <w:color w:val="FF0000"/>
                <w:lang w:eastAsia="zh-CN"/>
              </w:rPr>
              <w:t>of priority index 0</w:t>
            </w:r>
            <w:r>
              <w:rPr>
                <w:lang w:eastAsia="zh-CN"/>
              </w:rPr>
              <w:t xml:space="preserve"> </w:t>
            </w:r>
            <w:r w:rsidRPr="00A10BF4">
              <w:rPr>
                <w:color w:val="FF0000"/>
                <w:lang w:eastAsia="zh-CN"/>
              </w:rPr>
              <w:t xml:space="preserve">(according to </w:t>
            </w:r>
            <w:r>
              <w:rPr>
                <w:color w:val="FF0000"/>
                <w:lang w:eastAsia="zh-CN"/>
              </w:rPr>
              <w:t xml:space="preserve">clause </w:t>
            </w:r>
            <w:r w:rsidRPr="00A10BF4">
              <w:rPr>
                <w:color w:val="FF0000"/>
                <w:lang w:eastAsia="zh-CN"/>
              </w:rPr>
              <w:t>9)</w:t>
            </w:r>
            <w:r w:rsidRPr="00640750">
              <w:rPr>
                <w:color w:val="00B050"/>
                <w:lang w:eastAsia="zh-CN"/>
              </w:rPr>
              <w:t xml:space="preserve">, </w:t>
            </w:r>
            <w:r>
              <w:rPr>
                <w:color w:val="00B050"/>
                <w:lang w:eastAsia="zh-CN"/>
              </w:rPr>
              <w:t xml:space="preserve">a </w:t>
            </w:r>
            <w:r w:rsidRPr="00640750">
              <w:rPr>
                <w:color w:val="00B050"/>
                <w:lang w:eastAsia="zh-CN"/>
              </w:rPr>
              <w:t xml:space="preserve">PUSCH </w:t>
            </w:r>
            <w:r>
              <w:rPr>
                <w:color w:val="00B050"/>
                <w:lang w:eastAsia="zh-CN"/>
              </w:rPr>
              <w:t xml:space="preserve">transmission </w:t>
            </w:r>
            <w:r w:rsidRPr="00640750">
              <w:rPr>
                <w:color w:val="00B050"/>
                <w:lang w:eastAsia="zh-CN"/>
              </w:rPr>
              <w:t xml:space="preserve">of priority index 1 (according to </w:t>
            </w:r>
            <w:r>
              <w:rPr>
                <w:color w:val="00B050"/>
                <w:lang w:eastAsia="zh-CN"/>
              </w:rPr>
              <w:t>clause</w:t>
            </w:r>
            <w:r w:rsidRPr="00640750">
              <w:rPr>
                <w:color w:val="00B050"/>
                <w:lang w:eastAsia="zh-CN"/>
              </w:rPr>
              <w:t xml:space="preserve"> 9) if </w:t>
            </w:r>
            <w:r>
              <w:rPr>
                <w:color w:val="00B050"/>
                <w:lang w:eastAsia="zh-CN"/>
              </w:rPr>
              <w:t xml:space="preserve">not </w:t>
            </w:r>
            <w:r w:rsidRPr="00640750">
              <w:rPr>
                <w:color w:val="00B050"/>
                <w:lang w:eastAsia="zh-CN"/>
              </w:rPr>
              <w:t xml:space="preserve">configured with </w:t>
            </w:r>
            <w:r>
              <w:rPr>
                <w:color w:val="00B050"/>
                <w:lang w:eastAsia="zh-CN"/>
              </w:rPr>
              <w:t>[</w:t>
            </w:r>
            <w:proofErr w:type="spellStart"/>
            <w:r w:rsidRPr="00640750">
              <w:rPr>
                <w:i/>
                <w:iCs/>
                <w:color w:val="00B050"/>
                <w:lang w:eastAsia="zh-CN"/>
              </w:rPr>
              <w:t>UplinkCancellationPriority</w:t>
            </w:r>
            <w:proofErr w:type="spellEnd"/>
            <w:r>
              <w:rPr>
                <w:color w:val="00B050"/>
                <w:lang w:eastAsia="zh-CN"/>
              </w:rPr>
              <w:t xml:space="preserve">] </w:t>
            </w:r>
            <w:r w:rsidRPr="00E94087">
              <w:rPr>
                <w:rFonts w:eastAsia="MS Mincho"/>
              </w:rPr>
              <w:t xml:space="preserve">or </w:t>
            </w:r>
            <w:proofErr w:type="gramStart"/>
            <w:r>
              <w:rPr>
                <w:rFonts w:eastAsia="MS Mincho"/>
              </w:rPr>
              <w:t>a</w:t>
            </w:r>
            <w:proofErr w:type="gramEnd"/>
            <w:r>
              <w:rPr>
                <w:rFonts w:eastAsia="MS Mincho"/>
              </w:rPr>
              <w:t xml:space="preserve"> </w:t>
            </w:r>
            <w:r w:rsidRPr="00E94087">
              <w:rPr>
                <w:rFonts w:eastAsia="MS Mincho"/>
              </w:rPr>
              <w:t xml:space="preserve">SRS transmission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t xml:space="preserve">to be the first symbol that is after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r>
                <w:rPr>
                  <w:rFonts w:ascii="Cambria Math" w:hAnsi="Cambria Math"/>
                </w:rPr>
                <m:t>+d</m:t>
              </m:r>
            </m:oMath>
            <w:r w:rsidRPr="00E94087">
              <w:t xml:space="preserve"> from the end of a PDCCH reception where the UE detects the DCI format 2_4</w:t>
            </w:r>
            <w:r>
              <w:t xml:space="preserve">, where </w:t>
            </w:r>
            <m:oMath>
              <m:r>
                <w:rPr>
                  <w:rFonts w:ascii="Cambria Math" w:hAnsi="Cambria Math"/>
                </w:rPr>
                <m:t>d</m:t>
              </m:r>
            </m:oMath>
            <w:r>
              <w:t xml:space="preserve"> is provided by </w:t>
            </w:r>
            <w:r w:rsidRPr="00D1661C">
              <w:rPr>
                <w:i/>
              </w:rPr>
              <w:t>XXX</w:t>
            </w:r>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DengXian" w:hint="eastAsia"/>
                <w:lang w:val="x-none" w:eastAsia="zh-CN"/>
              </w:rPr>
              <w:t>[6, TS 38.214]</w:t>
            </w:r>
            <w:r w:rsidRPr="00E94087">
              <w:rPr>
                <w:rFonts w:eastAsia="DengXian"/>
                <w:lang w:val="x-none"/>
              </w:rPr>
              <w:t xml:space="preserve"> </w:t>
            </w:r>
            <w:r w:rsidRPr="00E94087">
              <w:rPr>
                <w:rFonts w:eastAsia="DengXian"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DengXian" w:hint="eastAsia"/>
                <w:lang w:val="x-none" w:eastAsia="zh-CN"/>
              </w:rPr>
              <w:t xml:space="preserve"> </w:t>
            </w:r>
            <w:r w:rsidRPr="00E94087">
              <w:rPr>
                <w:rFonts w:eastAsia="DengXian"/>
                <w:lang w:eastAsia="zh-CN"/>
              </w:rPr>
              <w:t xml:space="preserve">with </w:t>
            </w:r>
            <m:oMath>
              <m:r>
                <w:rPr>
                  <w:rFonts w:ascii="Cambria Math"/>
                </w:rPr>
                <m:t>μ</m:t>
              </m:r>
            </m:oMath>
            <w:r w:rsidRPr="00E94087">
              <w:rPr>
                <w:rFonts w:eastAsia="DengXian" w:hint="eastAsia"/>
                <w:lang w:val="x-none" w:eastAsia="zh-CN"/>
              </w:rPr>
              <w:t xml:space="preserve"> </w:t>
            </w:r>
            <w:r w:rsidRPr="00E94087">
              <w:rPr>
                <w:rFonts w:eastAsia="DengXian"/>
                <w:lang w:eastAsia="zh-CN"/>
              </w:rPr>
              <w:t>being</w:t>
            </w:r>
            <w:r w:rsidRPr="00E94087">
              <w:rPr>
                <w:rFonts w:eastAsia="DengXian" w:hint="eastAsia"/>
                <w:lang w:val="x-none" w:eastAsia="zh-CN"/>
              </w:rPr>
              <w:t xml:space="preserve"> the smallest SCS configuration </w:t>
            </w:r>
            <w:r w:rsidRPr="00E94087">
              <w:rPr>
                <w:rFonts w:hint="eastAsia"/>
                <w:lang w:val="x-none" w:eastAsia="zh-CN"/>
              </w:rPr>
              <w:t>between</w:t>
            </w:r>
            <w:r w:rsidRPr="00E94087">
              <w:rPr>
                <w:rFonts w:eastAsia="DengXian" w:hint="eastAsia"/>
                <w:lang w:val="x-none" w:eastAsia="zh-CN"/>
              </w:rPr>
              <w:t xml:space="preserve"> the SCS configuration</w:t>
            </w:r>
            <w:r w:rsidRPr="00E94087">
              <w:rPr>
                <w:rFonts w:eastAsia="DengXian"/>
                <w:lang w:eastAsia="zh-CN"/>
              </w:rPr>
              <w:t>s</w:t>
            </w:r>
            <w:r w:rsidRPr="00E94087">
              <w:rPr>
                <w:rFonts w:eastAsia="DengXian" w:hint="eastAsia"/>
                <w:lang w:val="x-none" w:eastAsia="zh-CN"/>
              </w:rPr>
              <w:t xml:space="preserve"> of the PDCCH</w:t>
            </w:r>
            <w:r w:rsidRPr="00E94087">
              <w:rPr>
                <w:rFonts w:hint="eastAsia"/>
                <w:lang w:val="x-none" w:eastAsia="zh-CN"/>
              </w:rPr>
              <w:t xml:space="preserve"> and</w:t>
            </w:r>
            <w:r w:rsidRPr="00E94087">
              <w:rPr>
                <w:rFonts w:eastAsia="DengXian" w:hint="eastAsia"/>
                <w:lang w:val="x-none" w:eastAsia="zh-CN"/>
              </w:rPr>
              <w:t xml:space="preserve"> of </w:t>
            </w:r>
            <w:r w:rsidRPr="00E94087">
              <w:rPr>
                <w:rFonts w:eastAsia="DengXian"/>
                <w:lang w:eastAsia="zh-CN"/>
              </w:rPr>
              <w:t>a</w:t>
            </w:r>
            <w:r w:rsidRPr="00E94087">
              <w:rPr>
                <w:rFonts w:eastAsia="DengXian" w:hint="eastAsia"/>
                <w:lang w:val="x-none" w:eastAsia="zh-CN"/>
              </w:rPr>
              <w:t xml:space="preserve"> </w:t>
            </w:r>
            <w:r w:rsidRPr="00E94087">
              <w:rPr>
                <w:rFonts w:eastAsia="DengXian"/>
                <w:lang w:eastAsia="zh-CN"/>
              </w:rPr>
              <w:t xml:space="preserve">PUSCH transmission or of an </w:t>
            </w:r>
            <w:r w:rsidRPr="00E94087">
              <w:rPr>
                <w:rFonts w:hint="eastAsia"/>
                <w:lang w:val="x-none" w:eastAsia="zh-CN"/>
              </w:rPr>
              <w:t>SRS</w:t>
            </w:r>
            <w:r w:rsidRPr="00E94087">
              <w:rPr>
                <w:rFonts w:eastAsia="DengXian" w:hint="eastAsia"/>
                <w:lang w:val="x-none" w:eastAsia="zh-CN"/>
              </w:rPr>
              <w:t xml:space="preserve"> </w:t>
            </w:r>
            <w:r w:rsidRPr="00E94087">
              <w:rPr>
                <w:rFonts w:eastAsia="DengXian"/>
                <w:lang w:eastAsia="zh-CN"/>
              </w:rPr>
              <w:t xml:space="preserve">transmission on the serving cell. </w:t>
            </w:r>
            <w:r>
              <w:rPr>
                <w:rFonts w:eastAsia="DengXian"/>
                <w:lang w:eastAsia="zh-CN"/>
              </w:rPr>
              <w:t xml:space="preserve">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Pr>
                <w:rFonts w:eastAsiaTheme="minorEastAsia" w:hint="eastAsia"/>
                <w:lang w:eastAsia="zh-CN"/>
              </w:rPr>
              <w:t xml:space="preserve"> </w:t>
            </w:r>
            <w:r>
              <w:t>after a last symbol of a CORESET where the UE detects the DCI format 2_4.</w:t>
            </w:r>
          </w:p>
          <w:p w14:paraId="6E78A8E9" w14:textId="77777777" w:rsidR="006B54DB" w:rsidRPr="00E94087" w:rsidRDefault="006B54DB" w:rsidP="004A595E">
            <w:pPr>
              <w:rPr>
                <w:rFonts w:eastAsia="DengXian"/>
                <w:lang w:eastAsia="zh-CN"/>
              </w:rPr>
            </w:pPr>
            <w:r w:rsidRPr="00E94087">
              <w:rPr>
                <w:rFonts w:eastAsia="DengXian"/>
                <w:lang w:eastAsia="zh-CN"/>
              </w:rPr>
              <w:t>A UE that detects a DCI format 2_4 for a serving cell cancels a</w:t>
            </w:r>
            <w:r w:rsidRPr="00640750">
              <w:rPr>
                <w:rFonts w:eastAsia="DengXian"/>
                <w:color w:val="FF0000"/>
                <w:lang w:eastAsia="zh-CN"/>
              </w:rPr>
              <w:t>n applicable</w:t>
            </w:r>
            <w:r w:rsidRPr="00E94087">
              <w:rPr>
                <w:rFonts w:eastAsia="DengXian"/>
                <w:lang w:eastAsia="zh-CN"/>
              </w:rPr>
              <w:t xml:space="preserve"> PUSCH transmission, or a repetition of a</w:t>
            </w:r>
            <w:r w:rsidRPr="00640750">
              <w:rPr>
                <w:rFonts w:eastAsia="DengXian"/>
                <w:color w:val="FF0000"/>
                <w:lang w:eastAsia="zh-CN"/>
              </w:rPr>
              <w:t>n applicable</w:t>
            </w:r>
            <w:r w:rsidRPr="00E94087">
              <w:rPr>
                <w:rFonts w:eastAsia="DengXian"/>
                <w:lang w:eastAsia="zh-CN"/>
              </w:rPr>
              <w:t xml:space="preserve"> PUSCH transmission [6, TS 38.214] if the PUSCH transmission is with repetitions, or an SRS transmission on the serving cell if, respectively,</w:t>
            </w:r>
          </w:p>
          <w:p w14:paraId="25F4F2B3" w14:textId="77777777" w:rsidR="006B54DB" w:rsidRPr="00E94087" w:rsidRDefault="006B54DB" w:rsidP="004A595E">
            <w:pPr>
              <w:pStyle w:val="B10"/>
              <w:rPr>
                <w:rFonts w:eastAsia="DengXian"/>
                <w:lang w:eastAsia="zh-CN"/>
              </w:rPr>
            </w:pPr>
            <w:r w:rsidRPr="00E94087">
              <w:t>-</w:t>
            </w:r>
            <w:r w:rsidRPr="00E94087">
              <w:tab/>
              <w:t xml:space="preserve">a group of symbols, </w:t>
            </w:r>
            <w:r w:rsidRPr="00E94087">
              <w:rPr>
                <w:rFonts w:eastAsia="DengXian"/>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DengXian"/>
                <w:lang w:eastAsia="zh-CN"/>
              </w:rPr>
              <w:t xml:space="preserve"> symbols, has a corresponding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 and includes a symbol of the (repetition of the) PUSCH transmission or of the SRS transmission, and</w:t>
            </w:r>
          </w:p>
          <w:p w14:paraId="410F80D6" w14:textId="77777777" w:rsidR="006B54DB" w:rsidRPr="00AA22CF" w:rsidRDefault="006B54DB" w:rsidP="004A595E">
            <w:pPr>
              <w:pStyle w:val="B10"/>
              <w:rPr>
                <w:rFonts w:eastAsia="DengXian"/>
                <w:lang w:val="en-US" w:eastAsia="zh-CN"/>
              </w:rPr>
            </w:pPr>
            <w:r w:rsidRPr="00E94087">
              <w:t>-</w:t>
            </w:r>
            <w:r w:rsidRPr="00E94087">
              <w:tab/>
              <w:t xml:space="preserve">a group of PRBs, </w:t>
            </w:r>
            <w:r w:rsidRPr="00E94087">
              <w:rPr>
                <w:rFonts w:eastAsia="DengXian"/>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DengXian"/>
                <w:lang w:eastAsia="zh-CN"/>
              </w:rPr>
              <w:t xml:space="preserve"> PRBs, has a corresponding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 and includes a PRB of the (repetition of the) PUSCH transmission or of the SRS transmission</w:t>
            </w:r>
            <w:r>
              <w:rPr>
                <w:rFonts w:eastAsia="DengXian"/>
                <w:lang w:val="en-US" w:eastAsia="zh-CN"/>
              </w:rPr>
              <w:t>,</w:t>
            </w:r>
          </w:p>
          <w:p w14:paraId="0ACE7A58" w14:textId="77777777" w:rsidR="006B54DB" w:rsidRPr="00E94087" w:rsidRDefault="006B54DB" w:rsidP="004A595E">
            <w:pPr>
              <w:rPr>
                <w:rFonts w:eastAsia="DengXian"/>
                <w:lang w:eastAsia="zh-CN"/>
              </w:rPr>
            </w:pPr>
            <w:r w:rsidRPr="00E94087">
              <w:rPr>
                <w:rFonts w:eastAsia="DengXian"/>
                <w:lang w:eastAsia="zh-CN"/>
              </w:rPr>
              <w:t xml:space="preserve">where </w:t>
            </w:r>
          </w:p>
          <w:p w14:paraId="2E384B53" w14:textId="77777777" w:rsidR="006B54DB" w:rsidRPr="00E94087" w:rsidRDefault="006B54DB" w:rsidP="004A595E">
            <w:pPr>
              <w:pStyle w:val="B10"/>
              <w:rPr>
                <w:rFonts w:eastAsia="DengXian"/>
                <w:lang w:eastAsia="zh-CN"/>
              </w:rPr>
            </w:pPr>
            <w:r w:rsidRPr="00E94087">
              <w:t>-</w:t>
            </w:r>
            <w:r w:rsidRPr="00E94087">
              <w:tab/>
            </w:r>
            <w:r w:rsidRPr="00E94087">
              <w:rPr>
                <w:rFonts w:eastAsia="DengXian"/>
                <w:lang w:eastAsia="zh-CN"/>
              </w:rPr>
              <w:t xml:space="preserve">the cancellation of the (repetition of the) PUSCH transmission includes all symbols from the earliest symbol of the (repetition of the) PUSCH transmission that are in one or more groups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r w:rsidRPr="00E94087">
              <w:rPr>
                <w:rFonts w:eastAsia="DengXian"/>
                <w:lang w:eastAsia="zh-CN"/>
              </w:rPr>
              <w:t xml:space="preserve"> </w:t>
            </w:r>
          </w:p>
          <w:p w14:paraId="40AE8253" w14:textId="77777777" w:rsidR="006B54DB" w:rsidRPr="00AA22CF" w:rsidRDefault="006B54DB" w:rsidP="004A595E">
            <w:pPr>
              <w:pStyle w:val="B10"/>
              <w:rPr>
                <w:i/>
                <w:lang w:val="en-US" w:eastAsia="zh-CN"/>
              </w:rPr>
            </w:pPr>
            <w:r w:rsidRPr="00E94087">
              <w:t>-</w:t>
            </w:r>
            <w:r w:rsidRPr="00E94087">
              <w:tab/>
            </w:r>
            <w:r w:rsidRPr="00E94087">
              <w:rPr>
                <w:rFonts w:eastAsia="DengXian"/>
                <w:lang w:eastAsia="zh-CN"/>
              </w:rPr>
              <w:t xml:space="preserve">the cancellation of the SRS transmission includes only symbols that are in one or more groups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p>
          <w:p w14:paraId="01CA7576" w14:textId="77777777" w:rsidR="006B54DB" w:rsidRDefault="006B54DB" w:rsidP="004A595E">
            <w:pPr>
              <w:rPr>
                <w:rFonts w:eastAsia="SimSun"/>
                <w:bCs/>
                <w:iCs/>
                <w:color w:val="FF0000"/>
                <w:lang w:eastAsia="zh-CN"/>
              </w:rPr>
            </w:pPr>
            <w:r w:rsidRPr="001D524B">
              <w:rPr>
                <w:b/>
                <w:color w:val="0070C0"/>
              </w:rPr>
              <w:t>&lt;</w:t>
            </w:r>
            <w:r w:rsidRPr="001D524B">
              <w:rPr>
                <w:noProof/>
                <w:color w:val="0070C0"/>
                <w:lang w:eastAsia="zh-CN"/>
              </w:rPr>
              <w:t>Unchanged text is omitted&gt;</w:t>
            </w:r>
          </w:p>
        </w:tc>
      </w:tr>
    </w:tbl>
    <w:p w14:paraId="4AE5E197" w14:textId="77777777" w:rsidR="006B54DB" w:rsidRDefault="006B54DB" w:rsidP="006B54DB">
      <w:pPr>
        <w:rPr>
          <w:rFonts w:eastAsiaTheme="minorEastAsia"/>
          <w:lang w:eastAsia="zh-CN"/>
        </w:rPr>
      </w:pPr>
    </w:p>
    <w:p w14:paraId="24FD472A" w14:textId="37D77462" w:rsidR="00F07FB2" w:rsidRPr="00F121ED" w:rsidRDefault="00F07FB2" w:rsidP="00F07FB2">
      <w:pPr>
        <w:rPr>
          <w:rFonts w:eastAsiaTheme="minorEastAsia"/>
          <w:b/>
          <w:u w:val="single"/>
          <w:lang w:eastAsia="zh-CN"/>
        </w:rPr>
      </w:pPr>
      <w:r w:rsidRPr="00F121ED">
        <w:rPr>
          <w:rFonts w:eastAsiaTheme="minorEastAsia"/>
          <w:b/>
          <w:u w:val="single"/>
          <w:lang w:eastAsia="zh-CN"/>
        </w:rPr>
        <w:t xml:space="preserve">Please </w:t>
      </w:r>
      <w:r w:rsidR="00E212D0">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7886CB03" w14:textId="2182BAB4" w:rsidR="00F07FB2" w:rsidRDefault="00F07FB2" w:rsidP="00F07FB2">
      <w:pPr>
        <w:pStyle w:val="ListParagraph"/>
        <w:numPr>
          <w:ilvl w:val="0"/>
          <w:numId w:val="85"/>
        </w:numPr>
        <w:rPr>
          <w:rFonts w:eastAsiaTheme="minorEastAsia"/>
          <w:lang w:eastAsia="zh-CN"/>
        </w:rPr>
      </w:pPr>
      <w:r>
        <w:rPr>
          <w:rFonts w:eastAsiaTheme="minorEastAsia"/>
          <w:lang w:eastAsia="zh-CN"/>
        </w:rPr>
        <w:lastRenderedPageBreak/>
        <w:t xml:space="preserve">Which option(s) do you support and the key justification/reason for </w:t>
      </w:r>
      <w:proofErr w:type="gramStart"/>
      <w:r>
        <w:rPr>
          <w:rFonts w:eastAsiaTheme="minorEastAsia"/>
          <w:lang w:eastAsia="zh-CN"/>
        </w:rPr>
        <w:t>that</w:t>
      </w:r>
      <w:proofErr w:type="gramEnd"/>
    </w:p>
    <w:p w14:paraId="3CFF23D9" w14:textId="160D7141" w:rsidR="00F07FB2" w:rsidRDefault="00F07FB2" w:rsidP="00F07FB2">
      <w:pPr>
        <w:pStyle w:val="ListParagraph"/>
        <w:numPr>
          <w:ilvl w:val="0"/>
          <w:numId w:val="85"/>
        </w:numPr>
        <w:rPr>
          <w:rFonts w:eastAsiaTheme="minorEastAsia"/>
          <w:lang w:eastAsia="zh-CN"/>
        </w:rPr>
      </w:pPr>
      <w:r>
        <w:rPr>
          <w:rFonts w:eastAsiaTheme="minorEastAsia"/>
          <w:lang w:eastAsia="zh-CN"/>
        </w:rPr>
        <w:t xml:space="preserve">What is your comment on the above text </w:t>
      </w:r>
      <w:proofErr w:type="gramStart"/>
      <w:r>
        <w:rPr>
          <w:rFonts w:eastAsiaTheme="minorEastAsia"/>
          <w:lang w:eastAsia="zh-CN"/>
        </w:rPr>
        <w:t>proposals</w:t>
      </w:r>
      <w:proofErr w:type="gramEnd"/>
    </w:p>
    <w:p w14:paraId="18AE2B4B" w14:textId="2FAE3CCB" w:rsidR="00F121ED" w:rsidRPr="00F07FB2" w:rsidRDefault="00F121ED" w:rsidP="00F07FB2">
      <w:pPr>
        <w:pStyle w:val="ListParagraph"/>
        <w:numPr>
          <w:ilvl w:val="0"/>
          <w:numId w:val="85"/>
        </w:numPr>
        <w:rPr>
          <w:rFonts w:eastAsiaTheme="minorEastAsia"/>
          <w:lang w:eastAsia="zh-CN"/>
        </w:rPr>
      </w:pPr>
      <w:r>
        <w:rPr>
          <w:rFonts w:eastAsiaTheme="minorEastAsia"/>
          <w:lang w:eastAsia="zh-CN"/>
        </w:rPr>
        <w:t xml:space="preserve">Any other comments? </w:t>
      </w:r>
    </w:p>
    <w:p w14:paraId="2F983443" w14:textId="6089053C" w:rsidR="00F121ED" w:rsidRPr="00F121ED" w:rsidRDefault="00F07FB2" w:rsidP="00F07FB2">
      <w:pPr>
        <w:rPr>
          <w:rFonts w:eastAsiaTheme="minorEastAsia"/>
          <w:lang w:eastAsia="zh-CN"/>
        </w:rPr>
      </w:pPr>
      <w:r>
        <w:rPr>
          <w:rFonts w:eastAsiaTheme="minorEastAsia"/>
          <w:lang w:eastAsia="zh-CN"/>
        </w:rPr>
        <w:t>We will then see how to move forward on this topic</w:t>
      </w:r>
    </w:p>
    <w:tbl>
      <w:tblPr>
        <w:tblStyle w:val="TableGrid"/>
        <w:tblW w:w="9792" w:type="dxa"/>
        <w:tblLook w:val="04A0" w:firstRow="1" w:lastRow="0" w:firstColumn="1" w:lastColumn="0" w:noHBand="0" w:noVBand="1"/>
      </w:tblPr>
      <w:tblGrid>
        <w:gridCol w:w="1190"/>
        <w:gridCol w:w="8602"/>
      </w:tblGrid>
      <w:tr w:rsidR="00F07FB2" w14:paraId="1417B16D" w14:textId="77777777" w:rsidTr="002F17EE">
        <w:tc>
          <w:tcPr>
            <w:tcW w:w="1129" w:type="dxa"/>
          </w:tcPr>
          <w:p w14:paraId="22C10242" w14:textId="456CA1AE" w:rsidR="00F07FB2" w:rsidRDefault="00F07FB2" w:rsidP="00F07FB2">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61805A5E" w14:textId="0E135D5D" w:rsidR="00F07FB2" w:rsidRDefault="00F07FB2" w:rsidP="00F07FB2">
            <w:pPr>
              <w:rPr>
                <w:rFonts w:eastAsiaTheme="minorEastAsia"/>
                <w:lang w:eastAsia="zh-CN"/>
              </w:rPr>
            </w:pPr>
            <w:r>
              <w:rPr>
                <w:rFonts w:eastAsiaTheme="minorEastAsia" w:hint="eastAsia"/>
                <w:lang w:eastAsia="zh-CN"/>
              </w:rPr>
              <w:t>c</w:t>
            </w:r>
            <w:r>
              <w:rPr>
                <w:rFonts w:eastAsiaTheme="minorEastAsia"/>
                <w:lang w:eastAsia="zh-CN"/>
              </w:rPr>
              <w:t>omments</w:t>
            </w:r>
          </w:p>
        </w:tc>
      </w:tr>
      <w:tr w:rsidR="00F07FB2" w14:paraId="38209763" w14:textId="77777777" w:rsidTr="002F17EE">
        <w:tc>
          <w:tcPr>
            <w:tcW w:w="1129" w:type="dxa"/>
          </w:tcPr>
          <w:p w14:paraId="6BFE5DF0" w14:textId="0A106A29" w:rsidR="00F07FB2" w:rsidRDefault="006772AA" w:rsidP="00F07FB2">
            <w:pPr>
              <w:rPr>
                <w:rFonts w:eastAsiaTheme="minorEastAsia"/>
                <w:lang w:eastAsia="zh-CN"/>
              </w:rPr>
            </w:pPr>
            <w:r>
              <w:rPr>
                <w:rFonts w:eastAsiaTheme="minorEastAsia"/>
                <w:lang w:eastAsia="zh-CN"/>
              </w:rPr>
              <w:t>Nokia, NSB</w:t>
            </w:r>
          </w:p>
        </w:tc>
        <w:tc>
          <w:tcPr>
            <w:tcW w:w="9639" w:type="dxa"/>
          </w:tcPr>
          <w:p w14:paraId="28D06FC6" w14:textId="77777777" w:rsidR="00F07FB2" w:rsidRDefault="006772AA" w:rsidP="00F07FB2">
            <w:pPr>
              <w:rPr>
                <w:rFonts w:eastAsiaTheme="minorEastAsia"/>
                <w:lang w:eastAsia="zh-CN"/>
              </w:rPr>
            </w:pPr>
            <w:r>
              <w:rPr>
                <w:rFonts w:eastAsiaTheme="minorEastAsia"/>
                <w:lang w:eastAsia="zh-CN"/>
              </w:rPr>
              <w:t xml:space="preserve">We support </w:t>
            </w:r>
            <w:r w:rsidR="000E4022">
              <w:rPr>
                <w:rFonts w:eastAsiaTheme="minorEastAsia"/>
                <w:lang w:eastAsia="zh-CN"/>
              </w:rPr>
              <w:t xml:space="preserve">the intention of </w:t>
            </w:r>
            <w:r>
              <w:rPr>
                <w:rFonts w:eastAsiaTheme="minorEastAsia"/>
                <w:lang w:eastAsia="zh-CN"/>
              </w:rPr>
              <w:t>Option 3</w:t>
            </w:r>
            <w:r w:rsidR="000E4022">
              <w:rPr>
                <w:rFonts w:eastAsiaTheme="minorEastAsia"/>
                <w:lang w:eastAsia="zh-CN"/>
              </w:rPr>
              <w:t xml:space="preserve"> – but think we should just configure by RRC the ‘new added behaviour #1</w:t>
            </w:r>
            <w:r>
              <w:rPr>
                <w:rFonts w:eastAsiaTheme="minorEastAsia"/>
                <w:lang w:eastAsia="zh-CN"/>
              </w:rPr>
              <w:t xml:space="preserve">. Please note that with the TP </w:t>
            </w:r>
            <w:r w:rsidR="000E4022">
              <w:rPr>
                <w:rFonts w:eastAsiaTheme="minorEastAsia"/>
                <w:lang w:eastAsia="zh-CN"/>
              </w:rPr>
              <w:t xml:space="preserve">is not fully aligned with the alternative proposal of </w:t>
            </w:r>
            <w:proofErr w:type="spellStart"/>
            <w:r w:rsidR="000E4022">
              <w:rPr>
                <w:rFonts w:eastAsiaTheme="minorEastAsia"/>
                <w:lang w:eastAsia="zh-CN"/>
              </w:rPr>
              <w:t>Optiomn</w:t>
            </w:r>
            <w:proofErr w:type="spellEnd"/>
            <w:r w:rsidR="000E4022">
              <w:rPr>
                <w:rFonts w:eastAsiaTheme="minorEastAsia"/>
                <w:lang w:eastAsia="zh-CN"/>
              </w:rPr>
              <w:t xml:space="preserve"> 3 above – as </w:t>
            </w:r>
            <w:r>
              <w:rPr>
                <w:rFonts w:eastAsiaTheme="minorEastAsia"/>
                <w:lang w:eastAsia="zh-CN"/>
              </w:rPr>
              <w:t>the RRC parameter would only configure behaviour #1 (</w:t>
            </w:r>
            <w:r w:rsidR="000E4022">
              <w:rPr>
                <w:rFonts w:eastAsiaTheme="minorEastAsia"/>
                <w:lang w:eastAsia="zh-CN"/>
              </w:rPr>
              <w:t>whereas the alternative proposal has two ways to get the behaviour #2 – not configure or set by RRC parameter</w:t>
            </w:r>
            <w:r>
              <w:rPr>
                <w:rFonts w:eastAsiaTheme="minorEastAsia"/>
                <w:lang w:eastAsia="zh-CN"/>
              </w:rPr>
              <w:t>).</w:t>
            </w:r>
            <w:r w:rsidR="000E4022">
              <w:rPr>
                <w:rFonts w:eastAsiaTheme="minorEastAsia"/>
                <w:lang w:eastAsia="zh-CN"/>
              </w:rPr>
              <w:t xml:space="preserve"> </w:t>
            </w:r>
            <w:r>
              <w:rPr>
                <w:rFonts w:eastAsiaTheme="minorEastAsia"/>
                <w:lang w:eastAsia="zh-CN"/>
              </w:rPr>
              <w:t xml:space="preserve"> </w:t>
            </w:r>
          </w:p>
          <w:p w14:paraId="047C9734" w14:textId="3F2B664B" w:rsidR="000E4022" w:rsidRDefault="000E4022" w:rsidP="00F07FB2">
            <w:pPr>
              <w:rPr>
                <w:rFonts w:eastAsiaTheme="minorEastAsia"/>
                <w:lang w:eastAsia="zh-CN"/>
              </w:rPr>
            </w:pPr>
            <w:r>
              <w:rPr>
                <w:rFonts w:eastAsiaTheme="minorEastAsia"/>
                <w:lang w:eastAsia="zh-CN"/>
              </w:rPr>
              <w:t xml:space="preserve">Meaning – we think Option 3 should read as: </w:t>
            </w:r>
          </w:p>
          <w:p w14:paraId="006ECB38" w14:textId="03C10A4B" w:rsidR="000E4022" w:rsidRPr="00C454AA" w:rsidRDefault="000E4022" w:rsidP="000E4022">
            <w:pPr>
              <w:pStyle w:val="ListParagraph"/>
              <w:numPr>
                <w:ilvl w:val="2"/>
                <w:numId w:val="57"/>
              </w:numPr>
              <w:tabs>
                <w:tab w:val="left" w:pos="576"/>
                <w:tab w:val="left" w:pos="720"/>
              </w:tabs>
              <w:rPr>
                <w:rFonts w:eastAsia="SimSun"/>
                <w:lang w:eastAsia="zh-CN"/>
              </w:rPr>
            </w:pPr>
            <w:r w:rsidRPr="00C454AA">
              <w:rPr>
                <w:rFonts w:eastAsia="SimSun" w:hint="eastAsia"/>
                <w:lang w:eastAsia="zh-CN"/>
              </w:rPr>
              <w:t xml:space="preserve">If both UL CI and intra-UE priority indicator are configured for a given UE, support a new RRC parameter to configure </w:t>
            </w:r>
            <w:proofErr w:type="spellStart"/>
            <w:r w:rsidRPr="000E4022">
              <w:rPr>
                <w:rFonts w:eastAsia="SimSun"/>
                <w:color w:val="FF0000"/>
                <w:lang w:eastAsia="zh-CN"/>
              </w:rPr>
              <w:t>Behavior</w:t>
            </w:r>
            <w:proofErr w:type="spellEnd"/>
            <w:r w:rsidRPr="000E4022">
              <w:rPr>
                <w:rFonts w:eastAsia="SimSun"/>
                <w:color w:val="FF0000"/>
                <w:lang w:eastAsia="zh-CN"/>
              </w:rPr>
              <w:t xml:space="preserve"> #1</w:t>
            </w:r>
            <w:r w:rsidRPr="000E4022">
              <w:rPr>
                <w:rFonts w:eastAsia="SimSun" w:hint="eastAsia"/>
                <w:strike/>
                <w:color w:val="FF0000"/>
                <w:lang w:eastAsia="zh-CN"/>
              </w:rPr>
              <w:t xml:space="preserve">between following </w:t>
            </w:r>
            <w:r w:rsidRPr="000E4022">
              <w:rPr>
                <w:rFonts w:eastAsia="SimSun"/>
                <w:strike/>
                <w:color w:val="FF0000"/>
                <w:lang w:eastAsia="zh-CN"/>
              </w:rPr>
              <w:t>behaviours</w:t>
            </w:r>
          </w:p>
          <w:p w14:paraId="3576D506" w14:textId="77777777" w:rsidR="000E4022" w:rsidRPr="00C454AA" w:rsidRDefault="000E4022" w:rsidP="000E4022">
            <w:pPr>
              <w:pStyle w:val="ListParagraph"/>
              <w:numPr>
                <w:ilvl w:val="3"/>
                <w:numId w:val="57"/>
              </w:numPr>
              <w:tabs>
                <w:tab w:val="left" w:pos="720"/>
                <w:tab w:val="left" w:pos="864"/>
              </w:tabs>
              <w:rPr>
                <w:rFonts w:eastAsia="SimSun"/>
                <w:lang w:eastAsia="zh-CN"/>
              </w:rPr>
            </w:pPr>
            <w:r w:rsidRPr="00C454AA">
              <w:rPr>
                <w:rFonts w:eastAsia="SimSun" w:hint="eastAsia"/>
                <w:lang w:eastAsia="zh-CN"/>
              </w:rPr>
              <w:t xml:space="preserve">Behaviour #1: For the given UE, UL CI is only applicable to the UL </w:t>
            </w:r>
            <w:r w:rsidRPr="00C454AA">
              <w:rPr>
                <w:rFonts w:eastAsia="SimSun"/>
                <w:lang w:eastAsia="zh-CN"/>
              </w:rPr>
              <w:t>transmissions</w:t>
            </w:r>
            <w:r w:rsidRPr="00C454AA">
              <w:rPr>
                <w:rFonts w:eastAsia="SimSun" w:hint="eastAsia"/>
                <w:lang w:eastAsia="zh-CN"/>
              </w:rPr>
              <w:t xml:space="preserve"> indicated/configured as low priority level</w:t>
            </w:r>
          </w:p>
          <w:p w14:paraId="2AD70B11" w14:textId="77777777" w:rsidR="000E4022" w:rsidRPr="000E4022" w:rsidRDefault="000E4022" w:rsidP="000E4022">
            <w:pPr>
              <w:pStyle w:val="ListParagraph"/>
              <w:numPr>
                <w:ilvl w:val="3"/>
                <w:numId w:val="57"/>
              </w:numPr>
              <w:tabs>
                <w:tab w:val="left" w:pos="720"/>
                <w:tab w:val="left" w:pos="864"/>
              </w:tabs>
              <w:rPr>
                <w:rFonts w:eastAsia="SimSun"/>
                <w:strike/>
                <w:color w:val="FF0000"/>
                <w:lang w:eastAsia="zh-CN"/>
              </w:rPr>
            </w:pPr>
            <w:r w:rsidRPr="000E4022">
              <w:rPr>
                <w:rFonts w:eastAsia="SimSun" w:hint="eastAsia"/>
                <w:strike/>
                <w:color w:val="FF0000"/>
                <w:lang w:eastAsia="zh-CN"/>
              </w:rPr>
              <w:t xml:space="preserve">Behaviour #2: For the given UE, </w:t>
            </w:r>
            <w:r w:rsidRPr="000E4022">
              <w:rPr>
                <w:rFonts w:eastAsia="SimSun"/>
                <w:strike/>
                <w:color w:val="FF0000"/>
                <w:lang w:eastAsia="zh-CN"/>
              </w:rPr>
              <w:t>UL CI is applicable to UL transmission irrespective of its priority level</w:t>
            </w:r>
          </w:p>
          <w:p w14:paraId="28E5E684" w14:textId="38E7D254" w:rsidR="000E4022" w:rsidRDefault="000E4022" w:rsidP="000E4022">
            <w:pPr>
              <w:pStyle w:val="ListParagraph"/>
              <w:numPr>
                <w:ilvl w:val="2"/>
                <w:numId w:val="57"/>
              </w:numPr>
              <w:rPr>
                <w:rFonts w:eastAsia="SimSun"/>
                <w:lang w:eastAsia="zh-CN"/>
              </w:rPr>
            </w:pPr>
            <w:r w:rsidRPr="00C454AA">
              <w:rPr>
                <w:rFonts w:eastAsia="SimSun" w:hint="eastAsia"/>
                <w:lang w:eastAsia="zh-CN"/>
              </w:rPr>
              <w:t xml:space="preserve">When the RRC parameter is not provided to the UE, </w:t>
            </w:r>
            <w:r w:rsidRPr="00C454AA">
              <w:rPr>
                <w:rFonts w:eastAsia="SimSun"/>
                <w:lang w:eastAsia="zh-CN"/>
              </w:rPr>
              <w:t>behaviour</w:t>
            </w:r>
            <w:r w:rsidRPr="00C454AA">
              <w:rPr>
                <w:rFonts w:eastAsia="SimSun" w:hint="eastAsia"/>
                <w:lang w:eastAsia="zh-CN"/>
              </w:rPr>
              <w:t xml:space="preserve"> #2 is used</w:t>
            </w:r>
          </w:p>
          <w:p w14:paraId="307CC5D2" w14:textId="1B36E163" w:rsidR="000E4022" w:rsidRPr="000E4022" w:rsidRDefault="000E4022" w:rsidP="000E4022">
            <w:pPr>
              <w:pStyle w:val="ListParagraph"/>
              <w:numPr>
                <w:ilvl w:val="3"/>
                <w:numId w:val="57"/>
              </w:numPr>
              <w:tabs>
                <w:tab w:val="left" w:pos="720"/>
                <w:tab w:val="left" w:pos="864"/>
              </w:tabs>
              <w:rPr>
                <w:rFonts w:eastAsia="SimSun"/>
                <w:color w:val="FF0000"/>
                <w:lang w:eastAsia="zh-CN"/>
              </w:rPr>
            </w:pPr>
            <w:r w:rsidRPr="000E4022">
              <w:rPr>
                <w:rFonts w:eastAsia="SimSun" w:hint="eastAsia"/>
                <w:color w:val="FF0000"/>
                <w:lang w:eastAsia="zh-CN"/>
              </w:rPr>
              <w:t xml:space="preserve">Behaviour #2: For the given UE, </w:t>
            </w:r>
            <w:r w:rsidRPr="000E4022">
              <w:rPr>
                <w:rFonts w:eastAsia="SimSun"/>
                <w:color w:val="FF0000"/>
                <w:lang w:eastAsia="zh-CN"/>
              </w:rPr>
              <w:t>UL CI is applicable to UL transmission irrespective of its priority level</w:t>
            </w:r>
          </w:p>
          <w:p w14:paraId="1866BAFF" w14:textId="5F5CC19D" w:rsidR="000E4022" w:rsidRDefault="000E4022" w:rsidP="00F07FB2">
            <w:pPr>
              <w:rPr>
                <w:rFonts w:eastAsiaTheme="minorEastAsia"/>
                <w:lang w:eastAsia="zh-CN"/>
              </w:rPr>
            </w:pPr>
          </w:p>
        </w:tc>
      </w:tr>
      <w:tr w:rsidR="00F07FB2" w14:paraId="282F59FA" w14:textId="77777777" w:rsidTr="002F17EE">
        <w:tc>
          <w:tcPr>
            <w:tcW w:w="1129" w:type="dxa"/>
          </w:tcPr>
          <w:p w14:paraId="555C8722" w14:textId="0B564ED0" w:rsidR="00F07FB2" w:rsidRDefault="00D565F1" w:rsidP="00F07FB2">
            <w:pPr>
              <w:rPr>
                <w:rFonts w:eastAsiaTheme="minorEastAsia"/>
                <w:lang w:eastAsia="zh-CN"/>
              </w:rPr>
            </w:pPr>
            <w:r>
              <w:rPr>
                <w:rFonts w:eastAsiaTheme="minorEastAsia"/>
                <w:lang w:eastAsia="zh-CN"/>
              </w:rPr>
              <w:t>Sony</w:t>
            </w:r>
          </w:p>
        </w:tc>
        <w:tc>
          <w:tcPr>
            <w:tcW w:w="9639" w:type="dxa"/>
          </w:tcPr>
          <w:p w14:paraId="0BD28BA3" w14:textId="77777777" w:rsidR="00F07FB2" w:rsidRDefault="00D565F1" w:rsidP="00F07FB2">
            <w:pPr>
              <w:rPr>
                <w:rFonts w:eastAsiaTheme="minorEastAsia"/>
                <w:lang w:eastAsia="zh-CN"/>
              </w:rPr>
            </w:pPr>
            <w:r>
              <w:rPr>
                <w:rFonts w:eastAsiaTheme="minorEastAsia"/>
                <w:lang w:eastAsia="zh-CN"/>
              </w:rPr>
              <w:t>We think that Issue#4 worded properly can solve Issue#1. To remind everyone of the scenario illustrated in the Figure above we have:</w:t>
            </w:r>
          </w:p>
          <w:p w14:paraId="7E17799F" w14:textId="7C07FF38" w:rsidR="00D565F1" w:rsidRDefault="00D565F1" w:rsidP="00D565F1">
            <w:pPr>
              <w:pStyle w:val="ListParagraph"/>
              <w:numPr>
                <w:ilvl w:val="0"/>
                <w:numId w:val="87"/>
              </w:numPr>
              <w:rPr>
                <w:rFonts w:eastAsiaTheme="minorEastAsia"/>
                <w:lang w:eastAsia="zh-CN"/>
              </w:rPr>
            </w:pPr>
            <w:r>
              <w:rPr>
                <w:rFonts w:eastAsiaTheme="minorEastAsia"/>
                <w:lang w:eastAsia="zh-CN"/>
              </w:rPr>
              <w:t xml:space="preserve">PUSCH#1 triggered by a real time game </w:t>
            </w:r>
            <w:r w:rsidR="003F489E">
              <w:rPr>
                <w:rFonts w:eastAsiaTheme="minorEastAsia"/>
                <w:lang w:eastAsia="zh-CN"/>
              </w:rPr>
              <w:t>(</w:t>
            </w:r>
            <w:proofErr w:type="spellStart"/>
            <w:r w:rsidR="003F489E">
              <w:rPr>
                <w:rFonts w:eastAsiaTheme="minorEastAsia"/>
                <w:lang w:eastAsia="zh-CN"/>
              </w:rPr>
              <w:t>Pokemon</w:t>
            </w:r>
            <w:proofErr w:type="spellEnd"/>
            <w:r w:rsidR="003F489E">
              <w:rPr>
                <w:rFonts w:eastAsiaTheme="minorEastAsia"/>
                <w:lang w:eastAsia="zh-CN"/>
              </w:rPr>
              <w:t xml:space="preserve">-Go) </w:t>
            </w:r>
            <w:r>
              <w:rPr>
                <w:rFonts w:eastAsiaTheme="minorEastAsia"/>
                <w:lang w:eastAsia="zh-CN"/>
              </w:rPr>
              <w:t>which therefore is indicated as High Priority for UE1</w:t>
            </w:r>
            <w:r w:rsidR="003F489E">
              <w:rPr>
                <w:rFonts w:eastAsiaTheme="minorEastAsia"/>
                <w:lang w:eastAsia="zh-CN"/>
              </w:rPr>
              <w:t xml:space="preserve"> (because the user gaming experience is important)</w:t>
            </w:r>
          </w:p>
          <w:p w14:paraId="552D6DE5" w14:textId="74FE8C22" w:rsidR="00D565F1" w:rsidRDefault="00D565F1" w:rsidP="00D565F1">
            <w:pPr>
              <w:pStyle w:val="ListParagraph"/>
              <w:numPr>
                <w:ilvl w:val="0"/>
                <w:numId w:val="87"/>
              </w:numPr>
              <w:rPr>
                <w:rFonts w:eastAsiaTheme="minorEastAsia"/>
                <w:lang w:eastAsia="zh-CN"/>
              </w:rPr>
            </w:pPr>
            <w:r>
              <w:rPr>
                <w:rFonts w:eastAsiaTheme="minorEastAsia"/>
                <w:lang w:eastAsia="zh-CN"/>
              </w:rPr>
              <w:t>PUSCH#2 triggered by a grandma falling down and so is also indicated as High Priority for UE2</w:t>
            </w:r>
            <w:r w:rsidR="003F489E">
              <w:rPr>
                <w:rFonts w:eastAsiaTheme="minorEastAsia"/>
                <w:lang w:eastAsia="zh-CN"/>
              </w:rPr>
              <w:t xml:space="preserve"> (because grandma’s life is important)</w:t>
            </w:r>
          </w:p>
          <w:p w14:paraId="3CF0D242" w14:textId="7AD87CE5" w:rsidR="00D565F1" w:rsidRDefault="00D565F1" w:rsidP="00D565F1">
            <w:pPr>
              <w:rPr>
                <w:rFonts w:eastAsiaTheme="minorEastAsia"/>
                <w:lang w:eastAsia="zh-CN"/>
              </w:rPr>
            </w:pPr>
            <w:r>
              <w:rPr>
                <w:rFonts w:eastAsiaTheme="minorEastAsia"/>
                <w:lang w:eastAsia="zh-CN"/>
              </w:rPr>
              <w:t xml:space="preserve">PUSCH#1 and PUSCH#2 are both High Priority at the </w:t>
            </w:r>
            <w:r w:rsidRPr="003F489E">
              <w:rPr>
                <w:rFonts w:eastAsiaTheme="minorEastAsia"/>
                <w:i/>
                <w:lang w:eastAsia="zh-CN"/>
              </w:rPr>
              <w:t>INTRA-UE level</w:t>
            </w:r>
            <w:r>
              <w:rPr>
                <w:rFonts w:eastAsiaTheme="minorEastAsia"/>
                <w:lang w:eastAsia="zh-CN"/>
              </w:rPr>
              <w:t>. However, it should be obvious that PUSCH#2 should have higher priority than PUSCH#1 and so the intended outcome is for PUSCH#</w:t>
            </w:r>
            <w:r w:rsidR="003F489E">
              <w:rPr>
                <w:rFonts w:eastAsiaTheme="minorEastAsia"/>
                <w:lang w:eastAsia="zh-CN"/>
              </w:rPr>
              <w:t>1</w:t>
            </w:r>
            <w:r>
              <w:rPr>
                <w:rFonts w:eastAsiaTheme="minorEastAsia"/>
                <w:lang w:eastAsia="zh-CN"/>
              </w:rPr>
              <w:t xml:space="preserve"> to be cancelled and PUSCH#</w:t>
            </w:r>
            <w:r w:rsidR="003F489E">
              <w:rPr>
                <w:rFonts w:eastAsiaTheme="minorEastAsia"/>
                <w:lang w:eastAsia="zh-CN"/>
              </w:rPr>
              <w:t>2</w:t>
            </w:r>
            <w:r>
              <w:rPr>
                <w:rFonts w:eastAsiaTheme="minorEastAsia"/>
                <w:lang w:eastAsia="zh-CN"/>
              </w:rPr>
              <w:t xml:space="preserve"> to go through.  The following are the consequences of each option:</w:t>
            </w:r>
          </w:p>
          <w:p w14:paraId="2DD77476" w14:textId="0E5F6AF9" w:rsidR="00D565F1" w:rsidRDefault="00D565F1" w:rsidP="00D565F1">
            <w:pPr>
              <w:pStyle w:val="ListParagraph"/>
              <w:numPr>
                <w:ilvl w:val="0"/>
                <w:numId w:val="88"/>
              </w:numPr>
              <w:rPr>
                <w:rFonts w:eastAsiaTheme="minorEastAsia"/>
                <w:lang w:eastAsia="zh-CN"/>
              </w:rPr>
            </w:pPr>
            <w:r w:rsidRPr="003F489E">
              <w:rPr>
                <w:rFonts w:eastAsiaTheme="minorEastAsia"/>
                <w:i/>
                <w:lang w:eastAsia="zh-CN"/>
              </w:rPr>
              <w:t>Option 1:</w:t>
            </w:r>
            <w:r>
              <w:rPr>
                <w:rFonts w:eastAsiaTheme="minorEastAsia"/>
                <w:lang w:eastAsia="zh-CN"/>
              </w:rPr>
              <w:t xml:space="preserve"> Both PUSCHs are marked as High Priority so but are transmitted and PUSCH#2 gets interfered (putting grandma’s life at risk).  The problem with this option </w:t>
            </w:r>
            <w:r w:rsidRPr="003F489E">
              <w:rPr>
                <w:rFonts w:eastAsiaTheme="minorEastAsia"/>
                <w:b/>
                <w:lang w:eastAsia="zh-CN"/>
              </w:rPr>
              <w:t>is INTRA-UE priority CANNOT be applied at the INTER-UE level</w:t>
            </w:r>
            <w:r w:rsidR="003F489E">
              <w:rPr>
                <w:rFonts w:eastAsiaTheme="minorEastAsia"/>
                <w:b/>
                <w:lang w:eastAsia="zh-CN"/>
              </w:rPr>
              <w:t>.</w:t>
            </w:r>
          </w:p>
          <w:p w14:paraId="5BDEEE48" w14:textId="717BF62C" w:rsidR="00D565F1" w:rsidRDefault="00D565F1" w:rsidP="00D565F1">
            <w:pPr>
              <w:pStyle w:val="ListParagraph"/>
              <w:numPr>
                <w:ilvl w:val="0"/>
                <w:numId w:val="88"/>
              </w:numPr>
              <w:rPr>
                <w:rFonts w:eastAsiaTheme="minorEastAsia"/>
                <w:lang w:eastAsia="zh-CN"/>
              </w:rPr>
            </w:pPr>
            <w:r w:rsidRPr="003F489E">
              <w:rPr>
                <w:rFonts w:eastAsiaTheme="minorEastAsia"/>
                <w:i/>
                <w:lang w:eastAsia="zh-CN"/>
              </w:rPr>
              <w:t>Option 2:</w:t>
            </w:r>
            <w:r>
              <w:rPr>
                <w:rFonts w:eastAsiaTheme="minorEastAsia"/>
                <w:lang w:eastAsia="zh-CN"/>
              </w:rPr>
              <w:t xml:space="preserve"> Status quo and so BOTH PUSCHs are cancelled (putting grandma’s life at risk).</w:t>
            </w:r>
          </w:p>
          <w:p w14:paraId="7F67769F" w14:textId="23B26CB1" w:rsidR="00D565F1" w:rsidRDefault="00D565F1" w:rsidP="00D565F1">
            <w:pPr>
              <w:pStyle w:val="ListParagraph"/>
              <w:numPr>
                <w:ilvl w:val="0"/>
                <w:numId w:val="88"/>
              </w:numPr>
              <w:rPr>
                <w:rFonts w:eastAsiaTheme="minorEastAsia"/>
                <w:lang w:eastAsia="zh-CN"/>
              </w:rPr>
            </w:pPr>
            <w:r w:rsidRPr="003F489E">
              <w:rPr>
                <w:rFonts w:eastAsiaTheme="minorEastAsia"/>
                <w:i/>
                <w:lang w:eastAsia="zh-CN"/>
              </w:rPr>
              <w:t>Option 3:</w:t>
            </w:r>
            <w:r>
              <w:rPr>
                <w:rFonts w:eastAsiaTheme="minorEastAsia"/>
                <w:lang w:eastAsia="zh-CN"/>
              </w:rPr>
              <w:t xml:space="preserve"> This may solve the issue by configuring UE1 with Option 2 and UE2 with Option 1.  However, this assumes that UE2 (grandma) will never play real time game and that UE1’s user will never fall down.  It also assumes that there will not be a UE3 who has a High Priority PUSCH (e.g. PUSCH#3) that is lower priority than PUSCH#2</w:t>
            </w:r>
            <w:r w:rsidR="00290F7D">
              <w:rPr>
                <w:rFonts w:eastAsiaTheme="minorEastAsia"/>
                <w:lang w:eastAsia="zh-CN"/>
              </w:rPr>
              <w:t xml:space="preserve"> at the INTER-UE level</w:t>
            </w:r>
            <w:r>
              <w:rPr>
                <w:rFonts w:eastAsiaTheme="minorEastAsia"/>
                <w:lang w:eastAsia="zh-CN"/>
              </w:rPr>
              <w:t>.  Basically, this option limits the Inter-UE priority level to only 3 levels but at the logical level we have 16 priority levels and so this is a significant reduction.</w:t>
            </w:r>
            <w:r w:rsidR="003F489E">
              <w:rPr>
                <w:rFonts w:eastAsiaTheme="minorEastAsia"/>
                <w:lang w:eastAsia="zh-CN"/>
              </w:rPr>
              <w:t xml:space="preserve">  We should also avoid additional RRC parameters.</w:t>
            </w:r>
          </w:p>
          <w:p w14:paraId="18D54CD9" w14:textId="3788AC75" w:rsidR="00D565F1" w:rsidRDefault="00D565F1" w:rsidP="00D565F1">
            <w:pPr>
              <w:rPr>
                <w:rFonts w:eastAsiaTheme="minorEastAsia"/>
                <w:lang w:eastAsia="zh-CN"/>
              </w:rPr>
            </w:pPr>
            <w:r w:rsidRPr="00241B43">
              <w:rPr>
                <w:rFonts w:eastAsiaTheme="minorEastAsia"/>
                <w:b/>
                <w:lang w:eastAsia="zh-CN"/>
              </w:rPr>
              <w:t>None of these options</w:t>
            </w:r>
            <w:r>
              <w:rPr>
                <w:rFonts w:eastAsiaTheme="minorEastAsia"/>
                <w:lang w:eastAsia="zh-CN"/>
              </w:rPr>
              <w:t xml:space="preserve"> solve the issue </w:t>
            </w:r>
            <w:r w:rsidR="003F489E">
              <w:rPr>
                <w:rFonts w:eastAsiaTheme="minorEastAsia"/>
                <w:lang w:eastAsia="zh-CN"/>
              </w:rPr>
              <w:t xml:space="preserve">if we do not also </w:t>
            </w:r>
            <w:r>
              <w:rPr>
                <w:rFonts w:eastAsiaTheme="minorEastAsia"/>
                <w:lang w:eastAsia="zh-CN"/>
              </w:rPr>
              <w:t>consider a solution in Issue#4</w:t>
            </w:r>
            <w:r w:rsidR="003F489E">
              <w:rPr>
                <w:rFonts w:eastAsiaTheme="minorEastAsia"/>
                <w:lang w:eastAsia="zh-CN"/>
              </w:rPr>
              <w:t>.  One solution is that the UL CI is NOT applicable for UL Grants that arrives at or after that UL CI.</w:t>
            </w:r>
            <w:r>
              <w:rPr>
                <w:rFonts w:eastAsiaTheme="minorEastAsia"/>
                <w:lang w:eastAsia="zh-CN"/>
              </w:rPr>
              <w:t xml:space="preserve">  In other words</w:t>
            </w:r>
            <w:r w:rsidR="00290F7D">
              <w:rPr>
                <w:rFonts w:eastAsiaTheme="minorEastAsia"/>
                <w:lang w:eastAsia="zh-CN"/>
              </w:rPr>
              <w:t>,</w:t>
            </w:r>
            <w:r>
              <w:rPr>
                <w:rFonts w:eastAsiaTheme="minorEastAsia"/>
                <w:lang w:eastAsia="zh-CN"/>
              </w:rPr>
              <w:t xml:space="preserve"> the UE can ignore that UL-CI i</w:t>
            </w:r>
            <w:r w:rsidR="003F489E">
              <w:rPr>
                <w:rFonts w:eastAsiaTheme="minorEastAsia"/>
                <w:lang w:eastAsia="zh-CN"/>
              </w:rPr>
              <w:t xml:space="preserve">f it arrives at the same time or before its UL Grant (the wordings in Issue#4 </w:t>
            </w:r>
            <w:r w:rsidR="00EA3CE4">
              <w:rPr>
                <w:rFonts w:eastAsiaTheme="minorEastAsia"/>
                <w:lang w:eastAsia="zh-CN"/>
              </w:rPr>
              <w:t xml:space="preserve">of “not expected” is very limiting </w:t>
            </w:r>
            <w:r w:rsidR="00EA3CE4">
              <w:rPr>
                <w:rFonts w:eastAsiaTheme="minorEastAsia"/>
                <w:lang w:eastAsia="zh-CN"/>
              </w:rPr>
              <w:lastRenderedPageBreak/>
              <w:t>which I will elaborate in Issue#4)</w:t>
            </w:r>
            <w:r w:rsidR="003F489E">
              <w:rPr>
                <w:rFonts w:eastAsiaTheme="minorEastAsia"/>
                <w:lang w:eastAsia="zh-CN"/>
              </w:rPr>
              <w:t>.  Using the same example</w:t>
            </w:r>
            <w:r w:rsidR="00EA3CE4">
              <w:rPr>
                <w:rFonts w:eastAsiaTheme="minorEastAsia"/>
                <w:lang w:eastAsia="zh-CN"/>
              </w:rPr>
              <w:t>,</w:t>
            </w:r>
            <w:r w:rsidR="003F489E">
              <w:rPr>
                <w:rFonts w:eastAsiaTheme="minorEastAsia"/>
                <w:lang w:eastAsia="zh-CN"/>
              </w:rPr>
              <w:t xml:space="preserve"> the scenario is drawn in the figure below.</w:t>
            </w:r>
          </w:p>
          <w:p w14:paraId="35A8F358" w14:textId="77777777" w:rsidR="003F489E" w:rsidRDefault="003F489E" w:rsidP="003F489E">
            <w:pPr>
              <w:jc w:val="center"/>
              <w:rPr>
                <w:rFonts w:eastAsiaTheme="minorEastAsia"/>
                <w:lang w:eastAsia="zh-CN"/>
              </w:rPr>
            </w:pPr>
            <w:r>
              <w:rPr>
                <w:noProof/>
              </w:rPr>
              <w:drawing>
                <wp:inline distT="0" distB="0" distL="0" distR="0" wp14:anchorId="5D5F2CE3" wp14:editId="2749EA57">
                  <wp:extent cx="3963035" cy="3096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035" cy="3096895"/>
                          </a:xfrm>
                          <a:prstGeom prst="rect">
                            <a:avLst/>
                          </a:prstGeom>
                          <a:noFill/>
                        </pic:spPr>
                      </pic:pic>
                    </a:graphicData>
                  </a:graphic>
                </wp:inline>
              </w:drawing>
            </w:r>
          </w:p>
          <w:p w14:paraId="79475AEA" w14:textId="77777777" w:rsidR="003F489E" w:rsidRDefault="003F489E" w:rsidP="003F489E">
            <w:pPr>
              <w:jc w:val="center"/>
              <w:rPr>
                <w:rFonts w:eastAsiaTheme="minorEastAsia"/>
                <w:lang w:eastAsia="zh-CN"/>
              </w:rPr>
            </w:pPr>
          </w:p>
          <w:p w14:paraId="3E2C6467" w14:textId="6D737E4C" w:rsidR="003F489E" w:rsidRDefault="003F489E" w:rsidP="003F489E">
            <w:pPr>
              <w:rPr>
                <w:rFonts w:eastAsiaTheme="minorEastAsia"/>
                <w:lang w:eastAsia="zh-CN"/>
              </w:rPr>
            </w:pPr>
            <w:r>
              <w:rPr>
                <w:rFonts w:eastAsiaTheme="minorEastAsia"/>
                <w:lang w:eastAsia="zh-CN"/>
              </w:rPr>
              <w:t>Here UG1 (</w:t>
            </w:r>
            <w:r w:rsidR="00EA3CE4">
              <w:rPr>
                <w:rFonts w:eastAsiaTheme="minorEastAsia"/>
                <w:lang w:eastAsia="zh-CN"/>
              </w:rPr>
              <w:t>U</w:t>
            </w:r>
            <w:r>
              <w:rPr>
                <w:rFonts w:eastAsiaTheme="minorEastAsia"/>
                <w:lang w:eastAsia="zh-CN"/>
              </w:rPr>
              <w:t xml:space="preserve">plink </w:t>
            </w:r>
            <w:r w:rsidR="00EA3CE4">
              <w:rPr>
                <w:rFonts w:eastAsiaTheme="minorEastAsia"/>
                <w:lang w:eastAsia="zh-CN"/>
              </w:rPr>
              <w:t>G</w:t>
            </w:r>
            <w:r>
              <w:rPr>
                <w:rFonts w:eastAsiaTheme="minorEastAsia"/>
                <w:lang w:eastAsia="zh-CN"/>
              </w:rPr>
              <w:t xml:space="preserve">rant 1) </w:t>
            </w:r>
            <w:r w:rsidR="00EA3CE4">
              <w:rPr>
                <w:rFonts w:eastAsiaTheme="minorEastAsia"/>
                <w:lang w:eastAsia="zh-CN"/>
              </w:rPr>
              <w:t xml:space="preserve">and UG2 (Uplink Grant 2) </w:t>
            </w:r>
            <w:r>
              <w:rPr>
                <w:rFonts w:eastAsiaTheme="minorEastAsia"/>
                <w:lang w:eastAsia="zh-CN"/>
              </w:rPr>
              <w:t>schedule PUSCH#1 and PUSCH#2</w:t>
            </w:r>
            <w:r w:rsidR="00EA3CE4">
              <w:rPr>
                <w:rFonts w:eastAsiaTheme="minorEastAsia"/>
                <w:lang w:eastAsia="zh-CN"/>
              </w:rPr>
              <w:t xml:space="preserve"> respectively</w:t>
            </w:r>
            <w:r>
              <w:rPr>
                <w:rFonts w:eastAsiaTheme="minorEastAsia"/>
                <w:lang w:eastAsia="zh-CN"/>
              </w:rPr>
              <w:t xml:space="preserve">.  </w:t>
            </w:r>
            <w:r w:rsidR="00EA3CE4">
              <w:rPr>
                <w:rFonts w:eastAsiaTheme="minorEastAsia"/>
                <w:lang w:eastAsia="zh-CN"/>
              </w:rPr>
              <w:t>Using the proposal for Issue#4, the PUSCH#1 vs PUSCH#2 (</w:t>
            </w:r>
            <w:proofErr w:type="spellStart"/>
            <w:r w:rsidR="00EA3CE4">
              <w:rPr>
                <w:rFonts w:eastAsiaTheme="minorEastAsia"/>
                <w:lang w:eastAsia="zh-CN"/>
              </w:rPr>
              <w:t>Pokemon</w:t>
            </w:r>
            <w:proofErr w:type="spellEnd"/>
            <w:r w:rsidR="00EA3CE4">
              <w:rPr>
                <w:rFonts w:eastAsiaTheme="minorEastAsia"/>
                <w:lang w:eastAsia="zh-CN"/>
              </w:rPr>
              <w:t xml:space="preserve"> vs Grandma) example can be solved</w:t>
            </w:r>
            <w:r>
              <w:rPr>
                <w:rFonts w:eastAsiaTheme="minorEastAsia"/>
                <w:lang w:eastAsia="zh-CN"/>
              </w:rPr>
              <w:t xml:space="preserve">.  </w:t>
            </w:r>
            <w:r w:rsidR="00EA3CE4">
              <w:rPr>
                <w:rFonts w:eastAsiaTheme="minorEastAsia"/>
                <w:lang w:eastAsia="zh-CN"/>
              </w:rPr>
              <w:t xml:space="preserve">Here, </w:t>
            </w:r>
            <w:r>
              <w:rPr>
                <w:rFonts w:eastAsiaTheme="minorEastAsia"/>
                <w:lang w:eastAsia="zh-CN"/>
              </w:rPr>
              <w:t>UE1 will obey the UL-CI since its UG1 is transmitted BEFORE the UL CI and therefore cancels PUSCH#1 whilst UE2 will ignore the UL-CI since its UG2 is transmitted at the same time or after the UL CI and therefore transmits PUSCH#2.</w:t>
            </w:r>
          </w:p>
          <w:p w14:paraId="59B8F8D8" w14:textId="614D6A70" w:rsidR="003F489E" w:rsidRPr="00D565F1" w:rsidRDefault="003F489E" w:rsidP="00290F7D">
            <w:pPr>
              <w:rPr>
                <w:rFonts w:eastAsiaTheme="minorEastAsia"/>
                <w:lang w:eastAsia="zh-CN"/>
              </w:rPr>
            </w:pPr>
            <w:r>
              <w:rPr>
                <w:rFonts w:eastAsiaTheme="minorEastAsia"/>
                <w:lang w:eastAsia="zh-CN"/>
              </w:rPr>
              <w:t xml:space="preserve">If Issue#4 is worded correctly, i.e. the UL CI is NOT applicable for UL Grant transmitted </w:t>
            </w:r>
            <w:r w:rsidR="00EA3CE4">
              <w:rPr>
                <w:rFonts w:eastAsiaTheme="minorEastAsia"/>
                <w:lang w:eastAsia="zh-CN"/>
              </w:rPr>
              <w:t xml:space="preserve">(rather than the limiting words of “UE not expect”) </w:t>
            </w:r>
            <w:r>
              <w:rPr>
                <w:rFonts w:eastAsiaTheme="minorEastAsia"/>
                <w:lang w:eastAsia="zh-CN"/>
              </w:rPr>
              <w:t xml:space="preserve">at or after that UL CI then we can accept Option 2 </w:t>
            </w:r>
            <w:r w:rsidR="00EA3CE4">
              <w:rPr>
                <w:rFonts w:eastAsiaTheme="minorEastAsia"/>
                <w:lang w:eastAsia="zh-CN"/>
              </w:rPr>
              <w:t>for Issue#1</w:t>
            </w:r>
            <w:r w:rsidR="00290F7D">
              <w:rPr>
                <w:rFonts w:eastAsiaTheme="minorEastAsia"/>
                <w:lang w:eastAsia="zh-CN"/>
              </w:rPr>
              <w:t xml:space="preserve">, since there really isn’t anything more to do in Issue#1 if we sort out Issue#4 </w:t>
            </w:r>
            <w:r w:rsidR="00290F7D" w:rsidRPr="00290F7D">
              <w:rPr>
                <w:rFonts w:eastAsiaTheme="minorEastAsia"/>
                <w:b/>
                <w:i/>
                <w:lang w:eastAsia="zh-CN"/>
              </w:rPr>
              <w:t>properly</w:t>
            </w:r>
            <w:r w:rsidR="00290F7D">
              <w:rPr>
                <w:rFonts w:eastAsiaTheme="minorEastAsia"/>
                <w:lang w:eastAsia="zh-CN"/>
              </w:rPr>
              <w:t>.</w:t>
            </w:r>
          </w:p>
        </w:tc>
      </w:tr>
      <w:tr w:rsidR="00F07FB2" w14:paraId="2468EF4D" w14:textId="77777777" w:rsidTr="002F17EE">
        <w:tc>
          <w:tcPr>
            <w:tcW w:w="1129" w:type="dxa"/>
          </w:tcPr>
          <w:p w14:paraId="3B9B87B0" w14:textId="7FB343DC" w:rsidR="00F07FB2" w:rsidRDefault="00F30232" w:rsidP="00F07FB2">
            <w:pPr>
              <w:rPr>
                <w:rFonts w:eastAsiaTheme="minorEastAsia"/>
                <w:lang w:eastAsia="zh-CN"/>
              </w:rPr>
            </w:pPr>
            <w:r>
              <w:rPr>
                <w:rFonts w:eastAsiaTheme="minorEastAsia"/>
                <w:lang w:eastAsia="zh-CN"/>
              </w:rPr>
              <w:lastRenderedPageBreak/>
              <w:t>Panasonic</w:t>
            </w:r>
          </w:p>
        </w:tc>
        <w:tc>
          <w:tcPr>
            <w:tcW w:w="9639" w:type="dxa"/>
          </w:tcPr>
          <w:p w14:paraId="7563ACB6" w14:textId="77777777" w:rsidR="00F07FB2" w:rsidRDefault="00F30232" w:rsidP="00F07FB2">
            <w:pPr>
              <w:rPr>
                <w:rFonts w:eastAsia="MS Mincho"/>
                <w:lang w:eastAsia="ja-JP"/>
              </w:rPr>
            </w:pPr>
            <w:r>
              <w:rPr>
                <w:rFonts w:eastAsia="MS Mincho" w:hint="eastAsia"/>
                <w:lang w:eastAsia="ja-JP"/>
              </w:rPr>
              <w:t>We support Option 3 as 1</w:t>
            </w:r>
            <w:r w:rsidRPr="00F30232">
              <w:rPr>
                <w:rFonts w:eastAsia="MS Mincho" w:hint="eastAsia"/>
                <w:vertAlign w:val="superscript"/>
                <w:lang w:eastAsia="ja-JP"/>
              </w:rPr>
              <w:t>st</w:t>
            </w:r>
            <w:r>
              <w:rPr>
                <w:rFonts w:eastAsia="MS Mincho" w:hint="eastAsia"/>
                <w:lang w:eastAsia="ja-JP"/>
              </w:rPr>
              <w:t xml:space="preserve"> </w:t>
            </w:r>
            <w:r>
              <w:rPr>
                <w:rFonts w:eastAsia="MS Mincho"/>
                <w:lang w:eastAsia="ja-JP"/>
              </w:rPr>
              <w:t>preference and Option 1 as 2</w:t>
            </w:r>
            <w:r w:rsidRPr="00F30232">
              <w:rPr>
                <w:rFonts w:eastAsia="MS Mincho"/>
                <w:vertAlign w:val="superscript"/>
                <w:lang w:eastAsia="ja-JP"/>
              </w:rPr>
              <w:t>nd</w:t>
            </w:r>
            <w:r>
              <w:rPr>
                <w:rFonts w:eastAsia="MS Mincho"/>
                <w:lang w:eastAsia="ja-JP"/>
              </w:rPr>
              <w:t xml:space="preserve"> preference.</w:t>
            </w:r>
          </w:p>
          <w:p w14:paraId="70FD5020" w14:textId="77777777" w:rsidR="00F30232" w:rsidRDefault="00F30232" w:rsidP="00F07FB2">
            <w:pPr>
              <w:rPr>
                <w:rFonts w:eastAsia="Yu Mincho"/>
                <w:lang w:eastAsia="ja-JP"/>
              </w:rPr>
            </w:pPr>
            <w:r>
              <w:rPr>
                <w:lang w:eastAsia="ja-JP"/>
              </w:rPr>
              <w:t xml:space="preserve">Option 2 does not provide the mechanism to allow URLLC or high priority transmission. Some adjustment is needed for a UE that is configured to monitor UL CI to allow that the URLLC is not cancelled, but only the low priority traffic is cancelled. Therefore, at least Option 1 should be specified. In addition, there is only two-level UE-specific priority while there are more than two level priority/QoS levels in the cell level. The high priority for UE A is not required to be same for UE B in the same cell. This more than two level priority/QoS levels is supported in the upper layer and </w:t>
            </w:r>
            <w:proofErr w:type="spellStart"/>
            <w:r>
              <w:rPr>
                <w:lang w:eastAsia="ja-JP"/>
              </w:rPr>
              <w:t>gNB</w:t>
            </w:r>
            <w:proofErr w:type="spellEnd"/>
            <w:r>
              <w:rPr>
                <w:lang w:eastAsia="ja-JP"/>
              </w:rPr>
              <w:t xml:space="preserve"> know it. </w:t>
            </w:r>
            <w:r>
              <w:rPr>
                <w:rFonts w:eastAsia="Yu Mincho"/>
                <w:lang w:eastAsia="ja-JP"/>
              </w:rPr>
              <w:t>Then, UE-specific behaviour through RRC provides more flexibility for network operation which accommodates mixed UEs in a cell.</w:t>
            </w:r>
          </w:p>
          <w:p w14:paraId="58B149CC" w14:textId="54675749" w:rsidR="00F30232" w:rsidRPr="00F30232" w:rsidRDefault="00F30232" w:rsidP="00F07FB2">
            <w:pPr>
              <w:rPr>
                <w:rFonts w:eastAsia="MS Mincho"/>
                <w:lang w:eastAsia="ja-JP"/>
              </w:rPr>
            </w:pPr>
            <w:r>
              <w:rPr>
                <w:rFonts w:eastAsia="Yu Mincho"/>
                <w:lang w:eastAsia="ja-JP"/>
              </w:rPr>
              <w:t>We are fine with TP.</w:t>
            </w:r>
          </w:p>
        </w:tc>
      </w:tr>
      <w:tr w:rsidR="00F07FB2" w14:paraId="3C31E3E3" w14:textId="77777777" w:rsidTr="002F17EE">
        <w:tc>
          <w:tcPr>
            <w:tcW w:w="1129" w:type="dxa"/>
          </w:tcPr>
          <w:p w14:paraId="68B12ECB" w14:textId="08C31843" w:rsidR="00F07FB2" w:rsidRDefault="00864594" w:rsidP="00F07FB2">
            <w:pPr>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9639" w:type="dxa"/>
          </w:tcPr>
          <w:p w14:paraId="72F0FB5C" w14:textId="77777777" w:rsidR="00864594" w:rsidRDefault="00864594" w:rsidP="00864594">
            <w:pPr>
              <w:rPr>
                <w:rFonts w:eastAsiaTheme="minorEastAsia"/>
                <w:lang w:eastAsia="zh-CN"/>
              </w:rPr>
            </w:pPr>
            <w:r>
              <w:rPr>
                <w:rFonts w:eastAsiaTheme="minorEastAsia"/>
                <w:lang w:eastAsia="zh-CN"/>
              </w:rPr>
              <w:t>We support Option 1.</w:t>
            </w:r>
          </w:p>
          <w:p w14:paraId="21E7DC4E" w14:textId="77777777" w:rsidR="00864594" w:rsidRDefault="00864594" w:rsidP="00864594">
            <w:pPr>
              <w:rPr>
                <w:rFonts w:eastAsiaTheme="minorEastAsia"/>
                <w:lang w:eastAsia="zh-CN"/>
              </w:rPr>
            </w:pPr>
            <w:r>
              <w:rPr>
                <w:rFonts w:eastAsiaTheme="minorEastAsia"/>
                <w:lang w:eastAsia="zh-CN"/>
              </w:rPr>
              <w:t>Option 2, as discussed during the last meeting, does not solve the problem of self-cancellation where the pre-empting UE is cancelling its own URLLC transmission.</w:t>
            </w:r>
          </w:p>
          <w:p w14:paraId="56FB54C2" w14:textId="77777777" w:rsidR="00864594" w:rsidRDefault="00864594" w:rsidP="00864594">
            <w:pPr>
              <w:rPr>
                <w:rFonts w:eastAsiaTheme="minorEastAsia"/>
                <w:lang w:eastAsia="zh-CN"/>
              </w:rPr>
            </w:pPr>
            <w:r>
              <w:rPr>
                <w:rFonts w:eastAsiaTheme="minorEastAsia"/>
                <w:lang w:eastAsia="zh-CN"/>
              </w:rPr>
              <w:t xml:space="preserve">Option 3, as it has been argued last meeting by some companies, could be used when &gt; 2 priorities levels in the cell shall be supported. However, Option 3 requires a new RRC parameter, which is very late at this stage and only should be done for essential issues. </w:t>
            </w:r>
          </w:p>
          <w:p w14:paraId="02EF67B4" w14:textId="77777777" w:rsidR="00864594" w:rsidRDefault="00864594" w:rsidP="00864594">
            <w:pPr>
              <w:rPr>
                <w:rFonts w:eastAsiaTheme="minorEastAsia"/>
                <w:lang w:eastAsia="zh-CN"/>
              </w:rPr>
            </w:pPr>
            <w:r>
              <w:rPr>
                <w:rFonts w:eastAsiaTheme="minorEastAsia"/>
                <w:lang w:eastAsia="zh-CN"/>
              </w:rPr>
              <w:t xml:space="preserve">If multiple priority levels across UEs shall be supported, the </w:t>
            </w:r>
            <w:proofErr w:type="gramStart"/>
            <w:r>
              <w:rPr>
                <w:rFonts w:eastAsiaTheme="minorEastAsia"/>
                <w:lang w:eastAsia="zh-CN"/>
              </w:rPr>
              <w:t>straight forward</w:t>
            </w:r>
            <w:proofErr w:type="gramEnd"/>
            <w:r>
              <w:rPr>
                <w:rFonts w:eastAsiaTheme="minorEastAsia"/>
                <w:lang w:eastAsia="zh-CN"/>
              </w:rPr>
              <w:t xml:space="preserve"> way is to support Option 1 and to use power boosting in case colliding high priority transmissions. As explained below, Option 3 still leaves too many open issues to justify its introduction.  </w:t>
            </w:r>
          </w:p>
          <w:p w14:paraId="356A13F9" w14:textId="77777777" w:rsidR="00864594" w:rsidRDefault="00864594" w:rsidP="00864594">
            <w:pPr>
              <w:rPr>
                <w:lang w:eastAsia="zh-CN"/>
              </w:rPr>
            </w:pPr>
            <w:r>
              <w:rPr>
                <w:lang w:eastAsia="zh-CN"/>
              </w:rPr>
              <w:lastRenderedPageBreak/>
              <w:t>As example, consider the scenario where 3 services (#0 to #2) with ascending priorities are supported in the cell:</w:t>
            </w:r>
          </w:p>
          <w:p w14:paraId="418CF80C" w14:textId="77777777" w:rsidR="00864594" w:rsidRDefault="00864594" w:rsidP="00864594">
            <w:pPr>
              <w:jc w:val="center"/>
              <w:rPr>
                <w:lang w:eastAsia="zh-CN"/>
              </w:rPr>
            </w:pPr>
            <w:r>
              <w:rPr>
                <w:noProof/>
              </w:rPr>
              <w:drawing>
                <wp:inline distT="0" distB="0" distL="0" distR="0" wp14:anchorId="10BDACA5" wp14:editId="5794FB2D">
                  <wp:extent cx="2599200" cy="10944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99200" cy="1094400"/>
                          </a:xfrm>
                          <a:prstGeom prst="rect">
                            <a:avLst/>
                          </a:prstGeom>
                        </pic:spPr>
                      </pic:pic>
                    </a:graphicData>
                  </a:graphic>
                </wp:inline>
              </w:drawing>
            </w:r>
          </w:p>
          <w:p w14:paraId="5814C4DE" w14:textId="77777777" w:rsidR="00864594" w:rsidRDefault="00864594" w:rsidP="00864594">
            <w:pPr>
              <w:rPr>
                <w:lang w:eastAsia="zh-CN"/>
              </w:rPr>
            </w:pPr>
            <w:r>
              <w:rPr>
                <w:lang w:eastAsia="zh-CN"/>
              </w:rPr>
              <w:t xml:space="preserve">Services {#0, #1} are supported by some UEs (UE-A), and the services {#1, #2} are supported by some other UEs (UE-B), If the UE-As are configured with Option 1, they would not cancel their own HP transmission. This could be overcome with power-boosting UE-B in case service #1 from </w:t>
            </w:r>
            <w:proofErr w:type="gramStart"/>
            <w:r>
              <w:rPr>
                <w:lang w:eastAsia="zh-CN"/>
              </w:rPr>
              <w:t>an</w:t>
            </w:r>
            <w:proofErr w:type="gramEnd"/>
            <w:r>
              <w:rPr>
                <w:lang w:eastAsia="zh-CN"/>
              </w:rPr>
              <w:t xml:space="preserve"> UE-A would collide with service #2 from an UE-B. </w:t>
            </w:r>
          </w:p>
          <w:p w14:paraId="2FD150B1" w14:textId="77777777" w:rsidR="00864594" w:rsidRPr="00F17727" w:rsidRDefault="00864594" w:rsidP="00864594">
            <w:pPr>
              <w:rPr>
                <w:rFonts w:eastAsiaTheme="minorEastAsia"/>
                <w:lang w:eastAsia="zh-CN"/>
              </w:rPr>
            </w:pPr>
            <w:r>
              <w:rPr>
                <w:lang w:eastAsia="zh-CN"/>
              </w:rPr>
              <w:t>If configuring the UE-As with Option 2, it will lead to problems. For example, a UE-A2 might cancel itself, when another UE-A1 is transmitting service#0 and UE-A2 wants to transmit service #1. Another example is that a service #1 from UE-A might be cancelled by the same service of UE-B. But services with the same priority level should not cancel each other in our view.</w:t>
            </w:r>
          </w:p>
          <w:p w14:paraId="705D0912" w14:textId="0C115A30" w:rsidR="00F07FB2" w:rsidRDefault="00864594" w:rsidP="00864594">
            <w:pPr>
              <w:rPr>
                <w:rFonts w:eastAsiaTheme="minorEastAsia"/>
                <w:lang w:eastAsia="zh-CN"/>
              </w:rPr>
            </w:pPr>
            <w:r>
              <w:rPr>
                <w:rFonts w:eastAsiaTheme="minorEastAsia"/>
                <w:lang w:eastAsia="zh-CN"/>
              </w:rPr>
              <w:t xml:space="preserve">Overall, there are too many open issues related to Option 3. If something else in addition to Option 1 and power boosting shall be used, then we need a more generic that also is solving the problems mentioned above. One way could be to convey the priority level in the DCI that is carrying UL CI.  </w:t>
            </w:r>
          </w:p>
        </w:tc>
      </w:tr>
      <w:tr w:rsidR="002F17EE" w14:paraId="38BC3561" w14:textId="77777777" w:rsidTr="002F17EE">
        <w:tc>
          <w:tcPr>
            <w:tcW w:w="1129" w:type="dxa"/>
          </w:tcPr>
          <w:p w14:paraId="0E44EF6F" w14:textId="0349D068" w:rsidR="002F17EE" w:rsidRDefault="002F17EE" w:rsidP="00F07FB2">
            <w:pPr>
              <w:rPr>
                <w:rFonts w:eastAsiaTheme="minorEastAsia"/>
                <w:lang w:eastAsia="zh-CN"/>
              </w:rPr>
            </w:pPr>
            <w:r>
              <w:rPr>
                <w:rFonts w:eastAsiaTheme="minorEastAsia"/>
                <w:lang w:eastAsia="zh-CN"/>
              </w:rPr>
              <w:lastRenderedPageBreak/>
              <w:t>Apple</w:t>
            </w:r>
          </w:p>
        </w:tc>
        <w:tc>
          <w:tcPr>
            <w:tcW w:w="9639" w:type="dxa"/>
          </w:tcPr>
          <w:p w14:paraId="55276DF7" w14:textId="77777777" w:rsidR="002F17EE" w:rsidRDefault="002F17EE" w:rsidP="00864594">
            <w:pPr>
              <w:rPr>
                <w:rFonts w:eastAsiaTheme="minorEastAsia"/>
                <w:lang w:eastAsia="zh-CN"/>
              </w:rPr>
            </w:pPr>
            <w:r>
              <w:rPr>
                <w:rFonts w:eastAsiaTheme="minorEastAsia"/>
                <w:lang w:eastAsia="zh-CN"/>
              </w:rPr>
              <w:t>We support Option 3</w:t>
            </w:r>
          </w:p>
          <w:p w14:paraId="6CA6153E" w14:textId="77777777" w:rsidR="002F17EE" w:rsidRPr="004B1C85" w:rsidRDefault="002F17EE" w:rsidP="002F17EE">
            <w:pPr>
              <w:jc w:val="both"/>
              <w:rPr>
                <w:sz w:val="22"/>
                <w:szCs w:val="22"/>
              </w:rPr>
            </w:pPr>
            <w:r w:rsidRPr="004B1C85">
              <w:rPr>
                <w:sz w:val="22"/>
                <w:szCs w:val="22"/>
              </w:rPr>
              <w:t xml:space="preserve">As discussed in RAN1 #100-e, the priority concept in Rel-16 is based on intra-UE priority with relative prioritization defined within a UE and not across UEs. </w:t>
            </w:r>
            <w:r>
              <w:rPr>
                <w:sz w:val="22"/>
                <w:szCs w:val="22"/>
              </w:rPr>
              <w:t>There</w:t>
            </w:r>
            <w:r w:rsidRPr="004B1C85">
              <w:rPr>
                <w:sz w:val="22"/>
                <w:szCs w:val="22"/>
              </w:rPr>
              <w:t xml:space="preserve"> may be scenarios where a high priority transmission in UE1 may need to be cancelled by </w:t>
            </w:r>
            <w:r>
              <w:rPr>
                <w:sz w:val="22"/>
                <w:szCs w:val="22"/>
              </w:rPr>
              <w:t xml:space="preserve">an even </w:t>
            </w:r>
            <w:r w:rsidRPr="004B1C85">
              <w:rPr>
                <w:sz w:val="22"/>
                <w:szCs w:val="22"/>
              </w:rPr>
              <w:t>higher priority transmission in UE2.</w:t>
            </w:r>
            <w:r>
              <w:rPr>
                <w:sz w:val="22"/>
                <w:szCs w:val="22"/>
              </w:rPr>
              <w:t xml:space="preserve"> S</w:t>
            </w:r>
            <w:r w:rsidRPr="004B1C85">
              <w:rPr>
                <w:sz w:val="22"/>
                <w:szCs w:val="22"/>
              </w:rPr>
              <w:t>uch use cases will be precluded by option 1 and there may be cases where cancellation of a low priority channel only may be what is needed</w:t>
            </w:r>
            <w:r>
              <w:rPr>
                <w:sz w:val="22"/>
                <w:szCs w:val="22"/>
              </w:rPr>
              <w:t xml:space="preserve">. As such, </w:t>
            </w:r>
            <w:r w:rsidRPr="004B1C85">
              <w:rPr>
                <w:sz w:val="22"/>
                <w:szCs w:val="22"/>
              </w:rPr>
              <w:t xml:space="preserve">we support the option of allowing an RRC configuration between the two options. </w:t>
            </w:r>
          </w:p>
          <w:p w14:paraId="05A226EE" w14:textId="78AA2B4C" w:rsidR="002F17EE" w:rsidRDefault="002F17EE" w:rsidP="00864594">
            <w:pPr>
              <w:rPr>
                <w:rFonts w:eastAsiaTheme="minorEastAsia"/>
                <w:lang w:eastAsia="zh-CN"/>
              </w:rPr>
            </w:pPr>
            <w:r>
              <w:rPr>
                <w:rFonts w:eastAsiaTheme="minorEastAsia"/>
                <w:lang w:eastAsia="zh-CN"/>
              </w:rPr>
              <w:t xml:space="preserve">We are fine with the TP although we do see that the TP modification proposed by Nokia clearly states the solution. </w:t>
            </w:r>
          </w:p>
        </w:tc>
      </w:tr>
    </w:tbl>
    <w:p w14:paraId="1CBE795F" w14:textId="77777777" w:rsidR="00F07FB2" w:rsidRDefault="00F07FB2" w:rsidP="00F07FB2">
      <w:pPr>
        <w:rPr>
          <w:rFonts w:eastAsiaTheme="minorEastAsia"/>
          <w:lang w:eastAsia="zh-CN"/>
        </w:rPr>
      </w:pPr>
    </w:p>
    <w:p w14:paraId="120D5833" w14:textId="77777777" w:rsidR="00F07FB2" w:rsidRPr="00F07FB2" w:rsidRDefault="00F07FB2" w:rsidP="00F07FB2">
      <w:pPr>
        <w:rPr>
          <w:rFonts w:eastAsiaTheme="minorEastAsia"/>
          <w:lang w:eastAsia="zh-CN"/>
        </w:rPr>
      </w:pPr>
    </w:p>
    <w:p w14:paraId="1F2D2087" w14:textId="542B80BF" w:rsidR="006B54DB" w:rsidRPr="00D97DA6" w:rsidRDefault="006B54DB" w:rsidP="00D97DA6">
      <w:pPr>
        <w:pStyle w:val="Heading2"/>
        <w:numPr>
          <w:ilvl w:val="1"/>
          <w:numId w:val="86"/>
        </w:numPr>
        <w:rPr>
          <w:rFonts w:eastAsia="SimSun"/>
          <w:b/>
          <w:sz w:val="18"/>
          <w:u w:val="single"/>
          <w:lang w:eastAsia="zh-CN"/>
        </w:rPr>
      </w:pPr>
      <w:r w:rsidRPr="00D97DA6">
        <w:rPr>
          <w:rFonts w:eastAsia="SimSun" w:hint="eastAsia"/>
          <w:b/>
          <w:sz w:val="18"/>
          <w:u w:val="single"/>
          <w:lang w:eastAsia="zh-CN"/>
        </w:rPr>
        <w:t xml:space="preserve">Issue </w:t>
      </w:r>
      <w:r w:rsidR="00C317DA" w:rsidRPr="00D97DA6">
        <w:rPr>
          <w:rFonts w:eastAsia="SimSun"/>
          <w:b/>
          <w:sz w:val="18"/>
          <w:u w:val="single"/>
          <w:lang w:eastAsia="zh-CN"/>
        </w:rPr>
        <w:t>2</w:t>
      </w:r>
      <w:r w:rsidR="00640832" w:rsidRPr="00D97DA6">
        <w:rPr>
          <w:rFonts w:eastAsia="SimSun"/>
          <w:b/>
          <w:sz w:val="18"/>
          <w:u w:val="single"/>
          <w:lang w:eastAsia="zh-CN"/>
        </w:rPr>
        <w:t>:</w:t>
      </w:r>
      <w:r w:rsidRPr="00D97DA6">
        <w:rPr>
          <w:rFonts w:eastAsia="SimSun" w:hint="eastAsia"/>
          <w:b/>
          <w:sz w:val="18"/>
          <w:u w:val="single"/>
          <w:lang w:eastAsia="zh-CN"/>
        </w:rPr>
        <w:t xml:space="preserve"> </w:t>
      </w:r>
      <w:r w:rsidRPr="00D97DA6">
        <w:rPr>
          <w:rFonts w:eastAsia="SimSun"/>
          <w:b/>
          <w:sz w:val="18"/>
          <w:u w:val="single"/>
          <w:lang w:eastAsia="zh-CN"/>
        </w:rPr>
        <w:t xml:space="preserve">UE application ordering for </w:t>
      </w:r>
      <w:r w:rsidRPr="00D97DA6">
        <w:rPr>
          <w:rFonts w:eastAsia="SimSun" w:hint="eastAsia"/>
          <w:b/>
          <w:sz w:val="18"/>
          <w:u w:val="single"/>
          <w:lang w:eastAsia="zh-CN"/>
        </w:rPr>
        <w:t xml:space="preserve">intra-UE </w:t>
      </w:r>
      <w:r w:rsidRPr="00D97DA6">
        <w:rPr>
          <w:rFonts w:eastAsia="SimSun"/>
          <w:b/>
          <w:sz w:val="18"/>
          <w:u w:val="single"/>
          <w:lang w:eastAsia="zh-CN"/>
        </w:rPr>
        <w:t xml:space="preserve">prioritization/multiplexing </w:t>
      </w:r>
      <w:r w:rsidRPr="00D97DA6">
        <w:rPr>
          <w:rFonts w:eastAsia="SimSun" w:hint="eastAsia"/>
          <w:b/>
          <w:sz w:val="18"/>
          <w:u w:val="single"/>
          <w:lang w:eastAsia="zh-CN"/>
        </w:rPr>
        <w:t>and inter-UE cancellation</w:t>
      </w:r>
    </w:p>
    <w:p w14:paraId="2145AB98" w14:textId="77777777" w:rsidR="006B54DB" w:rsidRPr="00A26903" w:rsidRDefault="006B54DB" w:rsidP="006B54DB">
      <w:pPr>
        <w:rPr>
          <w:rFonts w:eastAsiaTheme="minorEastAsia"/>
          <w:lang w:eastAsia="zh-CN"/>
        </w:rPr>
      </w:pPr>
      <w:r>
        <w:rPr>
          <w:rFonts w:eastAsiaTheme="minorEastAsia"/>
          <w:lang w:eastAsia="zh-CN"/>
        </w:rPr>
        <w:t xml:space="preserve">Several papers </w:t>
      </w:r>
      <w:r w:rsidRPr="00A26903">
        <w:rPr>
          <w:rFonts w:eastAsiaTheme="minorEastAsia" w:hint="eastAsia"/>
          <w:lang w:eastAsia="zh-CN"/>
        </w:rPr>
        <w:t xml:space="preserve">discussed the </w:t>
      </w:r>
      <w:r>
        <w:rPr>
          <w:rFonts w:eastAsiaTheme="minorEastAsia" w:hint="eastAsia"/>
          <w:lang w:eastAsia="zh-CN"/>
        </w:rPr>
        <w:t xml:space="preserve">UE </w:t>
      </w:r>
      <w:r>
        <w:rPr>
          <w:rFonts w:eastAsiaTheme="minorEastAsia"/>
          <w:lang w:eastAsia="zh-CN"/>
        </w:rPr>
        <w:t>behaviour</w:t>
      </w:r>
      <w:r>
        <w:rPr>
          <w:rFonts w:eastAsiaTheme="minorEastAsia" w:hint="eastAsia"/>
          <w:lang w:eastAsia="zh-CN"/>
        </w:rPr>
        <w:t xml:space="preserve"> in case of </w:t>
      </w:r>
      <w:r w:rsidRPr="00A26903">
        <w:rPr>
          <w:rFonts w:eastAsiaTheme="minorEastAsia" w:hint="eastAsia"/>
          <w:lang w:eastAsia="zh-CN"/>
        </w:rPr>
        <w:t xml:space="preserve">simultaneous UL </w:t>
      </w:r>
      <w:r>
        <w:rPr>
          <w:rFonts w:eastAsiaTheme="minorEastAsia" w:hint="eastAsia"/>
          <w:lang w:eastAsia="zh-CN"/>
        </w:rPr>
        <w:t>prioritization/multiplexing</w:t>
      </w:r>
      <w:r w:rsidRPr="00A26903">
        <w:rPr>
          <w:rFonts w:eastAsiaTheme="minorEastAsia" w:hint="eastAsia"/>
          <w:lang w:eastAsia="zh-CN"/>
        </w:rPr>
        <w:t xml:space="preserve"> for intra-UE and inter-UE</w:t>
      </w:r>
      <w:r>
        <w:rPr>
          <w:rFonts w:eastAsiaTheme="minorEastAsia" w:hint="eastAsia"/>
          <w:lang w:eastAsia="zh-CN"/>
        </w:rPr>
        <w:t xml:space="preserve"> cancellation, and observed </w:t>
      </w:r>
      <w:r>
        <w:rPr>
          <w:rFonts w:eastAsiaTheme="minorEastAsia"/>
          <w:lang w:eastAsia="zh-CN"/>
        </w:rPr>
        <w:t>ambiguous</w:t>
      </w:r>
      <w:r>
        <w:rPr>
          <w:rFonts w:eastAsiaTheme="minorEastAsia" w:hint="eastAsia"/>
          <w:lang w:eastAsia="zh-CN"/>
        </w:rPr>
        <w:t xml:space="preserve"> operation if the UE </w:t>
      </w:r>
      <w:r>
        <w:rPr>
          <w:rFonts w:eastAsiaTheme="minorEastAsia"/>
          <w:lang w:eastAsia="zh-CN"/>
        </w:rPr>
        <w:t>behaviour</w:t>
      </w:r>
      <w:r>
        <w:rPr>
          <w:rFonts w:eastAsiaTheme="minorEastAsia" w:hint="eastAsia"/>
          <w:lang w:eastAsia="zh-CN"/>
        </w:rPr>
        <w:t xml:space="preserve"> is not specified. </w:t>
      </w:r>
      <w:r>
        <w:rPr>
          <w:rFonts w:eastAsiaTheme="minorEastAsia"/>
          <w:lang w:eastAsia="zh-CN"/>
        </w:rPr>
        <w:t>F</w:t>
      </w:r>
      <w:r>
        <w:rPr>
          <w:rFonts w:eastAsiaTheme="minorEastAsia" w:hint="eastAsia"/>
          <w:lang w:eastAsia="zh-CN"/>
        </w:rPr>
        <w:t>ollowing options can be discussed</w:t>
      </w:r>
    </w:p>
    <w:p w14:paraId="08D4A3D0" w14:textId="77777777" w:rsidR="006B54DB" w:rsidRPr="002F545F" w:rsidRDefault="006B54DB" w:rsidP="006B54DB">
      <w:pPr>
        <w:pStyle w:val="BodyText"/>
        <w:numPr>
          <w:ilvl w:val="0"/>
          <w:numId w:val="58"/>
        </w:numPr>
        <w:spacing w:after="120" w:line="240" w:lineRule="auto"/>
        <w:jc w:val="both"/>
        <w:rPr>
          <w:rFonts w:eastAsia="DengXian"/>
          <w:lang w:eastAsia="zh-CN"/>
        </w:rPr>
      </w:pPr>
      <w:r w:rsidRPr="00A26903">
        <w:rPr>
          <w:rFonts w:eastAsia="DengXian" w:hint="eastAsia"/>
          <w:lang w:eastAsia="zh-CN"/>
        </w:rPr>
        <w:t>O</w:t>
      </w:r>
      <w:r w:rsidRPr="00A26903">
        <w:rPr>
          <w:rFonts w:eastAsia="DengXian"/>
          <w:lang w:eastAsia="zh-CN"/>
        </w:rPr>
        <w:t xml:space="preserve">ption 1: </w:t>
      </w:r>
      <w:r w:rsidRPr="00A26903">
        <w:rPr>
          <w:rFonts w:eastAsia="SimSun" w:hint="eastAsia"/>
          <w:lang w:eastAsia="zh-CN"/>
        </w:rPr>
        <w:t>H</w:t>
      </w:r>
      <w:r w:rsidRPr="00A26903">
        <w:rPr>
          <w:rFonts w:eastAsia="DengXian"/>
          <w:lang w:eastAsia="zh-CN"/>
        </w:rPr>
        <w:t>andling of intra-UE prioritization</w:t>
      </w:r>
      <w:r>
        <w:rPr>
          <w:rFonts w:eastAsiaTheme="minorEastAsia" w:hint="eastAsia"/>
          <w:lang w:eastAsia="zh-CN"/>
        </w:rPr>
        <w:t>/multiplexing</w:t>
      </w:r>
      <w:r w:rsidRPr="00A26903">
        <w:rPr>
          <w:rFonts w:eastAsia="DengXian"/>
          <w:lang w:eastAsia="zh-CN"/>
        </w:rPr>
        <w:t xml:space="preserve"> for overlapping UL transmissions </w:t>
      </w:r>
      <w:r w:rsidRPr="00A26903">
        <w:rPr>
          <w:rFonts w:eastAsia="SimSun" w:hint="eastAsia"/>
          <w:lang w:eastAsia="zh-CN"/>
        </w:rPr>
        <w:t xml:space="preserve">is performed </w:t>
      </w:r>
      <w:r w:rsidRPr="00A26903">
        <w:rPr>
          <w:rFonts w:eastAsia="DengXian"/>
          <w:lang w:eastAsia="zh-CN"/>
        </w:rPr>
        <w:t>first</w:t>
      </w:r>
      <w:r w:rsidRPr="00A26903">
        <w:rPr>
          <w:rFonts w:eastAsia="SimSun" w:hint="eastAsia"/>
          <w:lang w:eastAsia="zh-CN"/>
        </w:rPr>
        <w:t>ly</w:t>
      </w:r>
      <w:r w:rsidRPr="00A26903">
        <w:rPr>
          <w:rFonts w:eastAsia="DengXian"/>
          <w:lang w:eastAsia="zh-CN"/>
        </w:rPr>
        <w:t xml:space="preserve"> and handling of inter-UE </w:t>
      </w:r>
      <w:r>
        <w:rPr>
          <w:rFonts w:eastAsiaTheme="minorEastAsia" w:hint="eastAsia"/>
          <w:lang w:eastAsia="zh-CN"/>
        </w:rPr>
        <w:t>cancellation</w:t>
      </w:r>
      <w:r w:rsidRPr="00A26903">
        <w:rPr>
          <w:rFonts w:eastAsia="DengXian"/>
          <w:lang w:eastAsia="zh-CN"/>
        </w:rPr>
        <w:t xml:space="preserve"> for UL transmission overlapping with resources by UL CI </w:t>
      </w:r>
      <w:r w:rsidRPr="00A26903">
        <w:rPr>
          <w:rFonts w:eastAsia="SimSun" w:hint="eastAsia"/>
          <w:lang w:eastAsia="zh-CN"/>
        </w:rPr>
        <w:t xml:space="preserve">is performed </w:t>
      </w:r>
      <w:r w:rsidRPr="00A26903">
        <w:rPr>
          <w:rFonts w:eastAsia="DengXian"/>
          <w:lang w:eastAsia="zh-CN"/>
        </w:rPr>
        <w:t>second</w:t>
      </w:r>
      <w:r w:rsidRPr="00A26903">
        <w:rPr>
          <w:rFonts w:eastAsia="SimSun" w:hint="eastAsia"/>
          <w:lang w:eastAsia="zh-CN"/>
        </w:rPr>
        <w:t>ly</w:t>
      </w:r>
    </w:p>
    <w:p w14:paraId="609D21E0" w14:textId="431B1705" w:rsidR="006B54DB" w:rsidRPr="00A26903" w:rsidRDefault="006B54DB" w:rsidP="006B54DB">
      <w:pPr>
        <w:pStyle w:val="BodyText"/>
        <w:numPr>
          <w:ilvl w:val="1"/>
          <w:numId w:val="58"/>
        </w:numPr>
        <w:spacing w:after="120" w:line="240" w:lineRule="auto"/>
        <w:jc w:val="both"/>
        <w:rPr>
          <w:rFonts w:eastAsia="DengXian"/>
          <w:lang w:eastAsia="zh-CN"/>
        </w:rPr>
      </w:pPr>
      <w:r>
        <w:rPr>
          <w:rFonts w:eastAsia="SimSun"/>
          <w:lang w:eastAsia="zh-CN"/>
        </w:rPr>
        <w:t xml:space="preserve">Huawei, vivo, Nokia, OPPO, Ericsson, Panasonic, CATT, Samsung (UL CI case to be treated the same as SFI case), </w:t>
      </w:r>
      <w:proofErr w:type="spellStart"/>
      <w:r>
        <w:rPr>
          <w:rFonts w:eastAsia="SimSun"/>
          <w:lang w:eastAsia="zh-CN"/>
        </w:rPr>
        <w:t>Spreadtrum</w:t>
      </w:r>
      <w:proofErr w:type="spellEnd"/>
      <w:r>
        <w:rPr>
          <w:rFonts w:eastAsia="SimSun"/>
          <w:lang w:eastAsia="zh-CN"/>
        </w:rPr>
        <w:t xml:space="preserve">, Apple, </w:t>
      </w:r>
      <w:proofErr w:type="spellStart"/>
      <w:r>
        <w:rPr>
          <w:rFonts w:eastAsia="SimSun"/>
          <w:lang w:eastAsia="zh-CN"/>
        </w:rPr>
        <w:t>Qualcomm</w:t>
      </w:r>
      <w:r w:rsidR="00B55610">
        <w:rPr>
          <w:rFonts w:eastAsia="SimSun" w:hint="eastAsia"/>
          <w:lang w:eastAsia="zh-CN"/>
        </w:rPr>
        <w:t>m</w:t>
      </w:r>
      <w:proofErr w:type="spellEnd"/>
      <w:ins w:id="17" w:author="Xueming Pan" w:date="2020-04-17T10:18:00Z">
        <w:r w:rsidR="00B55610">
          <w:rPr>
            <w:rFonts w:eastAsia="SimSun" w:hint="eastAsia"/>
            <w:lang w:eastAsia="zh-CN"/>
          </w:rPr>
          <w:t>, LG</w:t>
        </w:r>
      </w:ins>
      <w:ins w:id="18" w:author="Xueming Pan" w:date="2020-04-17T10:20:00Z">
        <w:r w:rsidR="00024AFA">
          <w:rPr>
            <w:rFonts w:eastAsia="SimSun" w:hint="eastAsia"/>
            <w:lang w:eastAsia="zh-CN"/>
          </w:rPr>
          <w:t xml:space="preserve">, </w:t>
        </w:r>
        <w:proofErr w:type="spellStart"/>
        <w:r w:rsidR="00024AFA">
          <w:rPr>
            <w:rFonts w:eastAsia="SimSun" w:hint="eastAsia"/>
            <w:lang w:eastAsia="zh-CN"/>
          </w:rPr>
          <w:t>InterDigital</w:t>
        </w:r>
      </w:ins>
      <w:proofErr w:type="spellEnd"/>
    </w:p>
    <w:p w14:paraId="07297AE0" w14:textId="77777777" w:rsidR="006B54DB" w:rsidRDefault="006B54DB" w:rsidP="006B54DB">
      <w:pPr>
        <w:pStyle w:val="BodyText"/>
        <w:numPr>
          <w:ilvl w:val="0"/>
          <w:numId w:val="58"/>
        </w:numPr>
        <w:spacing w:after="120" w:line="240" w:lineRule="auto"/>
        <w:jc w:val="both"/>
        <w:rPr>
          <w:rFonts w:eastAsia="DengXian"/>
          <w:lang w:eastAsia="zh-CN"/>
        </w:rPr>
      </w:pPr>
      <w:r w:rsidRPr="00A26903">
        <w:rPr>
          <w:rFonts w:eastAsia="DengXian"/>
          <w:lang w:eastAsia="zh-CN"/>
        </w:rPr>
        <w:t xml:space="preserve">Option 2: Handling of inter-UE </w:t>
      </w:r>
      <w:r>
        <w:rPr>
          <w:rFonts w:eastAsiaTheme="minorEastAsia" w:hint="eastAsia"/>
          <w:lang w:eastAsia="zh-CN"/>
        </w:rPr>
        <w:t>cancellation</w:t>
      </w:r>
      <w:r w:rsidRPr="00A26903">
        <w:rPr>
          <w:rFonts w:eastAsia="DengXian"/>
          <w:lang w:eastAsia="zh-CN"/>
        </w:rPr>
        <w:t xml:space="preserve"> for UL transmission overlapping with resources by UL CI is performed firstly and handling of intra-UE prioritization</w:t>
      </w:r>
      <w:r>
        <w:rPr>
          <w:rFonts w:eastAsiaTheme="minorEastAsia" w:hint="eastAsia"/>
          <w:lang w:eastAsia="zh-CN"/>
        </w:rPr>
        <w:t>/multiplexing</w:t>
      </w:r>
      <w:r w:rsidRPr="00A26903">
        <w:rPr>
          <w:rFonts w:eastAsia="DengXian"/>
          <w:lang w:eastAsia="zh-CN"/>
        </w:rPr>
        <w:t xml:space="preserve"> for overlapping UL transmissions is performed secondly</w:t>
      </w:r>
    </w:p>
    <w:p w14:paraId="5D5B9773" w14:textId="77777777" w:rsidR="006B54DB" w:rsidRPr="00A26903" w:rsidRDefault="006B54DB" w:rsidP="006B54DB">
      <w:pPr>
        <w:pStyle w:val="BodyText"/>
        <w:numPr>
          <w:ilvl w:val="1"/>
          <w:numId w:val="58"/>
        </w:numPr>
        <w:spacing w:after="120" w:line="240" w:lineRule="auto"/>
        <w:jc w:val="both"/>
        <w:rPr>
          <w:rFonts w:eastAsia="DengXian"/>
          <w:lang w:eastAsia="zh-CN"/>
        </w:rPr>
      </w:pPr>
      <w:r>
        <w:rPr>
          <w:rFonts w:eastAsia="DengXian"/>
          <w:lang w:eastAsia="zh-CN"/>
        </w:rPr>
        <w:t>ETRI</w:t>
      </w:r>
    </w:p>
    <w:p w14:paraId="1DCDF9D6" w14:textId="77777777" w:rsidR="006B54DB" w:rsidRDefault="006B54DB" w:rsidP="006B54DB">
      <w:pPr>
        <w:pStyle w:val="BodyText"/>
        <w:numPr>
          <w:ilvl w:val="0"/>
          <w:numId w:val="58"/>
        </w:numPr>
        <w:spacing w:after="120" w:line="240" w:lineRule="auto"/>
        <w:jc w:val="both"/>
        <w:rPr>
          <w:rFonts w:eastAsia="DengXian"/>
          <w:lang w:eastAsia="zh-CN"/>
        </w:rPr>
      </w:pPr>
      <w:r w:rsidRPr="00A26903">
        <w:rPr>
          <w:rFonts w:eastAsia="DengXian"/>
          <w:lang w:eastAsia="zh-CN"/>
        </w:rPr>
        <w:t xml:space="preserve">Option 3: </w:t>
      </w:r>
      <w:r w:rsidRPr="00A26903">
        <w:rPr>
          <w:rFonts w:eastAsia="SimSun" w:hint="eastAsia"/>
          <w:lang w:eastAsia="zh-CN"/>
        </w:rPr>
        <w:t>UE performs</w:t>
      </w:r>
      <w:r w:rsidRPr="00A26903">
        <w:rPr>
          <w:rFonts w:eastAsia="DengXian"/>
          <w:lang w:eastAsia="zh-CN"/>
        </w:rPr>
        <w:t xml:space="preserve"> intra-UE prioritization</w:t>
      </w:r>
      <w:r>
        <w:rPr>
          <w:rFonts w:eastAsiaTheme="minorEastAsia" w:hint="eastAsia"/>
          <w:lang w:eastAsia="zh-CN"/>
        </w:rPr>
        <w:t>/multiplexing</w:t>
      </w:r>
      <w:r w:rsidRPr="00A26903">
        <w:rPr>
          <w:rFonts w:eastAsia="DengXian"/>
          <w:lang w:eastAsia="zh-CN"/>
        </w:rPr>
        <w:t xml:space="preserve"> or inter-UE cancellation for the overlapped UL channels </w:t>
      </w:r>
      <w:r w:rsidRPr="00A26903">
        <w:rPr>
          <w:rFonts w:eastAsia="SimSun" w:hint="eastAsia"/>
          <w:lang w:eastAsia="zh-CN"/>
        </w:rPr>
        <w:t>according to the time order</w:t>
      </w:r>
      <w:r w:rsidRPr="00A26903">
        <w:rPr>
          <w:rFonts w:eastAsia="DengXian"/>
          <w:lang w:eastAsia="zh-CN"/>
        </w:rPr>
        <w:t xml:space="preserve"> </w:t>
      </w:r>
      <w:r w:rsidRPr="00A26903">
        <w:rPr>
          <w:rFonts w:eastAsia="SimSun" w:hint="eastAsia"/>
          <w:lang w:eastAsia="zh-CN"/>
        </w:rPr>
        <w:t>which is determined by</w:t>
      </w:r>
      <w:r w:rsidRPr="00A26903">
        <w:rPr>
          <w:rFonts w:eastAsia="DengXian"/>
          <w:lang w:eastAsia="zh-CN"/>
        </w:rPr>
        <w:t xml:space="preserve"> the receiving time </w:t>
      </w:r>
      <w:r w:rsidRPr="00A26903">
        <w:rPr>
          <w:rFonts w:eastAsia="SimSun" w:hint="eastAsia"/>
          <w:lang w:eastAsia="zh-CN"/>
        </w:rPr>
        <w:t xml:space="preserve">order </w:t>
      </w:r>
      <w:r w:rsidRPr="00A26903">
        <w:rPr>
          <w:rFonts w:eastAsia="DengXian"/>
          <w:lang w:eastAsia="zh-CN"/>
        </w:rPr>
        <w:t>of PDCCH carrying DCI scheduling high priority transmission or DCI for UL CI.</w:t>
      </w:r>
    </w:p>
    <w:p w14:paraId="01F63F2B" w14:textId="77777777" w:rsidR="006B54DB" w:rsidRDefault="006B54DB" w:rsidP="006B54DB">
      <w:pPr>
        <w:pStyle w:val="BodyText"/>
        <w:numPr>
          <w:ilvl w:val="1"/>
          <w:numId w:val="58"/>
        </w:numPr>
        <w:spacing w:after="120" w:line="240" w:lineRule="auto"/>
        <w:jc w:val="both"/>
        <w:rPr>
          <w:rFonts w:eastAsia="DengXian"/>
          <w:lang w:eastAsia="zh-CN"/>
        </w:rPr>
      </w:pPr>
      <w:r>
        <w:rPr>
          <w:rFonts w:eastAsia="DengXian"/>
          <w:lang w:eastAsia="zh-CN"/>
        </w:rPr>
        <w:t>Sony, Intel, CMCC</w:t>
      </w:r>
    </w:p>
    <w:p w14:paraId="5EE1FF7B" w14:textId="77777777" w:rsidR="006B54DB" w:rsidRPr="007D7428" w:rsidRDefault="006B54DB" w:rsidP="006B54DB">
      <w:pPr>
        <w:pStyle w:val="BodyText"/>
        <w:numPr>
          <w:ilvl w:val="0"/>
          <w:numId w:val="58"/>
        </w:numPr>
        <w:spacing w:after="120" w:line="240" w:lineRule="auto"/>
        <w:jc w:val="both"/>
        <w:rPr>
          <w:rFonts w:eastAsia="DengXian"/>
          <w:lang w:eastAsia="zh-CN"/>
        </w:rPr>
      </w:pPr>
      <w:r>
        <w:rPr>
          <w:rFonts w:eastAsia="DengXian"/>
          <w:lang w:eastAsia="zh-CN"/>
        </w:rPr>
        <w:t xml:space="preserve">Option 4: </w:t>
      </w:r>
      <w:r w:rsidRPr="007D7428">
        <w:rPr>
          <w:rFonts w:eastAsia="DengXian" w:hint="eastAsia"/>
          <w:lang w:eastAsia="zh-CN"/>
        </w:rPr>
        <w:t xml:space="preserve">A </w:t>
      </w:r>
      <w:r w:rsidRPr="007D7428">
        <w:rPr>
          <w:rFonts w:eastAsia="DengXian"/>
          <w:lang w:eastAsia="zh-CN"/>
        </w:rPr>
        <w:t xml:space="preserve">UE </w:t>
      </w:r>
      <w:r w:rsidRPr="007D7428">
        <w:rPr>
          <w:rFonts w:eastAsia="DengXian" w:hint="eastAsia"/>
          <w:lang w:eastAsia="zh-CN"/>
        </w:rPr>
        <w:t xml:space="preserve">should </w:t>
      </w:r>
      <w:r w:rsidRPr="007D7428">
        <w:rPr>
          <w:rFonts w:eastAsia="DengXian"/>
          <w:lang w:eastAsia="zh-CN"/>
        </w:rPr>
        <w:t xml:space="preserve">perform </w:t>
      </w:r>
      <w:r w:rsidRPr="007D7428">
        <w:rPr>
          <w:rFonts w:eastAsia="DengXian" w:hint="eastAsia"/>
          <w:lang w:eastAsia="zh-CN"/>
        </w:rPr>
        <w:t>s</w:t>
      </w:r>
      <w:r w:rsidRPr="007D7428">
        <w:rPr>
          <w:rFonts w:eastAsia="DengXian"/>
          <w:lang w:eastAsia="zh-CN"/>
        </w:rPr>
        <w:t>imultaneous UL prioritization/multiplexing for intra-UE and inter-UE</w:t>
      </w:r>
      <w:r w:rsidRPr="007D7428">
        <w:rPr>
          <w:rFonts w:eastAsia="DengXian" w:hint="eastAsia"/>
          <w:lang w:eastAsia="zh-CN"/>
        </w:rPr>
        <w:t xml:space="preserve"> </w:t>
      </w:r>
      <w:r w:rsidRPr="007D7428">
        <w:rPr>
          <w:rFonts w:eastAsia="DengXian"/>
          <w:lang w:eastAsia="zh-CN"/>
        </w:rPr>
        <w:t>according to the timeline between the end of last symbol of CORESET containing UL CI and the start of</w:t>
      </w:r>
      <w:r w:rsidRPr="007D7428">
        <w:rPr>
          <w:rFonts w:eastAsia="DengXian" w:hint="eastAsia"/>
          <w:lang w:eastAsia="zh-CN"/>
        </w:rPr>
        <w:t xml:space="preserve"> the earliest </w:t>
      </w:r>
      <w:r w:rsidRPr="007D7428">
        <w:rPr>
          <w:rFonts w:eastAsia="DengXian"/>
          <w:lang w:eastAsia="zh-CN"/>
        </w:rPr>
        <w:t>UL transmission</w:t>
      </w:r>
      <w:r w:rsidRPr="007D7428">
        <w:rPr>
          <w:rFonts w:eastAsia="DengXian" w:hint="eastAsia"/>
          <w:lang w:eastAsia="zh-CN"/>
        </w:rPr>
        <w:t xml:space="preserve"> among a group overlapping UL transmissions</w:t>
      </w:r>
      <w:r w:rsidRPr="007D7428">
        <w:rPr>
          <w:rFonts w:eastAsia="DengXian"/>
          <w:lang w:eastAsia="zh-CN"/>
        </w:rPr>
        <w:t xml:space="preserve">. </w:t>
      </w:r>
    </w:p>
    <w:p w14:paraId="1F12E7A2" w14:textId="77777777" w:rsidR="006B54DB" w:rsidRDefault="006B54DB" w:rsidP="006B54DB">
      <w:pPr>
        <w:pStyle w:val="BodyText"/>
        <w:numPr>
          <w:ilvl w:val="1"/>
          <w:numId w:val="58"/>
        </w:numPr>
        <w:spacing w:after="120" w:line="240" w:lineRule="auto"/>
        <w:jc w:val="both"/>
        <w:rPr>
          <w:rFonts w:eastAsia="DengXian"/>
          <w:lang w:eastAsia="zh-CN"/>
        </w:rPr>
      </w:pPr>
      <w:r w:rsidRPr="007D7428">
        <w:rPr>
          <w:rFonts w:eastAsia="DengXian"/>
          <w:lang w:eastAsia="zh-CN"/>
        </w:rPr>
        <w:lastRenderedPageBreak/>
        <w:t>If the timeline is satisfied, handling of inter-UE prioritization for UL transmission according to UL CI firstly and handling of intra-UE prioritization/multiplexing for overlapping UL transmissions secondly.</w:t>
      </w:r>
    </w:p>
    <w:p w14:paraId="334CE315" w14:textId="77777777" w:rsidR="006B54DB" w:rsidRDefault="006B54DB" w:rsidP="006B54DB">
      <w:pPr>
        <w:pStyle w:val="BodyText"/>
        <w:numPr>
          <w:ilvl w:val="1"/>
          <w:numId w:val="58"/>
        </w:numPr>
        <w:spacing w:after="120" w:line="240" w:lineRule="auto"/>
        <w:jc w:val="both"/>
        <w:rPr>
          <w:rFonts w:eastAsia="DengXian"/>
          <w:lang w:eastAsia="zh-CN"/>
        </w:rPr>
      </w:pPr>
      <w:r w:rsidRPr="007D7428">
        <w:rPr>
          <w:rFonts w:eastAsia="DengXian"/>
          <w:lang w:eastAsia="zh-CN"/>
        </w:rPr>
        <w:t>If the timeline is not satisfied, handling of intra-UE prioritization/multiplexing for overlapping UL transmissions firstly and handling of inter-UE prioritization for UL transmission according to UL CI secondly.</w:t>
      </w:r>
    </w:p>
    <w:p w14:paraId="33EF371C" w14:textId="0A0A92DA" w:rsidR="006B54DB" w:rsidRPr="000917AB" w:rsidRDefault="006B54DB" w:rsidP="006B54DB">
      <w:pPr>
        <w:pStyle w:val="BodyText"/>
        <w:numPr>
          <w:ilvl w:val="1"/>
          <w:numId w:val="58"/>
        </w:numPr>
        <w:spacing w:after="120" w:line="240" w:lineRule="auto"/>
        <w:jc w:val="both"/>
        <w:rPr>
          <w:rFonts w:eastAsia="DengXian"/>
          <w:lang w:eastAsia="zh-CN"/>
        </w:rPr>
      </w:pPr>
      <w:r>
        <w:rPr>
          <w:rFonts w:eastAsia="DengXian"/>
          <w:lang w:eastAsia="zh-CN"/>
        </w:rPr>
        <w:t>ZTE</w:t>
      </w:r>
    </w:p>
    <w:p w14:paraId="7B21F028" w14:textId="6F1C0F0B" w:rsidR="006B54DB" w:rsidRPr="007D020A" w:rsidRDefault="000917AB" w:rsidP="000917AB">
      <w:pPr>
        <w:pStyle w:val="BodyText"/>
        <w:spacing w:after="120" w:line="240" w:lineRule="auto"/>
        <w:ind w:left="360"/>
        <w:jc w:val="both"/>
        <w:rPr>
          <w:rFonts w:eastAsia="DengXian"/>
          <w:lang w:eastAsia="zh-CN"/>
        </w:rPr>
      </w:pPr>
      <w:r>
        <w:rPr>
          <w:rFonts w:eastAsia="DengXian"/>
          <w:lang w:eastAsia="zh-CN"/>
        </w:rPr>
        <w:t>[1</w:t>
      </w:r>
      <w:r w:rsidR="006B54DB">
        <w:rPr>
          <w:rFonts w:eastAsia="DengXian"/>
          <w:lang w:eastAsia="zh-CN"/>
        </w:rPr>
        <w:t xml:space="preserve">9] </w:t>
      </w:r>
      <w:r w:rsidR="006B54DB" w:rsidRPr="007D020A">
        <w:rPr>
          <w:rFonts w:eastAsia="DengXian"/>
          <w:lang w:eastAsia="zh-CN"/>
        </w:rPr>
        <w:t>proposed the following TP reflecting option 1</w:t>
      </w:r>
      <w:r w:rsidR="006B54DB">
        <w:rPr>
          <w:rFonts w:eastAsia="DengXian"/>
          <w:lang w:eastAsia="zh-CN"/>
        </w:rPr>
        <w:t>.</w:t>
      </w:r>
    </w:p>
    <w:tbl>
      <w:tblPr>
        <w:tblStyle w:val="TableGrid"/>
        <w:tblW w:w="0" w:type="auto"/>
        <w:tblLook w:val="04A0" w:firstRow="1" w:lastRow="0" w:firstColumn="1" w:lastColumn="0" w:noHBand="0" w:noVBand="1"/>
      </w:tblPr>
      <w:tblGrid>
        <w:gridCol w:w="10457"/>
      </w:tblGrid>
      <w:tr w:rsidR="006B54DB" w14:paraId="55CDAD20" w14:textId="77777777" w:rsidTr="004A595E">
        <w:tc>
          <w:tcPr>
            <w:tcW w:w="10457" w:type="dxa"/>
          </w:tcPr>
          <w:p w14:paraId="60071734" w14:textId="77777777" w:rsidR="006B54DB" w:rsidRDefault="006B54DB" w:rsidP="004A595E">
            <w:pPr>
              <w:rPr>
                <w:rFonts w:eastAsia="DengXian"/>
                <w:lang w:eastAsia="zh-CN"/>
              </w:rPr>
            </w:pPr>
            <w:r>
              <w:rPr>
                <w:rFonts w:eastAsia="DengXian"/>
                <w:lang w:eastAsia="zh-CN"/>
              </w:rPr>
              <w:t>A UE that detects a DCI format 2_4 for a serving cell cancels a PUSCH transmission, or a repetition of a PUSCH transmission [6, TS 38.214] if the PUSCH transmission is with repetitions, or an SRS transmission on the serving cell if, respectively,</w:t>
            </w:r>
          </w:p>
          <w:p w14:paraId="0B121CA8" w14:textId="5D341CB6" w:rsidR="006B54DB" w:rsidRDefault="006B54DB" w:rsidP="004A595E">
            <w:pPr>
              <w:pStyle w:val="B10"/>
              <w:rPr>
                <w:rFonts w:eastAsia="DengXian"/>
                <w:lang w:eastAsia="zh-CN"/>
              </w:rPr>
            </w:pPr>
            <w:r>
              <w:t>-</w:t>
            </w:r>
            <w:r>
              <w:tab/>
              <w:t xml:space="preserve">a group of symbols, </w:t>
            </w:r>
            <w:r>
              <w:rPr>
                <w:rFonts w:eastAsia="DengXian"/>
                <w:lang w:eastAsia="zh-CN"/>
              </w:rPr>
              <w:t xml:space="preserve">from the </w:t>
            </w:r>
            <m:oMath>
              <m:sSub>
                <m:sSubPr>
                  <m:ctrlPr>
                    <w:rPr>
                      <w:rFonts w:ascii="Cambria Math" w:hAnsi="Cambria Math"/>
                      <w:i/>
                      <w:lang w:val="x-none"/>
                    </w:rPr>
                  </m:ctrlPr>
                </m:sSubPr>
                <m:e>
                  <m:r>
                    <w:rPr>
                      <w:rFonts w:ascii="Cambria Math"/>
                    </w:rPr>
                    <m:t>T</m:t>
                  </m:r>
                </m:e>
                <m:sub>
                  <m:r>
                    <m:rPr>
                      <m:nor/>
                    </m:rPr>
                    <w:rPr>
                      <w:rFonts w:ascii="Cambria Math"/>
                    </w:rPr>
                    <m:t>CI</m:t>
                  </m:r>
                  <m:ctrlPr>
                    <w:rPr>
                      <w:rFonts w:ascii="Cambria Math" w:hAnsi="Cambria Math"/>
                      <w:lang w:val="x-none"/>
                    </w:rPr>
                  </m:ctrlPr>
                </m:sub>
              </m:sSub>
            </m:oMath>
            <w:r>
              <w:rPr>
                <w:rFonts w:eastAsia="DengXian"/>
                <w:lang w:eastAsia="zh-CN"/>
              </w:rPr>
              <w:t xml:space="preserve"> symbols, has a corresponding bit value of </w:t>
            </w:r>
            <w:r w:rsidR="002F17EE">
              <w:rPr>
                <w:rFonts w:eastAsia="DengXian"/>
                <w:lang w:eastAsia="zh-CN"/>
              </w:rPr>
              <w:t>‘</w:t>
            </w:r>
            <w:r>
              <w:rPr>
                <w:rFonts w:eastAsia="DengXian"/>
                <w:lang w:eastAsia="zh-CN"/>
              </w:rPr>
              <w:t>1</w:t>
            </w:r>
            <w:r w:rsidR="002F17EE">
              <w:rPr>
                <w:rFonts w:eastAsia="DengXian"/>
                <w:lang w:eastAsia="zh-CN"/>
              </w:rPr>
              <w:t>’</w:t>
            </w:r>
            <w:r>
              <w:rPr>
                <w:rFonts w:eastAsia="DengXian"/>
                <w:lang w:eastAsia="zh-CN"/>
              </w:rPr>
              <w:t xml:space="preserve"> in the DCI format 2_4 and includes a symbol of the (repetition of the) PUSCH transmission or of the SRS transmission, and</w:t>
            </w:r>
          </w:p>
          <w:p w14:paraId="50E208AF" w14:textId="03EA94F0" w:rsidR="006B54DB" w:rsidRDefault="006B54DB" w:rsidP="004A595E">
            <w:pPr>
              <w:pStyle w:val="B10"/>
              <w:rPr>
                <w:rFonts w:eastAsia="DengXian"/>
                <w:lang w:val="en-US" w:eastAsia="zh-CN"/>
              </w:rPr>
            </w:pPr>
            <w:r>
              <w:t>-</w:t>
            </w:r>
            <w:r>
              <w:tab/>
              <w:t xml:space="preserve">a group of PRBs, </w:t>
            </w:r>
            <w:r>
              <w:rPr>
                <w:rFonts w:eastAsia="DengXian"/>
                <w:lang w:eastAsia="zh-CN"/>
              </w:rPr>
              <w:t xml:space="preserve">from the </w:t>
            </w:r>
            <m:oMath>
              <m:sSub>
                <m:sSubPr>
                  <m:ctrlPr>
                    <w:rPr>
                      <w:rFonts w:ascii="Cambria Math" w:hAnsi="Cambria Math"/>
                      <w:i/>
                      <w:lang w:val="x-none"/>
                    </w:rPr>
                  </m:ctrlPr>
                </m:sSubPr>
                <m:e>
                  <m:r>
                    <w:rPr>
                      <w:rFonts w:ascii="Cambria Math"/>
                    </w:rPr>
                    <m:t>B</m:t>
                  </m:r>
                </m:e>
                <m:sub>
                  <m:r>
                    <m:rPr>
                      <m:nor/>
                    </m:rPr>
                    <w:rPr>
                      <w:rFonts w:ascii="Cambria Math"/>
                    </w:rPr>
                    <m:t>CI</m:t>
                  </m:r>
                  <m:ctrlPr>
                    <w:rPr>
                      <w:rFonts w:ascii="Cambria Math" w:hAnsi="Cambria Math"/>
                      <w:lang w:val="x-none"/>
                    </w:rPr>
                  </m:ctrlPr>
                </m:sub>
              </m:sSub>
            </m:oMath>
            <w:r>
              <w:rPr>
                <w:rFonts w:eastAsia="DengXian"/>
                <w:lang w:eastAsia="zh-CN"/>
              </w:rPr>
              <w:t xml:space="preserve"> PRBs, has a corresponding bit value of </w:t>
            </w:r>
            <w:r w:rsidR="002F17EE">
              <w:rPr>
                <w:rFonts w:eastAsia="DengXian"/>
                <w:lang w:eastAsia="zh-CN"/>
              </w:rPr>
              <w:t>‘</w:t>
            </w:r>
            <w:r>
              <w:rPr>
                <w:rFonts w:eastAsia="DengXian"/>
                <w:lang w:eastAsia="zh-CN"/>
              </w:rPr>
              <w:t>1</w:t>
            </w:r>
            <w:r w:rsidR="002F17EE">
              <w:rPr>
                <w:rFonts w:eastAsia="DengXian"/>
                <w:lang w:eastAsia="zh-CN"/>
              </w:rPr>
              <w:t>’</w:t>
            </w:r>
            <w:r>
              <w:rPr>
                <w:rFonts w:eastAsia="DengXian"/>
                <w:lang w:eastAsia="zh-CN"/>
              </w:rPr>
              <w:t xml:space="preserve"> in the DCI format 2_4 and includes a PRB of the (repetition of the) PUSCH transmission or of the SRS transmission</w:t>
            </w:r>
            <w:r>
              <w:rPr>
                <w:rFonts w:eastAsia="DengXian"/>
                <w:lang w:val="en-US" w:eastAsia="zh-CN"/>
              </w:rPr>
              <w:t>,</w:t>
            </w:r>
          </w:p>
          <w:p w14:paraId="0A740F7F" w14:textId="77777777" w:rsidR="006B54DB" w:rsidRDefault="006B54DB" w:rsidP="004A595E">
            <w:pPr>
              <w:rPr>
                <w:rFonts w:eastAsia="DengXian"/>
                <w:lang w:eastAsia="zh-CN"/>
              </w:rPr>
            </w:pPr>
            <w:r>
              <w:rPr>
                <w:rFonts w:eastAsia="DengXian"/>
                <w:lang w:eastAsia="zh-CN"/>
              </w:rPr>
              <w:t xml:space="preserve">where </w:t>
            </w:r>
          </w:p>
          <w:p w14:paraId="21834086" w14:textId="10FDB422" w:rsidR="006B54DB" w:rsidRDefault="006B54DB" w:rsidP="004A595E">
            <w:pPr>
              <w:pStyle w:val="B10"/>
              <w:rPr>
                <w:rFonts w:eastAsia="DengXian"/>
                <w:lang w:eastAsia="zh-CN"/>
              </w:rPr>
            </w:pPr>
            <w:r>
              <w:t>-</w:t>
            </w:r>
            <w:r>
              <w:tab/>
            </w:r>
            <w:r>
              <w:rPr>
                <w:rFonts w:eastAsia="DengXian"/>
                <w:lang w:eastAsia="zh-CN"/>
              </w:rPr>
              <w:t xml:space="preserve">the cancellation of the (repetition of the) PUSCH transmission includes all symbols from the earliest symbol of the (repetition of the) PUSCH transmission that are in one or more groups of symbols having corresponding bit values of </w:t>
            </w:r>
            <w:r w:rsidR="002F17EE">
              <w:rPr>
                <w:rFonts w:eastAsia="DengXian"/>
                <w:lang w:eastAsia="zh-CN"/>
              </w:rPr>
              <w:t>‘</w:t>
            </w:r>
            <w:r>
              <w:rPr>
                <w:rFonts w:eastAsia="DengXian"/>
                <w:lang w:eastAsia="zh-CN"/>
              </w:rPr>
              <w:t>1</w:t>
            </w:r>
            <w:r w:rsidR="002F17EE">
              <w:rPr>
                <w:rFonts w:eastAsia="DengXian"/>
                <w:lang w:eastAsia="zh-CN"/>
              </w:rPr>
              <w:t>’</w:t>
            </w:r>
            <w:r>
              <w:rPr>
                <w:rFonts w:eastAsia="DengXian"/>
                <w:lang w:eastAsia="zh-CN"/>
              </w:rPr>
              <w:t xml:space="preserve"> in the DCI format 2_4</w:t>
            </w:r>
            <w:r>
              <w:rPr>
                <w:rFonts w:eastAsia="DengXian"/>
                <w:lang w:val="en-US" w:eastAsia="zh-CN"/>
              </w:rPr>
              <w:t xml:space="preserve">; </w:t>
            </w:r>
          </w:p>
          <w:p w14:paraId="434F0FCC" w14:textId="7D9A4073" w:rsidR="006B54DB" w:rsidRDefault="006B54DB" w:rsidP="004A595E">
            <w:pPr>
              <w:pStyle w:val="B10"/>
              <w:rPr>
                <w:rFonts w:eastAsia="SimSun"/>
                <w:i/>
                <w:lang w:val="en-US" w:eastAsia="zh-CN"/>
              </w:rPr>
            </w:pPr>
            <w:r>
              <w:t>-</w:t>
            </w:r>
            <w:r>
              <w:tab/>
            </w:r>
            <w:r>
              <w:rPr>
                <w:rFonts w:eastAsia="DengXian"/>
                <w:lang w:eastAsia="zh-CN"/>
              </w:rPr>
              <w:t xml:space="preserve">the cancellation of the SRS transmission includes only symbols that are in one or more groups of symbols having corresponding bit values of </w:t>
            </w:r>
            <w:r w:rsidR="002F17EE">
              <w:rPr>
                <w:rFonts w:eastAsia="DengXian"/>
                <w:lang w:eastAsia="zh-CN"/>
              </w:rPr>
              <w:t>‘</w:t>
            </w:r>
            <w:r>
              <w:rPr>
                <w:rFonts w:eastAsia="DengXian"/>
                <w:lang w:eastAsia="zh-CN"/>
              </w:rPr>
              <w:t>1</w:t>
            </w:r>
            <w:r w:rsidR="002F17EE">
              <w:rPr>
                <w:rFonts w:eastAsia="DengXian"/>
                <w:lang w:eastAsia="zh-CN"/>
              </w:rPr>
              <w:t>’</w:t>
            </w:r>
            <w:r>
              <w:rPr>
                <w:rFonts w:eastAsia="DengXian"/>
                <w:lang w:eastAsia="zh-CN"/>
              </w:rPr>
              <w:t xml:space="preserve"> in the DCI format 2_4</w:t>
            </w:r>
            <w:r>
              <w:rPr>
                <w:rFonts w:eastAsia="DengXian"/>
                <w:lang w:val="en-US" w:eastAsia="zh-CN"/>
              </w:rPr>
              <w:t>.</w:t>
            </w:r>
          </w:p>
          <w:p w14:paraId="4B1DEB03" w14:textId="3368859E" w:rsidR="006B54DB" w:rsidRPr="000223C1" w:rsidRDefault="006B54DB" w:rsidP="004A595E">
            <w:pPr>
              <w:jc w:val="both"/>
              <w:rPr>
                <w:rFonts w:eastAsiaTheme="minorEastAsia"/>
                <w:lang w:eastAsia="zh-CN"/>
              </w:rPr>
            </w:pPr>
            <w:ins w:id="19" w:author="Wei Yang" w:date="2020-02-13T14:50:00Z">
              <w:r>
                <w:rPr>
                  <w:lang w:eastAsia="zh-CN"/>
                </w:rPr>
                <w:t>If a UE would transmit multi</w:t>
              </w:r>
            </w:ins>
            <w:ins w:id="20" w:author="Wei Yang" w:date="2020-02-13T14:51:00Z">
              <w:r>
                <w:rPr>
                  <w:lang w:eastAsia="zh-CN"/>
                </w:rPr>
                <w:t>ple</w:t>
              </w:r>
            </w:ins>
            <w:ins w:id="21" w:author="Wei Yang" w:date="2020-02-13T14:55:00Z">
              <w:r>
                <w:rPr>
                  <w:lang w:eastAsia="zh-CN"/>
                </w:rPr>
                <w:t xml:space="preserve"> </w:t>
              </w:r>
            </w:ins>
            <w:ins w:id="22" w:author="Wei Yang" w:date="2020-02-13T14:51:00Z">
              <w:r>
                <w:rPr>
                  <w:lang w:eastAsia="zh-CN"/>
                </w:rPr>
                <w:t>overlapping PUCCHs and PUSCHs</w:t>
              </w:r>
            </w:ins>
            <w:ins w:id="23" w:author="Wei Yang" w:date="2020-02-13T14:52:00Z">
              <w:r>
                <w:rPr>
                  <w:lang w:eastAsia="zh-CN"/>
                </w:rPr>
                <w:t xml:space="preserve"> or SRSs</w:t>
              </w:r>
            </w:ins>
            <w:ins w:id="24" w:author="Wei Yang" w:date="2020-02-13T14:51:00Z">
              <w:r>
                <w:rPr>
                  <w:lang w:eastAsia="zh-CN"/>
                </w:rPr>
                <w:t xml:space="preserve"> or multiple overlapping PU</w:t>
              </w:r>
            </w:ins>
            <w:ins w:id="25" w:author="Wei Yang" w:date="2020-02-13T14:52:00Z">
              <w:r>
                <w:rPr>
                  <w:lang w:eastAsia="zh-CN"/>
                </w:rPr>
                <w:t>S</w:t>
              </w:r>
            </w:ins>
            <w:ins w:id="26" w:author="Wei Yang" w:date="2020-02-13T14:51:00Z">
              <w:r>
                <w:rPr>
                  <w:lang w:eastAsia="zh-CN"/>
                </w:rPr>
                <w:t xml:space="preserve">CHs and SRSs, </w:t>
              </w:r>
            </w:ins>
            <w:ins w:id="27" w:author="Wei Yang" w:date="2020-02-13T14:52:00Z">
              <w:r>
                <w:rPr>
                  <w:lang w:eastAsia="zh-CN"/>
                </w:rPr>
                <w:t xml:space="preserve">and </w:t>
              </w:r>
            </w:ins>
            <w:ins w:id="28" w:author="Wei Yang" w:date="2020-02-14T11:13:00Z">
              <w:r>
                <w:rPr>
                  <w:lang w:eastAsia="zh-CN"/>
                </w:rPr>
                <w:t>if the</w:t>
              </w:r>
            </w:ins>
            <w:ins w:id="29" w:author="Wei Yang" w:date="2020-02-13T14:49:00Z">
              <w:r>
                <w:rPr>
                  <w:lang w:eastAsia="zh-CN"/>
                </w:rPr>
                <w:t xml:space="preserve"> UE</w:t>
              </w:r>
            </w:ins>
            <w:ins w:id="30" w:author="Wei Yang" w:date="2020-02-14T11:22:00Z">
              <w:r>
                <w:rPr>
                  <w:lang w:eastAsia="zh-CN"/>
                </w:rPr>
                <w:t xml:space="preserve"> detects a DCI format 2_4 to</w:t>
              </w:r>
            </w:ins>
            <w:ins w:id="31" w:author="Wei Yang" w:date="2020-02-13T14:49:00Z">
              <w:r>
                <w:rPr>
                  <w:lang w:eastAsia="zh-CN"/>
                </w:rPr>
                <w:t xml:space="preserve"> </w:t>
              </w:r>
            </w:ins>
            <w:ins w:id="32" w:author="Wei Yang" w:date="2020-02-14T11:13:00Z">
              <w:r>
                <w:rPr>
                  <w:lang w:eastAsia="zh-CN"/>
                </w:rPr>
                <w:t>cancel at least one of the PUSCH transmissions o</w:t>
              </w:r>
            </w:ins>
            <w:ins w:id="33" w:author="Kianoush Hosseini" w:date="2020-02-14T15:41:00Z">
              <w:r>
                <w:rPr>
                  <w:lang w:eastAsia="zh-CN"/>
                </w:rPr>
                <w:t>r</w:t>
              </w:r>
            </w:ins>
            <w:ins w:id="34" w:author="Wei Yang" w:date="2020-02-14T11:13:00Z">
              <w:r>
                <w:rPr>
                  <w:lang w:eastAsia="zh-CN"/>
                </w:rPr>
                <w:t xml:space="preserve"> SRS transmissions</w:t>
              </w:r>
            </w:ins>
            <w:ins w:id="35" w:author="Wei Yang" w:date="2020-02-14T11:14:00Z">
              <w:r>
                <w:rPr>
                  <w:lang w:eastAsia="zh-CN"/>
                </w:rPr>
                <w:t>, the UE</w:t>
              </w:r>
            </w:ins>
            <w:ins w:id="36" w:author="Wei Yang" w:date="2020-02-14T11:18:00Z">
              <w:r>
                <w:rPr>
                  <w:lang w:eastAsia="zh-CN"/>
                </w:rPr>
                <w:t xml:space="preserve"> </w:t>
              </w:r>
            </w:ins>
            <w:r w:rsidR="002F17EE">
              <w:rPr>
                <w:lang w:eastAsia="zh-CN"/>
              </w:rPr>
              <w:pgNum/>
            </w:r>
            <w:proofErr w:type="spellStart"/>
            <w:r w:rsidR="002F17EE">
              <w:rPr>
                <w:lang w:eastAsia="zh-CN"/>
              </w:rPr>
              <w:t>ehaviour</w:t>
            </w:r>
            <w:proofErr w:type="spellEnd"/>
            <w:ins w:id="37" w:author="Wei Yang" w:date="2020-02-14T11:18:00Z">
              <w:r>
                <w:rPr>
                  <w:lang w:eastAsia="zh-CN"/>
                </w:rPr>
                <w:t xml:space="preserve"> to</w:t>
              </w:r>
            </w:ins>
            <w:ins w:id="38" w:author="Wei Yang" w:date="2020-02-14T11:14:00Z">
              <w:r>
                <w:rPr>
                  <w:lang w:eastAsia="zh-CN"/>
                </w:rPr>
                <w:t xml:space="preserve"> </w:t>
              </w:r>
            </w:ins>
            <w:ins w:id="39" w:author="Wei Yang" w:date="2020-02-13T14:50:00Z">
              <w:r>
                <w:rPr>
                  <w:lang w:eastAsia="zh-CN"/>
                </w:rPr>
                <w:t>resolv</w:t>
              </w:r>
            </w:ins>
            <w:ins w:id="40" w:author="Wei Yang" w:date="2020-02-14T11:15:00Z">
              <w:r>
                <w:rPr>
                  <w:lang w:eastAsia="zh-CN"/>
                </w:rPr>
                <w:t>e</w:t>
              </w:r>
            </w:ins>
            <w:ins w:id="41" w:author="Wei Yang" w:date="2020-02-13T14:50:00Z">
              <w:r>
                <w:rPr>
                  <w:lang w:eastAsia="zh-CN"/>
                </w:rPr>
                <w:t xml:space="preserve"> the overlappin</w:t>
              </w:r>
            </w:ins>
            <w:ins w:id="42" w:author="Wei Yang" w:date="2020-02-13T14:55:00Z">
              <w:r>
                <w:rPr>
                  <w:lang w:eastAsia="zh-CN"/>
                </w:rPr>
                <w:t>g among the multiple overlapping PUCCHs</w:t>
              </w:r>
            </w:ins>
            <w:ins w:id="43" w:author="Wei Yang" w:date="2020-02-13T14:56:00Z">
              <w:r>
                <w:rPr>
                  <w:lang w:eastAsia="zh-CN"/>
                </w:rPr>
                <w:t>,</w:t>
              </w:r>
            </w:ins>
            <w:ins w:id="44" w:author="Wei Yang" w:date="2020-02-13T14:55:00Z">
              <w:r>
                <w:rPr>
                  <w:lang w:eastAsia="zh-CN"/>
                </w:rPr>
                <w:t xml:space="preserve"> PUSCHs </w:t>
              </w:r>
            </w:ins>
            <w:ins w:id="45" w:author="Wei Yang" w:date="2020-02-13T14:56:00Z">
              <w:r>
                <w:rPr>
                  <w:lang w:eastAsia="zh-CN"/>
                </w:rPr>
                <w:t>and</w:t>
              </w:r>
            </w:ins>
            <w:ins w:id="46" w:author="Wei Yang" w:date="2020-02-13T14:55:00Z">
              <w:r>
                <w:rPr>
                  <w:lang w:eastAsia="zh-CN"/>
                </w:rPr>
                <w:t xml:space="preserve"> SRSs</w:t>
              </w:r>
            </w:ins>
            <w:ins w:id="47" w:author="Wei Yang" w:date="2020-02-14T11:19:00Z">
              <w:r>
                <w:rPr>
                  <w:lang w:eastAsia="zh-CN"/>
                </w:rPr>
                <w:t xml:space="preserve"> </w:t>
              </w:r>
            </w:ins>
            <w:ins w:id="48" w:author="Wei Yang" w:date="2020-02-14T11:15:00Z">
              <w:r>
                <w:rPr>
                  <w:lang w:eastAsia="zh-CN"/>
                </w:rPr>
                <w:t xml:space="preserve"> </w:t>
              </w:r>
            </w:ins>
            <w:ins w:id="49" w:author="Wei Yang" w:date="2020-02-14T11:19:00Z">
              <w:r>
                <w:rPr>
                  <w:lang w:eastAsia="zh-CN"/>
                </w:rPr>
                <w:t>is not changed due to detection of DCI format 2_4</w:t>
              </w:r>
            </w:ins>
            <w:ins w:id="50" w:author="Wei Yang" w:date="2020-02-13T14:56:00Z">
              <w:r>
                <w:rPr>
                  <w:lang w:eastAsia="zh-CN"/>
                </w:rPr>
                <w:t xml:space="preserve">. </w:t>
              </w:r>
            </w:ins>
          </w:p>
        </w:tc>
      </w:tr>
    </w:tbl>
    <w:p w14:paraId="4E779910" w14:textId="77777777" w:rsidR="006B54DB" w:rsidRDefault="006B54DB" w:rsidP="006B54DB">
      <w:pPr>
        <w:rPr>
          <w:rFonts w:eastAsiaTheme="minorEastAsia"/>
          <w:b/>
          <w:lang w:eastAsia="zh-CN"/>
        </w:rPr>
      </w:pPr>
    </w:p>
    <w:p w14:paraId="3F4A7226" w14:textId="3FB0927E" w:rsidR="000917AB" w:rsidRDefault="000917AB" w:rsidP="00F121ED">
      <w:pPr>
        <w:rPr>
          <w:rFonts w:eastAsiaTheme="minorEastAsia"/>
          <w:lang w:eastAsia="zh-CN"/>
        </w:rPr>
      </w:pPr>
      <w:r w:rsidRPr="00F121ED">
        <w:rPr>
          <w:rFonts w:eastAsia="DengXian"/>
          <w:lang w:eastAsia="zh-CN"/>
        </w:rPr>
        <w:t xml:space="preserve">Given the clear majority view expressed, suggest </w:t>
      </w:r>
      <w:proofErr w:type="gramStart"/>
      <w:r w:rsidRPr="00F121ED">
        <w:rPr>
          <w:rFonts w:eastAsia="DengXian"/>
          <w:lang w:eastAsia="zh-CN"/>
        </w:rPr>
        <w:t>to go</w:t>
      </w:r>
      <w:proofErr w:type="gramEnd"/>
      <w:r w:rsidRPr="00F121ED">
        <w:rPr>
          <w:rFonts w:eastAsia="DengXian"/>
          <w:lang w:eastAsia="zh-CN"/>
        </w:rPr>
        <w:t xml:space="preserve"> with option 1 with above TP.</w:t>
      </w:r>
    </w:p>
    <w:p w14:paraId="48EBC4A5" w14:textId="1F8FA2A1" w:rsidR="00F121ED" w:rsidRPr="00F121ED" w:rsidRDefault="00F121ED" w:rsidP="00F121ED">
      <w:pPr>
        <w:rPr>
          <w:rFonts w:eastAsiaTheme="minorEastAsia"/>
          <w:b/>
          <w:u w:val="single"/>
          <w:lang w:eastAsia="zh-CN"/>
        </w:rPr>
      </w:pPr>
      <w:r w:rsidRPr="00F121ED">
        <w:rPr>
          <w:rFonts w:eastAsiaTheme="minorEastAsia"/>
          <w:b/>
          <w:u w:val="single"/>
          <w:lang w:eastAsia="zh-CN"/>
        </w:rPr>
        <w:t xml:space="preserve">Please </w:t>
      </w:r>
      <w:r w:rsidR="00E212D0">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756ED15B" w14:textId="12F53E7E" w:rsidR="00F121ED" w:rsidRDefault="00F121ED" w:rsidP="00F121ED">
      <w:pPr>
        <w:pStyle w:val="ListParagraph"/>
        <w:numPr>
          <w:ilvl w:val="0"/>
          <w:numId w:val="85"/>
        </w:numPr>
        <w:rPr>
          <w:rFonts w:eastAsiaTheme="minorEastAsia"/>
          <w:lang w:eastAsia="zh-CN"/>
        </w:rPr>
      </w:pPr>
      <w:r>
        <w:rPr>
          <w:rFonts w:eastAsiaTheme="minorEastAsia"/>
          <w:lang w:eastAsia="zh-CN"/>
        </w:rPr>
        <w:t xml:space="preserve">Is option 1 agreeable? </w:t>
      </w:r>
    </w:p>
    <w:p w14:paraId="6B98BADC" w14:textId="0AA382AF" w:rsidR="00F121ED" w:rsidRDefault="00F121ED" w:rsidP="00F121ED">
      <w:pPr>
        <w:pStyle w:val="ListParagraph"/>
        <w:numPr>
          <w:ilvl w:val="0"/>
          <w:numId w:val="85"/>
        </w:numPr>
        <w:rPr>
          <w:rFonts w:eastAsiaTheme="minorEastAsia"/>
          <w:lang w:eastAsia="zh-CN"/>
        </w:rPr>
      </w:pPr>
      <w:r>
        <w:rPr>
          <w:rFonts w:eastAsiaTheme="minorEastAsia"/>
          <w:lang w:eastAsia="zh-CN"/>
        </w:rPr>
        <w:t>Any comment to the text proposal for option 1 above?</w:t>
      </w:r>
    </w:p>
    <w:p w14:paraId="4F8BC27A" w14:textId="3C47D4EB" w:rsidR="00F121ED" w:rsidRPr="00E212D0" w:rsidRDefault="00F121ED" w:rsidP="00F121ED">
      <w:pPr>
        <w:pStyle w:val="ListParagraph"/>
        <w:numPr>
          <w:ilvl w:val="0"/>
          <w:numId w:val="85"/>
        </w:numPr>
        <w:rPr>
          <w:rFonts w:eastAsiaTheme="minorEastAsia"/>
          <w:lang w:eastAsia="zh-CN"/>
        </w:rPr>
      </w:pPr>
      <w:r>
        <w:rPr>
          <w:rFonts w:eastAsiaTheme="minorEastAsia"/>
          <w:lang w:eastAsia="zh-CN"/>
        </w:rPr>
        <w:t>Any other comments?</w:t>
      </w:r>
    </w:p>
    <w:tbl>
      <w:tblPr>
        <w:tblStyle w:val="TableGrid"/>
        <w:tblW w:w="9648" w:type="dxa"/>
        <w:tblLook w:val="04A0" w:firstRow="1" w:lastRow="0" w:firstColumn="1" w:lastColumn="0" w:noHBand="0" w:noVBand="1"/>
      </w:tblPr>
      <w:tblGrid>
        <w:gridCol w:w="1190"/>
        <w:gridCol w:w="8458"/>
      </w:tblGrid>
      <w:tr w:rsidR="00E212D0" w14:paraId="6100EC36" w14:textId="77777777" w:rsidTr="002F17EE">
        <w:tc>
          <w:tcPr>
            <w:tcW w:w="1129" w:type="dxa"/>
          </w:tcPr>
          <w:p w14:paraId="1D5008C8"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226D952F"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omments</w:t>
            </w:r>
          </w:p>
        </w:tc>
      </w:tr>
      <w:tr w:rsidR="00E212D0" w14:paraId="746FB3C5" w14:textId="77777777" w:rsidTr="002F17EE">
        <w:tc>
          <w:tcPr>
            <w:tcW w:w="1129" w:type="dxa"/>
          </w:tcPr>
          <w:p w14:paraId="7B72C009" w14:textId="1B034A6B" w:rsidR="00E212D0" w:rsidRDefault="006772AA" w:rsidP="006772AA">
            <w:pPr>
              <w:rPr>
                <w:rFonts w:eastAsiaTheme="minorEastAsia"/>
                <w:lang w:eastAsia="zh-CN"/>
              </w:rPr>
            </w:pPr>
            <w:r>
              <w:rPr>
                <w:rFonts w:eastAsiaTheme="minorEastAsia"/>
                <w:lang w:eastAsia="zh-CN"/>
              </w:rPr>
              <w:t>Nokia, NSB</w:t>
            </w:r>
          </w:p>
        </w:tc>
        <w:tc>
          <w:tcPr>
            <w:tcW w:w="9639" w:type="dxa"/>
          </w:tcPr>
          <w:p w14:paraId="3BC166A5" w14:textId="77777777" w:rsidR="00E212D0" w:rsidRDefault="006772AA" w:rsidP="006772AA">
            <w:pPr>
              <w:rPr>
                <w:rFonts w:eastAsiaTheme="minorEastAsia"/>
                <w:lang w:eastAsia="zh-CN"/>
              </w:rPr>
            </w:pPr>
            <w:r>
              <w:rPr>
                <w:rFonts w:eastAsiaTheme="minorEastAsia"/>
                <w:lang w:eastAsia="zh-CN"/>
              </w:rPr>
              <w:t xml:space="preserve">We are OK with Option 1. </w:t>
            </w:r>
          </w:p>
          <w:p w14:paraId="7C3E1319" w14:textId="188AE49D" w:rsidR="006772AA" w:rsidRDefault="006772AA" w:rsidP="006772AA">
            <w:pPr>
              <w:rPr>
                <w:rFonts w:eastAsiaTheme="minorEastAsia"/>
                <w:lang w:eastAsia="zh-CN"/>
              </w:rPr>
            </w:pPr>
            <w:r>
              <w:rPr>
                <w:rFonts w:eastAsiaTheme="minorEastAsia"/>
                <w:lang w:eastAsia="zh-CN"/>
              </w:rPr>
              <w:t xml:space="preserve">We are fine with the intention of the TP. I am just wondering if we could refer to the relevant section where the prioritization is discussed. </w:t>
            </w:r>
          </w:p>
        </w:tc>
      </w:tr>
      <w:tr w:rsidR="00E212D0" w14:paraId="1061315D" w14:textId="77777777" w:rsidTr="002F17EE">
        <w:tc>
          <w:tcPr>
            <w:tcW w:w="1129" w:type="dxa"/>
          </w:tcPr>
          <w:p w14:paraId="7C5078FC" w14:textId="06E598D7" w:rsidR="00E212D0" w:rsidRDefault="004046C0" w:rsidP="006772AA">
            <w:pPr>
              <w:rPr>
                <w:rFonts w:eastAsiaTheme="minorEastAsia"/>
                <w:lang w:eastAsia="zh-CN"/>
              </w:rPr>
            </w:pPr>
            <w:r>
              <w:rPr>
                <w:rFonts w:eastAsiaTheme="minorEastAsia"/>
                <w:lang w:eastAsia="zh-CN"/>
              </w:rPr>
              <w:t>Sony</w:t>
            </w:r>
          </w:p>
        </w:tc>
        <w:tc>
          <w:tcPr>
            <w:tcW w:w="9639" w:type="dxa"/>
          </w:tcPr>
          <w:p w14:paraId="363E5575" w14:textId="118902F1" w:rsidR="00E212D0" w:rsidRDefault="004046C0" w:rsidP="006772AA">
            <w:pPr>
              <w:rPr>
                <w:rFonts w:eastAsiaTheme="minorEastAsia"/>
                <w:lang w:eastAsia="zh-CN"/>
              </w:rPr>
            </w:pPr>
            <w:r>
              <w:rPr>
                <w:rFonts w:eastAsiaTheme="minorEastAsia"/>
                <w:lang w:eastAsia="zh-CN"/>
              </w:rPr>
              <w:t xml:space="preserve">We would prefer Option </w:t>
            </w:r>
            <w:proofErr w:type="gramStart"/>
            <w:r>
              <w:rPr>
                <w:rFonts w:eastAsiaTheme="minorEastAsia"/>
                <w:lang w:eastAsia="zh-CN"/>
              </w:rPr>
              <w:t>3</w:t>
            </w:r>
            <w:proofErr w:type="gramEnd"/>
            <w:r>
              <w:rPr>
                <w:rFonts w:eastAsiaTheme="minorEastAsia"/>
                <w:lang w:eastAsia="zh-CN"/>
              </w:rPr>
              <w:t xml:space="preserve"> but we can live with Option 1.</w:t>
            </w:r>
          </w:p>
        </w:tc>
      </w:tr>
      <w:tr w:rsidR="00E212D0" w14:paraId="2EAD1BBB" w14:textId="77777777" w:rsidTr="002F17EE">
        <w:tc>
          <w:tcPr>
            <w:tcW w:w="1129" w:type="dxa"/>
          </w:tcPr>
          <w:p w14:paraId="7BAF77AD" w14:textId="1F48381D" w:rsidR="00E212D0" w:rsidRPr="00F30232" w:rsidRDefault="00F30232" w:rsidP="006772AA">
            <w:pPr>
              <w:rPr>
                <w:rFonts w:eastAsia="MS Mincho"/>
                <w:lang w:eastAsia="ja-JP"/>
              </w:rPr>
            </w:pPr>
            <w:r>
              <w:rPr>
                <w:rFonts w:eastAsia="MS Mincho" w:hint="eastAsia"/>
                <w:lang w:eastAsia="ja-JP"/>
              </w:rPr>
              <w:t>Panasonic</w:t>
            </w:r>
          </w:p>
        </w:tc>
        <w:tc>
          <w:tcPr>
            <w:tcW w:w="9639" w:type="dxa"/>
          </w:tcPr>
          <w:p w14:paraId="158F1F36" w14:textId="234B267E" w:rsidR="00E212D0" w:rsidRPr="00F30232" w:rsidRDefault="00F30232" w:rsidP="006772AA">
            <w:pPr>
              <w:rPr>
                <w:rFonts w:eastAsia="MS Mincho"/>
                <w:lang w:eastAsia="ja-JP"/>
              </w:rPr>
            </w:pPr>
            <w:r>
              <w:rPr>
                <w:rFonts w:eastAsia="MS Mincho" w:hint="eastAsia"/>
                <w:lang w:eastAsia="ja-JP"/>
              </w:rPr>
              <w:t>We agree to O</w:t>
            </w:r>
            <w:r>
              <w:rPr>
                <w:rFonts w:eastAsia="MS Mincho"/>
                <w:lang w:eastAsia="ja-JP"/>
              </w:rPr>
              <w:t>p</w:t>
            </w:r>
            <w:r>
              <w:rPr>
                <w:rFonts w:eastAsia="MS Mincho" w:hint="eastAsia"/>
                <w:lang w:eastAsia="ja-JP"/>
              </w:rPr>
              <w:t xml:space="preserve">tion </w:t>
            </w:r>
            <w:r>
              <w:rPr>
                <w:rFonts w:eastAsia="MS Mincho"/>
                <w:lang w:eastAsia="ja-JP"/>
              </w:rPr>
              <w:t>1, OK to the TP.</w:t>
            </w:r>
          </w:p>
        </w:tc>
      </w:tr>
      <w:tr w:rsidR="00E212D0" w14:paraId="089A46FA" w14:textId="77777777" w:rsidTr="002F17EE">
        <w:tc>
          <w:tcPr>
            <w:tcW w:w="1129" w:type="dxa"/>
          </w:tcPr>
          <w:p w14:paraId="420DA8DA" w14:textId="0974C0E5" w:rsidR="00E212D0" w:rsidRDefault="00864594" w:rsidP="006772AA">
            <w:pPr>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9639" w:type="dxa"/>
          </w:tcPr>
          <w:p w14:paraId="260891E4" w14:textId="77777777" w:rsidR="00864594" w:rsidRDefault="00864594" w:rsidP="00864594">
            <w:pPr>
              <w:rPr>
                <w:rFonts w:eastAsiaTheme="minorEastAsia"/>
                <w:lang w:eastAsia="zh-CN"/>
              </w:rPr>
            </w:pPr>
            <w:r>
              <w:rPr>
                <w:rFonts w:eastAsiaTheme="minorEastAsia"/>
                <w:lang w:eastAsia="zh-CN"/>
              </w:rPr>
              <w:t>We support Option 1.</w:t>
            </w:r>
          </w:p>
          <w:p w14:paraId="53326EF5" w14:textId="77777777" w:rsidR="00864594" w:rsidRDefault="00864594" w:rsidP="00864594">
            <w:pPr>
              <w:rPr>
                <w:rFonts w:eastAsiaTheme="minorEastAsia"/>
                <w:lang w:eastAsia="zh-CN"/>
              </w:rPr>
            </w:pPr>
            <w:r>
              <w:rPr>
                <w:rFonts w:eastAsiaTheme="minorEastAsia"/>
                <w:lang w:eastAsia="zh-CN"/>
              </w:rPr>
              <w:t xml:space="preserve">Similar to Nokia, we are also fine with the intention of the TP. </w:t>
            </w:r>
          </w:p>
          <w:p w14:paraId="21139DD2" w14:textId="4E425928" w:rsidR="00E212D0" w:rsidRDefault="00864594" w:rsidP="00864594">
            <w:pPr>
              <w:rPr>
                <w:rFonts w:eastAsiaTheme="minorEastAsia"/>
                <w:lang w:eastAsia="zh-CN"/>
              </w:rPr>
            </w:pPr>
            <w:r>
              <w:rPr>
                <w:rFonts w:eastAsiaTheme="minorEastAsia"/>
                <w:lang w:eastAsia="zh-CN"/>
              </w:rPr>
              <w:t>We propose to postpone the careful check of the TP until we have agreed which option to support.</w:t>
            </w:r>
          </w:p>
        </w:tc>
      </w:tr>
      <w:tr w:rsidR="002F17EE" w14:paraId="0DD7DBD9" w14:textId="77777777" w:rsidTr="002F17EE">
        <w:tc>
          <w:tcPr>
            <w:tcW w:w="1129" w:type="dxa"/>
          </w:tcPr>
          <w:p w14:paraId="36EFCEC2" w14:textId="35CA0A28" w:rsidR="002F17EE" w:rsidRDefault="002F17EE" w:rsidP="006772AA">
            <w:pPr>
              <w:rPr>
                <w:rFonts w:eastAsiaTheme="minorEastAsia"/>
                <w:lang w:eastAsia="zh-CN"/>
              </w:rPr>
            </w:pPr>
            <w:r>
              <w:rPr>
                <w:rFonts w:eastAsiaTheme="minorEastAsia"/>
                <w:lang w:eastAsia="zh-CN"/>
              </w:rPr>
              <w:t>Apple</w:t>
            </w:r>
          </w:p>
        </w:tc>
        <w:tc>
          <w:tcPr>
            <w:tcW w:w="9639" w:type="dxa"/>
          </w:tcPr>
          <w:p w14:paraId="3B883DE0" w14:textId="77777777" w:rsidR="002F17EE" w:rsidRDefault="002F17EE" w:rsidP="00864594">
            <w:pPr>
              <w:rPr>
                <w:rFonts w:eastAsiaTheme="minorEastAsia"/>
                <w:lang w:eastAsia="zh-CN"/>
              </w:rPr>
            </w:pPr>
            <w:r>
              <w:rPr>
                <w:rFonts w:eastAsiaTheme="minorEastAsia"/>
                <w:lang w:eastAsia="zh-CN"/>
              </w:rPr>
              <w:t>We support Option 1.</w:t>
            </w:r>
          </w:p>
          <w:p w14:paraId="01280E91" w14:textId="77777777" w:rsidR="00290C92" w:rsidRDefault="002F17EE" w:rsidP="00864594">
            <w:pPr>
              <w:rPr>
                <w:rFonts w:eastAsiaTheme="minorEastAsia"/>
                <w:lang w:eastAsia="zh-CN"/>
              </w:rPr>
            </w:pPr>
            <w:r>
              <w:rPr>
                <w:rFonts w:eastAsiaTheme="minorEastAsia"/>
                <w:lang w:eastAsia="zh-CN"/>
              </w:rPr>
              <w:t>We also would like a detailed discussion on the TP</w:t>
            </w:r>
            <w:r w:rsidR="00290C92">
              <w:rPr>
                <w:rFonts w:eastAsiaTheme="minorEastAsia"/>
                <w:lang w:eastAsia="zh-CN"/>
              </w:rPr>
              <w:t xml:space="preserve">. </w:t>
            </w:r>
          </w:p>
          <w:p w14:paraId="18D26D36" w14:textId="77777777" w:rsidR="002F17EE" w:rsidRDefault="00290C92" w:rsidP="00290C92">
            <w:pPr>
              <w:pStyle w:val="ListParagraph"/>
              <w:numPr>
                <w:ilvl w:val="3"/>
                <w:numId w:val="13"/>
              </w:numPr>
              <w:rPr>
                <w:rFonts w:eastAsiaTheme="minorEastAsia"/>
                <w:lang w:eastAsia="zh-CN"/>
              </w:rPr>
            </w:pPr>
            <w:r w:rsidRPr="00290C92">
              <w:rPr>
                <w:rFonts w:eastAsiaTheme="minorEastAsia"/>
                <w:lang w:eastAsia="zh-CN"/>
              </w:rPr>
              <w:t>The phrase “</w:t>
            </w:r>
            <w:ins w:id="51" w:author="Wei Yang" w:date="2020-02-13T14:50:00Z">
              <w:r w:rsidRPr="00290C92">
                <w:rPr>
                  <w:rFonts w:eastAsiaTheme="minorEastAsia"/>
                  <w:lang w:eastAsia="zh-CN"/>
                </w:rPr>
                <w:t>multi</w:t>
              </w:r>
            </w:ins>
            <w:ins w:id="52" w:author="Wei Yang" w:date="2020-02-13T14:51:00Z">
              <w:r w:rsidRPr="00290C92">
                <w:rPr>
                  <w:rFonts w:eastAsiaTheme="minorEastAsia"/>
                  <w:lang w:eastAsia="zh-CN"/>
                </w:rPr>
                <w:t>ple</w:t>
              </w:r>
            </w:ins>
            <w:ins w:id="53" w:author="Wei Yang" w:date="2020-02-13T14:55:00Z">
              <w:r w:rsidRPr="00290C92">
                <w:rPr>
                  <w:rFonts w:eastAsiaTheme="minorEastAsia"/>
                  <w:lang w:eastAsia="zh-CN"/>
                </w:rPr>
                <w:t xml:space="preserve"> </w:t>
              </w:r>
            </w:ins>
            <w:ins w:id="54" w:author="Wei Yang" w:date="2020-02-13T14:51:00Z">
              <w:r w:rsidRPr="00290C92">
                <w:rPr>
                  <w:rFonts w:eastAsiaTheme="minorEastAsia"/>
                  <w:lang w:eastAsia="zh-CN"/>
                </w:rPr>
                <w:t>overlapping PUCCHs and PUSCHs</w:t>
              </w:r>
            </w:ins>
            <w:ins w:id="55" w:author="Wei Yang" w:date="2020-02-13T14:52:00Z">
              <w:r w:rsidRPr="00290C92">
                <w:rPr>
                  <w:rFonts w:eastAsiaTheme="minorEastAsia"/>
                  <w:lang w:eastAsia="zh-CN"/>
                </w:rPr>
                <w:t xml:space="preserve"> or SRSs</w:t>
              </w:r>
            </w:ins>
            <w:ins w:id="56" w:author="Wei Yang" w:date="2020-02-13T14:51:00Z">
              <w:r w:rsidRPr="00290C92">
                <w:rPr>
                  <w:rFonts w:eastAsiaTheme="minorEastAsia"/>
                  <w:lang w:eastAsia="zh-CN"/>
                </w:rPr>
                <w:t xml:space="preserve"> or multiple overlapping PU</w:t>
              </w:r>
            </w:ins>
            <w:ins w:id="57" w:author="Wei Yang" w:date="2020-02-13T14:52:00Z">
              <w:r w:rsidRPr="00290C92">
                <w:rPr>
                  <w:rFonts w:eastAsiaTheme="minorEastAsia"/>
                  <w:lang w:eastAsia="zh-CN"/>
                </w:rPr>
                <w:t>S</w:t>
              </w:r>
            </w:ins>
            <w:ins w:id="58" w:author="Wei Yang" w:date="2020-02-13T14:51:00Z">
              <w:r w:rsidRPr="00290C92">
                <w:rPr>
                  <w:rFonts w:eastAsiaTheme="minorEastAsia"/>
                  <w:lang w:eastAsia="zh-CN"/>
                </w:rPr>
                <w:t>CHs and SRSs</w:t>
              </w:r>
            </w:ins>
            <w:r w:rsidRPr="00290C92">
              <w:rPr>
                <w:rFonts w:eastAsiaTheme="minorEastAsia"/>
                <w:lang w:eastAsia="zh-CN"/>
              </w:rPr>
              <w:t>” may need to be modified as it may communicate that overlapping PUSCHs are allowed.</w:t>
            </w:r>
          </w:p>
          <w:p w14:paraId="28DBA864" w14:textId="28848EAA" w:rsidR="00290C92" w:rsidRPr="00290C92" w:rsidRDefault="00290C92" w:rsidP="00290C92">
            <w:pPr>
              <w:pStyle w:val="ListParagraph"/>
              <w:numPr>
                <w:ilvl w:val="3"/>
                <w:numId w:val="13"/>
              </w:numPr>
              <w:rPr>
                <w:rFonts w:eastAsiaTheme="minorEastAsia"/>
                <w:lang w:eastAsia="zh-CN"/>
              </w:rPr>
            </w:pPr>
            <w:r>
              <w:rPr>
                <w:rFonts w:eastAsiaTheme="minorEastAsia"/>
                <w:lang w:eastAsia="zh-CN"/>
              </w:rPr>
              <w:t>Editorial “</w:t>
            </w:r>
            <w:ins w:id="59" w:author="Wei Yang" w:date="2020-02-13T14:50:00Z">
              <w:r>
                <w:rPr>
                  <w:lang w:eastAsia="zh-CN"/>
                </w:rPr>
                <w:t>resolv</w:t>
              </w:r>
            </w:ins>
            <w:ins w:id="60" w:author="Wei Yang" w:date="2020-02-14T11:15:00Z">
              <w:r>
                <w:rPr>
                  <w:lang w:eastAsia="zh-CN"/>
                </w:rPr>
                <w:t>e</w:t>
              </w:r>
            </w:ins>
            <w:ins w:id="61" w:author="Wei Yang" w:date="2020-02-13T14:50:00Z">
              <w:r>
                <w:rPr>
                  <w:lang w:eastAsia="zh-CN"/>
                </w:rPr>
                <w:t xml:space="preserve"> the overlappin</w:t>
              </w:r>
            </w:ins>
            <w:ins w:id="62" w:author="Wei Yang" w:date="2020-02-13T14:55:00Z">
              <w:r>
                <w:rPr>
                  <w:lang w:eastAsia="zh-CN"/>
                </w:rPr>
                <w:t>g among</w:t>
              </w:r>
            </w:ins>
            <w:r>
              <w:rPr>
                <w:lang w:eastAsia="zh-CN"/>
              </w:rPr>
              <w:t>” -&gt; “</w:t>
            </w:r>
            <w:ins w:id="63" w:author="Wei Yang" w:date="2020-02-13T14:50:00Z">
              <w:r>
                <w:rPr>
                  <w:lang w:eastAsia="zh-CN"/>
                </w:rPr>
                <w:t>resolv</w:t>
              </w:r>
            </w:ins>
            <w:ins w:id="64" w:author="Wei Yang" w:date="2020-02-14T11:15:00Z">
              <w:r>
                <w:rPr>
                  <w:lang w:eastAsia="zh-CN"/>
                </w:rPr>
                <w:t>e</w:t>
              </w:r>
            </w:ins>
            <w:ins w:id="65" w:author="Wei Yang" w:date="2020-02-13T14:50:00Z">
              <w:r>
                <w:rPr>
                  <w:lang w:eastAsia="zh-CN"/>
                </w:rPr>
                <w:t xml:space="preserve"> the overlap</w:t>
              </w:r>
            </w:ins>
            <w:ins w:id="66" w:author="Wei Yang" w:date="2020-02-13T14:55:00Z">
              <w:r>
                <w:rPr>
                  <w:lang w:eastAsia="zh-CN"/>
                </w:rPr>
                <w:t xml:space="preserve"> among</w:t>
              </w:r>
            </w:ins>
            <w:r>
              <w:rPr>
                <w:lang w:eastAsia="zh-CN"/>
              </w:rPr>
              <w:t>”</w:t>
            </w:r>
          </w:p>
        </w:tc>
      </w:tr>
    </w:tbl>
    <w:p w14:paraId="1FE7DE83" w14:textId="2F52F569" w:rsidR="00E212D0" w:rsidRPr="00F121ED" w:rsidRDefault="00E212D0" w:rsidP="00F121ED">
      <w:pPr>
        <w:rPr>
          <w:rFonts w:eastAsiaTheme="minorEastAsia"/>
          <w:b/>
          <w:lang w:eastAsia="zh-CN"/>
        </w:rPr>
      </w:pPr>
    </w:p>
    <w:p w14:paraId="0284B411" w14:textId="6D4B3D87" w:rsidR="006B54DB" w:rsidRPr="003E5E8A" w:rsidRDefault="006B54DB" w:rsidP="00D97DA6">
      <w:pPr>
        <w:pStyle w:val="Heading2"/>
        <w:rPr>
          <w:rFonts w:eastAsia="SimSun"/>
          <w:b/>
          <w:sz w:val="18"/>
          <w:u w:val="single"/>
          <w:lang w:eastAsia="zh-CN"/>
        </w:rPr>
      </w:pPr>
      <w:r w:rsidRPr="003E5E8A">
        <w:rPr>
          <w:rFonts w:eastAsia="SimSun" w:hint="eastAsia"/>
          <w:b/>
          <w:sz w:val="18"/>
          <w:u w:val="single"/>
          <w:lang w:eastAsia="zh-CN"/>
        </w:rPr>
        <w:lastRenderedPageBreak/>
        <w:t xml:space="preserve">Issue </w:t>
      </w:r>
      <w:r w:rsidR="00C317DA">
        <w:rPr>
          <w:rFonts w:eastAsia="SimSun"/>
          <w:b/>
          <w:sz w:val="18"/>
          <w:u w:val="single"/>
          <w:lang w:eastAsia="zh-CN"/>
        </w:rPr>
        <w:t>3</w:t>
      </w:r>
      <w:r w:rsidRPr="003E5E8A">
        <w:rPr>
          <w:rFonts w:eastAsia="SimSun" w:hint="eastAsia"/>
          <w:b/>
          <w:sz w:val="18"/>
          <w:u w:val="single"/>
          <w:lang w:eastAsia="zh-CN"/>
        </w:rPr>
        <w:t xml:space="preserve">: </w:t>
      </w:r>
      <w:r w:rsidRPr="003E5E8A">
        <w:rPr>
          <w:rFonts w:eastAsia="SimSun"/>
          <w:b/>
          <w:sz w:val="18"/>
          <w:u w:val="single"/>
          <w:lang w:eastAsia="zh-CN"/>
        </w:rPr>
        <w:t xml:space="preserve">Whether another </w:t>
      </w:r>
      <w:r w:rsidRPr="003E5E8A">
        <w:rPr>
          <w:rFonts w:eastAsia="SimSun" w:hint="eastAsia"/>
          <w:b/>
          <w:sz w:val="18"/>
          <w:u w:val="single"/>
          <w:lang w:eastAsia="zh-CN"/>
        </w:rPr>
        <w:t>UL transmission</w:t>
      </w:r>
      <w:r w:rsidRPr="003E5E8A">
        <w:rPr>
          <w:rFonts w:eastAsia="SimSun"/>
          <w:b/>
          <w:sz w:val="18"/>
          <w:u w:val="single"/>
          <w:lang w:eastAsia="zh-CN"/>
        </w:rPr>
        <w:t xml:space="preserve"> can be scheduled in </w:t>
      </w:r>
      <w:r w:rsidRPr="003E5E8A">
        <w:rPr>
          <w:rFonts w:eastAsia="SimSun" w:hint="eastAsia"/>
          <w:b/>
          <w:sz w:val="18"/>
          <w:u w:val="single"/>
          <w:lang w:eastAsia="zh-CN"/>
        </w:rPr>
        <w:t xml:space="preserve">the </w:t>
      </w:r>
      <w:r w:rsidRPr="003E5E8A">
        <w:rPr>
          <w:rFonts w:eastAsia="SimSun"/>
          <w:b/>
          <w:sz w:val="18"/>
          <w:u w:val="single"/>
          <w:lang w:eastAsia="zh-CN"/>
        </w:rPr>
        <w:t>cancelled symbols</w:t>
      </w:r>
      <w:r w:rsidRPr="003E5E8A">
        <w:rPr>
          <w:rFonts w:eastAsia="SimSun" w:hint="eastAsia"/>
          <w:b/>
          <w:sz w:val="18"/>
          <w:u w:val="single"/>
          <w:lang w:eastAsia="zh-CN"/>
        </w:rPr>
        <w:t xml:space="preserve"> that do not overlap with the resource indicated by UL CI</w:t>
      </w:r>
    </w:p>
    <w:p w14:paraId="37FC9C02" w14:textId="77777777" w:rsidR="006B54DB" w:rsidRDefault="006B54DB" w:rsidP="006B54DB">
      <w:pPr>
        <w:rPr>
          <w:rFonts w:eastAsiaTheme="minorEastAsia"/>
          <w:lang w:eastAsia="zh-CN"/>
        </w:rPr>
      </w:pPr>
      <w:r>
        <w:rPr>
          <w:rFonts w:eastAsiaTheme="minorEastAsia" w:hint="eastAsia"/>
          <w:lang w:eastAsia="zh-CN"/>
        </w:rPr>
        <w:t>I</w:t>
      </w:r>
      <w:r>
        <w:rPr>
          <w:rFonts w:eastAsiaTheme="minorEastAsia"/>
          <w:lang w:eastAsia="zh-CN"/>
        </w:rPr>
        <w:t xml:space="preserve">n case of inter-UE prioritization, </w:t>
      </w:r>
      <w:r>
        <w:t xml:space="preserve">when a UE is scheduled with a </w:t>
      </w:r>
      <w:r>
        <w:rPr>
          <w:rFonts w:eastAsiaTheme="minorEastAsia" w:hint="eastAsia"/>
          <w:lang w:eastAsia="zh-CN"/>
        </w:rPr>
        <w:t>transmission</w:t>
      </w:r>
      <w:r>
        <w:t xml:space="preserve"> on a resource that is overlapping with URLLC transmission, the UE cancels the </w:t>
      </w:r>
      <w:r>
        <w:rPr>
          <w:rFonts w:eastAsiaTheme="minorEastAsia" w:hint="eastAsia"/>
          <w:lang w:eastAsia="zh-CN"/>
        </w:rPr>
        <w:t xml:space="preserve">scheduled </w:t>
      </w:r>
      <w:r>
        <w:rPr>
          <w:rFonts w:eastAsiaTheme="minorEastAsia"/>
          <w:lang w:eastAsia="zh-CN"/>
        </w:rPr>
        <w:t>transmission</w:t>
      </w:r>
      <w:r>
        <w:t xml:space="preserve"> on the overlapped resource according to the indication by UL CI</w:t>
      </w:r>
      <w:r>
        <w:rPr>
          <w:rFonts w:eastAsia="SimSun" w:hint="eastAsia"/>
          <w:lang w:eastAsia="zh-CN"/>
        </w:rPr>
        <w:t xml:space="preserve">, together with the non-overlapping parts afterwards due to </w:t>
      </w:r>
      <w:r>
        <w:rPr>
          <w:rFonts w:eastAsia="SimSun"/>
          <w:lang w:eastAsia="zh-CN"/>
        </w:rPr>
        <w:t>“</w:t>
      </w:r>
      <w:r>
        <w:rPr>
          <w:rFonts w:eastAsia="SimSun" w:hint="eastAsia"/>
          <w:lang w:eastAsia="zh-CN"/>
        </w:rPr>
        <w:t xml:space="preserve">cancellation </w:t>
      </w:r>
      <w:r>
        <w:rPr>
          <w:rFonts w:eastAsia="SimSun"/>
          <w:lang w:eastAsia="zh-CN"/>
        </w:rPr>
        <w:t>without</w:t>
      </w:r>
      <w:r>
        <w:rPr>
          <w:rFonts w:eastAsia="SimSun" w:hint="eastAsia"/>
          <w:lang w:eastAsia="zh-CN"/>
        </w:rPr>
        <w:t xml:space="preserve"> resuming</w:t>
      </w:r>
      <w:r>
        <w:rPr>
          <w:rFonts w:eastAsia="SimSun"/>
          <w:lang w:eastAsia="zh-CN"/>
        </w:rPr>
        <w:t>”</w:t>
      </w:r>
      <w:r>
        <w:t>.</w:t>
      </w:r>
      <w:r>
        <w:rPr>
          <w:rFonts w:eastAsiaTheme="minorEastAsia" w:hint="eastAsia"/>
          <w:lang w:eastAsia="zh-CN"/>
        </w:rPr>
        <w:t xml:space="preserve"> Can the UE expect another UL </w:t>
      </w:r>
      <w:r>
        <w:rPr>
          <w:rFonts w:eastAsiaTheme="minorEastAsia"/>
          <w:lang w:eastAsia="zh-CN"/>
        </w:rPr>
        <w:t>transmission</w:t>
      </w:r>
      <w:r>
        <w:rPr>
          <w:rFonts w:eastAsiaTheme="minorEastAsia" w:hint="eastAsia"/>
          <w:lang w:eastAsia="zh-CN"/>
        </w:rPr>
        <w:t xml:space="preserve"> to be scheduled on the non-overlapping cancelled resource? Note that similar issue has been discussed in the intra-UE prioritization with following agreement:</w:t>
      </w:r>
    </w:p>
    <w:p w14:paraId="70F9DC88" w14:textId="77777777" w:rsidR="006B54DB" w:rsidRDefault="006B54DB" w:rsidP="006B54DB">
      <w:pPr>
        <w:pStyle w:val="BodyText"/>
        <w:rPr>
          <w:rFonts w:eastAsiaTheme="minorEastAsia"/>
          <w:lang w:eastAsia="zh-CN"/>
        </w:rPr>
      </w:pPr>
      <w:r w:rsidRPr="000F6250">
        <w:rPr>
          <w:rFonts w:eastAsiaTheme="minorEastAsia" w:hint="eastAsia"/>
          <w:highlight w:val="green"/>
          <w:lang w:eastAsia="zh-CN"/>
        </w:rPr>
        <w:t>A</w:t>
      </w:r>
      <w:r w:rsidRPr="000F6250">
        <w:rPr>
          <w:rFonts w:eastAsiaTheme="minorEastAsia"/>
          <w:highlight w:val="green"/>
          <w:lang w:eastAsia="zh-CN"/>
        </w:rPr>
        <w:t>greement:</w:t>
      </w:r>
    </w:p>
    <w:p w14:paraId="3C8E3C27" w14:textId="77777777" w:rsidR="006B54DB" w:rsidRPr="00041A3A" w:rsidRDefault="006B54DB" w:rsidP="006B54DB">
      <w:pPr>
        <w:pStyle w:val="BodyText"/>
        <w:rPr>
          <w:rFonts w:eastAsiaTheme="minorEastAsia"/>
          <w:iCs/>
          <w:lang w:eastAsia="zh-CN"/>
        </w:rPr>
      </w:pPr>
      <w:r w:rsidRPr="002978B3">
        <w:rPr>
          <w:rFonts w:eastAsiaTheme="minorEastAsia" w:hint="eastAsia"/>
          <w:lang w:eastAsia="zh-CN"/>
        </w:rPr>
        <w:t xml:space="preserve">When a high-priority UL transmission </w:t>
      </w:r>
      <w:r w:rsidRPr="002978B3">
        <w:rPr>
          <w:rFonts w:eastAsiaTheme="minorEastAsia"/>
          <w:lang w:eastAsia="zh-CN"/>
        </w:rPr>
        <w:t>overlaps</w:t>
      </w:r>
      <w:r w:rsidRPr="00041A3A">
        <w:rPr>
          <w:rFonts w:eastAsiaTheme="minorEastAsia"/>
          <w:lang w:eastAsia="zh-CN"/>
        </w:rPr>
        <w:t xml:space="preserve"> with a low-priority UL transmission in a slot,</w:t>
      </w:r>
      <w:r w:rsidRPr="00041A3A">
        <w:rPr>
          <w:rFonts w:eastAsiaTheme="minorEastAsia"/>
          <w:iCs/>
          <w:lang w:eastAsia="zh-CN"/>
        </w:rPr>
        <w:t xml:space="preserve"> </w:t>
      </w:r>
    </w:p>
    <w:p w14:paraId="37A669A1" w14:textId="4E5DF32B" w:rsidR="006B54DB" w:rsidRPr="00041A3A" w:rsidRDefault="006B54DB" w:rsidP="006B54DB">
      <w:pPr>
        <w:pStyle w:val="BodyText"/>
        <w:numPr>
          <w:ilvl w:val="1"/>
          <w:numId w:val="59"/>
        </w:numPr>
        <w:spacing w:after="120" w:line="240" w:lineRule="auto"/>
        <w:jc w:val="both"/>
        <w:rPr>
          <w:rFonts w:eastAsiaTheme="minorEastAsia"/>
          <w:lang w:eastAsia="zh-CN"/>
        </w:rPr>
      </w:pPr>
      <w:r w:rsidRPr="00041A3A">
        <w:rPr>
          <w:rFonts w:eastAsiaTheme="minorEastAsia"/>
          <w:iCs/>
          <w:lang w:eastAsia="zh-CN"/>
        </w:rPr>
        <w:t xml:space="preserve">The UE is not expected to be scheduled to transmit in the non-overlapping </w:t>
      </w:r>
      <w:r w:rsidR="00B46A32" w:rsidRPr="00041A3A">
        <w:rPr>
          <w:rFonts w:eastAsiaTheme="minorEastAsia"/>
          <w:iCs/>
          <w:lang w:eastAsia="zh-CN"/>
        </w:rPr>
        <w:t>cancelled</w:t>
      </w:r>
      <w:r w:rsidRPr="00041A3A">
        <w:rPr>
          <w:rFonts w:eastAsiaTheme="minorEastAsia"/>
          <w:iCs/>
          <w:lang w:eastAsia="zh-CN"/>
        </w:rPr>
        <w:t xml:space="preserve"> symbols</w:t>
      </w:r>
    </w:p>
    <w:p w14:paraId="4B4E85C1" w14:textId="7AB85A57" w:rsidR="006A46D7" w:rsidRDefault="006B54DB" w:rsidP="006B54DB">
      <w:pPr>
        <w:rPr>
          <w:rFonts w:eastAsiaTheme="minorEastAsia"/>
          <w:lang w:eastAsia="zh-CN"/>
        </w:rPr>
      </w:pPr>
      <w:r>
        <w:rPr>
          <w:rFonts w:eastAsiaTheme="minorEastAsia" w:hint="eastAsia"/>
          <w:lang w:eastAsia="zh-CN"/>
        </w:rPr>
        <w:t xml:space="preserve">Following the same principle as intra-UE prioritization, the following </w:t>
      </w:r>
      <w:r w:rsidR="00B46A32">
        <w:rPr>
          <w:rFonts w:eastAsiaTheme="minorEastAsia"/>
          <w:lang w:eastAsia="zh-CN"/>
        </w:rPr>
        <w:t>options has been proposed</w:t>
      </w:r>
      <w:r>
        <w:rPr>
          <w:rFonts w:eastAsiaTheme="minorEastAsia"/>
          <w:lang w:eastAsia="zh-CN"/>
        </w:rPr>
        <w:t xml:space="preserve">. </w:t>
      </w:r>
    </w:p>
    <w:p w14:paraId="5542742F" w14:textId="67C8FF1F" w:rsidR="006B54DB" w:rsidRDefault="006B54DB" w:rsidP="006B54DB">
      <w:pPr>
        <w:rPr>
          <w:rFonts w:eastAsiaTheme="minorEastAsia"/>
          <w:lang w:eastAsia="zh-CN"/>
        </w:rPr>
      </w:pPr>
      <w:r>
        <w:rPr>
          <w:rFonts w:eastAsiaTheme="minorEastAsia"/>
          <w:lang w:eastAsia="zh-CN"/>
        </w:rPr>
        <w:t xml:space="preserve">It should be noted that if another UL transmission can be scheduled in the cancelled symbols, it is actually very similar to the </w:t>
      </w:r>
      <w:proofErr w:type="spellStart"/>
      <w:r>
        <w:rPr>
          <w:rFonts w:eastAsiaTheme="minorEastAsia"/>
          <w:lang w:eastAsia="zh-CN"/>
        </w:rPr>
        <w:t>OoO</w:t>
      </w:r>
      <w:proofErr w:type="spellEnd"/>
      <w:r>
        <w:rPr>
          <w:rFonts w:eastAsiaTheme="minorEastAsia"/>
          <w:lang w:eastAsia="zh-CN"/>
        </w:rPr>
        <w:t xml:space="preserve"> UL scheduling case where there can be two UL PUSCH scheduled overlapping in time, which was decided to not support [6]. </w:t>
      </w:r>
    </w:p>
    <w:p w14:paraId="05CD71F2" w14:textId="486BE7A9" w:rsidR="00A1350E" w:rsidRPr="006A46D7" w:rsidRDefault="00A1350E" w:rsidP="001F159F">
      <w:pPr>
        <w:pStyle w:val="ListParagraph"/>
        <w:numPr>
          <w:ilvl w:val="0"/>
          <w:numId w:val="71"/>
        </w:numPr>
        <w:rPr>
          <w:rFonts w:eastAsiaTheme="minorEastAsia"/>
          <w:lang w:eastAsia="zh-CN"/>
        </w:rPr>
      </w:pPr>
      <w:r w:rsidRPr="00A1350E">
        <w:rPr>
          <w:rFonts w:eastAsiaTheme="minorEastAsia" w:hint="eastAsia"/>
          <w:lang w:eastAsia="zh-CN"/>
        </w:rPr>
        <w:t>O</w:t>
      </w:r>
      <w:r w:rsidRPr="00A1350E">
        <w:rPr>
          <w:rFonts w:eastAsiaTheme="minorEastAsia"/>
          <w:lang w:eastAsia="zh-CN"/>
        </w:rPr>
        <w:t xml:space="preserve">ption 1: </w:t>
      </w:r>
      <w:r w:rsidRPr="008E5038">
        <w:rPr>
          <w:rFonts w:eastAsiaTheme="minorEastAsia"/>
          <w:lang w:eastAsia="zh-CN"/>
        </w:rPr>
        <w:t xml:space="preserve">In case of UL inter-UE prioritization, when </w:t>
      </w:r>
      <w:r w:rsidRPr="008E5038">
        <w:rPr>
          <w:rFonts w:eastAsiaTheme="minorEastAsia" w:hint="eastAsia"/>
          <w:lang w:eastAsia="zh-CN"/>
        </w:rPr>
        <w:t xml:space="preserve">a UL transmission </w:t>
      </w:r>
      <w:r w:rsidRPr="008E5038">
        <w:rPr>
          <w:rFonts w:eastAsiaTheme="minorEastAsia"/>
          <w:lang w:eastAsia="zh-CN"/>
        </w:rPr>
        <w:t xml:space="preserve">from a UE </w:t>
      </w:r>
      <w:r w:rsidRPr="008E5038">
        <w:rPr>
          <w:rFonts w:eastAsia="SimSun"/>
          <w:lang w:eastAsia="zh-CN"/>
        </w:rPr>
        <w:t>is cancelled by UL CI</w:t>
      </w:r>
      <w:r w:rsidRPr="008E5038">
        <w:rPr>
          <w:rFonts w:eastAsiaTheme="minorEastAsia"/>
          <w:lang w:eastAsia="zh-CN"/>
        </w:rPr>
        <w:t xml:space="preserve">, the UE </w:t>
      </w:r>
      <w:r w:rsidRPr="00A1350E">
        <w:rPr>
          <w:rFonts w:eastAsiaTheme="minorEastAsia"/>
          <w:b/>
          <w:lang w:eastAsia="zh-CN"/>
        </w:rPr>
        <w:t xml:space="preserve">is </w:t>
      </w:r>
      <w:r w:rsidRPr="00A1350E">
        <w:rPr>
          <w:rFonts w:eastAsiaTheme="minorEastAsia"/>
          <w:b/>
          <w:iCs/>
          <w:lang w:eastAsia="zh-CN"/>
        </w:rPr>
        <w:t xml:space="preserve">not expected to be scheduled </w:t>
      </w:r>
      <w:r w:rsidR="006A46D7">
        <w:rPr>
          <w:rFonts w:eastAsiaTheme="minorEastAsia"/>
          <w:b/>
          <w:iCs/>
          <w:lang w:eastAsia="zh-CN"/>
        </w:rPr>
        <w:t>with UL transmission</w:t>
      </w:r>
      <w:r w:rsidRPr="008E5038">
        <w:rPr>
          <w:rFonts w:eastAsiaTheme="minorEastAsia"/>
          <w:iCs/>
          <w:lang w:eastAsia="zh-CN"/>
        </w:rPr>
        <w:t xml:space="preserve"> in the cancelled symbols</w:t>
      </w:r>
      <w:r w:rsidRPr="008E5038">
        <w:rPr>
          <w:rFonts w:eastAsiaTheme="minorEastAsia" w:hint="eastAsia"/>
          <w:iCs/>
          <w:lang w:eastAsia="zh-CN"/>
        </w:rPr>
        <w:t xml:space="preserve"> that do not overlap with the resource indicated by UL CI</w:t>
      </w:r>
      <w:r w:rsidRPr="008E5038">
        <w:rPr>
          <w:rFonts w:eastAsiaTheme="minorEastAsia"/>
          <w:iCs/>
          <w:lang w:eastAsia="zh-CN"/>
        </w:rPr>
        <w:t>.</w:t>
      </w:r>
    </w:p>
    <w:p w14:paraId="64B9AB8D" w14:textId="18E99704" w:rsidR="006A46D7" w:rsidRPr="00480709" w:rsidRDefault="006A46D7" w:rsidP="001F159F">
      <w:pPr>
        <w:pStyle w:val="ListParagraph"/>
        <w:numPr>
          <w:ilvl w:val="1"/>
          <w:numId w:val="71"/>
        </w:numPr>
        <w:rPr>
          <w:rFonts w:eastAsiaTheme="minorEastAsia"/>
          <w:lang w:eastAsia="zh-CN"/>
        </w:rPr>
      </w:pPr>
      <w:r>
        <w:rPr>
          <w:rFonts w:eastAsiaTheme="minorEastAsia"/>
          <w:iCs/>
          <w:lang w:eastAsia="zh-CN"/>
        </w:rPr>
        <w:t xml:space="preserve">Vivo, </w:t>
      </w:r>
      <w:del w:id="67" w:author="Xueming Pan" w:date="2020-04-17T10:21:00Z">
        <w:r w:rsidDel="00024AFA">
          <w:rPr>
            <w:rFonts w:eastAsiaTheme="minorEastAsia"/>
            <w:iCs/>
            <w:lang w:eastAsia="zh-CN"/>
          </w:rPr>
          <w:delText xml:space="preserve">Ericsson, </w:delText>
        </w:r>
      </w:del>
      <w:r>
        <w:rPr>
          <w:rFonts w:eastAsiaTheme="minorEastAsia"/>
          <w:iCs/>
          <w:lang w:eastAsia="zh-CN"/>
        </w:rPr>
        <w:t xml:space="preserve">Sony, MediaTek, Samsung, </w:t>
      </w:r>
      <w:proofErr w:type="spellStart"/>
      <w:r>
        <w:rPr>
          <w:rFonts w:eastAsiaTheme="minorEastAsia"/>
          <w:iCs/>
          <w:lang w:eastAsia="zh-CN"/>
        </w:rPr>
        <w:t>Spreadtrum</w:t>
      </w:r>
      <w:proofErr w:type="spellEnd"/>
      <w:r>
        <w:rPr>
          <w:rFonts w:eastAsiaTheme="minorEastAsia"/>
          <w:iCs/>
          <w:lang w:eastAsia="zh-CN"/>
        </w:rPr>
        <w:t>, Apple</w:t>
      </w:r>
    </w:p>
    <w:p w14:paraId="1993F8FA" w14:textId="00E437AF" w:rsidR="00480709" w:rsidRPr="006A46D7" w:rsidRDefault="00480709" w:rsidP="001F159F">
      <w:pPr>
        <w:pStyle w:val="ListParagraph"/>
        <w:numPr>
          <w:ilvl w:val="0"/>
          <w:numId w:val="71"/>
        </w:numPr>
        <w:rPr>
          <w:rFonts w:eastAsiaTheme="minorEastAsia"/>
          <w:lang w:eastAsia="zh-CN"/>
        </w:rPr>
      </w:pPr>
      <w:r>
        <w:rPr>
          <w:rFonts w:eastAsiaTheme="minorEastAsia"/>
          <w:iCs/>
          <w:lang w:eastAsia="zh-CN"/>
        </w:rPr>
        <w:t xml:space="preserve">Option 2: </w:t>
      </w:r>
      <w:r w:rsidR="006A46D7" w:rsidRPr="008E5038">
        <w:rPr>
          <w:rFonts w:eastAsiaTheme="minorEastAsia"/>
          <w:lang w:eastAsia="zh-CN"/>
        </w:rPr>
        <w:t xml:space="preserve">In case of UL inter-UE prioritization, when </w:t>
      </w:r>
      <w:r w:rsidR="006A46D7" w:rsidRPr="008E5038">
        <w:rPr>
          <w:rFonts w:eastAsiaTheme="minorEastAsia" w:hint="eastAsia"/>
          <w:lang w:eastAsia="zh-CN"/>
        </w:rPr>
        <w:t xml:space="preserve">a UL transmission </w:t>
      </w:r>
      <w:r w:rsidR="006A46D7" w:rsidRPr="008E5038">
        <w:rPr>
          <w:rFonts w:eastAsiaTheme="minorEastAsia"/>
          <w:lang w:eastAsia="zh-CN"/>
        </w:rPr>
        <w:t xml:space="preserve">from a UE </w:t>
      </w:r>
      <w:r w:rsidR="006A46D7" w:rsidRPr="008E5038">
        <w:rPr>
          <w:rFonts w:eastAsia="SimSun"/>
          <w:lang w:eastAsia="zh-CN"/>
        </w:rPr>
        <w:t>is cancelled by UL CI</w:t>
      </w:r>
      <w:r w:rsidR="006A46D7" w:rsidRPr="008E5038">
        <w:rPr>
          <w:rFonts w:eastAsiaTheme="minorEastAsia"/>
          <w:lang w:eastAsia="zh-CN"/>
        </w:rPr>
        <w:t xml:space="preserve">, the UE </w:t>
      </w:r>
      <w:r w:rsidR="006A46D7" w:rsidRPr="00A1350E">
        <w:rPr>
          <w:rFonts w:eastAsiaTheme="minorEastAsia"/>
          <w:b/>
          <w:lang w:eastAsia="zh-CN"/>
        </w:rPr>
        <w:t xml:space="preserve">is </w:t>
      </w:r>
      <w:r w:rsidR="006A46D7" w:rsidRPr="00A1350E">
        <w:rPr>
          <w:rFonts w:eastAsiaTheme="minorEastAsia"/>
          <w:b/>
          <w:iCs/>
          <w:lang w:eastAsia="zh-CN"/>
        </w:rPr>
        <w:t xml:space="preserve">not expected to be scheduled </w:t>
      </w:r>
      <w:r w:rsidR="006A46D7">
        <w:rPr>
          <w:rFonts w:eastAsiaTheme="minorEastAsia"/>
          <w:b/>
          <w:iCs/>
          <w:lang w:eastAsia="zh-CN"/>
        </w:rPr>
        <w:t>with low priority UL transmission</w:t>
      </w:r>
      <w:r w:rsidR="006A46D7">
        <w:rPr>
          <w:rFonts w:eastAsiaTheme="minorEastAsia"/>
          <w:iCs/>
          <w:lang w:eastAsia="zh-CN"/>
        </w:rPr>
        <w:t xml:space="preserve"> </w:t>
      </w:r>
      <w:r w:rsidR="006A46D7" w:rsidRPr="008E5038">
        <w:rPr>
          <w:rFonts w:eastAsiaTheme="minorEastAsia"/>
          <w:iCs/>
          <w:lang w:eastAsia="zh-CN"/>
        </w:rPr>
        <w:t>in the cancelled symbols</w:t>
      </w:r>
      <w:r w:rsidR="006A46D7" w:rsidRPr="008E5038">
        <w:rPr>
          <w:rFonts w:eastAsiaTheme="minorEastAsia" w:hint="eastAsia"/>
          <w:iCs/>
          <w:lang w:eastAsia="zh-CN"/>
        </w:rPr>
        <w:t xml:space="preserve"> that do not overlap with the resource indicated by UL CI</w:t>
      </w:r>
      <w:r w:rsidR="006A46D7" w:rsidRPr="008E5038">
        <w:rPr>
          <w:rFonts w:eastAsiaTheme="minorEastAsia"/>
          <w:iCs/>
          <w:lang w:eastAsia="zh-CN"/>
        </w:rPr>
        <w:t>.</w:t>
      </w:r>
    </w:p>
    <w:p w14:paraId="7A811B09" w14:textId="545327A1" w:rsidR="006A46D7" w:rsidRPr="00A1350E" w:rsidRDefault="006A46D7" w:rsidP="001F159F">
      <w:pPr>
        <w:pStyle w:val="ListParagraph"/>
        <w:numPr>
          <w:ilvl w:val="1"/>
          <w:numId w:val="71"/>
        </w:numPr>
        <w:rPr>
          <w:rFonts w:eastAsiaTheme="minorEastAsia"/>
          <w:lang w:eastAsia="zh-CN"/>
        </w:rPr>
      </w:pPr>
      <w:r>
        <w:rPr>
          <w:rFonts w:eastAsiaTheme="minorEastAsia"/>
          <w:iCs/>
          <w:lang w:eastAsia="zh-CN"/>
        </w:rPr>
        <w:t>Qualcomm</w:t>
      </w:r>
      <w:ins w:id="68" w:author="Xueming Pan" w:date="2020-04-17T10:21:00Z">
        <w:r w:rsidR="00024AFA">
          <w:rPr>
            <w:rFonts w:eastAsiaTheme="minorEastAsia" w:hint="eastAsia"/>
            <w:iCs/>
            <w:lang w:eastAsia="zh-CN"/>
          </w:rPr>
          <w:t>, Ericsson</w:t>
        </w:r>
      </w:ins>
    </w:p>
    <w:p w14:paraId="25312CBB" w14:textId="021B2E39" w:rsidR="00A1350E" w:rsidRPr="006A46D7" w:rsidRDefault="00A1350E" w:rsidP="001F159F">
      <w:pPr>
        <w:pStyle w:val="ListParagraph"/>
        <w:numPr>
          <w:ilvl w:val="0"/>
          <w:numId w:val="71"/>
        </w:numPr>
        <w:rPr>
          <w:rFonts w:eastAsiaTheme="minorEastAsia"/>
          <w:lang w:eastAsia="zh-CN"/>
        </w:rPr>
      </w:pPr>
      <w:r>
        <w:rPr>
          <w:rFonts w:eastAsiaTheme="minorEastAsia"/>
          <w:iCs/>
          <w:lang w:eastAsia="zh-CN"/>
        </w:rPr>
        <w:t xml:space="preserve">Option </w:t>
      </w:r>
      <w:r w:rsidR="006A46D7">
        <w:rPr>
          <w:rFonts w:eastAsiaTheme="minorEastAsia"/>
          <w:iCs/>
          <w:lang w:eastAsia="zh-CN"/>
        </w:rPr>
        <w:t>3</w:t>
      </w:r>
      <w:r>
        <w:rPr>
          <w:rFonts w:eastAsiaTheme="minorEastAsia"/>
          <w:iCs/>
          <w:lang w:eastAsia="zh-CN"/>
        </w:rPr>
        <w:t xml:space="preserve">: </w:t>
      </w:r>
      <w:r w:rsidRPr="008E5038">
        <w:rPr>
          <w:rFonts w:eastAsiaTheme="minorEastAsia"/>
          <w:lang w:eastAsia="zh-CN"/>
        </w:rPr>
        <w:t xml:space="preserve">In case of UL inter-UE prioritization, when </w:t>
      </w:r>
      <w:r w:rsidRPr="008E5038">
        <w:rPr>
          <w:rFonts w:eastAsiaTheme="minorEastAsia" w:hint="eastAsia"/>
          <w:lang w:eastAsia="zh-CN"/>
        </w:rPr>
        <w:t xml:space="preserve">a UL transmission </w:t>
      </w:r>
      <w:r w:rsidRPr="008E5038">
        <w:rPr>
          <w:rFonts w:eastAsiaTheme="minorEastAsia"/>
          <w:lang w:eastAsia="zh-CN"/>
        </w:rPr>
        <w:t xml:space="preserve">from a UE </w:t>
      </w:r>
      <w:r w:rsidRPr="008E5038">
        <w:rPr>
          <w:rFonts w:eastAsia="SimSun"/>
          <w:lang w:eastAsia="zh-CN"/>
        </w:rPr>
        <w:t>is cancelled by UL CI</w:t>
      </w:r>
      <w:r w:rsidRPr="008E5038">
        <w:rPr>
          <w:rFonts w:eastAsiaTheme="minorEastAsia"/>
          <w:lang w:eastAsia="zh-CN"/>
        </w:rPr>
        <w:t xml:space="preserve">, the UE </w:t>
      </w:r>
      <w:r w:rsidRPr="00A1350E">
        <w:rPr>
          <w:rFonts w:eastAsiaTheme="minorEastAsia"/>
          <w:b/>
          <w:lang w:eastAsia="zh-CN"/>
        </w:rPr>
        <w:t xml:space="preserve">can </w:t>
      </w:r>
      <w:r w:rsidRPr="00A1350E">
        <w:rPr>
          <w:rFonts w:eastAsiaTheme="minorEastAsia"/>
          <w:b/>
          <w:iCs/>
          <w:lang w:eastAsia="zh-CN"/>
        </w:rPr>
        <w:t xml:space="preserve">be scheduled </w:t>
      </w:r>
      <w:r w:rsidR="00D724FF">
        <w:rPr>
          <w:rFonts w:eastAsiaTheme="minorEastAsia"/>
          <w:b/>
          <w:iCs/>
          <w:lang w:eastAsia="zh-CN"/>
        </w:rPr>
        <w:t>UL transmission</w:t>
      </w:r>
      <w:r w:rsidRPr="008E5038">
        <w:rPr>
          <w:rFonts w:eastAsiaTheme="minorEastAsia"/>
          <w:iCs/>
          <w:lang w:eastAsia="zh-CN"/>
        </w:rPr>
        <w:t xml:space="preserve"> in the cancelled symbols</w:t>
      </w:r>
      <w:r w:rsidRPr="008E5038">
        <w:rPr>
          <w:rFonts w:eastAsiaTheme="minorEastAsia" w:hint="eastAsia"/>
          <w:iCs/>
          <w:lang w:eastAsia="zh-CN"/>
        </w:rPr>
        <w:t xml:space="preserve"> that do not overlap with the resource indicated by UL CI</w:t>
      </w:r>
      <w:r w:rsidRPr="008E5038">
        <w:rPr>
          <w:rFonts w:eastAsiaTheme="minorEastAsia"/>
          <w:iCs/>
          <w:lang w:eastAsia="zh-CN"/>
        </w:rPr>
        <w:t>.</w:t>
      </w:r>
    </w:p>
    <w:p w14:paraId="087D2FE4" w14:textId="2F7EC86D" w:rsidR="006B54DB" w:rsidRPr="002F301E" w:rsidRDefault="006A46D7" w:rsidP="001F159F">
      <w:pPr>
        <w:pStyle w:val="ListParagraph"/>
        <w:numPr>
          <w:ilvl w:val="1"/>
          <w:numId w:val="71"/>
        </w:numPr>
        <w:rPr>
          <w:rFonts w:eastAsiaTheme="minorEastAsia"/>
          <w:lang w:eastAsia="zh-CN"/>
        </w:rPr>
      </w:pPr>
      <w:r>
        <w:rPr>
          <w:rFonts w:eastAsiaTheme="minorEastAsia"/>
          <w:iCs/>
          <w:lang w:eastAsia="zh-CN"/>
        </w:rPr>
        <w:t>Nokia, Intel, CATT</w:t>
      </w:r>
    </w:p>
    <w:p w14:paraId="0DE3814E" w14:textId="3F144F56" w:rsidR="002F301E" w:rsidRPr="002F301E" w:rsidRDefault="002F301E" w:rsidP="002F301E">
      <w:pPr>
        <w:rPr>
          <w:rFonts w:eastAsiaTheme="minorEastAsia"/>
          <w:lang w:eastAsia="zh-CN"/>
        </w:rPr>
      </w:pPr>
      <w:r w:rsidRPr="002F301E">
        <w:rPr>
          <w:rFonts w:eastAsiaTheme="minorEastAsia"/>
          <w:lang w:eastAsia="zh-CN"/>
        </w:rPr>
        <w:t>[18] further proposed the following</w:t>
      </w:r>
    </w:p>
    <w:p w14:paraId="6BE4445E" w14:textId="4D7C2628" w:rsidR="002F301E" w:rsidRDefault="002F301E" w:rsidP="002F301E">
      <w:pPr>
        <w:jc w:val="both"/>
        <w:rPr>
          <w:rFonts w:eastAsia="Batang"/>
          <w:i/>
          <w:color w:val="000000"/>
          <w:kern w:val="2"/>
          <w:sz w:val="22"/>
          <w:szCs w:val="22"/>
          <w:lang w:eastAsia="zh-CN"/>
        </w:rPr>
      </w:pPr>
      <w:r>
        <w:rPr>
          <w:rFonts w:eastAsia="Batang"/>
          <w:i/>
          <w:color w:val="000000"/>
          <w:kern w:val="2"/>
          <w:sz w:val="22"/>
          <w:szCs w:val="22"/>
        </w:rPr>
        <w:t>When a scheduled UL transmission from a UE is cancelled by UL CI, the UE treats the symbols in the non-overlapped cancelled resource as uplink.</w:t>
      </w:r>
    </w:p>
    <w:p w14:paraId="05E96128" w14:textId="77777777" w:rsidR="000917AB" w:rsidRDefault="000917AB" w:rsidP="006B54DB">
      <w:pPr>
        <w:rPr>
          <w:rFonts w:eastAsiaTheme="minorEastAsia"/>
          <w:lang w:eastAsia="zh-CN"/>
        </w:rPr>
      </w:pPr>
    </w:p>
    <w:p w14:paraId="3BB0EF99" w14:textId="2A668B15" w:rsidR="00E212D0" w:rsidRPr="00F121ED" w:rsidRDefault="00E212D0" w:rsidP="00E212D0">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13810FE1" w14:textId="659A5FBA" w:rsidR="00E212D0" w:rsidRDefault="00E212D0" w:rsidP="00416EEB">
      <w:pPr>
        <w:pStyle w:val="ListParagraph"/>
        <w:numPr>
          <w:ilvl w:val="0"/>
          <w:numId w:val="85"/>
        </w:numPr>
        <w:rPr>
          <w:rFonts w:eastAsiaTheme="minorEastAsia"/>
          <w:lang w:eastAsia="zh-CN"/>
        </w:rPr>
      </w:pPr>
      <w:r>
        <w:rPr>
          <w:rFonts w:eastAsiaTheme="minorEastAsia"/>
          <w:lang w:eastAsia="zh-CN"/>
        </w:rPr>
        <w:t xml:space="preserve">Which option(s) do you support and the key justification/reason for </w:t>
      </w:r>
      <w:proofErr w:type="gramStart"/>
      <w:r>
        <w:rPr>
          <w:rFonts w:eastAsiaTheme="minorEastAsia"/>
          <w:lang w:eastAsia="zh-CN"/>
        </w:rPr>
        <w:t>that</w:t>
      </w:r>
      <w:proofErr w:type="gramEnd"/>
      <w:r>
        <w:rPr>
          <w:rFonts w:eastAsiaTheme="minorEastAsia"/>
          <w:lang w:eastAsia="zh-CN"/>
        </w:rPr>
        <w:t xml:space="preserve"> </w:t>
      </w:r>
    </w:p>
    <w:p w14:paraId="6E574C37" w14:textId="500CBD3F" w:rsidR="00416EEB" w:rsidRDefault="00416EEB" w:rsidP="00416EEB">
      <w:pPr>
        <w:pStyle w:val="ListParagraph"/>
        <w:numPr>
          <w:ilvl w:val="0"/>
          <w:numId w:val="85"/>
        </w:numPr>
        <w:rPr>
          <w:rFonts w:eastAsiaTheme="minorEastAsia"/>
          <w:lang w:eastAsia="zh-CN"/>
        </w:rPr>
      </w:pPr>
      <w:r>
        <w:rPr>
          <w:rFonts w:eastAsiaTheme="minorEastAsia"/>
          <w:lang w:eastAsia="zh-CN"/>
        </w:rPr>
        <w:t>Any comments regarding the following proposal made by Apple in [18]</w:t>
      </w:r>
    </w:p>
    <w:p w14:paraId="584B293C" w14:textId="5679BFB5" w:rsidR="00416EEB" w:rsidRPr="00416EEB" w:rsidRDefault="00416EEB" w:rsidP="00416EEB">
      <w:pPr>
        <w:pStyle w:val="ListParagraph"/>
        <w:numPr>
          <w:ilvl w:val="1"/>
          <w:numId w:val="85"/>
        </w:numPr>
        <w:rPr>
          <w:rFonts w:eastAsiaTheme="minorEastAsia"/>
          <w:sz w:val="16"/>
          <w:lang w:eastAsia="zh-CN"/>
        </w:rPr>
      </w:pPr>
      <w:r w:rsidRPr="00416EEB">
        <w:rPr>
          <w:rFonts w:eastAsia="Batang"/>
          <w:color w:val="000000"/>
          <w:kern w:val="2"/>
          <w:szCs w:val="22"/>
        </w:rPr>
        <w:t>When a scheduled UL transmission from a UE is cancelled by UL CI, the UE treats the symbols in the non-overlapped cancelled resource as uplink.</w:t>
      </w:r>
    </w:p>
    <w:p w14:paraId="594AE029" w14:textId="77777777" w:rsidR="00E212D0" w:rsidRPr="00E212D0" w:rsidRDefault="00E212D0" w:rsidP="00E212D0">
      <w:pPr>
        <w:pStyle w:val="ListParagraph"/>
        <w:numPr>
          <w:ilvl w:val="0"/>
          <w:numId w:val="85"/>
        </w:numPr>
        <w:rPr>
          <w:rFonts w:eastAsiaTheme="minorEastAsia"/>
          <w:lang w:eastAsia="zh-CN"/>
        </w:rPr>
      </w:pPr>
      <w:r>
        <w:rPr>
          <w:rFonts w:eastAsiaTheme="minorEastAsia"/>
          <w:lang w:eastAsia="zh-CN"/>
        </w:rPr>
        <w:t>Any other comments?</w:t>
      </w:r>
    </w:p>
    <w:tbl>
      <w:tblPr>
        <w:tblStyle w:val="TableGrid"/>
        <w:tblW w:w="9792" w:type="dxa"/>
        <w:tblLook w:val="04A0" w:firstRow="1" w:lastRow="0" w:firstColumn="1" w:lastColumn="0" w:noHBand="0" w:noVBand="1"/>
      </w:tblPr>
      <w:tblGrid>
        <w:gridCol w:w="1190"/>
        <w:gridCol w:w="8776"/>
      </w:tblGrid>
      <w:tr w:rsidR="00E212D0" w14:paraId="2353AFF3" w14:textId="77777777" w:rsidTr="00290C92">
        <w:tc>
          <w:tcPr>
            <w:tcW w:w="1129" w:type="dxa"/>
          </w:tcPr>
          <w:p w14:paraId="2886724B"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48DB6237"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omments</w:t>
            </w:r>
          </w:p>
        </w:tc>
      </w:tr>
      <w:tr w:rsidR="00E212D0" w14:paraId="7F5DEFA1" w14:textId="77777777" w:rsidTr="00290C92">
        <w:tc>
          <w:tcPr>
            <w:tcW w:w="1129" w:type="dxa"/>
          </w:tcPr>
          <w:p w14:paraId="5C91BA31" w14:textId="3EADD03D" w:rsidR="00E212D0" w:rsidRDefault="006772AA" w:rsidP="006772AA">
            <w:pPr>
              <w:rPr>
                <w:rFonts w:eastAsiaTheme="minorEastAsia"/>
                <w:lang w:eastAsia="zh-CN"/>
              </w:rPr>
            </w:pPr>
            <w:r>
              <w:rPr>
                <w:rFonts w:eastAsiaTheme="minorEastAsia"/>
                <w:lang w:eastAsia="zh-CN"/>
              </w:rPr>
              <w:t>Nokia, NSB</w:t>
            </w:r>
          </w:p>
        </w:tc>
        <w:tc>
          <w:tcPr>
            <w:tcW w:w="9639" w:type="dxa"/>
          </w:tcPr>
          <w:p w14:paraId="5DA0DD7D" w14:textId="3DD72420" w:rsidR="00E212D0" w:rsidRDefault="006772AA" w:rsidP="006772AA">
            <w:pPr>
              <w:rPr>
                <w:rFonts w:eastAsiaTheme="minorEastAsia"/>
                <w:lang w:eastAsia="zh-CN"/>
              </w:rPr>
            </w:pPr>
            <w:r>
              <w:rPr>
                <w:rFonts w:eastAsiaTheme="minorEastAsia"/>
                <w:lang w:eastAsia="zh-CN"/>
              </w:rPr>
              <w:t>We support Option 3 (1</w:t>
            </w:r>
            <w:r w:rsidRPr="006772AA">
              <w:rPr>
                <w:rFonts w:eastAsiaTheme="minorEastAsia"/>
                <w:vertAlign w:val="superscript"/>
                <w:lang w:eastAsia="zh-CN"/>
              </w:rPr>
              <w:t>st</w:t>
            </w:r>
            <w:r>
              <w:rPr>
                <w:rFonts w:eastAsiaTheme="minorEastAsia"/>
                <w:lang w:eastAsia="zh-CN"/>
              </w:rPr>
              <w:t xml:space="preserve"> choice) and Option 2 (2</w:t>
            </w:r>
            <w:r w:rsidRPr="006772AA">
              <w:rPr>
                <w:rFonts w:eastAsiaTheme="minorEastAsia"/>
                <w:vertAlign w:val="superscript"/>
                <w:lang w:eastAsia="zh-CN"/>
              </w:rPr>
              <w:t>nd</w:t>
            </w:r>
            <w:r>
              <w:rPr>
                <w:rFonts w:eastAsiaTheme="minorEastAsia"/>
                <w:lang w:eastAsia="zh-CN"/>
              </w:rPr>
              <w:t xml:space="preserve"> choice) – as we do not see a need to restrict the scheduling by specification. Please note, that the difference between Option 2 and Option 3 may be depending on the outcome of what is to be </w:t>
            </w:r>
            <w:r w:rsidR="000E4022">
              <w:rPr>
                <w:rFonts w:eastAsiaTheme="minorEastAsia"/>
                <w:lang w:eastAsia="zh-CN"/>
              </w:rPr>
              <w:t>cancelled</w:t>
            </w:r>
            <w:r>
              <w:rPr>
                <w:rFonts w:eastAsiaTheme="minorEastAsia"/>
                <w:lang w:eastAsia="zh-CN"/>
              </w:rPr>
              <w:t xml:space="preserve"> </w:t>
            </w:r>
            <w:r w:rsidR="000E4022">
              <w:rPr>
                <w:rFonts w:eastAsiaTheme="minorEastAsia"/>
                <w:lang w:eastAsia="zh-CN"/>
              </w:rPr>
              <w:t xml:space="preserve">in the first issue </w:t>
            </w:r>
            <w:r>
              <w:rPr>
                <w:rFonts w:eastAsiaTheme="minorEastAsia"/>
                <w:lang w:eastAsia="zh-CN"/>
              </w:rPr>
              <w:t xml:space="preserve">(all UL or possible by RRC to only cancel low priority). </w:t>
            </w:r>
          </w:p>
        </w:tc>
      </w:tr>
      <w:tr w:rsidR="00E212D0" w14:paraId="549301A2" w14:textId="77777777" w:rsidTr="00290C92">
        <w:tc>
          <w:tcPr>
            <w:tcW w:w="1129" w:type="dxa"/>
          </w:tcPr>
          <w:p w14:paraId="51BEF0EB" w14:textId="3E33A10F" w:rsidR="00E212D0" w:rsidRDefault="004046C0" w:rsidP="006772AA">
            <w:pPr>
              <w:rPr>
                <w:rFonts w:eastAsiaTheme="minorEastAsia"/>
                <w:lang w:eastAsia="zh-CN"/>
              </w:rPr>
            </w:pPr>
            <w:r>
              <w:rPr>
                <w:rFonts w:eastAsiaTheme="minorEastAsia"/>
                <w:lang w:eastAsia="zh-CN"/>
              </w:rPr>
              <w:t>Sony</w:t>
            </w:r>
          </w:p>
        </w:tc>
        <w:tc>
          <w:tcPr>
            <w:tcW w:w="9639" w:type="dxa"/>
          </w:tcPr>
          <w:p w14:paraId="252D43E9" w14:textId="7C06BBA2" w:rsidR="00E212D0" w:rsidRDefault="004046C0" w:rsidP="006772AA">
            <w:pPr>
              <w:rPr>
                <w:rFonts w:eastAsiaTheme="minorEastAsia"/>
                <w:lang w:eastAsia="zh-CN"/>
              </w:rPr>
            </w:pPr>
            <w:r>
              <w:rPr>
                <w:rFonts w:eastAsiaTheme="minorEastAsia"/>
                <w:lang w:eastAsia="zh-CN"/>
              </w:rPr>
              <w:t>We stick with Option 1.</w:t>
            </w:r>
          </w:p>
        </w:tc>
      </w:tr>
      <w:tr w:rsidR="00E212D0" w14:paraId="6FE18F11" w14:textId="77777777" w:rsidTr="00290C92">
        <w:tc>
          <w:tcPr>
            <w:tcW w:w="1129" w:type="dxa"/>
          </w:tcPr>
          <w:p w14:paraId="26B28257" w14:textId="7C05A914" w:rsidR="00E212D0" w:rsidRPr="00F30232" w:rsidRDefault="00F30232" w:rsidP="006772AA">
            <w:pPr>
              <w:rPr>
                <w:rFonts w:eastAsia="MS Mincho"/>
                <w:lang w:eastAsia="ja-JP"/>
              </w:rPr>
            </w:pPr>
            <w:r>
              <w:rPr>
                <w:rFonts w:eastAsia="MS Mincho" w:hint="eastAsia"/>
                <w:lang w:eastAsia="ja-JP"/>
              </w:rPr>
              <w:t>Panasonic</w:t>
            </w:r>
          </w:p>
        </w:tc>
        <w:tc>
          <w:tcPr>
            <w:tcW w:w="9639" w:type="dxa"/>
          </w:tcPr>
          <w:p w14:paraId="293EF8F5" w14:textId="2E3751D9" w:rsidR="00E212D0" w:rsidRPr="00F30232" w:rsidRDefault="00F30232" w:rsidP="006772AA">
            <w:pPr>
              <w:rPr>
                <w:rFonts w:eastAsia="MS Mincho"/>
                <w:lang w:eastAsia="ja-JP"/>
              </w:rPr>
            </w:pPr>
            <w:r>
              <w:rPr>
                <w:rFonts w:eastAsia="MS Mincho"/>
                <w:lang w:eastAsia="ja-JP"/>
              </w:rPr>
              <w:t xml:space="preserve">We support </w:t>
            </w:r>
            <w:r>
              <w:rPr>
                <w:rFonts w:eastAsia="MS Mincho" w:hint="eastAsia"/>
                <w:lang w:eastAsia="ja-JP"/>
              </w:rPr>
              <w:t>O</w:t>
            </w:r>
            <w:r>
              <w:rPr>
                <w:rFonts w:eastAsia="MS Mincho"/>
                <w:lang w:eastAsia="ja-JP"/>
              </w:rPr>
              <w:t xml:space="preserve">ption </w:t>
            </w:r>
            <w:r>
              <w:rPr>
                <w:rFonts w:eastAsia="MS Mincho" w:hint="eastAsia"/>
                <w:lang w:eastAsia="ja-JP"/>
              </w:rPr>
              <w:t xml:space="preserve"> </w:t>
            </w:r>
            <w:r>
              <w:rPr>
                <w:rFonts w:eastAsia="MS Mincho"/>
                <w:lang w:eastAsia="ja-JP"/>
              </w:rPr>
              <w:t>1 as it is simple and sufficient.</w:t>
            </w:r>
          </w:p>
        </w:tc>
      </w:tr>
      <w:tr w:rsidR="00E212D0" w14:paraId="2D0041CF" w14:textId="77777777" w:rsidTr="00290C92">
        <w:tc>
          <w:tcPr>
            <w:tcW w:w="1129" w:type="dxa"/>
          </w:tcPr>
          <w:p w14:paraId="3B3A64A1" w14:textId="62633E61" w:rsidR="00E212D0" w:rsidRDefault="00864594" w:rsidP="006772AA">
            <w:pPr>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9639" w:type="dxa"/>
          </w:tcPr>
          <w:p w14:paraId="4A334C3B" w14:textId="7A29AE22" w:rsidR="00E212D0" w:rsidRDefault="00864594" w:rsidP="006772AA">
            <w:pPr>
              <w:rPr>
                <w:rFonts w:eastAsiaTheme="minorEastAsia"/>
                <w:lang w:eastAsia="zh-CN"/>
              </w:rPr>
            </w:pPr>
            <w:r>
              <w:rPr>
                <w:rFonts w:eastAsiaTheme="minorEastAsia"/>
                <w:lang w:eastAsia="zh-CN"/>
              </w:rPr>
              <w:t xml:space="preserve">We support Option 1. The reason is implementation simplicity. </w:t>
            </w:r>
          </w:p>
        </w:tc>
      </w:tr>
      <w:tr w:rsidR="00290C92" w14:paraId="3D7896B4" w14:textId="77777777" w:rsidTr="00290C92">
        <w:tc>
          <w:tcPr>
            <w:tcW w:w="1129" w:type="dxa"/>
          </w:tcPr>
          <w:p w14:paraId="67BCE78B" w14:textId="7C521ECE" w:rsidR="00290C92" w:rsidRDefault="00290C92" w:rsidP="006772AA">
            <w:pPr>
              <w:rPr>
                <w:rFonts w:eastAsiaTheme="minorEastAsia"/>
                <w:lang w:eastAsia="zh-CN"/>
              </w:rPr>
            </w:pPr>
            <w:r>
              <w:rPr>
                <w:rFonts w:eastAsiaTheme="minorEastAsia"/>
                <w:lang w:eastAsia="zh-CN"/>
              </w:rPr>
              <w:t>Apple</w:t>
            </w:r>
          </w:p>
        </w:tc>
        <w:tc>
          <w:tcPr>
            <w:tcW w:w="9639" w:type="dxa"/>
          </w:tcPr>
          <w:p w14:paraId="0B52BD1D" w14:textId="77777777" w:rsidR="00290C92" w:rsidRDefault="00290C92" w:rsidP="006772AA">
            <w:pPr>
              <w:rPr>
                <w:rFonts w:eastAsiaTheme="minorEastAsia"/>
                <w:lang w:eastAsia="zh-CN"/>
              </w:rPr>
            </w:pPr>
            <w:r>
              <w:rPr>
                <w:rFonts w:eastAsiaTheme="minorEastAsia"/>
                <w:lang w:eastAsia="zh-CN"/>
              </w:rPr>
              <w:t xml:space="preserve">We support Option 1. </w:t>
            </w:r>
          </w:p>
          <w:p w14:paraId="0DAE4732" w14:textId="77777777" w:rsidR="00290C92" w:rsidRDefault="00290C92" w:rsidP="00290C92">
            <w:pPr>
              <w:spacing w:after="180" w:line="259" w:lineRule="auto"/>
              <w:rPr>
                <w:rFonts w:eastAsiaTheme="minorEastAsia"/>
                <w:lang w:eastAsia="zh-CN"/>
              </w:rPr>
            </w:pPr>
          </w:p>
          <w:p w14:paraId="0FA17023" w14:textId="2145D48D" w:rsidR="00290C92" w:rsidRDefault="00290C92" w:rsidP="00290C92">
            <w:pPr>
              <w:spacing w:after="180" w:line="259" w:lineRule="auto"/>
              <w:rPr>
                <w:rFonts w:eastAsiaTheme="minorEastAsia"/>
                <w:lang w:eastAsia="zh-CN"/>
              </w:rPr>
            </w:pPr>
            <w:r>
              <w:rPr>
                <w:rFonts w:eastAsiaTheme="minorEastAsia"/>
                <w:lang w:eastAsia="zh-CN"/>
              </w:rPr>
              <w:lastRenderedPageBreak/>
              <w:t>We would also like to have a corresponding agreement on a possible change in direction of a symbol for the TDD case. In a simple example a</w:t>
            </w:r>
            <w:r w:rsidRPr="00290C92">
              <w:rPr>
                <w:rFonts w:eastAsiaTheme="minorEastAsia" w:hint="eastAsia"/>
                <w:lang w:eastAsia="zh-CN"/>
              </w:rPr>
              <w:t>ssume dynamic SFI is not configured, and certain symbols are configured as flexible semi-statically. When a UE receives a UL grant, the allocated symbols will be treated as UL. Then if some symbols are cancelled, the question is whether these symbols remain as UL from</w:t>
            </w:r>
            <w:r>
              <w:rPr>
                <w:rFonts w:eastAsiaTheme="minorEastAsia"/>
                <w:lang w:eastAsia="zh-CN"/>
              </w:rPr>
              <w:t xml:space="preserve"> the </w:t>
            </w:r>
            <w:r w:rsidRPr="00290C92">
              <w:rPr>
                <w:rFonts w:eastAsiaTheme="minorEastAsia" w:hint="eastAsia"/>
                <w:lang w:eastAsia="zh-CN"/>
              </w:rPr>
              <w:t xml:space="preserve"> UE</w:t>
            </w:r>
            <w:r>
              <w:rPr>
                <w:rFonts w:eastAsiaTheme="minorEastAsia"/>
                <w:lang w:eastAsia="zh-CN"/>
              </w:rPr>
              <w:t>’s</w:t>
            </w:r>
            <w:r w:rsidRPr="00290C92">
              <w:rPr>
                <w:rFonts w:eastAsiaTheme="minorEastAsia" w:hint="eastAsia"/>
                <w:lang w:eastAsia="zh-CN"/>
              </w:rPr>
              <w:t xml:space="preserve"> perspective, or they fall back to semi-static flexible symbols in terms of determining e.g. some semi-static DL reception should be performed (such as PDCCH reception, periodic CSI measurement). </w:t>
            </w:r>
            <w:r>
              <w:rPr>
                <w:rFonts w:eastAsiaTheme="minorEastAsia"/>
                <w:lang w:eastAsia="zh-CN"/>
              </w:rPr>
              <w:t xml:space="preserve">For implementation simplicity, we think they should stay as uplink. </w:t>
            </w:r>
            <w:r w:rsidR="005411AD">
              <w:rPr>
                <w:rFonts w:eastAsiaTheme="minorEastAsia"/>
                <w:lang w:eastAsia="zh-CN"/>
              </w:rPr>
              <w:t>This is illustrated in the Figure below:</w:t>
            </w:r>
          </w:p>
          <w:p w14:paraId="0EF7F0FA" w14:textId="58E472CC" w:rsidR="005411AD" w:rsidRPr="00290C92" w:rsidRDefault="005411AD" w:rsidP="00290C92">
            <w:pPr>
              <w:spacing w:after="180" w:line="259" w:lineRule="auto"/>
              <w:rPr>
                <w:rFonts w:eastAsiaTheme="minorEastAsia"/>
                <w:lang w:eastAsia="zh-CN"/>
              </w:rPr>
            </w:pPr>
            <w:r w:rsidRPr="007C405F">
              <w:rPr>
                <w:rFonts w:eastAsia="Batang"/>
                <w:iCs/>
                <w:noProof/>
                <w:color w:val="000000"/>
                <w:kern w:val="2"/>
                <w:sz w:val="22"/>
                <w:szCs w:val="22"/>
              </w:rPr>
              <w:drawing>
                <wp:inline distT="0" distB="0" distL="0" distR="0" wp14:anchorId="4F14DCFE" wp14:editId="6E6ED0CA">
                  <wp:extent cx="5436141" cy="1935892"/>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1649" cy="1944976"/>
                          </a:xfrm>
                          <a:prstGeom prst="rect">
                            <a:avLst/>
                          </a:prstGeom>
                        </pic:spPr>
                      </pic:pic>
                    </a:graphicData>
                  </a:graphic>
                </wp:inline>
              </w:drawing>
            </w:r>
          </w:p>
          <w:p w14:paraId="550BB701" w14:textId="3F57B0CE" w:rsidR="00290C92" w:rsidRDefault="00290C92" w:rsidP="006772AA">
            <w:pPr>
              <w:rPr>
                <w:rFonts w:eastAsiaTheme="minorEastAsia"/>
                <w:lang w:eastAsia="zh-CN"/>
              </w:rPr>
            </w:pPr>
          </w:p>
        </w:tc>
      </w:tr>
    </w:tbl>
    <w:p w14:paraId="7A522060" w14:textId="77777777" w:rsidR="00E212D0" w:rsidRDefault="00E212D0" w:rsidP="006B54DB">
      <w:pPr>
        <w:rPr>
          <w:rFonts w:eastAsiaTheme="minorEastAsia"/>
          <w:lang w:eastAsia="zh-CN"/>
        </w:rPr>
      </w:pPr>
    </w:p>
    <w:p w14:paraId="7ABE871B" w14:textId="77777777" w:rsidR="00E212D0" w:rsidRPr="002F301E" w:rsidRDefault="00E212D0" w:rsidP="006B54DB">
      <w:pPr>
        <w:rPr>
          <w:rFonts w:eastAsiaTheme="minorEastAsia"/>
          <w:lang w:eastAsia="zh-CN"/>
        </w:rPr>
      </w:pPr>
    </w:p>
    <w:p w14:paraId="3339D9F3" w14:textId="7A845927" w:rsidR="0018232E" w:rsidRPr="003E5E8A" w:rsidRDefault="0018232E" w:rsidP="00D97DA6">
      <w:pPr>
        <w:pStyle w:val="Heading2"/>
        <w:rPr>
          <w:rFonts w:eastAsia="SimSun"/>
          <w:b/>
          <w:sz w:val="18"/>
          <w:u w:val="single"/>
          <w:lang w:eastAsia="zh-CN"/>
        </w:rPr>
      </w:pPr>
      <w:r w:rsidRPr="003E5E8A">
        <w:rPr>
          <w:rFonts w:eastAsia="SimSun" w:hint="eastAsia"/>
          <w:b/>
          <w:sz w:val="18"/>
          <w:u w:val="single"/>
          <w:lang w:eastAsia="zh-CN"/>
        </w:rPr>
        <w:t xml:space="preserve">Issue </w:t>
      </w:r>
      <w:r w:rsidR="00C317DA">
        <w:rPr>
          <w:rFonts w:eastAsia="SimSun"/>
          <w:b/>
          <w:sz w:val="18"/>
          <w:u w:val="single"/>
          <w:lang w:eastAsia="zh-CN"/>
        </w:rPr>
        <w:t>4</w:t>
      </w:r>
      <w:r w:rsidR="00C317DA">
        <w:rPr>
          <w:rFonts w:eastAsia="SimSun" w:hint="eastAsia"/>
          <w:b/>
          <w:sz w:val="18"/>
          <w:u w:val="single"/>
          <w:lang w:eastAsia="zh-CN"/>
        </w:rPr>
        <w:t xml:space="preserve">: </w:t>
      </w:r>
      <w:r w:rsidR="00C317DA">
        <w:rPr>
          <w:rFonts w:eastAsia="SimSun"/>
          <w:b/>
          <w:sz w:val="18"/>
          <w:u w:val="single"/>
          <w:lang w:eastAsia="zh-CN"/>
        </w:rPr>
        <w:t>S</w:t>
      </w:r>
      <w:r w:rsidRPr="003E5E8A">
        <w:rPr>
          <w:rFonts w:eastAsia="SimSun" w:hint="eastAsia"/>
          <w:b/>
          <w:sz w:val="18"/>
          <w:u w:val="single"/>
          <w:lang w:eastAsia="zh-CN"/>
        </w:rPr>
        <w:t>cheduling and cancellation at the same time</w:t>
      </w:r>
    </w:p>
    <w:p w14:paraId="4D6B1D50" w14:textId="77777777" w:rsidR="0018232E" w:rsidRPr="00E9632F" w:rsidRDefault="0018232E" w:rsidP="0018232E">
      <w:pPr>
        <w:rPr>
          <w:rFonts w:eastAsiaTheme="minorEastAsia"/>
          <w:lang w:eastAsia="zh-CN"/>
        </w:rPr>
      </w:pPr>
      <w:r>
        <w:rPr>
          <w:rFonts w:eastAsiaTheme="minorEastAsia"/>
          <w:lang w:eastAsia="zh-CN"/>
        </w:rPr>
        <w:t xml:space="preserve">It was </w:t>
      </w:r>
      <w:r w:rsidRPr="00E9632F">
        <w:rPr>
          <w:rFonts w:eastAsiaTheme="minorEastAsia" w:hint="eastAsia"/>
          <w:lang w:eastAsia="zh-CN"/>
        </w:rPr>
        <w:t xml:space="preserve">proposed that UE should not expected to receive a scheduling DCI and UL CI which </w:t>
      </w:r>
      <w:r w:rsidRPr="00E9632F">
        <w:rPr>
          <w:rFonts w:eastAsiaTheme="minorEastAsia"/>
          <w:lang w:eastAsia="zh-CN"/>
        </w:rPr>
        <w:t>cancels</w:t>
      </w:r>
      <w:r w:rsidRPr="00E9632F">
        <w:rPr>
          <w:rFonts w:eastAsiaTheme="minorEastAsia" w:hint="eastAsia"/>
          <w:lang w:eastAsia="zh-CN"/>
        </w:rPr>
        <w:t xml:space="preserve"> the </w:t>
      </w:r>
      <w:r w:rsidRPr="00E9632F">
        <w:rPr>
          <w:rFonts w:eastAsiaTheme="minorEastAsia"/>
          <w:lang w:eastAsia="zh-CN"/>
        </w:rPr>
        <w:t xml:space="preserve">scheduled transmission at the same time, propose </w:t>
      </w:r>
      <w:r w:rsidRPr="00E9632F">
        <w:rPr>
          <w:rFonts w:eastAsiaTheme="minorEastAsia" w:hint="eastAsia"/>
          <w:lang w:eastAsia="zh-CN"/>
        </w:rPr>
        <w:t>the following text</w:t>
      </w:r>
    </w:p>
    <w:p w14:paraId="21505E55" w14:textId="732493D3" w:rsidR="0018232E" w:rsidRPr="00640832" w:rsidRDefault="00640832" w:rsidP="001F159F">
      <w:pPr>
        <w:pStyle w:val="ListParagraph"/>
        <w:numPr>
          <w:ilvl w:val="0"/>
          <w:numId w:val="67"/>
        </w:numPr>
        <w:rPr>
          <w:rFonts w:cs="Arial"/>
          <w:bCs/>
          <w:color w:val="000000" w:themeColor="text1"/>
          <w:kern w:val="2"/>
          <w:lang w:eastAsia="ja-JP"/>
        </w:rPr>
      </w:pPr>
      <w:r w:rsidRPr="00640832">
        <w:rPr>
          <w:rFonts w:cs="Arial"/>
          <w:bCs/>
          <w:color w:val="000000" w:themeColor="text1"/>
          <w:kern w:val="2"/>
          <w:lang w:eastAsia="ja-JP"/>
        </w:rPr>
        <w:t>Option 1:</w:t>
      </w:r>
    </w:p>
    <w:p w14:paraId="7DD3498C" w14:textId="0BDBFFF6" w:rsidR="00640832" w:rsidRDefault="0018232E" w:rsidP="001F159F">
      <w:pPr>
        <w:pStyle w:val="ListParagraph"/>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69"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 xml:space="preserve">DCI format 2_4 </w:t>
      </w:r>
      <w:r w:rsidR="005330C4" w:rsidRPr="00373D5C">
        <w:rPr>
          <w:rFonts w:cs="Arial"/>
          <w:bCs/>
          <w:color w:val="000000" w:themeColor="text1"/>
          <w:kern w:val="2"/>
          <w:lang w:eastAsia="ja-JP"/>
        </w:rPr>
        <w:t>at a first PDCCH monitoring occasion</w:t>
      </w:r>
      <w:r w:rsidR="005330C4">
        <w:rPr>
          <w:rFonts w:cs="Arial"/>
          <w:bCs/>
          <w:color w:val="000000" w:themeColor="text1"/>
          <w:kern w:val="2"/>
          <w:lang w:eastAsia="ja-JP"/>
        </w:rPr>
        <w:t xml:space="preserve"> </w:t>
      </w:r>
      <w:r>
        <w:rPr>
          <w:rFonts w:cs="Arial"/>
          <w:bCs/>
          <w:color w:val="000000" w:themeColor="text1"/>
          <w:kern w:val="2"/>
          <w:lang w:eastAsia="ja-JP"/>
        </w:rPr>
        <w:t>indicating</w:t>
      </w:r>
      <w:r w:rsidRPr="00373D5C">
        <w:rPr>
          <w:rFonts w:cs="Arial"/>
          <w:bCs/>
          <w:color w:val="000000" w:themeColor="text1"/>
          <w:kern w:val="2"/>
          <w:lang w:eastAsia="ja-JP"/>
        </w:rPr>
        <w:t xml:space="preserve"> a set of time-frequency resources and detect a DCI format </w:t>
      </w:r>
      <w:r w:rsidR="005330C4">
        <w:rPr>
          <w:rFonts w:cs="Arial"/>
          <w:bCs/>
          <w:color w:val="000000" w:themeColor="text1"/>
          <w:kern w:val="2"/>
          <w:lang w:eastAsia="ja-JP"/>
        </w:rPr>
        <w:t>at</w:t>
      </w:r>
      <w:r w:rsidR="005330C4" w:rsidRPr="00373D5C">
        <w:rPr>
          <w:rFonts w:cs="Arial"/>
          <w:bCs/>
          <w:color w:val="000000" w:themeColor="text1"/>
          <w:kern w:val="2"/>
          <w:lang w:eastAsia="ja-JP"/>
        </w:rPr>
        <w:t xml:space="preserve"> a second PDCCH monitoring occasion </w:t>
      </w:r>
      <w:r w:rsidRPr="00373D5C">
        <w:rPr>
          <w:rFonts w:cs="Arial"/>
          <w:bCs/>
          <w:color w:val="000000" w:themeColor="text1"/>
          <w:kern w:val="2"/>
          <w:lang w:eastAsia="ja-JP"/>
        </w:rPr>
        <w:t>scheduling a PUSCH/SRS transmission</w:t>
      </w:r>
      <w:r>
        <w:rPr>
          <w:rFonts w:cs="Arial"/>
          <w:bCs/>
          <w:color w:val="000000" w:themeColor="text1"/>
          <w:kern w:val="2"/>
          <w:lang w:eastAsia="ja-JP"/>
        </w:rPr>
        <w:t xml:space="preserve"> </w:t>
      </w:r>
      <w:r w:rsidRPr="007A2F1D">
        <w:rPr>
          <w:rFonts w:cs="Arial"/>
          <w:bCs/>
          <w:color w:val="000000" w:themeColor="text1"/>
          <w:kern w:val="2"/>
          <w:lang w:eastAsia="ja-JP"/>
        </w:rPr>
        <w:t>include resources indicated by the DCI format 2_4</w:t>
      </w:r>
      <w:r w:rsidRPr="00373D5C">
        <w:rPr>
          <w:rFonts w:cs="Arial"/>
          <w:bCs/>
          <w:color w:val="000000" w:themeColor="text1"/>
          <w:kern w:val="2"/>
          <w:lang w:eastAsia="ja-JP"/>
        </w:rPr>
        <w:t xml:space="preserve"> </w:t>
      </w:r>
      <w:r w:rsidR="005330C4">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594FB48A" w14:textId="4780A41B" w:rsidR="0018232E" w:rsidRPr="00640832" w:rsidRDefault="0018232E" w:rsidP="001F159F">
      <w:pPr>
        <w:pStyle w:val="ListParagraph"/>
        <w:numPr>
          <w:ilvl w:val="1"/>
          <w:numId w:val="67"/>
        </w:numPr>
        <w:rPr>
          <w:rFonts w:cs="Arial"/>
          <w:bCs/>
          <w:color w:val="000000" w:themeColor="text1"/>
          <w:kern w:val="2"/>
          <w:lang w:eastAsia="ja-JP"/>
        </w:rPr>
      </w:pPr>
      <w:r w:rsidRPr="00640832">
        <w:rPr>
          <w:rFonts w:eastAsiaTheme="minorEastAsia"/>
          <w:lang w:val="en-US" w:eastAsia="zh-CN"/>
        </w:rPr>
        <w:t xml:space="preserve">Supported </w:t>
      </w:r>
      <w:proofErr w:type="gramStart"/>
      <w:r w:rsidRPr="00640832">
        <w:rPr>
          <w:rFonts w:eastAsiaTheme="minorEastAsia"/>
          <w:lang w:val="en-US" w:eastAsia="zh-CN"/>
        </w:rPr>
        <w:t>by:</w:t>
      </w:r>
      <w:proofErr w:type="gramEnd"/>
      <w:r w:rsidRPr="00640832">
        <w:rPr>
          <w:rFonts w:eastAsiaTheme="minorEastAsia"/>
          <w:lang w:val="en-US" w:eastAsia="zh-CN"/>
        </w:rPr>
        <w:t xml:space="preserve"> </w:t>
      </w:r>
      <w:r w:rsidR="00D54D24" w:rsidRPr="00640832">
        <w:rPr>
          <w:rFonts w:eastAsiaTheme="minorEastAsia"/>
          <w:lang w:val="en-US" w:eastAsia="zh-CN"/>
        </w:rPr>
        <w:t xml:space="preserve">Huawei, </w:t>
      </w:r>
      <w:r w:rsidRPr="00640832">
        <w:rPr>
          <w:rFonts w:eastAsiaTheme="minorEastAsia"/>
          <w:lang w:val="en-US" w:eastAsia="zh-CN"/>
        </w:rPr>
        <w:t xml:space="preserve">vivo, </w:t>
      </w:r>
      <w:r w:rsidR="008F635B">
        <w:rPr>
          <w:rFonts w:eastAsiaTheme="minorEastAsia"/>
          <w:lang w:val="en-US" w:eastAsia="zh-CN"/>
        </w:rPr>
        <w:t xml:space="preserve">Sony, </w:t>
      </w:r>
      <w:r w:rsidRPr="00640832">
        <w:rPr>
          <w:rFonts w:eastAsiaTheme="minorEastAsia"/>
          <w:lang w:val="en-US" w:eastAsia="zh-CN"/>
        </w:rPr>
        <w:t xml:space="preserve">Intel, Samsung, </w:t>
      </w:r>
      <w:proofErr w:type="spellStart"/>
      <w:r w:rsidRPr="00640832">
        <w:rPr>
          <w:rFonts w:eastAsiaTheme="minorEastAsia"/>
          <w:lang w:val="en-US" w:eastAsia="zh-CN"/>
        </w:rPr>
        <w:t>Spreadtrum</w:t>
      </w:r>
      <w:proofErr w:type="spellEnd"/>
      <w:r w:rsidR="008F635B">
        <w:rPr>
          <w:rFonts w:eastAsiaTheme="minorEastAsia"/>
          <w:lang w:val="en-US" w:eastAsia="zh-CN"/>
        </w:rPr>
        <w:t>, Qualcomm</w:t>
      </w:r>
      <w:ins w:id="70" w:author="Xueming Pan" w:date="2020-04-17T10:21:00Z">
        <w:r w:rsidR="005A4149">
          <w:rPr>
            <w:rFonts w:eastAsiaTheme="minorEastAsia" w:hint="eastAsia"/>
            <w:lang w:val="en-US" w:eastAsia="zh-CN"/>
          </w:rPr>
          <w:t>, Apple</w:t>
        </w:r>
      </w:ins>
    </w:p>
    <w:p w14:paraId="40DFF2A5" w14:textId="4A382FC6" w:rsidR="00640832" w:rsidRDefault="00640832" w:rsidP="001F159F">
      <w:pPr>
        <w:pStyle w:val="ListParagraph"/>
        <w:numPr>
          <w:ilvl w:val="0"/>
          <w:numId w:val="67"/>
        </w:numPr>
        <w:rPr>
          <w:rFonts w:cs="Arial"/>
          <w:bCs/>
          <w:color w:val="000000" w:themeColor="text1"/>
          <w:kern w:val="2"/>
          <w:lang w:eastAsia="ja-JP"/>
        </w:rPr>
      </w:pPr>
      <w:r>
        <w:rPr>
          <w:rFonts w:cs="Arial"/>
          <w:bCs/>
          <w:color w:val="000000" w:themeColor="text1"/>
          <w:kern w:val="2"/>
          <w:lang w:eastAsia="ja-JP"/>
        </w:rPr>
        <w:t>Option 2:</w:t>
      </w:r>
    </w:p>
    <w:p w14:paraId="2A6BB26D" w14:textId="56B192EE" w:rsidR="005330C4" w:rsidRDefault="005330C4" w:rsidP="001F159F">
      <w:pPr>
        <w:pStyle w:val="ListParagraph"/>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71"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and detect a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r w:rsidRPr="008F635B">
        <w:rPr>
          <w:rFonts w:cs="Arial"/>
          <w:b/>
          <w:bCs/>
          <w:color w:val="000000" w:themeColor="text1"/>
          <w:kern w:val="2"/>
          <w:lang w:eastAsia="ja-JP"/>
        </w:rPr>
        <w:t>with low priority</w:t>
      </w:r>
      <w:r w:rsidRPr="007A2F1D">
        <w:rPr>
          <w:rFonts w:cs="Arial"/>
          <w:bCs/>
          <w:color w:val="000000" w:themeColor="text1"/>
          <w:kern w:val="2"/>
          <w:lang w:eastAsia="ja-JP"/>
        </w:rPr>
        <w:t xml:space="preserve"> include resources indicated by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688DA534" w14:textId="42E4D848" w:rsidR="00640832" w:rsidRPr="00640832" w:rsidRDefault="008F635B" w:rsidP="001F159F">
      <w:pPr>
        <w:pStyle w:val="ListParagraph"/>
        <w:numPr>
          <w:ilvl w:val="1"/>
          <w:numId w:val="67"/>
        </w:numPr>
        <w:rPr>
          <w:rFonts w:cs="Arial"/>
          <w:bCs/>
          <w:color w:val="000000" w:themeColor="text1"/>
          <w:kern w:val="2"/>
          <w:lang w:eastAsia="ja-JP"/>
        </w:rPr>
      </w:pPr>
      <w:r>
        <w:rPr>
          <w:rFonts w:eastAsiaTheme="minorEastAsia" w:cs="Arial" w:hint="eastAsia"/>
          <w:bCs/>
          <w:color w:val="000000" w:themeColor="text1"/>
          <w:kern w:val="2"/>
          <w:lang w:eastAsia="zh-CN"/>
        </w:rPr>
        <w:t>S</w:t>
      </w:r>
      <w:r>
        <w:rPr>
          <w:rFonts w:eastAsiaTheme="minorEastAsia" w:cs="Arial"/>
          <w:bCs/>
          <w:color w:val="000000" w:themeColor="text1"/>
          <w:kern w:val="2"/>
          <w:lang w:eastAsia="zh-CN"/>
        </w:rPr>
        <w:t xml:space="preserve">upported </w:t>
      </w:r>
      <w:proofErr w:type="gramStart"/>
      <w:r>
        <w:rPr>
          <w:rFonts w:eastAsiaTheme="minorEastAsia" w:cs="Arial"/>
          <w:bCs/>
          <w:color w:val="000000" w:themeColor="text1"/>
          <w:kern w:val="2"/>
          <w:lang w:eastAsia="zh-CN"/>
        </w:rPr>
        <w:t>by:</w:t>
      </w:r>
      <w:proofErr w:type="gramEnd"/>
      <w:r>
        <w:rPr>
          <w:rFonts w:eastAsiaTheme="minorEastAsia" w:cs="Arial"/>
          <w:bCs/>
          <w:color w:val="000000" w:themeColor="text1"/>
          <w:kern w:val="2"/>
          <w:lang w:eastAsia="zh-CN"/>
        </w:rPr>
        <w:t xml:space="preserve"> Ericsson</w:t>
      </w:r>
    </w:p>
    <w:p w14:paraId="61CDFEDA" w14:textId="16EE9BE0" w:rsidR="0018232E" w:rsidRDefault="00D54D24" w:rsidP="0018232E">
      <w:pPr>
        <w:rPr>
          <w:rFonts w:eastAsiaTheme="minorEastAsia"/>
          <w:lang w:eastAsia="zh-CN"/>
        </w:rPr>
      </w:pPr>
      <w:r>
        <w:rPr>
          <w:rFonts w:eastAsiaTheme="minorEastAsia"/>
          <w:lang w:eastAsia="zh-CN"/>
        </w:rPr>
        <w:t>Nokia [4] p</w:t>
      </w:r>
      <w:r w:rsidR="0018232E">
        <w:rPr>
          <w:rFonts w:eastAsiaTheme="minorEastAsia"/>
          <w:lang w:eastAsia="zh-CN"/>
        </w:rPr>
        <w:t>roposed that this issue shall be decided after the issue about “</w:t>
      </w:r>
      <w:r w:rsidR="0018232E" w:rsidRPr="005521BF">
        <w:rPr>
          <w:rFonts w:eastAsiaTheme="minorEastAsia"/>
          <w:lang w:eastAsia="zh-CN"/>
        </w:rPr>
        <w:t xml:space="preserve">which PUSCH (low or </w:t>
      </w:r>
      <w:proofErr w:type="spellStart"/>
      <w:r w:rsidR="0018232E" w:rsidRPr="005521BF">
        <w:rPr>
          <w:rFonts w:eastAsiaTheme="minorEastAsia"/>
          <w:lang w:eastAsia="zh-CN"/>
        </w:rPr>
        <w:t>low&amp;high</w:t>
      </w:r>
      <w:proofErr w:type="spellEnd"/>
      <w:r w:rsidR="0018232E" w:rsidRPr="005521BF">
        <w:rPr>
          <w:rFonts w:eastAsiaTheme="minorEastAsia"/>
          <w:lang w:eastAsia="zh-CN"/>
        </w:rPr>
        <w:t xml:space="preserve"> priority PUSCH) is to be cancelled</w:t>
      </w:r>
      <w:r w:rsidR="0018232E">
        <w:rPr>
          <w:rFonts w:eastAsiaTheme="minorEastAsia"/>
          <w:lang w:eastAsia="zh-CN"/>
        </w:rPr>
        <w:t xml:space="preserve">” is finalized. </w:t>
      </w:r>
    </w:p>
    <w:p w14:paraId="48400000" w14:textId="0D1C06AF" w:rsidR="00E36912" w:rsidRDefault="00E36912" w:rsidP="006B54DB">
      <w:pPr>
        <w:rPr>
          <w:rFonts w:eastAsiaTheme="minorEastAsia"/>
          <w:lang w:eastAsia="zh-CN"/>
        </w:rPr>
      </w:pPr>
      <w:r>
        <w:rPr>
          <w:rFonts w:eastAsiaTheme="minorEastAsia" w:hint="eastAsia"/>
          <w:lang w:eastAsia="zh-CN"/>
        </w:rPr>
        <w:t>I</w:t>
      </w:r>
      <w:r>
        <w:rPr>
          <w:rFonts w:eastAsiaTheme="minorEastAsia"/>
          <w:lang w:eastAsia="zh-CN"/>
        </w:rPr>
        <w:t>t is true there is relation with issue 1, however, it seems possible to decouple it with issue 1 if we make an alternative proposal.</w:t>
      </w:r>
    </w:p>
    <w:p w14:paraId="773DF495" w14:textId="1F19CAF2" w:rsidR="00E36912" w:rsidRPr="00E36912" w:rsidRDefault="00E36912" w:rsidP="001F159F">
      <w:pPr>
        <w:pStyle w:val="ListParagraph"/>
        <w:numPr>
          <w:ilvl w:val="0"/>
          <w:numId w:val="75"/>
        </w:numPr>
        <w:rPr>
          <w:rFonts w:eastAsiaTheme="minorEastAsia"/>
          <w:lang w:val="en-US" w:eastAsia="zh-CN"/>
        </w:rPr>
      </w:pPr>
      <w:r w:rsidRPr="00E36912">
        <w:rPr>
          <w:rFonts w:eastAsiaTheme="minorEastAsia"/>
          <w:lang w:val="en-US" w:eastAsia="zh-CN"/>
        </w:rPr>
        <w:t>Alternative proposal</w:t>
      </w:r>
    </w:p>
    <w:p w14:paraId="5DF3B7F9" w14:textId="09D2EC41" w:rsidR="00250018" w:rsidRDefault="005330C4" w:rsidP="006B4335">
      <w:pPr>
        <w:pStyle w:val="ListParagraph"/>
        <w:numPr>
          <w:ilvl w:val="1"/>
          <w:numId w:val="75"/>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72"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and detect a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del w:id="73" w:author="Xueming Pan" w:date="2020-04-20T11:40:00Z">
        <w:r w:rsidRPr="007A2F1D" w:rsidDel="00133A06">
          <w:rPr>
            <w:rFonts w:cs="Arial"/>
            <w:bCs/>
            <w:color w:val="000000" w:themeColor="text1"/>
            <w:kern w:val="2"/>
            <w:lang w:eastAsia="ja-JP"/>
          </w:rPr>
          <w:delText xml:space="preserve">include resources indicated </w:delText>
        </w:r>
        <w:r w:rsidRPr="005330C4" w:rsidDel="00133A06">
          <w:rPr>
            <w:rFonts w:cs="Arial"/>
            <w:b/>
            <w:bCs/>
            <w:color w:val="000000" w:themeColor="text1"/>
            <w:kern w:val="2"/>
            <w:lang w:eastAsia="ja-JP"/>
          </w:rPr>
          <w:delText xml:space="preserve">and is </w:delText>
        </w:r>
      </w:del>
      <w:r>
        <w:rPr>
          <w:rFonts w:cs="Arial"/>
          <w:b/>
          <w:bCs/>
          <w:color w:val="000000" w:themeColor="text1"/>
          <w:kern w:val="2"/>
          <w:lang w:eastAsia="ja-JP"/>
        </w:rPr>
        <w:t xml:space="preserve">to be </w:t>
      </w:r>
      <w:r w:rsidRPr="005330C4">
        <w:rPr>
          <w:rFonts w:cs="Arial"/>
          <w:b/>
          <w:bCs/>
          <w:color w:val="000000" w:themeColor="text1"/>
          <w:kern w:val="2"/>
          <w:lang w:eastAsia="ja-JP"/>
        </w:rPr>
        <w:t>cancelled by</w:t>
      </w:r>
      <w:r w:rsidRPr="007A2F1D">
        <w:rPr>
          <w:rFonts w:cs="Arial"/>
          <w:bCs/>
          <w:color w:val="000000" w:themeColor="text1"/>
          <w:kern w:val="2"/>
          <w:lang w:eastAsia="ja-JP"/>
        </w:rPr>
        <w:t xml:space="preserve">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 xml:space="preserve">does not start earlier than the </w:t>
      </w:r>
      <w:r w:rsidR="006B4335">
        <w:rPr>
          <w:rFonts w:cs="Arial"/>
          <w:bCs/>
          <w:color w:val="000000" w:themeColor="text1"/>
          <w:kern w:val="2"/>
          <w:lang w:eastAsia="ja-JP"/>
        </w:rPr>
        <w:t>first PDCCH monitoring occasion</w:t>
      </w:r>
    </w:p>
    <w:p w14:paraId="65E61A28" w14:textId="77777777" w:rsidR="006B4335" w:rsidRDefault="006B4335" w:rsidP="006B4335">
      <w:pPr>
        <w:rPr>
          <w:rFonts w:eastAsia="MS Mincho" w:cs="Arial"/>
          <w:bCs/>
          <w:color w:val="000000" w:themeColor="text1"/>
          <w:kern w:val="2"/>
          <w:lang w:eastAsia="ja-JP"/>
        </w:rPr>
      </w:pPr>
    </w:p>
    <w:p w14:paraId="0A385E23" w14:textId="77777777" w:rsidR="006B4335" w:rsidRPr="00F121ED" w:rsidRDefault="006B4335" w:rsidP="006B4335">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2F802827" w14:textId="77777777" w:rsidR="006B4335" w:rsidRDefault="006B4335" w:rsidP="006B4335">
      <w:pPr>
        <w:pStyle w:val="ListParagraph"/>
        <w:numPr>
          <w:ilvl w:val="0"/>
          <w:numId w:val="85"/>
        </w:numPr>
        <w:rPr>
          <w:rFonts w:eastAsiaTheme="minorEastAsia"/>
          <w:lang w:eastAsia="zh-CN"/>
        </w:rPr>
      </w:pPr>
      <w:r>
        <w:rPr>
          <w:rFonts w:eastAsiaTheme="minorEastAsia"/>
          <w:lang w:eastAsia="zh-CN"/>
        </w:rPr>
        <w:t xml:space="preserve">Which option(s) do you support and the key justification/reason for </w:t>
      </w:r>
      <w:proofErr w:type="gramStart"/>
      <w:r>
        <w:rPr>
          <w:rFonts w:eastAsiaTheme="minorEastAsia"/>
          <w:lang w:eastAsia="zh-CN"/>
        </w:rPr>
        <w:t>that</w:t>
      </w:r>
      <w:proofErr w:type="gramEnd"/>
      <w:r>
        <w:rPr>
          <w:rFonts w:eastAsiaTheme="minorEastAsia"/>
          <w:lang w:eastAsia="zh-CN"/>
        </w:rPr>
        <w:t xml:space="preserve"> </w:t>
      </w:r>
    </w:p>
    <w:p w14:paraId="629125ED" w14:textId="77777777" w:rsidR="006B4335" w:rsidRPr="00323F83" w:rsidRDefault="006B4335" w:rsidP="006B4335">
      <w:pPr>
        <w:pStyle w:val="ListParagraph"/>
        <w:numPr>
          <w:ilvl w:val="0"/>
          <w:numId w:val="85"/>
        </w:numPr>
        <w:rPr>
          <w:rFonts w:eastAsiaTheme="minorEastAsia"/>
          <w:lang w:eastAsia="zh-CN"/>
        </w:rPr>
      </w:pPr>
      <w:r>
        <w:rPr>
          <w:rFonts w:eastAsiaTheme="minorEastAsia"/>
          <w:lang w:eastAsia="zh-CN"/>
        </w:rPr>
        <w:t xml:space="preserve">Is the above alternative proposal trying to decouple this issue from issue #1 reasonable and agreeable?  </w:t>
      </w:r>
    </w:p>
    <w:p w14:paraId="7568D30E" w14:textId="77777777" w:rsidR="006B4335" w:rsidRPr="00E212D0" w:rsidRDefault="006B4335" w:rsidP="006B4335">
      <w:pPr>
        <w:pStyle w:val="ListParagraph"/>
        <w:numPr>
          <w:ilvl w:val="0"/>
          <w:numId w:val="85"/>
        </w:numPr>
        <w:rPr>
          <w:rFonts w:eastAsiaTheme="minorEastAsia"/>
          <w:lang w:eastAsia="zh-CN"/>
        </w:rPr>
      </w:pPr>
      <w:r>
        <w:rPr>
          <w:rFonts w:eastAsiaTheme="minorEastAsia"/>
          <w:lang w:eastAsia="zh-CN"/>
        </w:rPr>
        <w:t>Any other comments?</w:t>
      </w:r>
    </w:p>
    <w:tbl>
      <w:tblPr>
        <w:tblStyle w:val="TableGrid"/>
        <w:tblW w:w="10768" w:type="dxa"/>
        <w:tblLook w:val="04A0" w:firstRow="1" w:lastRow="0" w:firstColumn="1" w:lastColumn="0" w:noHBand="0" w:noVBand="1"/>
      </w:tblPr>
      <w:tblGrid>
        <w:gridCol w:w="1190"/>
        <w:gridCol w:w="9578"/>
      </w:tblGrid>
      <w:tr w:rsidR="006B4335" w14:paraId="081CE150" w14:textId="77777777" w:rsidTr="006772AA">
        <w:tc>
          <w:tcPr>
            <w:tcW w:w="1129" w:type="dxa"/>
          </w:tcPr>
          <w:p w14:paraId="5175B7BF" w14:textId="77777777" w:rsidR="006B4335" w:rsidRDefault="006B4335" w:rsidP="006772AA">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2C16F760" w14:textId="77777777" w:rsidR="006B4335" w:rsidRDefault="006B4335" w:rsidP="006772AA">
            <w:pPr>
              <w:rPr>
                <w:rFonts w:eastAsiaTheme="minorEastAsia"/>
                <w:lang w:eastAsia="zh-CN"/>
              </w:rPr>
            </w:pPr>
            <w:r>
              <w:rPr>
                <w:rFonts w:eastAsiaTheme="minorEastAsia" w:hint="eastAsia"/>
                <w:lang w:eastAsia="zh-CN"/>
              </w:rPr>
              <w:t>c</w:t>
            </w:r>
            <w:r>
              <w:rPr>
                <w:rFonts w:eastAsiaTheme="minorEastAsia"/>
                <w:lang w:eastAsia="zh-CN"/>
              </w:rPr>
              <w:t>omments</w:t>
            </w:r>
          </w:p>
        </w:tc>
      </w:tr>
      <w:tr w:rsidR="006B4335" w14:paraId="05F85D8D" w14:textId="77777777" w:rsidTr="006772AA">
        <w:tc>
          <w:tcPr>
            <w:tcW w:w="1129" w:type="dxa"/>
          </w:tcPr>
          <w:p w14:paraId="56FC7FD2" w14:textId="1CE20CC4" w:rsidR="006B4335" w:rsidRDefault="006772AA" w:rsidP="006772AA">
            <w:pPr>
              <w:rPr>
                <w:rFonts w:eastAsiaTheme="minorEastAsia"/>
                <w:lang w:eastAsia="zh-CN"/>
              </w:rPr>
            </w:pPr>
            <w:r>
              <w:rPr>
                <w:rFonts w:eastAsiaTheme="minorEastAsia"/>
                <w:lang w:eastAsia="zh-CN"/>
              </w:rPr>
              <w:t>Nokia, NSB</w:t>
            </w:r>
          </w:p>
        </w:tc>
        <w:tc>
          <w:tcPr>
            <w:tcW w:w="9639" w:type="dxa"/>
          </w:tcPr>
          <w:p w14:paraId="2FC07940" w14:textId="1E09AEBF" w:rsidR="006B4335" w:rsidRDefault="006772AA" w:rsidP="006772AA">
            <w:pPr>
              <w:rPr>
                <w:rFonts w:eastAsiaTheme="minorEastAsia"/>
                <w:lang w:eastAsia="zh-CN"/>
              </w:rPr>
            </w:pPr>
            <w:r>
              <w:rPr>
                <w:rFonts w:eastAsiaTheme="minorEastAsia"/>
                <w:lang w:eastAsia="zh-CN"/>
              </w:rPr>
              <w:t xml:space="preserve">We still think the alternative proposal does not solve the problem we are raising in our contribution. In case all (incl. high priority PUSCH) is </w:t>
            </w:r>
            <w:proofErr w:type="spellStart"/>
            <w:r>
              <w:rPr>
                <w:rFonts w:eastAsiaTheme="minorEastAsia"/>
                <w:lang w:eastAsia="zh-CN"/>
              </w:rPr>
              <w:t>canceled</w:t>
            </w:r>
            <w:proofErr w:type="spellEnd"/>
            <w:r>
              <w:rPr>
                <w:rFonts w:eastAsiaTheme="minorEastAsia"/>
                <w:lang w:eastAsia="zh-CN"/>
              </w:rPr>
              <w:t xml:space="preserve"> then the alternative proposal would still mean there is not option to really have the high priority PUSCH transmitted over the air. Maybe FL could check – comment here if my understanding is maybe wrong here.  </w:t>
            </w:r>
          </w:p>
        </w:tc>
      </w:tr>
      <w:tr w:rsidR="006B4335" w14:paraId="44C27AEF" w14:textId="77777777" w:rsidTr="006772AA">
        <w:tc>
          <w:tcPr>
            <w:tcW w:w="1129" w:type="dxa"/>
          </w:tcPr>
          <w:p w14:paraId="2429A0C6" w14:textId="42705113" w:rsidR="006B4335" w:rsidRDefault="004046C0" w:rsidP="006772AA">
            <w:pPr>
              <w:rPr>
                <w:rFonts w:eastAsiaTheme="minorEastAsia"/>
                <w:lang w:eastAsia="zh-CN"/>
              </w:rPr>
            </w:pPr>
            <w:r>
              <w:rPr>
                <w:rFonts w:eastAsiaTheme="minorEastAsia"/>
                <w:lang w:eastAsia="zh-CN"/>
              </w:rPr>
              <w:t>Sony</w:t>
            </w:r>
          </w:p>
        </w:tc>
        <w:tc>
          <w:tcPr>
            <w:tcW w:w="9639" w:type="dxa"/>
          </w:tcPr>
          <w:p w14:paraId="3B2FB472" w14:textId="54CAE37B" w:rsidR="004046C0" w:rsidRDefault="004046C0" w:rsidP="006772AA">
            <w:pPr>
              <w:rPr>
                <w:rFonts w:eastAsiaTheme="minorEastAsia"/>
                <w:lang w:eastAsia="zh-CN"/>
              </w:rPr>
            </w:pPr>
            <w:r>
              <w:rPr>
                <w:rFonts w:eastAsiaTheme="minorEastAsia"/>
                <w:lang w:eastAsia="zh-CN"/>
              </w:rPr>
              <w:t>Firstly</w:t>
            </w:r>
            <w:r w:rsidR="00BB312D">
              <w:rPr>
                <w:rFonts w:eastAsiaTheme="minorEastAsia"/>
                <w:lang w:eastAsia="zh-CN"/>
              </w:rPr>
              <w:t>,</w:t>
            </w:r>
            <w:r>
              <w:rPr>
                <w:rFonts w:eastAsiaTheme="minorEastAsia"/>
                <w:lang w:eastAsia="zh-CN"/>
              </w:rPr>
              <w:t xml:space="preserve"> we think the words “</w:t>
            </w:r>
            <w:r w:rsidRPr="00BB312D">
              <w:rPr>
                <w:rFonts w:eastAsiaTheme="minorEastAsia"/>
                <w:i/>
                <w:lang w:eastAsia="zh-CN"/>
              </w:rPr>
              <w:t>UE does not expect to detect a DCI Format 2_4</w:t>
            </w:r>
            <w:r>
              <w:rPr>
                <w:rFonts w:eastAsiaTheme="minorEastAsia"/>
                <w:lang w:eastAsia="zh-CN"/>
              </w:rPr>
              <w:t xml:space="preserve">” VERY limiting as this implies that the </w:t>
            </w:r>
            <w:proofErr w:type="spellStart"/>
            <w:r>
              <w:rPr>
                <w:rFonts w:eastAsiaTheme="minorEastAsia"/>
                <w:lang w:eastAsia="zh-CN"/>
              </w:rPr>
              <w:t>gNB</w:t>
            </w:r>
            <w:proofErr w:type="spellEnd"/>
            <w:r>
              <w:rPr>
                <w:rFonts w:eastAsiaTheme="minorEastAsia"/>
                <w:lang w:eastAsia="zh-CN"/>
              </w:rPr>
              <w:t xml:space="preserve"> CANNOT send an UL CI to OTHER UEs or even the same UE for UL Grants that arrives BEFORE the UL CI.</w:t>
            </w:r>
          </w:p>
          <w:p w14:paraId="1B74B5D7" w14:textId="53F6F325" w:rsidR="004046C0" w:rsidRDefault="004046C0" w:rsidP="004046C0">
            <w:pPr>
              <w:rPr>
                <w:rFonts w:eastAsiaTheme="minorEastAsia"/>
                <w:lang w:eastAsia="zh-CN"/>
              </w:rPr>
            </w:pPr>
            <w:r>
              <w:rPr>
                <w:rFonts w:eastAsiaTheme="minorEastAsia"/>
                <w:lang w:eastAsia="zh-CN"/>
              </w:rPr>
              <w:t xml:space="preserve">Secondly, I believe everyone agrees that there is no point in sending an UL CI and then send an UL Grant where its PUSCH needs to be cancelled since the </w:t>
            </w:r>
            <w:proofErr w:type="spellStart"/>
            <w:r>
              <w:rPr>
                <w:rFonts w:eastAsiaTheme="minorEastAsia"/>
                <w:lang w:eastAsia="zh-CN"/>
              </w:rPr>
              <w:t>gNB</w:t>
            </w:r>
            <w:proofErr w:type="spellEnd"/>
            <w:r>
              <w:rPr>
                <w:rFonts w:eastAsiaTheme="minorEastAsia"/>
                <w:lang w:eastAsia="zh-CN"/>
              </w:rPr>
              <w:t xml:space="preserve"> can simply NOT transmit that UL Grant </w:t>
            </w:r>
            <w:r w:rsidR="00BB312D">
              <w:rPr>
                <w:rFonts w:eastAsiaTheme="minorEastAsia"/>
                <w:lang w:eastAsia="zh-CN"/>
              </w:rPr>
              <w:t>if it wants to cancel that</w:t>
            </w:r>
            <w:r>
              <w:rPr>
                <w:rFonts w:eastAsiaTheme="minorEastAsia"/>
                <w:lang w:eastAsia="zh-CN"/>
              </w:rPr>
              <w:t xml:space="preserve"> PUSCH.</w:t>
            </w:r>
          </w:p>
          <w:p w14:paraId="646F4346" w14:textId="77777777" w:rsidR="004046C0" w:rsidRDefault="004046C0" w:rsidP="006772AA">
            <w:pPr>
              <w:rPr>
                <w:rFonts w:eastAsiaTheme="minorEastAsia"/>
                <w:lang w:eastAsia="zh-CN"/>
              </w:rPr>
            </w:pPr>
          </w:p>
          <w:p w14:paraId="2BA3103E" w14:textId="302A5E45" w:rsidR="006B4335" w:rsidRDefault="004046C0" w:rsidP="006772AA">
            <w:pPr>
              <w:rPr>
                <w:rFonts w:eastAsiaTheme="minorEastAsia"/>
                <w:lang w:eastAsia="zh-CN"/>
              </w:rPr>
            </w:pPr>
            <w:r>
              <w:rPr>
                <w:rFonts w:eastAsiaTheme="minorEastAsia"/>
                <w:lang w:eastAsia="zh-CN"/>
              </w:rPr>
              <w:t xml:space="preserve">  Consider scenarios in the figure below:</w:t>
            </w:r>
          </w:p>
          <w:p w14:paraId="0E1A7B0D" w14:textId="1FCF37FF" w:rsidR="004046C0" w:rsidRDefault="004046C0" w:rsidP="004046C0">
            <w:pPr>
              <w:jc w:val="center"/>
              <w:rPr>
                <w:rFonts w:eastAsiaTheme="minorEastAsia"/>
                <w:lang w:eastAsia="zh-CN"/>
              </w:rPr>
            </w:pPr>
            <w:r>
              <w:rPr>
                <w:rFonts w:eastAsiaTheme="minorEastAsia"/>
                <w:noProof/>
              </w:rPr>
              <w:drawing>
                <wp:inline distT="0" distB="0" distL="0" distR="0" wp14:anchorId="562C3CFC" wp14:editId="0612F1B4">
                  <wp:extent cx="3963035" cy="2792095"/>
                  <wp:effectExtent l="0" t="0" r="0" b="0"/>
                  <wp:docPr id="1844" name="Picture 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3035" cy="2792095"/>
                          </a:xfrm>
                          <a:prstGeom prst="rect">
                            <a:avLst/>
                          </a:prstGeom>
                          <a:noFill/>
                        </pic:spPr>
                      </pic:pic>
                    </a:graphicData>
                  </a:graphic>
                </wp:inline>
              </w:drawing>
            </w:r>
          </w:p>
          <w:p w14:paraId="09736DA0" w14:textId="521F2AB6" w:rsidR="004046C0" w:rsidRDefault="004046C0" w:rsidP="004046C0">
            <w:pPr>
              <w:rPr>
                <w:rFonts w:eastAsiaTheme="minorEastAsia"/>
                <w:lang w:eastAsia="zh-CN"/>
              </w:rPr>
            </w:pPr>
            <w:r>
              <w:rPr>
                <w:rFonts w:eastAsiaTheme="minorEastAsia"/>
                <w:lang w:eastAsia="zh-CN"/>
              </w:rPr>
              <w:t>In the example above, UG1 schedules UE1 with a PUSCH</w:t>
            </w:r>
            <w:r w:rsidR="00D3645F">
              <w:rPr>
                <w:rFonts w:eastAsiaTheme="minorEastAsia"/>
                <w:lang w:eastAsia="zh-CN"/>
              </w:rPr>
              <w:t xml:space="preserve">#1 and then later UG2 schedules UE2 with PUSCH#2.  The </w:t>
            </w:r>
            <w:proofErr w:type="spellStart"/>
            <w:r w:rsidR="00D3645F">
              <w:rPr>
                <w:rFonts w:eastAsiaTheme="minorEastAsia"/>
                <w:lang w:eastAsia="zh-CN"/>
              </w:rPr>
              <w:t>gNB</w:t>
            </w:r>
            <w:proofErr w:type="spellEnd"/>
            <w:r w:rsidR="00D3645F">
              <w:rPr>
                <w:rFonts w:eastAsiaTheme="minorEastAsia"/>
                <w:lang w:eastAsia="zh-CN"/>
              </w:rPr>
              <w:t xml:space="preserve"> decides that it needs to schedule UE2 with an urgent PUSCH#3 which will pre-empt PUSCH#2 and so it transmits UG3 to schedule PUSCH#3 at the same time as the UL-CI (at time </w:t>
            </w:r>
            <w:r w:rsidR="00D3645F" w:rsidRPr="00D3645F">
              <w:rPr>
                <w:rFonts w:eastAsiaTheme="minorEastAsia"/>
                <w:i/>
                <w:lang w:eastAsia="zh-CN"/>
              </w:rPr>
              <w:t>t</w:t>
            </w:r>
            <w:r w:rsidR="00D3645F">
              <w:rPr>
                <w:rFonts w:eastAsiaTheme="minorEastAsia"/>
                <w:vertAlign w:val="subscript"/>
                <w:lang w:eastAsia="zh-CN"/>
              </w:rPr>
              <w:t>4</w:t>
            </w:r>
            <w:r w:rsidR="00D3645F">
              <w:rPr>
                <w:rFonts w:eastAsiaTheme="minorEastAsia"/>
                <w:lang w:eastAsia="zh-CN"/>
              </w:rPr>
              <w:t xml:space="preserve"> and </w:t>
            </w:r>
            <w:r w:rsidR="00D3645F" w:rsidRPr="00D3645F">
              <w:rPr>
                <w:rFonts w:eastAsiaTheme="minorEastAsia"/>
                <w:i/>
                <w:lang w:eastAsia="zh-CN"/>
              </w:rPr>
              <w:t>t</w:t>
            </w:r>
            <w:r w:rsidR="00D3645F" w:rsidRPr="00D3645F">
              <w:rPr>
                <w:rFonts w:eastAsiaTheme="minorEastAsia"/>
                <w:vertAlign w:val="subscript"/>
                <w:lang w:eastAsia="zh-CN"/>
              </w:rPr>
              <w:t>5</w:t>
            </w:r>
            <w:r w:rsidR="00D3645F">
              <w:rPr>
                <w:rFonts w:eastAsiaTheme="minorEastAsia"/>
                <w:lang w:eastAsia="zh-CN"/>
              </w:rPr>
              <w:t>).  Now if we use the words “</w:t>
            </w:r>
            <w:r w:rsidR="00D3645F" w:rsidRPr="00617D24">
              <w:rPr>
                <w:rFonts w:eastAsiaTheme="minorEastAsia"/>
                <w:i/>
                <w:lang w:eastAsia="zh-CN"/>
              </w:rPr>
              <w:t>UE is not expected to detect DCI Format 2_4</w:t>
            </w:r>
            <w:r w:rsidR="00617D24">
              <w:rPr>
                <w:rFonts w:eastAsiaTheme="minorEastAsia"/>
                <w:lang w:eastAsia="zh-CN"/>
              </w:rPr>
              <w:t>”</w:t>
            </w:r>
            <w:r w:rsidR="00D3645F">
              <w:rPr>
                <w:rFonts w:eastAsiaTheme="minorEastAsia"/>
                <w:lang w:eastAsia="zh-CN"/>
              </w:rPr>
              <w:t xml:space="preserve"> then the </w:t>
            </w:r>
            <w:proofErr w:type="spellStart"/>
            <w:r w:rsidR="00D3645F">
              <w:rPr>
                <w:rFonts w:eastAsiaTheme="minorEastAsia"/>
                <w:lang w:eastAsia="zh-CN"/>
              </w:rPr>
              <w:t>gNB</w:t>
            </w:r>
            <w:proofErr w:type="spellEnd"/>
            <w:r w:rsidR="00D3645F">
              <w:rPr>
                <w:rFonts w:eastAsiaTheme="minorEastAsia"/>
                <w:lang w:eastAsia="zh-CN"/>
              </w:rPr>
              <w:t xml:space="preserve"> is PREVENTED from transmitting the UL CI.  That is:</w:t>
            </w:r>
          </w:p>
          <w:p w14:paraId="4B5BC0C2" w14:textId="10B65DB0" w:rsidR="00D3645F" w:rsidRDefault="00D3645F" w:rsidP="00D3645F">
            <w:pPr>
              <w:pStyle w:val="ListParagraph"/>
              <w:numPr>
                <w:ilvl w:val="0"/>
                <w:numId w:val="89"/>
              </w:numPr>
              <w:rPr>
                <w:rFonts w:eastAsiaTheme="minorEastAsia"/>
                <w:lang w:eastAsia="zh-CN"/>
              </w:rPr>
            </w:pPr>
            <w:proofErr w:type="spellStart"/>
            <w:r w:rsidRPr="00D3645F">
              <w:rPr>
                <w:rFonts w:eastAsiaTheme="minorEastAsia"/>
                <w:b/>
                <w:lang w:eastAsia="zh-CN"/>
              </w:rPr>
              <w:t>gNB</w:t>
            </w:r>
            <w:proofErr w:type="spellEnd"/>
            <w:r w:rsidRPr="00D3645F">
              <w:rPr>
                <w:rFonts w:eastAsiaTheme="minorEastAsia"/>
                <w:b/>
                <w:lang w:eastAsia="zh-CN"/>
              </w:rPr>
              <w:t xml:space="preserve"> is PREVENTED</w:t>
            </w:r>
            <w:r>
              <w:rPr>
                <w:rFonts w:eastAsiaTheme="minorEastAsia"/>
                <w:lang w:eastAsia="zh-CN"/>
              </w:rPr>
              <w:t xml:space="preserve"> to transmit an UL CI for other UE</w:t>
            </w:r>
            <w:r w:rsidR="00617D24">
              <w:rPr>
                <w:rFonts w:eastAsiaTheme="minorEastAsia"/>
                <w:lang w:eastAsia="zh-CN"/>
              </w:rPr>
              <w:t>s</w:t>
            </w:r>
            <w:r>
              <w:rPr>
                <w:rFonts w:eastAsiaTheme="minorEastAsia"/>
                <w:lang w:eastAsia="zh-CN"/>
              </w:rPr>
              <w:t>, e.g. UE2</w:t>
            </w:r>
          </w:p>
          <w:p w14:paraId="2CBEC656" w14:textId="7B915EE3" w:rsidR="00D3645F" w:rsidRDefault="00D3645F" w:rsidP="00D3645F">
            <w:pPr>
              <w:pStyle w:val="ListParagraph"/>
              <w:numPr>
                <w:ilvl w:val="0"/>
                <w:numId w:val="89"/>
              </w:numPr>
              <w:rPr>
                <w:rFonts w:eastAsiaTheme="minorEastAsia"/>
                <w:lang w:eastAsia="zh-CN"/>
              </w:rPr>
            </w:pPr>
            <w:proofErr w:type="spellStart"/>
            <w:r w:rsidRPr="00D3645F">
              <w:rPr>
                <w:rFonts w:eastAsiaTheme="minorEastAsia"/>
                <w:b/>
                <w:lang w:eastAsia="zh-CN"/>
              </w:rPr>
              <w:t>gNB</w:t>
            </w:r>
            <w:proofErr w:type="spellEnd"/>
            <w:r w:rsidRPr="00D3645F">
              <w:rPr>
                <w:rFonts w:eastAsiaTheme="minorEastAsia"/>
                <w:b/>
                <w:lang w:eastAsia="zh-CN"/>
              </w:rPr>
              <w:t xml:space="preserve"> is PREVENTED</w:t>
            </w:r>
            <w:r>
              <w:rPr>
                <w:rFonts w:eastAsiaTheme="minorEastAsia"/>
                <w:lang w:eastAsia="zh-CN"/>
              </w:rPr>
              <w:t xml:space="preserve"> to transmit an UL CI for the same UE but for a previous Uplink Grant, e.g. for UG1 of UE1</w:t>
            </w:r>
            <w:r w:rsidR="00617D24">
              <w:rPr>
                <w:rFonts w:eastAsiaTheme="minorEastAsia"/>
                <w:lang w:eastAsia="zh-CN"/>
              </w:rPr>
              <w:t xml:space="preserve">.  There is no reason why the </w:t>
            </w:r>
            <w:proofErr w:type="spellStart"/>
            <w:r w:rsidR="00617D24">
              <w:rPr>
                <w:rFonts w:eastAsiaTheme="minorEastAsia"/>
                <w:lang w:eastAsia="zh-CN"/>
              </w:rPr>
              <w:t>gNB</w:t>
            </w:r>
            <w:proofErr w:type="spellEnd"/>
            <w:r w:rsidR="00617D24">
              <w:rPr>
                <w:rFonts w:eastAsiaTheme="minorEastAsia"/>
                <w:lang w:eastAsia="zh-CN"/>
              </w:rPr>
              <w:t xml:space="preserve"> cannot cancel PUSCH#1 from UE2 in the scenario above.</w:t>
            </w:r>
          </w:p>
          <w:p w14:paraId="20115741" w14:textId="6D2CDC68" w:rsidR="00D3645F" w:rsidRDefault="00D3645F" w:rsidP="00D3645F">
            <w:pPr>
              <w:rPr>
                <w:rFonts w:eastAsiaTheme="minorEastAsia"/>
                <w:lang w:eastAsia="zh-CN"/>
              </w:rPr>
            </w:pPr>
            <w:r>
              <w:rPr>
                <w:rFonts w:eastAsiaTheme="minorEastAsia"/>
                <w:lang w:eastAsia="zh-CN"/>
              </w:rPr>
              <w:t>I simply cannot understand why we need to deliberately impose such restriction.  Hence, I would like to propose to change the wordings of Option 1 to</w:t>
            </w:r>
            <w:r w:rsidR="00617D24">
              <w:rPr>
                <w:rFonts w:eastAsiaTheme="minorEastAsia"/>
                <w:lang w:eastAsia="zh-CN"/>
              </w:rPr>
              <w:t xml:space="preserve"> (which we will support)</w:t>
            </w:r>
            <w:r>
              <w:rPr>
                <w:rFonts w:eastAsiaTheme="minorEastAsia"/>
                <w:lang w:eastAsia="zh-CN"/>
              </w:rPr>
              <w:t>:</w:t>
            </w:r>
          </w:p>
          <w:p w14:paraId="78B1A756" w14:textId="4CAC5EFC" w:rsidR="00D3645F" w:rsidRDefault="00D3645F" w:rsidP="00D3645F">
            <w:pPr>
              <w:pStyle w:val="ListParagraph"/>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sidRPr="00D3645F">
              <w:rPr>
                <w:rFonts w:cs="Arial"/>
                <w:bCs/>
                <w:strike/>
                <w:color w:val="FF0000"/>
                <w:kern w:val="2"/>
                <w:highlight w:val="yellow"/>
                <w:lang w:eastAsia="ja-JP"/>
              </w:rPr>
              <w:t>does not expect to detect</w:t>
            </w:r>
            <w:r w:rsidRPr="00D3645F">
              <w:rPr>
                <w:rFonts w:cs="Arial"/>
                <w:bCs/>
                <w:color w:val="FF0000"/>
                <w:kern w:val="2"/>
                <w:highlight w:val="yellow"/>
                <w:lang w:eastAsia="ja-JP"/>
              </w:rPr>
              <w:t xml:space="preserve"> ignores</w:t>
            </w:r>
            <w:r>
              <w:rPr>
                <w:rFonts w:cs="Arial"/>
                <w:bCs/>
                <w:color w:val="FF0000"/>
                <w:kern w:val="2"/>
                <w:lang w:eastAsia="ja-JP"/>
              </w:rPr>
              <w:t xml:space="preserve"> </w:t>
            </w:r>
            <w:ins w:id="74" w:author="Xueming Pan" w:date="2020-04-20T11:37:00Z">
              <w:r>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w:t>
            </w:r>
            <w:r w:rsidRPr="00D3645F">
              <w:rPr>
                <w:rFonts w:cs="Arial"/>
                <w:bCs/>
                <w:strike/>
                <w:color w:val="FF0000"/>
                <w:kern w:val="2"/>
                <w:lang w:eastAsia="ja-JP"/>
              </w:rPr>
              <w:t>and</w:t>
            </w:r>
            <w:r w:rsidRPr="00373D5C">
              <w:rPr>
                <w:rFonts w:cs="Arial"/>
                <w:bCs/>
                <w:color w:val="000000" w:themeColor="text1"/>
                <w:kern w:val="2"/>
                <w:lang w:eastAsia="ja-JP"/>
              </w:rPr>
              <w:t xml:space="preserve"> </w:t>
            </w:r>
            <w:r w:rsidRPr="00D3645F">
              <w:rPr>
                <w:rFonts w:cs="Arial"/>
                <w:bCs/>
                <w:color w:val="FF0000"/>
                <w:kern w:val="2"/>
                <w:lang w:eastAsia="ja-JP"/>
              </w:rPr>
              <w:t>for</w:t>
            </w:r>
            <w:r>
              <w:rPr>
                <w:rFonts w:cs="Arial"/>
                <w:bCs/>
                <w:color w:val="000000" w:themeColor="text1"/>
                <w:kern w:val="2"/>
                <w:lang w:eastAsia="ja-JP"/>
              </w:rPr>
              <w:t xml:space="preserve"> </w:t>
            </w:r>
            <w:r w:rsidRPr="00D3645F">
              <w:rPr>
                <w:rFonts w:cs="Arial"/>
                <w:bCs/>
                <w:color w:val="FF0000"/>
                <w:kern w:val="2"/>
                <w:lang w:eastAsia="ja-JP"/>
              </w:rPr>
              <w:t>a</w:t>
            </w:r>
            <w:r>
              <w:rPr>
                <w:rFonts w:cs="Arial"/>
                <w:bCs/>
                <w:color w:val="000000" w:themeColor="text1"/>
                <w:kern w:val="2"/>
                <w:lang w:eastAsia="ja-JP"/>
              </w:rPr>
              <w:t xml:space="preserve"> </w:t>
            </w:r>
            <w:r w:rsidRPr="00373D5C">
              <w:rPr>
                <w:rFonts w:cs="Arial"/>
                <w:bCs/>
                <w:color w:val="000000" w:themeColor="text1"/>
                <w:kern w:val="2"/>
                <w:lang w:eastAsia="ja-JP"/>
              </w:rPr>
              <w:t>detect</w:t>
            </w:r>
            <w:r w:rsidRPr="00D3645F">
              <w:rPr>
                <w:rFonts w:cs="Arial"/>
                <w:bCs/>
                <w:color w:val="FF0000"/>
                <w:kern w:val="2"/>
                <w:lang w:eastAsia="ja-JP"/>
              </w:rPr>
              <w:t>ed</w:t>
            </w:r>
            <w:r w:rsidRPr="00373D5C">
              <w:rPr>
                <w:rFonts w:cs="Arial"/>
                <w:bCs/>
                <w:color w:val="000000" w:themeColor="text1"/>
                <w:kern w:val="2"/>
                <w:lang w:eastAsia="ja-JP"/>
              </w:rPr>
              <w:t xml:space="preserve"> </w:t>
            </w:r>
            <w:r w:rsidRPr="00D3645F">
              <w:rPr>
                <w:rFonts w:cs="Arial"/>
                <w:bCs/>
                <w:strike/>
                <w:color w:val="FF0000"/>
                <w:kern w:val="2"/>
                <w:lang w:eastAsia="ja-JP"/>
              </w:rPr>
              <w:t>a</w:t>
            </w:r>
            <w:r w:rsidRPr="00373D5C">
              <w:rPr>
                <w:rFonts w:cs="Arial"/>
                <w:bCs/>
                <w:color w:val="000000" w:themeColor="text1"/>
                <w:kern w:val="2"/>
                <w:lang w:eastAsia="ja-JP"/>
              </w:rPr>
              <w:t xml:space="preserve">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r w:rsidRPr="007A2F1D">
              <w:rPr>
                <w:rFonts w:cs="Arial"/>
                <w:bCs/>
                <w:color w:val="000000" w:themeColor="text1"/>
                <w:kern w:val="2"/>
                <w:lang w:eastAsia="ja-JP"/>
              </w:rPr>
              <w:t>include resources indicated by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6C098865" w14:textId="2FB23126" w:rsidR="00617D24" w:rsidRPr="00D3645F" w:rsidRDefault="00D3645F" w:rsidP="00D3645F">
            <w:pPr>
              <w:rPr>
                <w:rFonts w:eastAsiaTheme="minorEastAsia"/>
                <w:lang w:eastAsia="zh-CN"/>
              </w:rPr>
            </w:pPr>
            <w:r>
              <w:rPr>
                <w:rFonts w:eastAsiaTheme="minorEastAsia"/>
                <w:lang w:eastAsia="zh-CN"/>
              </w:rPr>
              <w:lastRenderedPageBreak/>
              <w:t xml:space="preserve">This therefore still allows the </w:t>
            </w:r>
            <w:proofErr w:type="spellStart"/>
            <w:r>
              <w:rPr>
                <w:rFonts w:eastAsiaTheme="minorEastAsia"/>
                <w:lang w:eastAsia="zh-CN"/>
              </w:rPr>
              <w:t>gNB</w:t>
            </w:r>
            <w:proofErr w:type="spellEnd"/>
            <w:r>
              <w:rPr>
                <w:rFonts w:eastAsiaTheme="minorEastAsia"/>
                <w:lang w:eastAsia="zh-CN"/>
              </w:rPr>
              <w:t xml:space="preserve"> to transmit an UL CI for other UEs and also the same UE but for different Uplink Grant.  NOTE: We will then solve Issue#1 with the above modification</w:t>
            </w:r>
            <w:r w:rsidR="00617D24">
              <w:rPr>
                <w:rFonts w:eastAsiaTheme="minorEastAsia"/>
                <w:lang w:eastAsia="zh-CN"/>
              </w:rPr>
              <w:t xml:space="preserve"> with even need to address Issue#1 further.</w:t>
            </w:r>
          </w:p>
        </w:tc>
      </w:tr>
      <w:tr w:rsidR="006B4335" w14:paraId="7F49F2D0" w14:textId="77777777" w:rsidTr="006772AA">
        <w:tc>
          <w:tcPr>
            <w:tcW w:w="1129" w:type="dxa"/>
          </w:tcPr>
          <w:p w14:paraId="73F3008F" w14:textId="3BDF4EA2" w:rsidR="006B4335" w:rsidRPr="00F30232" w:rsidRDefault="00F30232" w:rsidP="006772AA">
            <w:pPr>
              <w:rPr>
                <w:rFonts w:eastAsia="MS Mincho"/>
                <w:lang w:eastAsia="ja-JP"/>
              </w:rPr>
            </w:pPr>
            <w:r>
              <w:rPr>
                <w:rFonts w:eastAsia="MS Mincho" w:hint="eastAsia"/>
                <w:lang w:eastAsia="ja-JP"/>
              </w:rPr>
              <w:lastRenderedPageBreak/>
              <w:t>Panasonic</w:t>
            </w:r>
          </w:p>
        </w:tc>
        <w:tc>
          <w:tcPr>
            <w:tcW w:w="9639" w:type="dxa"/>
          </w:tcPr>
          <w:p w14:paraId="4C6950B4" w14:textId="69FE9297" w:rsidR="006B4335" w:rsidRPr="00F30232" w:rsidRDefault="00F30232" w:rsidP="006772AA">
            <w:pPr>
              <w:rPr>
                <w:rFonts w:eastAsia="MS Mincho"/>
                <w:lang w:eastAsia="ja-JP"/>
              </w:rPr>
            </w:pPr>
            <w:r>
              <w:rPr>
                <w:rFonts w:eastAsia="MS Mincho" w:hint="eastAsia"/>
                <w:lang w:eastAsia="ja-JP"/>
              </w:rPr>
              <w:t>We support O</w:t>
            </w:r>
            <w:r>
              <w:rPr>
                <w:rFonts w:eastAsia="MS Mincho"/>
                <w:lang w:eastAsia="ja-JP"/>
              </w:rPr>
              <w:t>p</w:t>
            </w:r>
            <w:r>
              <w:rPr>
                <w:rFonts w:eastAsia="MS Mincho" w:hint="eastAsia"/>
                <w:lang w:eastAsia="ja-JP"/>
              </w:rPr>
              <w:t xml:space="preserve">tion </w:t>
            </w:r>
            <w:r>
              <w:rPr>
                <w:rFonts w:eastAsia="MS Mincho"/>
                <w:lang w:eastAsia="ja-JP"/>
              </w:rPr>
              <w:t>1. Since the reception of a scheduling DCI and UL CI is the same time, just Option 1 can work without conclusion of Issue #1.</w:t>
            </w:r>
          </w:p>
        </w:tc>
      </w:tr>
      <w:tr w:rsidR="006B4335" w14:paraId="47CCADAB" w14:textId="77777777" w:rsidTr="006772AA">
        <w:tc>
          <w:tcPr>
            <w:tcW w:w="1129" w:type="dxa"/>
          </w:tcPr>
          <w:p w14:paraId="52F50534" w14:textId="2C0A4C9B" w:rsidR="006B4335" w:rsidRDefault="00864594" w:rsidP="006772AA">
            <w:pPr>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9639" w:type="dxa"/>
          </w:tcPr>
          <w:p w14:paraId="5B7FC7C8" w14:textId="77777777" w:rsidR="00864594" w:rsidRDefault="00864594" w:rsidP="00864594">
            <w:pPr>
              <w:rPr>
                <w:lang w:eastAsia="zh-CN"/>
              </w:rPr>
            </w:pPr>
            <w:r>
              <w:rPr>
                <w:lang w:eastAsia="zh-CN"/>
              </w:rPr>
              <w:t xml:space="preserve">Before supporting on any of the options, I have a question for clarification on the original Option 1and on the alternative proposal. </w:t>
            </w:r>
          </w:p>
          <w:p w14:paraId="50203CE4" w14:textId="77777777" w:rsidR="00864594" w:rsidRDefault="00864594" w:rsidP="00864594">
            <w:pPr>
              <w:rPr>
                <w:lang w:eastAsia="zh-CN"/>
              </w:rPr>
            </w:pPr>
            <w:r>
              <w:rPr>
                <w:lang w:eastAsia="zh-CN"/>
              </w:rPr>
              <w:t xml:space="preserve"> </w:t>
            </w:r>
          </w:p>
          <w:p w14:paraId="7FCCCC9E" w14:textId="77777777" w:rsidR="00864594" w:rsidRDefault="00864594" w:rsidP="00864594">
            <w:pPr>
              <w:rPr>
                <w:lang w:eastAsia="zh-CN"/>
              </w:rPr>
            </w:pPr>
            <w:r>
              <w:rPr>
                <w:lang w:eastAsia="zh-CN"/>
              </w:rPr>
              <w:t xml:space="preserve">For the case of a hybrid UE that is monitoring UL CI and has URLLC data to transmit, it could happen that the </w:t>
            </w:r>
            <w:proofErr w:type="spellStart"/>
            <w:r>
              <w:rPr>
                <w:lang w:eastAsia="zh-CN"/>
              </w:rPr>
              <w:t>gNB</w:t>
            </w:r>
            <w:proofErr w:type="spellEnd"/>
            <w:r>
              <w:rPr>
                <w:lang w:eastAsia="zh-CN"/>
              </w:rPr>
              <w:t xml:space="preserve"> is transmitting the UL CI and the scheduling grant at the same time. </w:t>
            </w:r>
          </w:p>
          <w:p w14:paraId="6ED2C8C6" w14:textId="77777777" w:rsidR="00864594" w:rsidRDefault="00864594" w:rsidP="00864594">
            <w:pPr>
              <w:rPr>
                <w:lang w:eastAsia="zh-CN"/>
              </w:rPr>
            </w:pPr>
            <w:r>
              <w:rPr>
                <w:lang w:eastAsia="zh-CN"/>
              </w:rPr>
              <w:t xml:space="preserve"> </w:t>
            </w:r>
          </w:p>
          <w:p w14:paraId="276D4C0B" w14:textId="77777777" w:rsidR="00864594" w:rsidRDefault="00864594" w:rsidP="00864594">
            <w:pPr>
              <w:rPr>
                <w:lang w:eastAsia="zh-CN"/>
              </w:rPr>
            </w:pPr>
            <w:r>
              <w:rPr>
                <w:lang w:eastAsia="zh-CN"/>
              </w:rPr>
              <w:t>In order to decouple issue #1 from issue #4, would it be possible to say that a “</w:t>
            </w:r>
            <w:r w:rsidRPr="00970BD2">
              <w:rPr>
                <w:i/>
                <w:lang w:eastAsia="zh-CN"/>
              </w:rPr>
              <w:t xml:space="preserve">scheduled uplink transmission </w:t>
            </w:r>
            <w:r w:rsidRPr="00970BD2">
              <w:rPr>
                <w:b/>
                <w:i/>
                <w:u w:val="single"/>
                <w:lang w:eastAsia="zh-CN"/>
              </w:rPr>
              <w:t>can</w:t>
            </w:r>
            <w:r w:rsidRPr="00970BD2">
              <w:rPr>
                <w:i/>
                <w:lang w:eastAsia="zh-CN"/>
              </w:rPr>
              <w:t xml:space="preserve"> only be cancelled by UL CI, if the start of the UL CI is later than the scheduling grant</w:t>
            </w:r>
            <w:r>
              <w:rPr>
                <w:lang w:eastAsia="zh-CN"/>
              </w:rPr>
              <w:t>”? Then, any transmission for which the scheduling grant has started earlier, could possibly be cancelled. Which one (only LP or HP/LP) would depend on the outcome of issue #1. And any transmission, regardless the priority, for which the scheduling DCI and the UL CI are transmitted at the same time will not be cancelled.</w:t>
            </w:r>
          </w:p>
          <w:p w14:paraId="270AFC11" w14:textId="77777777" w:rsidR="00864594" w:rsidRDefault="00864594" w:rsidP="00864594">
            <w:pPr>
              <w:rPr>
                <w:lang w:eastAsia="zh-CN"/>
              </w:rPr>
            </w:pPr>
          </w:p>
          <w:p w14:paraId="6B74E93F" w14:textId="77777777" w:rsidR="00864594" w:rsidRDefault="00864594" w:rsidP="00864594">
            <w:pPr>
              <w:rPr>
                <w:lang w:eastAsia="zh-CN"/>
              </w:rPr>
            </w:pPr>
            <w:r>
              <w:rPr>
                <w:lang w:eastAsia="zh-CN"/>
              </w:rPr>
              <w:t xml:space="preserve">@Nokia: I think the above could address your concern, right? The </w:t>
            </w:r>
            <w:proofErr w:type="spellStart"/>
            <w:r>
              <w:rPr>
                <w:lang w:eastAsia="zh-CN"/>
              </w:rPr>
              <w:t>gNB</w:t>
            </w:r>
            <w:proofErr w:type="spellEnd"/>
            <w:r>
              <w:rPr>
                <w:lang w:eastAsia="zh-CN"/>
              </w:rPr>
              <w:t xml:space="preserve"> can decide how to do. In case of a high priority transmission, it can send UL CI and the grant at the same time the UL transmission will not be cancelled. And in case of low priority transmission, the </w:t>
            </w:r>
            <w:proofErr w:type="spellStart"/>
            <w:r>
              <w:rPr>
                <w:lang w:eastAsia="zh-CN"/>
              </w:rPr>
              <w:t>gNB</w:t>
            </w:r>
            <w:proofErr w:type="spellEnd"/>
            <w:r>
              <w:rPr>
                <w:lang w:eastAsia="zh-CN"/>
              </w:rPr>
              <w:t xml:space="preserve"> should avoid transmitting them at the same time. Please let me know if I am missing something here.       </w:t>
            </w:r>
          </w:p>
          <w:p w14:paraId="7F250441" w14:textId="77777777" w:rsidR="00864594" w:rsidRDefault="00864594" w:rsidP="00864594">
            <w:pPr>
              <w:rPr>
                <w:lang w:eastAsia="zh-CN"/>
              </w:rPr>
            </w:pPr>
          </w:p>
          <w:p w14:paraId="4A2120E2" w14:textId="77777777" w:rsidR="00864594" w:rsidRDefault="00864594" w:rsidP="00864594">
            <w:pPr>
              <w:rPr>
                <w:lang w:eastAsia="zh-CN"/>
              </w:rPr>
            </w:pPr>
            <w:r>
              <w:rPr>
                <w:lang w:eastAsia="zh-CN"/>
              </w:rPr>
              <w:t xml:space="preserve">I think the above intention is captured by the alternative proposal given by the FL, but I am not so comfortable with the wording that implies that a second monitoring occasion should start before a first occasion. Maybe the following wording reflects the above intention </w:t>
            </w:r>
            <w:proofErr w:type="gramStart"/>
            <w:r>
              <w:rPr>
                <w:lang w:eastAsia="zh-CN"/>
              </w:rPr>
              <w:t>better:?</w:t>
            </w:r>
            <w:proofErr w:type="gramEnd"/>
          </w:p>
          <w:p w14:paraId="1CD58E9C" w14:textId="73F74DE6" w:rsidR="006B4335" w:rsidRDefault="00864594" w:rsidP="00864594">
            <w:pPr>
              <w:rPr>
                <w:rFonts w:eastAsiaTheme="minorEastAsia"/>
                <w:lang w:eastAsia="zh-CN"/>
              </w:rPr>
            </w:pPr>
            <w:r>
              <w:rPr>
                <w:lang w:eastAsia="zh-CN"/>
              </w:rPr>
              <w:t>“</w:t>
            </w:r>
            <w:r w:rsidRPr="00852E7C">
              <w:rPr>
                <w:i/>
                <w:lang w:eastAsia="zh-CN"/>
              </w:rPr>
              <w:t xml:space="preserve">A UE does only expect to detect a DCI format 2_4 </w:t>
            </w:r>
            <w:r w:rsidRPr="00852E7C">
              <w:rPr>
                <w:rFonts w:cs="Arial"/>
                <w:bCs/>
                <w:i/>
                <w:color w:val="000000" w:themeColor="text1"/>
                <w:kern w:val="2"/>
                <w:lang w:eastAsia="ja-JP"/>
              </w:rPr>
              <w:t xml:space="preserve">at a second PDCCH monitoring occasion indicating a set of time-frequency resources and detect a DCI format at a first PDCCH monitoring occasion scheduling a PUSCH/SRS transmission </w:t>
            </w:r>
            <w:r w:rsidRPr="00852E7C">
              <w:rPr>
                <w:rFonts w:cs="Arial"/>
                <w:b/>
                <w:bCs/>
                <w:i/>
                <w:color w:val="000000" w:themeColor="text1"/>
                <w:kern w:val="2"/>
                <w:lang w:eastAsia="ja-JP"/>
              </w:rPr>
              <w:t>to be cancelled by</w:t>
            </w:r>
            <w:r w:rsidRPr="00852E7C">
              <w:rPr>
                <w:rFonts w:cs="Arial"/>
                <w:bCs/>
                <w:i/>
                <w:color w:val="000000" w:themeColor="text1"/>
                <w:kern w:val="2"/>
                <w:lang w:eastAsia="ja-JP"/>
              </w:rPr>
              <w:t xml:space="preserve"> the DCI format 2_4 if the second monitoring occasion </w:t>
            </w:r>
            <w:r>
              <w:rPr>
                <w:rFonts w:cs="Arial"/>
                <w:bCs/>
                <w:i/>
                <w:color w:val="000000" w:themeColor="text1"/>
                <w:kern w:val="2"/>
                <w:lang w:eastAsia="ja-JP"/>
              </w:rPr>
              <w:t>starts later</w:t>
            </w:r>
            <w:r w:rsidRPr="00852E7C">
              <w:rPr>
                <w:rFonts w:cs="Arial"/>
                <w:bCs/>
                <w:i/>
                <w:color w:val="000000" w:themeColor="text1"/>
                <w:kern w:val="2"/>
                <w:lang w:eastAsia="ja-JP"/>
              </w:rPr>
              <w:t xml:space="preserve"> than the first PDCCH monitoring occasion</w:t>
            </w:r>
            <w:r>
              <w:rPr>
                <w:rFonts w:cs="Arial"/>
                <w:bCs/>
                <w:color w:val="000000" w:themeColor="text1"/>
                <w:kern w:val="2"/>
                <w:lang w:eastAsia="ja-JP"/>
              </w:rPr>
              <w:t>”?</w:t>
            </w:r>
          </w:p>
        </w:tc>
      </w:tr>
      <w:tr w:rsidR="005411AD" w14:paraId="49612355" w14:textId="77777777" w:rsidTr="006772AA">
        <w:tc>
          <w:tcPr>
            <w:tcW w:w="1129" w:type="dxa"/>
          </w:tcPr>
          <w:p w14:paraId="52DB3BB3" w14:textId="08A02029" w:rsidR="005411AD" w:rsidRDefault="005411AD" w:rsidP="006772AA">
            <w:pPr>
              <w:rPr>
                <w:rFonts w:eastAsiaTheme="minorEastAsia"/>
                <w:lang w:eastAsia="zh-CN"/>
              </w:rPr>
            </w:pPr>
            <w:r>
              <w:rPr>
                <w:rFonts w:eastAsiaTheme="minorEastAsia"/>
                <w:lang w:eastAsia="zh-CN"/>
              </w:rPr>
              <w:t>Apple</w:t>
            </w:r>
          </w:p>
        </w:tc>
        <w:tc>
          <w:tcPr>
            <w:tcW w:w="9639" w:type="dxa"/>
          </w:tcPr>
          <w:p w14:paraId="19D8928C" w14:textId="77777777" w:rsidR="005411AD" w:rsidRDefault="005411AD" w:rsidP="00864594">
            <w:pPr>
              <w:rPr>
                <w:lang w:eastAsia="zh-CN"/>
              </w:rPr>
            </w:pPr>
            <w:r>
              <w:rPr>
                <w:lang w:eastAsia="zh-CN"/>
              </w:rPr>
              <w:t>We support Option 1.</w:t>
            </w:r>
          </w:p>
          <w:p w14:paraId="1685244F" w14:textId="77777777" w:rsidR="005411AD" w:rsidRDefault="005411AD" w:rsidP="00864594">
            <w:pPr>
              <w:rPr>
                <w:lang w:eastAsia="zh-CN"/>
              </w:rPr>
            </w:pPr>
          </w:p>
          <w:p w14:paraId="3F8E18FB" w14:textId="03479BEC" w:rsidR="005411AD" w:rsidRDefault="005411AD" w:rsidP="00864594">
            <w:pPr>
              <w:rPr>
                <w:lang w:eastAsia="zh-CN"/>
              </w:rPr>
            </w:pPr>
            <w:r>
              <w:rPr>
                <w:lang w:eastAsia="zh-CN"/>
              </w:rPr>
              <w:t xml:space="preserve">We are fine with Sony’s solution to reduce the restriction to the </w:t>
            </w:r>
            <w:proofErr w:type="spellStart"/>
            <w:r>
              <w:rPr>
                <w:lang w:eastAsia="zh-CN"/>
              </w:rPr>
              <w:t>gNB</w:t>
            </w:r>
            <w:proofErr w:type="spellEnd"/>
            <w:r>
              <w:rPr>
                <w:lang w:eastAsia="zh-CN"/>
              </w:rPr>
              <w:t xml:space="preserve"> as long as the UE is not required to perform the cancellation.  </w:t>
            </w:r>
          </w:p>
        </w:tc>
      </w:tr>
    </w:tbl>
    <w:p w14:paraId="122F5F67" w14:textId="77777777" w:rsidR="006B4335" w:rsidRPr="007C1CFE" w:rsidRDefault="006B4335" w:rsidP="006B4335">
      <w:pPr>
        <w:pStyle w:val="proposal0"/>
        <w:rPr>
          <w:b w:val="0"/>
          <w:i w:val="0"/>
          <w:color w:val="FF0000"/>
          <w:sz w:val="21"/>
          <w:lang w:eastAsia="zh-CN"/>
        </w:rPr>
      </w:pPr>
    </w:p>
    <w:p w14:paraId="4786675E" w14:textId="77777777" w:rsidR="006B4335" w:rsidRPr="006B4335" w:rsidRDefault="006B4335" w:rsidP="006B4335">
      <w:pPr>
        <w:rPr>
          <w:rFonts w:eastAsia="MS Mincho" w:cs="Arial"/>
          <w:bCs/>
          <w:color w:val="000000" w:themeColor="text1"/>
          <w:kern w:val="2"/>
          <w:lang w:eastAsia="ja-JP"/>
        </w:rPr>
        <w:sectPr w:rsidR="006B4335" w:rsidRPr="006B4335" w:rsidSect="0055604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720" w:right="720" w:bottom="720" w:left="720" w:header="851" w:footer="340" w:gutter="0"/>
          <w:cols w:space="720"/>
          <w:formProt w:val="0"/>
          <w:docGrid w:linePitch="272"/>
        </w:sectPr>
      </w:pPr>
    </w:p>
    <w:p w14:paraId="01B4BE35" w14:textId="77777777" w:rsidR="00382C40" w:rsidRDefault="00CB220D" w:rsidP="00D3615C">
      <w:pPr>
        <w:pStyle w:val="Heading1"/>
        <w:rPr>
          <w:rFonts w:eastAsia="SimSun"/>
          <w:lang w:eastAsia="zh-CN"/>
        </w:rPr>
      </w:pPr>
      <w:r>
        <w:rPr>
          <w:rFonts w:eastAsia="SimSun" w:hint="eastAsia"/>
          <w:lang w:eastAsia="zh-CN"/>
        </w:rPr>
        <w:lastRenderedPageBreak/>
        <w:t>Previous agreements</w:t>
      </w:r>
    </w:p>
    <w:p w14:paraId="0DF19B4C"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ListParagraph"/>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PDCCH is used for UL cancelation indication </w:t>
      </w:r>
    </w:p>
    <w:p w14:paraId="417297C8"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The Working assumption can be revisit</w:t>
      </w:r>
      <w:r>
        <w:rPr>
          <w:rFonts w:eastAsia="SimSun"/>
          <w:bCs/>
          <w:iCs/>
          <w:lang w:eastAsia="zh-CN"/>
        </w:rPr>
        <w:t>ed</w:t>
      </w:r>
      <w:r>
        <w:rPr>
          <w:rFonts w:eastAsia="SimSun" w:hint="eastAsia"/>
          <w:bCs/>
          <w:iCs/>
          <w:lang w:eastAsia="zh-CN"/>
        </w:rPr>
        <w:t xml:space="preserve"> if the DCI for cancelation indication only carry very small number of information bits, e.g. 1 bit. </w:t>
      </w:r>
    </w:p>
    <w:p w14:paraId="64359CDC" w14:textId="77777777" w:rsidR="00382C40" w:rsidRDefault="00CB220D">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Cs/>
          <w:iCs/>
          <w:highlight w:val="green"/>
          <w:lang w:eastAsia="zh-CN"/>
        </w:rPr>
        <w:t>Agreements</w:t>
      </w:r>
      <w:r>
        <w:rPr>
          <w:rFonts w:eastAsia="SimSun"/>
          <w:bCs/>
          <w:iCs/>
          <w:lang w:eastAsia="zh-CN"/>
        </w:rPr>
        <w:t>:</w:t>
      </w:r>
    </w:p>
    <w:p w14:paraId="77CF8F84"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Upon detecting an UL cancelation indication, at least stop without resum</w:t>
      </w:r>
      <w:r>
        <w:rPr>
          <w:rFonts w:eastAsia="SimSun"/>
          <w:bCs/>
          <w:iCs/>
          <w:lang w:eastAsia="zh-CN"/>
        </w:rPr>
        <w:t>ing</w:t>
      </w:r>
      <w:r>
        <w:rPr>
          <w:rFonts w:eastAsia="SimSun" w:hint="eastAsia"/>
          <w:bCs/>
          <w:iCs/>
          <w:lang w:eastAsia="zh-CN"/>
        </w:rPr>
        <w:t xml:space="preserve"> is supported</w:t>
      </w:r>
    </w:p>
    <w:p w14:paraId="70C1B4DC"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whether and how to support stop with resum</w:t>
      </w:r>
      <w:r>
        <w:rPr>
          <w:rFonts w:eastAsia="SimSun"/>
          <w:bCs/>
          <w:iCs/>
          <w:lang w:eastAsia="zh-CN"/>
        </w:rPr>
        <w:t>e</w:t>
      </w:r>
      <w:r>
        <w:rPr>
          <w:rFonts w:eastAsia="SimSun"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Further discuss which UL transmissions that can potentially be cancelled by the UL cancelation </w:t>
      </w:r>
      <w:r>
        <w:rPr>
          <w:rFonts w:eastAsia="SimSun"/>
          <w:bCs/>
          <w:iCs/>
          <w:lang w:eastAsia="zh-CN"/>
        </w:rPr>
        <w:t>indication</w:t>
      </w:r>
      <w:r>
        <w:rPr>
          <w:rFonts w:eastAsia="SimSun" w:hint="eastAsia"/>
          <w:bCs/>
          <w:iCs/>
          <w:lang w:eastAsia="zh-CN"/>
        </w:rPr>
        <w:t>, including</w:t>
      </w:r>
    </w:p>
    <w:p w14:paraId="5F641C1C"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Dynamic </w:t>
      </w:r>
      <w:r>
        <w:rPr>
          <w:rFonts w:eastAsia="SimSun"/>
          <w:bCs/>
          <w:iCs/>
          <w:lang w:eastAsia="zh-CN"/>
        </w:rPr>
        <w:t>scheduled</w:t>
      </w:r>
      <w:r>
        <w:rPr>
          <w:rFonts w:eastAsia="SimSun" w:hint="eastAsia"/>
          <w:bCs/>
          <w:iCs/>
          <w:lang w:eastAsia="zh-CN"/>
        </w:rPr>
        <w:t xml:space="preserve"> UL transmissions, including PUSCH, PUCCH, SRS</w:t>
      </w:r>
    </w:p>
    <w:p w14:paraId="1E974174"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Semi-persistent UL transmissions, including PUSCH, PUCCH, SRS</w:t>
      </w:r>
    </w:p>
    <w:p w14:paraId="2BB6CC78"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Periodic UL transmissions, including configured grant PUSCH, PUCCH, SRS</w:t>
      </w:r>
    </w:p>
    <w:p w14:paraId="1ECEDC75"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ListParagraph"/>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urther discuss</w:t>
      </w:r>
      <w:r>
        <w:rPr>
          <w:rFonts w:eastAsia="SimSun"/>
          <w:bCs/>
          <w:iCs/>
          <w:lang w:eastAsia="zh-CN"/>
        </w:rPr>
        <w:t>, aiming for down-selection,</w:t>
      </w:r>
      <w:r>
        <w:rPr>
          <w:rFonts w:eastAsia="SimSun" w:hint="eastAsia"/>
          <w:bCs/>
          <w:iCs/>
          <w:lang w:eastAsia="zh-CN"/>
        </w:rPr>
        <w:t xml:space="preserve"> the group common DCI and UE-specific DCI for UL cancelation indication</w:t>
      </w:r>
      <w:r>
        <w:rPr>
          <w:rFonts w:eastAsia="SimSun"/>
          <w:bCs/>
          <w:iCs/>
          <w:lang w:eastAsia="zh-CN"/>
        </w:rPr>
        <w:t xml:space="preserve"> </w:t>
      </w:r>
    </w:p>
    <w:p w14:paraId="33DBF1FF" w14:textId="77777777" w:rsidR="00382C40" w:rsidRDefault="00CB220D" w:rsidP="00DB6F66">
      <w:pPr>
        <w:pStyle w:val="ListParagraph"/>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group common DCI</w:t>
      </w:r>
      <w:r>
        <w:rPr>
          <w:rFonts w:eastAsia="SimSun"/>
          <w:bCs/>
          <w:iCs/>
          <w:lang w:eastAsia="zh-CN"/>
        </w:rPr>
        <w:t xml:space="preserve"> (different from Rel-15 SFI)</w:t>
      </w:r>
    </w:p>
    <w:p w14:paraId="17DF8F8B" w14:textId="77777777" w:rsidR="00382C40" w:rsidRDefault="00CB220D" w:rsidP="00DB6F66">
      <w:pPr>
        <w:pStyle w:val="ListParagraph"/>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UE is configured to monitor a group common DCI which indicates the time/frequency region on which </w:t>
      </w:r>
      <w:r>
        <w:rPr>
          <w:rFonts w:eastAsia="SimSun"/>
          <w:bCs/>
          <w:iCs/>
          <w:lang w:eastAsia="zh-CN"/>
        </w:rPr>
        <w:t>the UL cancellation indication applies</w:t>
      </w:r>
    </w:p>
    <w:p w14:paraId="76927B0B" w14:textId="77777777" w:rsidR="00382C40" w:rsidRDefault="00CB220D" w:rsidP="00DB6F66">
      <w:pPr>
        <w:pStyle w:val="ListParagraph"/>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UE specific-DCI</w:t>
      </w:r>
    </w:p>
    <w:p w14:paraId="6C8753FF" w14:textId="77777777" w:rsidR="00382C40" w:rsidRDefault="00CB220D" w:rsidP="00DB6F66">
      <w:pPr>
        <w:pStyle w:val="ListParagraph"/>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SimSun"/>
          <w:bCs/>
          <w:iCs/>
          <w:lang w:eastAsia="zh-CN"/>
        </w:rPr>
      </w:pPr>
      <w:r>
        <w:rPr>
          <w:rFonts w:eastAsia="SimSun"/>
          <w:bCs/>
          <w:iCs/>
          <w:lang w:eastAsia="zh-CN"/>
        </w:rPr>
        <w:t xml:space="preserve">When applicable, </w:t>
      </w:r>
      <w:r>
        <w:rPr>
          <w:rFonts w:eastAsia="SimSun" w:hint="eastAsia"/>
          <w:bCs/>
          <w:iCs/>
          <w:lang w:eastAsia="zh-CN"/>
        </w:rPr>
        <w:t xml:space="preserve">UE is configured to monitor </w:t>
      </w:r>
      <w:r>
        <w:rPr>
          <w:rFonts w:eastAsia="SimSun"/>
          <w:bCs/>
          <w:iCs/>
          <w:lang w:eastAsia="zh-CN"/>
        </w:rPr>
        <w:t>a second</w:t>
      </w:r>
      <w:r>
        <w:rPr>
          <w:rFonts w:eastAsia="SimSun" w:hint="eastAsia"/>
          <w:bCs/>
          <w:iCs/>
          <w:lang w:eastAsia="zh-CN"/>
        </w:rPr>
        <w:t xml:space="preserve"> UL grant</w:t>
      </w:r>
      <w:r>
        <w:rPr>
          <w:rFonts w:eastAsia="SimSun"/>
          <w:bCs/>
          <w:iCs/>
          <w:lang w:eastAsia="zh-CN"/>
        </w:rPr>
        <w:t xml:space="preserve"> for the same TB</w:t>
      </w:r>
      <w:r>
        <w:rPr>
          <w:rFonts w:eastAsia="SimSun" w:hint="eastAsia"/>
          <w:bCs/>
          <w:iCs/>
          <w:lang w:eastAsia="zh-CN"/>
        </w:rPr>
        <w:t xml:space="preserve"> as an earlier PUSCH indicating </w:t>
      </w:r>
      <w:r>
        <w:rPr>
          <w:rFonts w:eastAsia="SimSun"/>
          <w:bCs/>
          <w:iCs/>
          <w:lang w:eastAsia="zh-CN"/>
        </w:rPr>
        <w:t>UL cancellation</w:t>
      </w:r>
      <w:r>
        <w:rPr>
          <w:rFonts w:eastAsia="SimSun" w:hint="eastAsia"/>
          <w:bCs/>
          <w:iCs/>
          <w:lang w:eastAsia="zh-CN"/>
        </w:rPr>
        <w:t xml:space="preserve"> before the end </w:t>
      </w:r>
      <w:r>
        <w:rPr>
          <w:rFonts w:eastAsia="SimSun"/>
          <w:bCs/>
          <w:iCs/>
          <w:lang w:eastAsia="zh-CN"/>
        </w:rPr>
        <w:t>of the</w:t>
      </w:r>
      <w:r>
        <w:rPr>
          <w:rFonts w:eastAsia="SimSun" w:hint="eastAsia"/>
          <w:bCs/>
          <w:iCs/>
          <w:lang w:eastAsia="zh-CN"/>
        </w:rPr>
        <w:t xml:space="preserve"> earlier PUSCH transmission. In this case, the UE </w:t>
      </w:r>
      <w:r>
        <w:rPr>
          <w:rFonts w:eastAsia="SimSun"/>
          <w:bCs/>
          <w:iCs/>
          <w:lang w:eastAsia="zh-CN"/>
        </w:rPr>
        <w:t>follows the UL cancellation indication</w:t>
      </w:r>
      <w:r>
        <w:rPr>
          <w:rFonts w:eastAsia="SimSun"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Further discuss the following power control enhancements</w:t>
      </w:r>
    </w:p>
    <w:p w14:paraId="05EF041E" w14:textId="77777777" w:rsidR="00382C40" w:rsidRDefault="00CB220D" w:rsidP="00DB6F66">
      <w:pPr>
        <w:pStyle w:val="ListParagraph"/>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Increased TPC range</w:t>
      </w:r>
    </w:p>
    <w:p w14:paraId="3D7DA686" w14:textId="77777777" w:rsidR="00382C40" w:rsidRDefault="00CB220D" w:rsidP="00DB6F66">
      <w:pPr>
        <w:pStyle w:val="ListParagraph"/>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ListParagraph"/>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w:t>
      </w:r>
      <w:r>
        <w:rPr>
          <w:rFonts w:eastAsia="SimSun" w:hint="eastAsia"/>
          <w:bCs/>
          <w:iCs/>
          <w:lang w:eastAsia="zh-CN"/>
        </w:rPr>
        <w:t xml:space="preserve">ndication of open-loop parameter sets based on scheduling DCI without using SRI </w:t>
      </w:r>
    </w:p>
    <w:p w14:paraId="3F7DE208" w14:textId="77777777" w:rsidR="00382C40" w:rsidRDefault="00CB220D" w:rsidP="00DB6F66">
      <w:pPr>
        <w:pStyle w:val="ListParagraph"/>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Indication of open-loop parameter sets based on GC-PDCCH</w:t>
      </w:r>
    </w:p>
    <w:p w14:paraId="5B551BE1" w14:textId="77777777" w:rsidR="00382C40" w:rsidRDefault="00382C40">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6B1B71CF"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ListParagraph"/>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S</w:t>
      </w:r>
      <w:r>
        <w:rPr>
          <w:rFonts w:eastAsia="SimSun" w:hint="eastAsia"/>
          <w:bCs/>
          <w:iCs/>
          <w:lang w:eastAsia="zh-CN"/>
        </w:rPr>
        <w:t xml:space="preserve">upport </w:t>
      </w:r>
      <w:r>
        <w:rPr>
          <w:rFonts w:eastAsia="SimSun"/>
          <w:bCs/>
          <w:iCs/>
          <w:lang w:eastAsia="zh-CN"/>
        </w:rPr>
        <w:t xml:space="preserve">at least </w:t>
      </w:r>
      <w:r>
        <w:rPr>
          <w:rFonts w:eastAsia="SimSun" w:hint="eastAsia"/>
          <w:bCs/>
          <w:iCs/>
          <w:lang w:eastAsia="zh-CN"/>
        </w:rPr>
        <w:t>group common DCI for cancelation indication</w:t>
      </w:r>
    </w:p>
    <w:p w14:paraId="51B5CD20" w14:textId="77777777" w:rsidR="00382C40" w:rsidRDefault="00CB220D" w:rsidP="009402B5">
      <w:pPr>
        <w:pStyle w:val="ListParagraph"/>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whether or not to additionally support </w:t>
      </w:r>
      <w:r>
        <w:rPr>
          <w:rFonts w:eastAsia="SimSun"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 xml:space="preserve">To </w:t>
      </w:r>
      <w:proofErr w:type="gramStart"/>
      <w:r>
        <w:rPr>
          <w:rFonts w:hint="eastAsia"/>
        </w:rPr>
        <w:t>down-select</w:t>
      </w:r>
      <w:proofErr w:type="gramEnd"/>
      <w:r>
        <w:rPr>
          <w:rFonts w:hint="eastAsia"/>
        </w:rPr>
        <w:t xml:space="preserve"> from the following options for enhanced power control</w:t>
      </w:r>
    </w:p>
    <w:p w14:paraId="11805A3A" w14:textId="77777777" w:rsidR="00382C40" w:rsidRDefault="00CB220D" w:rsidP="009402B5">
      <w:pPr>
        <w:pStyle w:val="ListParagraph"/>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lastRenderedPageBreak/>
        <w:t>O</w:t>
      </w:r>
      <w:r>
        <w:rPr>
          <w:rFonts w:eastAsia="SimSun" w:hint="eastAsia"/>
          <w:bCs/>
          <w:iCs/>
          <w:lang w:eastAsia="zh-CN"/>
        </w:rPr>
        <w:t xml:space="preserve">ption 1: Indication of open-loop parameter sets by DCI </w:t>
      </w:r>
    </w:p>
    <w:p w14:paraId="041221DD"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 xml:space="preserve">or DG-PUSCH, an open-loop parameter set </w:t>
      </w:r>
      <w:r>
        <w:rPr>
          <w:rFonts w:eastAsia="SimSun"/>
          <w:bCs/>
          <w:iCs/>
          <w:lang w:eastAsia="zh-CN"/>
        </w:rPr>
        <w:t>indicated</w:t>
      </w:r>
      <w:r>
        <w:rPr>
          <w:rFonts w:eastAsia="SimSun" w:hint="eastAsia"/>
          <w:bCs/>
          <w:iCs/>
          <w:lang w:eastAsia="zh-CN"/>
        </w:rPr>
        <w:t xml:space="preserve"> to the UE by scheduling DCI without using SRI is applied to the scheduled transmission</w:t>
      </w:r>
    </w:p>
    <w:p w14:paraId="46A9D701"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t>
      </w:r>
      <w:r>
        <w:rPr>
          <w:rFonts w:eastAsia="SimSun" w:hint="eastAsia"/>
          <w:bCs/>
          <w:iCs/>
          <w:lang w:eastAsia="zh-CN"/>
        </w:rPr>
        <w:t xml:space="preserve">At least </w:t>
      </w:r>
      <w:r>
        <w:rPr>
          <w:rFonts w:eastAsia="SimSun"/>
          <w:bCs/>
          <w:iCs/>
          <w:lang w:eastAsia="zh-CN"/>
        </w:rPr>
        <w:t>f</w:t>
      </w:r>
      <w:r>
        <w:rPr>
          <w:rFonts w:eastAsia="SimSun" w:hint="eastAsia"/>
          <w:bCs/>
          <w:iCs/>
          <w:lang w:eastAsia="zh-CN"/>
        </w:rPr>
        <w:t xml:space="preserve">or single active CG-PUSCH, an open-loop parameter set is </w:t>
      </w:r>
      <w:r>
        <w:rPr>
          <w:rFonts w:eastAsia="SimSun"/>
          <w:bCs/>
          <w:iCs/>
          <w:lang w:eastAsia="zh-CN"/>
        </w:rPr>
        <w:t>indicated</w:t>
      </w:r>
      <w:r>
        <w:rPr>
          <w:rFonts w:eastAsia="SimSun" w:hint="eastAsia"/>
          <w:bCs/>
          <w:iCs/>
          <w:lang w:eastAsia="zh-CN"/>
        </w:rPr>
        <w:t xml:space="preserve"> to the UE by a UE-specific field in group common DCI</w:t>
      </w:r>
    </w:p>
    <w:p w14:paraId="7CAA1248" w14:textId="77777777" w:rsidR="00382C40" w:rsidRDefault="00CB220D" w:rsidP="00DB6F66">
      <w:pPr>
        <w:pStyle w:val="ListParagraph"/>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SimSun"/>
          <w:bCs/>
          <w:iCs/>
          <w:lang w:eastAsia="zh-CN"/>
        </w:rPr>
      </w:pPr>
      <w:r>
        <w:rPr>
          <w:rFonts w:eastAsia="SimSun" w:hint="eastAsia"/>
          <w:bCs/>
          <w:iCs/>
          <w:lang w:eastAsia="zh-CN"/>
        </w:rPr>
        <w:t>FFS for the case of multiple active CG-PUSCH</w:t>
      </w:r>
    </w:p>
    <w:p w14:paraId="238C5AF4"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pPr>
      <w:r>
        <w:rPr>
          <w:rFonts w:hint="eastAsia"/>
        </w:rPr>
        <w:t>Option 2: Indication of TPC with increased range by DCI</w:t>
      </w:r>
    </w:p>
    <w:p w14:paraId="7E25FB5B"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or DG-PUSCH, a TPC with increased range is indicated to the UE by the TPC field in scheduling DCI</w:t>
      </w:r>
    </w:p>
    <w:p w14:paraId="1228BD22"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ListParagraph"/>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 FFS for the case of multiple active CG-PUSCH</w:t>
      </w:r>
    </w:p>
    <w:p w14:paraId="708C552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At least for DG-PUSCH, f</w:t>
      </w:r>
      <w:r>
        <w:rPr>
          <w:rFonts w:eastAsia="SimSun"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TPC configuration for DG-PUSCH and CG-PUSCH may be same or </w:t>
      </w:r>
      <w:r>
        <w:rPr>
          <w:rFonts w:eastAsia="SimSun"/>
          <w:bCs/>
          <w:iCs/>
          <w:lang w:eastAsia="zh-CN"/>
        </w:rPr>
        <w:t>different</w:t>
      </w:r>
      <w:r>
        <w:rPr>
          <w:rFonts w:eastAsia="SimSun" w:hint="eastAsia"/>
          <w:bCs/>
          <w:iCs/>
          <w:lang w:eastAsia="zh-CN"/>
        </w:rPr>
        <w:t xml:space="preserve"> </w:t>
      </w:r>
    </w:p>
    <w:p w14:paraId="483FFE9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SimSun"/>
          <w:bCs/>
          <w:iCs/>
          <w:lang w:eastAsia="zh-CN"/>
        </w:rPr>
      </w:pPr>
      <w:r>
        <w:rPr>
          <w:rFonts w:eastAsia="SimSun" w:hint="eastAsia"/>
          <w:bCs/>
          <w:iCs/>
          <w:lang w:eastAsia="zh-CN"/>
        </w:rPr>
        <w:t xml:space="preserve">Option 3: </w:t>
      </w:r>
    </w:p>
    <w:p w14:paraId="5A17D4A7" w14:textId="77777777" w:rsidR="00382C40" w:rsidRDefault="00CB220D" w:rsidP="00DB6F66">
      <w:pPr>
        <w:pStyle w:val="ListParagraph"/>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DG-PUSCH, use either the solution from option 1 or option 2 for DG-PUSCH as above</w:t>
      </w:r>
    </w:p>
    <w:p w14:paraId="5F460207"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To </w:t>
      </w:r>
      <w:proofErr w:type="gramStart"/>
      <w:r>
        <w:rPr>
          <w:rFonts w:eastAsia="SimSun" w:hint="eastAsia"/>
          <w:bCs/>
          <w:iCs/>
          <w:lang w:eastAsia="zh-CN"/>
        </w:rPr>
        <w:t>down-select</w:t>
      </w:r>
      <w:proofErr w:type="gramEnd"/>
      <w:r>
        <w:rPr>
          <w:rFonts w:eastAsia="SimSun" w:hint="eastAsia"/>
          <w:bCs/>
          <w:iCs/>
          <w:lang w:eastAsia="zh-CN"/>
        </w:rPr>
        <w:t xml:space="preserve"> from option 1 and 2</w:t>
      </w:r>
    </w:p>
    <w:p w14:paraId="1BC8ADF2" w14:textId="77777777" w:rsidR="00382C40" w:rsidRDefault="00CB220D" w:rsidP="00DB6F66">
      <w:pPr>
        <w:pStyle w:val="ListParagraph"/>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overlaps with the </w:t>
      </w:r>
      <w:r>
        <w:rPr>
          <w:rFonts w:eastAsia="SimSun"/>
          <w:bCs/>
          <w:iCs/>
          <w:lang w:eastAsia="zh-CN"/>
        </w:rPr>
        <w:t>indicated</w:t>
      </w:r>
      <w:r>
        <w:rPr>
          <w:rFonts w:eastAsia="SimSun"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does NOT overlap with the </w:t>
      </w:r>
      <w:r>
        <w:rPr>
          <w:rFonts w:eastAsia="SimSun"/>
          <w:bCs/>
          <w:iCs/>
          <w:lang w:eastAsia="zh-CN"/>
        </w:rPr>
        <w:t>indicated</w:t>
      </w:r>
      <w:r>
        <w:rPr>
          <w:rFonts w:eastAsia="SimSun"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for the case of multiple active CG-PUSCH</w:t>
      </w:r>
    </w:p>
    <w:p w14:paraId="24A4B23D"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Note</w:t>
      </w:r>
      <w:r>
        <w:rPr>
          <w:rFonts w:eastAsia="SimSun"/>
          <w:bCs/>
          <w:iCs/>
          <w:lang w:eastAsia="zh-CN"/>
        </w:rPr>
        <w:t xml:space="preserve">: some companies have concern that </w:t>
      </w:r>
      <w:r>
        <w:rPr>
          <w:rFonts w:eastAsia="SimSun" w:hint="eastAsia"/>
          <w:bCs/>
          <w:iCs/>
          <w:lang w:eastAsia="zh-CN"/>
        </w:rPr>
        <w:t>this was not captured in the TR as one potential solutions</w:t>
      </w:r>
    </w:p>
    <w:p w14:paraId="5D568994"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ListParagraph"/>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Reuse the </w:t>
      </w:r>
      <w:r>
        <w:rPr>
          <w:rFonts w:eastAsia="SimSun" w:cs="Times"/>
          <w:bCs/>
          <w:iCs/>
          <w:lang w:eastAsia="zh-CN"/>
        </w:rPr>
        <w:t>existing</w:t>
      </w:r>
      <w:r>
        <w:rPr>
          <w:rFonts w:eastAsia="SimSun" w:cs="Times" w:hint="eastAsia"/>
          <w:bCs/>
          <w:iCs/>
          <w:lang w:eastAsia="zh-CN"/>
        </w:rPr>
        <w:t xml:space="preserve"> methods for search space </w:t>
      </w:r>
      <w:r>
        <w:rPr>
          <w:rFonts w:eastAsia="SimSun" w:cs="Times"/>
          <w:bCs/>
          <w:iCs/>
          <w:lang w:eastAsia="zh-CN"/>
        </w:rPr>
        <w:t>configuration</w:t>
      </w:r>
      <w:r>
        <w:rPr>
          <w:rFonts w:eastAsia="SimSun" w:cs="Times" w:hint="eastAsia"/>
          <w:bCs/>
          <w:iCs/>
          <w:lang w:eastAsia="zh-CN"/>
        </w:rPr>
        <w:t xml:space="preserve"> to support UL CI monitoring</w:t>
      </w:r>
    </w:p>
    <w:p w14:paraId="19175148" w14:textId="77777777" w:rsidR="00382C40" w:rsidRDefault="00CB220D" w:rsidP="00DB6F66">
      <w:pPr>
        <w:pStyle w:val="ListParagraph"/>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possible restrictions</w:t>
      </w:r>
    </w:p>
    <w:p w14:paraId="2E95E6E3" w14:textId="77777777" w:rsidR="00382C40" w:rsidRDefault="00CB220D" w:rsidP="00DB6F66">
      <w:pPr>
        <w:pStyle w:val="ListParagraph"/>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w:t>
      </w:r>
      <w:r>
        <w:rPr>
          <w:rFonts w:eastAsia="SimSun" w:cs="Times" w:hint="eastAsia"/>
          <w:bCs/>
          <w:iCs/>
          <w:lang w:eastAsia="zh-CN"/>
        </w:rPr>
        <w:t>he UE DCI size budget is not increased by UL CI monitoring</w:t>
      </w:r>
    </w:p>
    <w:p w14:paraId="3507B6A0"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Further discuss</w:t>
      </w:r>
      <w:r>
        <w:rPr>
          <w:rFonts w:eastAsia="SimSun" w:cs="Times"/>
          <w:bCs/>
          <w:iCs/>
          <w:lang w:eastAsia="zh-CN"/>
        </w:rPr>
        <w:t xml:space="preserve"> methods to reduce the UE monitoring for UL CI, e.g. </w:t>
      </w:r>
    </w:p>
    <w:p w14:paraId="03F5FA83"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The number of aggregation levels and/or candidates for the UL CI monitoring should be limited</w:t>
      </w:r>
    </w:p>
    <w:p w14:paraId="0E9813AA"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Conditions for </w:t>
      </w:r>
      <w:proofErr w:type="spellStart"/>
      <w:r>
        <w:rPr>
          <w:rFonts w:eastAsia="SimSun" w:cs="Times"/>
          <w:bCs/>
          <w:iCs/>
          <w:lang w:eastAsia="zh-CN"/>
        </w:rPr>
        <w:t>eMBB</w:t>
      </w:r>
      <w:proofErr w:type="spellEnd"/>
      <w:r>
        <w:rPr>
          <w:rFonts w:eastAsia="SimSun" w:cs="Times"/>
          <w:bCs/>
          <w:iCs/>
          <w:lang w:eastAsia="zh-CN"/>
        </w:rPr>
        <w:t xml:space="preserve"> UE UL CI monitoring:</w:t>
      </w:r>
    </w:p>
    <w:p w14:paraId="7B370A57"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 associated PDCCH, </w:t>
      </w:r>
    </w:p>
    <w:p w14:paraId="0994A48B" w14:textId="77777777" w:rsidR="00382C40" w:rsidRDefault="00CB220D" w:rsidP="00DB6F66">
      <w:pPr>
        <w:pStyle w:val="ListParagraph"/>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Option 1: </w:t>
      </w:r>
      <w:r>
        <w:rPr>
          <w:rFonts w:eastAsia="SimSun" w:cs="Times"/>
          <w:bCs/>
          <w:iCs/>
          <w:lang w:eastAsia="zh-CN"/>
        </w:rPr>
        <w:t>UE start</w:t>
      </w:r>
      <w:r>
        <w:rPr>
          <w:rFonts w:eastAsia="SimSun" w:cs="Times" w:hint="eastAsia"/>
          <w:bCs/>
          <w:iCs/>
          <w:lang w:eastAsia="zh-CN"/>
        </w:rPr>
        <w:t>s</w:t>
      </w:r>
      <w:r>
        <w:rPr>
          <w:rFonts w:eastAsia="SimSun" w:cs="Times"/>
          <w:bCs/>
          <w:iCs/>
          <w:lang w:eastAsia="zh-CN"/>
        </w:rPr>
        <w:t xml:space="preserve"> UL CI monitoring after the PDCCH is decoded</w:t>
      </w:r>
    </w:p>
    <w:p w14:paraId="26792291" w14:textId="77777777" w:rsidR="00382C40" w:rsidRDefault="00CB220D" w:rsidP="00DB6F66">
      <w:pPr>
        <w:pStyle w:val="ListParagraph"/>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lastRenderedPageBreak/>
        <w:t xml:space="preserve">Option 2: </w:t>
      </w:r>
      <w:r>
        <w:rPr>
          <w:rFonts w:eastAsia="SimSun"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 conditions?</w:t>
      </w:r>
    </w:p>
    <w:p w14:paraId="10DBE14F"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Others?</w:t>
      </w:r>
    </w:p>
    <w:p w14:paraId="5E5F5C74"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ListParagraph"/>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Upon detecting an UL cancelation indication, for the transmission of UL signal/channels, </w:t>
      </w:r>
      <w:r>
        <w:rPr>
          <w:rFonts w:eastAsia="SimSun" w:cs="Times"/>
          <w:bCs/>
          <w:iCs/>
          <w:lang w:eastAsia="zh-CN"/>
        </w:rPr>
        <w:t>“</w:t>
      </w:r>
      <w:r>
        <w:rPr>
          <w:rFonts w:eastAsia="SimSun" w:cs="Times" w:hint="eastAsia"/>
          <w:bCs/>
          <w:iCs/>
          <w:lang w:eastAsia="zh-CN"/>
        </w:rPr>
        <w:t>stop with resuming</w:t>
      </w:r>
      <w:r>
        <w:rPr>
          <w:rFonts w:eastAsia="SimSun" w:cs="Times"/>
          <w:bCs/>
          <w:iCs/>
          <w:lang w:eastAsia="zh-CN"/>
        </w:rPr>
        <w:t>”</w:t>
      </w:r>
      <w:r>
        <w:rPr>
          <w:rFonts w:eastAsia="SimSun" w:cs="Times" w:hint="eastAsia"/>
          <w:bCs/>
          <w:iCs/>
          <w:lang w:eastAsia="zh-CN"/>
        </w:rPr>
        <w:t xml:space="preserve"> is not supported</w:t>
      </w:r>
    </w:p>
    <w:p w14:paraId="0C64C111"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Except:</w:t>
      </w:r>
    </w:p>
    <w:p w14:paraId="104F723C"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SRS </w:t>
      </w:r>
      <w:r>
        <w:rPr>
          <w:rFonts w:eastAsia="SimSun" w:cs="Times"/>
          <w:bCs/>
          <w:iCs/>
          <w:lang w:eastAsia="zh-CN"/>
        </w:rPr>
        <w:t xml:space="preserve">can still be </w:t>
      </w:r>
      <w:r>
        <w:rPr>
          <w:rFonts w:eastAsia="SimSun" w:cs="Times" w:hint="eastAsia"/>
          <w:bCs/>
          <w:iCs/>
          <w:lang w:eastAsia="zh-CN"/>
        </w:rPr>
        <w:t>transmitted on the non-cancelled symbols</w:t>
      </w:r>
      <w:r>
        <w:rPr>
          <w:rFonts w:eastAsia="SimSun" w:cs="Times"/>
          <w:bCs/>
          <w:iCs/>
          <w:lang w:eastAsia="zh-CN"/>
        </w:rPr>
        <w:t xml:space="preserve"> (conditioned on if SRS can be pre-empted)</w:t>
      </w:r>
    </w:p>
    <w:p w14:paraId="52DE1F18"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t>
      </w:r>
      <w:r>
        <w:rPr>
          <w:rFonts w:eastAsia="SimSun" w:cs="Times"/>
          <w:bCs/>
          <w:iCs/>
          <w:lang w:eastAsia="zh-CN"/>
        </w:rPr>
        <w:t>for</w:t>
      </w:r>
      <w:r>
        <w:rPr>
          <w:rFonts w:eastAsia="SimSun" w:cs="Times" w:hint="eastAsia"/>
          <w:bCs/>
          <w:iCs/>
          <w:lang w:eastAsia="zh-CN"/>
        </w:rPr>
        <w:t xml:space="preserve"> the </w:t>
      </w:r>
      <w:r>
        <w:rPr>
          <w:rFonts w:eastAsia="SimSun" w:cs="Times"/>
          <w:bCs/>
          <w:iCs/>
          <w:lang w:eastAsia="zh-CN"/>
        </w:rPr>
        <w:t>PUSCH</w:t>
      </w:r>
      <w:r>
        <w:rPr>
          <w:rFonts w:eastAsia="SimSun" w:cs="Times" w:hint="eastAsia"/>
          <w:bCs/>
          <w:iCs/>
          <w:lang w:eastAsia="zh-CN"/>
        </w:rPr>
        <w:t xml:space="preserve"> repetition</w:t>
      </w:r>
      <w:r>
        <w:rPr>
          <w:rFonts w:eastAsia="SimSun" w:cs="Times"/>
          <w:bCs/>
          <w:iCs/>
          <w:lang w:eastAsia="zh-CN"/>
        </w:rPr>
        <w:t xml:space="preserve"> (Rel-15 &amp; Rel-16)</w:t>
      </w:r>
      <w:r>
        <w:rPr>
          <w:rFonts w:eastAsia="SimSun" w:cs="Times" w:hint="eastAsia"/>
          <w:bCs/>
          <w:iCs/>
          <w:lang w:eastAsia="zh-CN"/>
        </w:rPr>
        <w:t xml:space="preserve"> case</w:t>
      </w:r>
    </w:p>
    <w:p w14:paraId="2E5BB782"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for the PUCCH repetition case (conditioned on if PUCCH can be pre-empted)</w:t>
      </w:r>
    </w:p>
    <w:p w14:paraId="0F9BBD43"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another PUSCH can be scheduled </w:t>
      </w:r>
      <w:r>
        <w:rPr>
          <w:rFonts w:eastAsia="SimSun" w:cs="Times"/>
          <w:bCs/>
          <w:iCs/>
          <w:lang w:eastAsia="zh-CN"/>
        </w:rPr>
        <w:t>in non-pre-empted</w:t>
      </w:r>
      <w:r>
        <w:rPr>
          <w:rFonts w:eastAsia="SimSun" w:cs="Times" w:hint="eastAsia"/>
          <w:bCs/>
          <w:iCs/>
          <w:lang w:eastAsia="zh-CN"/>
        </w:rPr>
        <w:t xml:space="preserve"> resource</w:t>
      </w:r>
    </w:p>
    <w:p w14:paraId="64B86E4E"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impact (e.g. phase continuity issue) to a </w:t>
      </w:r>
      <w:r>
        <w:rPr>
          <w:rFonts w:eastAsia="SimSun" w:cs="Times"/>
          <w:bCs/>
          <w:iCs/>
          <w:lang w:eastAsia="zh-CN"/>
        </w:rPr>
        <w:t>different</w:t>
      </w:r>
      <w:r>
        <w:rPr>
          <w:rFonts w:eastAsia="SimSun" w:cs="Times" w:hint="eastAsia"/>
          <w:bCs/>
          <w:iCs/>
          <w:lang w:eastAsia="zh-CN"/>
        </w:rPr>
        <w:t xml:space="preserve"> carrier due to UL cancelation</w:t>
      </w:r>
    </w:p>
    <w:p w14:paraId="126CA4AB" w14:textId="77777777" w:rsidR="00382C40" w:rsidRDefault="002F17EE">
      <w:pPr>
        <w:rPr>
          <w:b/>
          <w:bCs/>
          <w:lang w:eastAsia="zh-CN"/>
        </w:rPr>
      </w:pPr>
      <w:hyperlink r:id="rId21" w:history="1">
        <w:r w:rsidR="00CB220D">
          <w:rPr>
            <w:rStyle w:val="Hyperlink"/>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The following UL channel/signals can be </w:t>
      </w:r>
      <w:r>
        <w:rPr>
          <w:rFonts w:eastAsia="SimSun" w:cs="Times"/>
          <w:bCs/>
          <w:iCs/>
          <w:lang w:eastAsia="zh-CN"/>
        </w:rPr>
        <w:t>cancel</w:t>
      </w:r>
      <w:r>
        <w:rPr>
          <w:rFonts w:eastAsia="SimSun" w:cs="Times" w:hint="eastAsia"/>
          <w:bCs/>
          <w:iCs/>
          <w:lang w:eastAsia="zh-CN"/>
        </w:rPr>
        <w:t>led by UL cancelation indication</w:t>
      </w:r>
    </w:p>
    <w:p w14:paraId="7DB27739"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PUSCH (including DG-, CG- and SP-)</w:t>
      </w:r>
    </w:p>
    <w:p w14:paraId="4294C323"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for SRS</w:t>
      </w:r>
    </w:p>
    <w:p w14:paraId="600EF240"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PUCCH </w:t>
      </w:r>
    </w:p>
    <w:p w14:paraId="3870679A"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1: PUCCH (all types) can be cancelled</w:t>
      </w:r>
    </w:p>
    <w:p w14:paraId="4B435D6E"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2: Some PUCCH can be cancelled, e.g. PUCCH carrying CSI</w:t>
      </w:r>
    </w:p>
    <w:p w14:paraId="726420AC"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3: PUCCH cannot be cancelled</w:t>
      </w:r>
    </w:p>
    <w:p w14:paraId="06464CEA"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SimSun" w:hint="eastAsia"/>
          <w:lang w:eastAsia="zh-CN"/>
        </w:rPr>
        <w:t>in Rel-15 UE cap#2 is supported</w:t>
      </w:r>
    </w:p>
    <w:p w14:paraId="5891612D"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the processing time </w:t>
      </w:r>
      <w:r>
        <w:t>requirement</w:t>
      </w:r>
      <w:r>
        <w:rPr>
          <w:rFonts w:hint="eastAsia"/>
        </w:rPr>
        <w:t xml:space="preserve"> </w:t>
      </w:r>
      <w:r>
        <w:rPr>
          <w:rFonts w:eastAsia="SimSun" w:cs="Times" w:hint="eastAsia"/>
          <w:bCs/>
          <w:iCs/>
          <w:lang w:eastAsia="zh-CN"/>
        </w:rPr>
        <w:t xml:space="preserve">for UL cancelation indication larger than N2 as defined in Rel-15 UE cap#2 can also be supported as </w:t>
      </w:r>
      <w:proofErr w:type="gramStart"/>
      <w:r>
        <w:rPr>
          <w:rFonts w:eastAsia="SimSun" w:cs="Times" w:hint="eastAsia"/>
          <w:bCs/>
          <w:iCs/>
          <w:lang w:eastAsia="zh-CN"/>
        </w:rPr>
        <w:t>an</w:t>
      </w:r>
      <w:proofErr w:type="gramEnd"/>
      <w:r>
        <w:rPr>
          <w:rFonts w:eastAsia="SimSun" w:cs="Times" w:hint="eastAsia"/>
          <w:bCs/>
          <w:iCs/>
          <w:lang w:eastAsia="zh-CN"/>
        </w:rPr>
        <w:t xml:space="preserve"> UE capability</w:t>
      </w:r>
    </w:p>
    <w:p w14:paraId="5C49DDA7"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whether the processing time</w:t>
      </w:r>
      <w:r>
        <w:t xml:space="preserve"> requirement</w:t>
      </w:r>
      <w:r>
        <w:rPr>
          <w:rFonts w:eastAsia="SimSun" w:cs="Times" w:hint="eastAsia"/>
          <w:bCs/>
          <w:iCs/>
          <w:lang w:eastAsia="zh-CN"/>
        </w:rPr>
        <w:t xml:space="preserve"> for UL cancelation indication shorter than N2 as defined in Rel-15 UE cap#2 as can also be supported </w:t>
      </w:r>
      <w:proofErr w:type="gramStart"/>
      <w:r>
        <w:rPr>
          <w:rFonts w:eastAsia="SimSun" w:cs="Times" w:hint="eastAsia"/>
          <w:bCs/>
          <w:iCs/>
          <w:lang w:eastAsia="zh-CN"/>
        </w:rPr>
        <w:t>an</w:t>
      </w:r>
      <w:proofErr w:type="gramEnd"/>
      <w:r>
        <w:rPr>
          <w:rFonts w:eastAsia="SimSun" w:cs="Times" w:hint="eastAsia"/>
          <w:bCs/>
          <w:iCs/>
          <w:lang w:eastAsia="zh-CN"/>
        </w:rPr>
        <w:t xml:space="preserve">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For a DG-PUSCH, </w:t>
      </w:r>
      <w:r>
        <w:rPr>
          <w:rFonts w:eastAsia="SimSun" w:hint="eastAsia"/>
          <w:bCs/>
          <w:iCs/>
          <w:lang w:eastAsia="zh-CN"/>
        </w:rPr>
        <w:t xml:space="preserve">an open-loop parameter set </w:t>
      </w:r>
      <w:r>
        <w:rPr>
          <w:rFonts w:eastAsia="SimSun"/>
          <w:bCs/>
          <w:iCs/>
          <w:lang w:eastAsia="zh-CN"/>
        </w:rPr>
        <w:t>indicated</w:t>
      </w:r>
      <w:r>
        <w:rPr>
          <w:rFonts w:eastAsia="SimSun" w:hint="eastAsia"/>
          <w:bCs/>
          <w:iCs/>
          <w:lang w:eastAsia="zh-CN"/>
        </w:rPr>
        <w:t xml:space="preserve"> to the UE by scheduling DCI using a </w:t>
      </w:r>
      <w:r>
        <w:rPr>
          <w:rFonts w:eastAsia="SimSun"/>
          <w:bCs/>
          <w:iCs/>
          <w:lang w:eastAsia="zh-CN"/>
        </w:rPr>
        <w:t>separate</w:t>
      </w:r>
      <w:r>
        <w:rPr>
          <w:rFonts w:eastAsia="SimSun" w:hint="eastAsia"/>
          <w:bCs/>
          <w:iCs/>
          <w:lang w:eastAsia="zh-CN"/>
        </w:rPr>
        <w:t xml:space="preserve"> field than SRI is supported. </w:t>
      </w:r>
    </w:p>
    <w:p w14:paraId="3D6B4C73" w14:textId="77777777" w:rsidR="00382C40" w:rsidRDefault="00CB220D" w:rsidP="00DB6F66">
      <w:pPr>
        <w:pStyle w:val="ListParagraph"/>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number of bits for the indication</w:t>
      </w:r>
    </w:p>
    <w:p w14:paraId="5860BBA8" w14:textId="77777777" w:rsidR="005B737F" w:rsidRDefault="005B737F" w:rsidP="005B737F">
      <w:pPr>
        <w:pStyle w:val="Heading2"/>
        <w:numPr>
          <w:ilvl w:val="0"/>
          <w:numId w:val="0"/>
        </w:numPr>
        <w:ind w:left="576"/>
        <w:rPr>
          <w:rFonts w:eastAsia="SimSun"/>
          <w:b/>
          <w:sz w:val="22"/>
          <w:u w:val="single"/>
          <w:lang w:eastAsia="zh-CN"/>
        </w:rPr>
      </w:pPr>
      <w:r>
        <w:rPr>
          <w:rFonts w:eastAsia="SimSun" w:hint="eastAsia"/>
          <w:b/>
          <w:sz w:val="22"/>
          <w:u w:val="single"/>
          <w:lang w:eastAsia="zh-CN"/>
        </w:rPr>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lastRenderedPageBreak/>
        <w:t>Regarding UL CI monitoring, support the following:</w:t>
      </w:r>
    </w:p>
    <w:p w14:paraId="22001EDC"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A new RNTI (e.g. CI-RNTI) is used for UL CI</w:t>
      </w:r>
    </w:p>
    <w:p w14:paraId="79AC9E48"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Monitoring periodicity larger than [5] slot is not supported for UL CI</w:t>
      </w:r>
    </w:p>
    <w:p w14:paraId="6E41317B"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The aggregation level(s) and the number of PDCCH candidates configured by RRC </w:t>
      </w:r>
    </w:p>
    <w:p w14:paraId="5614294D" w14:textId="77777777" w:rsidR="003E1997" w:rsidRDefault="003E1997" w:rsidP="00DB6F66">
      <w:pPr>
        <w:pStyle w:val="ListParagraph"/>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restrictions, e.g., the ones associated with SFI</w:t>
      </w:r>
    </w:p>
    <w:p w14:paraId="5E816548"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The DCI payload size for UL CI  is configured by RRC</w:t>
      </w:r>
    </w:p>
    <w:p w14:paraId="25177418" w14:textId="77777777" w:rsidR="003E1997" w:rsidRDefault="003E1997" w:rsidP="00DB6F66">
      <w:pPr>
        <w:pStyle w:val="ListParagraph"/>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values</w:t>
      </w:r>
    </w:p>
    <w:p w14:paraId="0FCD76A4" w14:textId="77777777" w:rsidR="003E1997" w:rsidRDefault="003E1997" w:rsidP="003E1997">
      <w:pPr>
        <w:rPr>
          <w:rFonts w:eastAsia="Batang"/>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SRS can be cancelled by UL CI</w:t>
      </w:r>
    </w:p>
    <w:p w14:paraId="11B06E05"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PUCCH cannot be cancelled by UL CI</w:t>
      </w:r>
    </w:p>
    <w:p w14:paraId="38795F41"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RACH related UL transmissions cannot be cancelled by UL CI, including MSG 1/3 in case of 4-step RACH, MSG A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Cross-carrier UL cancelation indication is supported using the same way as Rel-15 SFI/DL PI</w:t>
      </w:r>
    </w:p>
    <w:p w14:paraId="5DADE6E5"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indication field position in DCI for each cross-carrier indicated serving cell is configured by RRC</w:t>
      </w:r>
    </w:p>
    <w:p w14:paraId="737FB67B"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05887DFB" w14:textId="77777777" w:rsidR="003E1997" w:rsidRDefault="003E1997" w:rsidP="00DB6F66">
      <w:pPr>
        <w:pStyle w:val="ListParagraph"/>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Different UE processing time capability for UL CI (i.e. shorter or longer than T_proc2 for cap#2 UE) is not considered in Rel-16</w:t>
      </w:r>
    </w:p>
    <w:p w14:paraId="6055ABDF" w14:textId="77777777" w:rsidR="003E1997" w:rsidRDefault="003E1997" w:rsidP="00DB6F66">
      <w:pPr>
        <w:pStyle w:val="ListParagraph"/>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w:t>
      </w:r>
      <w:r>
        <w:rPr>
          <w:rFonts w:eastAsia="SimSun"/>
          <w:vertAlign w:val="subscript"/>
          <w:lang w:eastAsia="zh-CN"/>
        </w:rPr>
        <w:t>2,1</w:t>
      </w:r>
      <w:r>
        <w:rPr>
          <w:rFonts w:eastAsia="SimSun"/>
          <w:lang w:eastAsia="zh-CN"/>
        </w:rPr>
        <w:t>=0 also when DMRS and UL-SCH (for the PUSCH to be cancelled) are multiplexed in the 1</w:t>
      </w:r>
      <w:r>
        <w:rPr>
          <w:rFonts w:eastAsia="SimSun"/>
          <w:vertAlign w:val="superscript"/>
          <w:lang w:eastAsia="zh-CN"/>
        </w:rPr>
        <w:t>st</w:t>
      </w:r>
      <w:r>
        <w:rPr>
          <w:rFonts w:eastAsia="SimSun"/>
          <w:lang w:eastAsia="zh-CN"/>
        </w:rPr>
        <w:t xml:space="preserve"> symbol</w:t>
      </w:r>
    </w:p>
    <w:p w14:paraId="51AF71DD"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52AFFBAF" w14:textId="77777777" w:rsidR="003E1997" w:rsidRPr="003E1997" w:rsidRDefault="003E1997" w:rsidP="00DB6F66">
      <w:pPr>
        <w:pStyle w:val="ListParagraph"/>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time region where a detected UL CI is applicable is determined by the following:</w:t>
      </w:r>
    </w:p>
    <w:p w14:paraId="116EDBAE"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The reference time region starts from X symbols after the ending symbol of the PDCCH CORESET carrying the UL CI, where X is </w:t>
      </w:r>
      <w:r>
        <w:rPr>
          <w:rFonts w:eastAsia="SimSun"/>
          <w:color w:val="FF0000"/>
          <w:u w:val="single"/>
          <w:lang w:eastAsia="zh-CN"/>
        </w:rPr>
        <w:t>at least equal to</w:t>
      </w:r>
      <w:r>
        <w:rPr>
          <w:rFonts w:eastAsia="SimSun"/>
          <w:lang w:eastAsia="zh-CN"/>
        </w:rPr>
        <w:t xml:space="preserve"> the minimum processing time for UL cancelation</w:t>
      </w:r>
    </w:p>
    <w:p w14:paraId="64EE5D54" w14:textId="77777777" w:rsidR="003E1997" w:rsidRDefault="003E1997" w:rsidP="00DB6F66">
      <w:pPr>
        <w:pStyle w:val="ListParagraph"/>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color w:val="FF0000"/>
          <w:u w:val="single"/>
          <w:lang w:eastAsia="zh-CN"/>
        </w:rPr>
      </w:pPr>
      <w:r>
        <w:rPr>
          <w:rFonts w:eastAsia="SimSun"/>
          <w:color w:val="FF0000"/>
          <w:u w:val="single"/>
          <w:lang w:eastAsia="zh-CN"/>
        </w:rPr>
        <w:t>FFS X can be configured to be larger than the minimum processing time for UL cancelation</w:t>
      </w:r>
    </w:p>
    <w:p w14:paraId="277F456C"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duration of the reference time region is configured by RRC</w:t>
      </w:r>
    </w:p>
    <w:p w14:paraId="5896F4E8" w14:textId="77777777" w:rsidR="003E1997" w:rsidRPr="0005364E" w:rsidRDefault="003E1997" w:rsidP="00DB6F66">
      <w:pPr>
        <w:pStyle w:val="ListParagraph"/>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lang w:val="sv-SE" w:eastAsia="zh-CN"/>
        </w:rPr>
      </w:pPr>
      <w:r w:rsidRPr="0005364E">
        <w:rPr>
          <w:rFonts w:eastAsia="SimSun"/>
          <w:lang w:val="sv-SE" w:eastAsia="zh-CN"/>
        </w:rPr>
        <w:t xml:space="preserve">FFS </w:t>
      </w:r>
      <w:proofErr w:type="spellStart"/>
      <w:r w:rsidRPr="0005364E">
        <w:rPr>
          <w:rFonts w:eastAsia="SimSun"/>
          <w:lang w:val="sv-SE" w:eastAsia="zh-CN"/>
        </w:rPr>
        <w:t>Possible</w:t>
      </w:r>
      <w:proofErr w:type="spellEnd"/>
      <w:r w:rsidRPr="0005364E">
        <w:rPr>
          <w:rFonts w:eastAsia="SimSun"/>
          <w:lang w:val="sv-SE" w:eastAsia="zh-CN"/>
        </w:rPr>
        <w:t xml:space="preserve"> </w:t>
      </w:r>
      <w:proofErr w:type="spellStart"/>
      <w:r w:rsidRPr="0005364E">
        <w:rPr>
          <w:rFonts w:eastAsia="SimSun"/>
          <w:lang w:val="sv-SE" w:eastAsia="zh-CN"/>
        </w:rPr>
        <w:t>values</w:t>
      </w:r>
      <w:proofErr w:type="spellEnd"/>
      <w:r w:rsidRPr="0005364E">
        <w:rPr>
          <w:rFonts w:eastAsia="SimSun"/>
          <w:lang w:val="sv-SE" w:eastAsia="zh-CN"/>
        </w:rPr>
        <w:t xml:space="preserve"> (</w:t>
      </w:r>
      <w:proofErr w:type="spellStart"/>
      <w:r w:rsidRPr="0005364E">
        <w:rPr>
          <w:rFonts w:eastAsia="SimSun"/>
          <w:lang w:val="sv-SE" w:eastAsia="zh-CN"/>
        </w:rPr>
        <w:t>e.g</w:t>
      </w:r>
      <w:proofErr w:type="spellEnd"/>
      <w:r w:rsidRPr="0005364E">
        <w:rPr>
          <w:rFonts w:eastAsia="SimSun"/>
          <w:lang w:val="sv-SE" w:eastAsia="zh-CN"/>
        </w:rPr>
        <w:t>. 2OS, 4OS, 7OS, 14OS, 28OS?)</w:t>
      </w:r>
    </w:p>
    <w:p w14:paraId="323E5CB9"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ListParagraph"/>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frequency region where a detected UL CI is applicable is configured by RRC</w:t>
      </w:r>
    </w:p>
    <w:p w14:paraId="7B6CF62F" w14:textId="77777777" w:rsidR="003E1997" w:rsidRDefault="003E1997" w:rsidP="003E1997">
      <w:pPr>
        <w:rPr>
          <w:rFonts w:ascii="Times" w:hAnsi="Times"/>
          <w:lang w:eastAsia="x-none"/>
        </w:rPr>
      </w:pPr>
      <w:r>
        <w:rPr>
          <w:highlight w:val="green"/>
          <w:lang w:eastAsia="x-none"/>
        </w:rPr>
        <w:t>Agreements</w:t>
      </w:r>
      <w:r>
        <w:rPr>
          <w:lang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Support the following for UL CI</w:t>
      </w:r>
    </w:p>
    <w:p w14:paraId="4F6EB7A4"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Each UL cancelation indicator per serving cell has </w:t>
      </w:r>
      <w:proofErr w:type="gramStart"/>
      <w:r>
        <w:rPr>
          <w:rFonts w:eastAsia="SimSun"/>
          <w:lang w:eastAsia="zh-CN"/>
        </w:rPr>
        <w:t>a</w:t>
      </w:r>
      <w:proofErr w:type="gramEnd"/>
      <w:r>
        <w:rPr>
          <w:rFonts w:eastAsia="SimSun"/>
          <w:lang w:eastAsia="zh-CN"/>
        </w:rPr>
        <w:t xml:space="preserve"> RRC configurable field size of  X bits </w:t>
      </w:r>
    </w:p>
    <w:p w14:paraId="6587E3D8"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One value of X is 14</w:t>
      </w:r>
    </w:p>
    <w:p w14:paraId="293CCA6F"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other values (e.g. X can be N (N&gt;0) times of 7)</w:t>
      </w:r>
    </w:p>
    <w:p w14:paraId="1C2ECC8F"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time domain granularity for the reference time region is configured by RRC</w:t>
      </w:r>
    </w:p>
    <w:p w14:paraId="4A6A4152"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the possible values  (e.g. the time region can be divided into [1],[2],[4],[7],[14</w:t>
      </w:r>
      <w:proofErr w:type="gramStart"/>
      <w:r>
        <w:rPr>
          <w:rFonts w:eastAsia="SimSun"/>
          <w:lang w:eastAsia="zh-CN"/>
        </w:rPr>
        <w:t>],…</w:t>
      </w:r>
      <w:proofErr w:type="gramEnd"/>
      <w:r>
        <w:rPr>
          <w:rFonts w:eastAsia="SimSun"/>
          <w:lang w:eastAsia="zh-CN"/>
        </w:rPr>
        <w:t>portions)</w:t>
      </w:r>
    </w:p>
    <w:p w14:paraId="6958C98B"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lastRenderedPageBreak/>
        <w:t>FFS valid configurations according to the duration of the time reference region</w:t>
      </w:r>
    </w:p>
    <w:p w14:paraId="0E38C2C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ListParagraph"/>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Introduce one new RRC parameter that contains one additional P0-PUSCH-Set per SRI</w:t>
      </w:r>
    </w:p>
    <w:p w14:paraId="5F730B76"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The </w:t>
      </w:r>
      <w:proofErr w:type="gramStart"/>
      <w:r>
        <w:rPr>
          <w:rFonts w:eastAsia="SimSun"/>
          <w:bCs/>
          <w:iCs/>
          <w:lang w:eastAsia="zh-CN"/>
        </w:rPr>
        <w:t>one bit</w:t>
      </w:r>
      <w:proofErr w:type="gramEnd"/>
      <w:r>
        <w:rPr>
          <w:rFonts w:eastAsia="SimSun"/>
          <w:bCs/>
          <w:iCs/>
          <w:lang w:eastAsia="zh-CN"/>
        </w:rPr>
        <w:t xml:space="preserve"> indication is present in the UL grant when the above new RRC parameter is configured </w:t>
      </w:r>
    </w:p>
    <w:p w14:paraId="5B8B939E"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00597F9B"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
          <w:iCs/>
          <w:u w:val="single"/>
          <w:lang w:eastAsia="zh-CN"/>
        </w:rPr>
        <w:t>Conclusion</w:t>
      </w:r>
      <w:r>
        <w:rPr>
          <w:rFonts w:eastAsia="SimSun"/>
          <w:bCs/>
          <w:iCs/>
          <w:lang w:eastAsia="zh-CN"/>
        </w:rPr>
        <w:t>:</w:t>
      </w:r>
    </w:p>
    <w:p w14:paraId="04811A61" w14:textId="77777777" w:rsidR="0090494A" w:rsidRDefault="003E1997" w:rsidP="003E1997">
      <w:pPr>
        <w:rPr>
          <w:rFonts w:eastAsia="SimSun"/>
          <w:lang w:eastAsia="zh-CN"/>
        </w:rPr>
      </w:pPr>
      <w:r>
        <w:rPr>
          <w:rFonts w:eastAsia="SimSun"/>
          <w:lang w:eastAsia="zh-CN"/>
        </w:rPr>
        <w:t>No enhancement for CG-PUSCH power control in Rel-16 for inter-UE multiplexing</w:t>
      </w:r>
    </w:p>
    <w:p w14:paraId="7463A0D0" w14:textId="54F3D25A" w:rsidR="00CD3672" w:rsidRDefault="00CD3672" w:rsidP="00CD3672">
      <w:pPr>
        <w:pStyle w:val="Heading2"/>
        <w:numPr>
          <w:ilvl w:val="0"/>
          <w:numId w:val="0"/>
        </w:numPr>
        <w:ind w:left="576"/>
        <w:rPr>
          <w:rFonts w:eastAsia="SimSun"/>
          <w:b/>
          <w:sz w:val="22"/>
          <w:u w:val="single"/>
          <w:lang w:eastAsia="zh-CN"/>
        </w:rPr>
      </w:pPr>
      <w:r>
        <w:rPr>
          <w:rFonts w:eastAsia="SimSun"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577E1F">
        <w:rPr>
          <w:rFonts w:eastAsia="SimSun" w:hint="eastAsia"/>
          <w:bCs/>
          <w:iCs/>
          <w:lang w:eastAsia="zh-CN"/>
        </w:rPr>
        <w:t xml:space="preserve">There is no enhancement to PDCCH </w:t>
      </w:r>
      <w:r w:rsidRPr="00577E1F">
        <w:rPr>
          <w:rFonts w:eastAsia="SimSun"/>
          <w:bCs/>
          <w:iCs/>
          <w:lang w:eastAsia="zh-CN"/>
        </w:rPr>
        <w:t>monitoring</w:t>
      </w:r>
      <w:r w:rsidRPr="00577E1F">
        <w:rPr>
          <w:rFonts w:eastAsia="SimSun"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color w:val="000000"/>
          <w:lang w:eastAsia="zh-CN"/>
        </w:rPr>
      </w:pPr>
      <w:r w:rsidRPr="000451DB">
        <w:rPr>
          <w:rFonts w:eastAsia="SimSun"/>
          <w:bCs/>
          <w:iCs/>
          <w:color w:val="000000"/>
          <w:highlight w:val="green"/>
          <w:lang w:eastAsia="zh-CN"/>
        </w:rPr>
        <w:t>Agreements</w:t>
      </w:r>
      <w:r w:rsidRPr="000451DB">
        <w:rPr>
          <w:rFonts w:eastAsia="SimSun"/>
          <w:bCs/>
          <w:iCs/>
          <w:color w:val="000000"/>
          <w:lang w:eastAsia="zh-CN"/>
        </w:rPr>
        <w:t>:</w:t>
      </w:r>
    </w:p>
    <w:p w14:paraId="3AB1D18B" w14:textId="77777777" w:rsidR="00CD3672" w:rsidRPr="00226525"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226525">
        <w:rPr>
          <w:rFonts w:eastAsia="SimSun"/>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Up to X BDs can be configured for UL CI</w:t>
      </w:r>
    </w:p>
    <w:p w14:paraId="191220D9" w14:textId="77777777" w:rsidR="00CD3672" w:rsidRPr="00943409"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bCs/>
          <w:iCs/>
          <w:lang w:eastAsia="zh-CN"/>
        </w:rPr>
        <w:t xml:space="preserve">FFS </w:t>
      </w:r>
      <w:r w:rsidRPr="00943409">
        <w:rPr>
          <w:rFonts w:eastAsia="SimSun" w:hint="eastAsia"/>
          <w:bCs/>
          <w:iCs/>
          <w:lang w:eastAsia="zh-CN"/>
        </w:rPr>
        <w:t>per UL CI monitoring occasion</w:t>
      </w:r>
      <w:r w:rsidRPr="00943409">
        <w:rPr>
          <w:rFonts w:eastAsia="SimSun"/>
          <w:bCs/>
          <w:iCs/>
          <w:lang w:eastAsia="zh-CN"/>
        </w:rPr>
        <w:t xml:space="preserve"> or per span</w:t>
      </w:r>
    </w:p>
    <w:p w14:paraId="6782EB56" w14:textId="77777777" w:rsidR="00CD3672" w:rsidRPr="00943409"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The value of X is to be concluded during this week</w:t>
      </w:r>
    </w:p>
    <w:p w14:paraId="248B3F86" w14:textId="77777777" w:rsidR="00CD3672"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 xml:space="preserve">Note: UE is not expected to be configured with search space configuration for UL CI with AL </w:t>
      </w:r>
      <w:r w:rsidRPr="00943409">
        <w:rPr>
          <w:rFonts w:eastAsia="SimSun"/>
          <w:bCs/>
          <w:iCs/>
          <w:lang w:eastAsia="zh-CN"/>
        </w:rPr>
        <w:t>and</w:t>
      </w:r>
      <w:r w:rsidRPr="00943409">
        <w:rPr>
          <w:rFonts w:eastAsia="SimSun" w:hint="eastAsia"/>
          <w:bCs/>
          <w:iCs/>
          <w:lang w:eastAsia="zh-CN"/>
        </w:rPr>
        <w:t xml:space="preserve"> number of candidates exceeding X BDs</w:t>
      </w:r>
    </w:p>
    <w:p w14:paraId="0D10C622" w14:textId="77777777" w:rsidR="00CD3672" w:rsidRPr="00943409" w:rsidRDefault="00CD3672" w:rsidP="00CD3672">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sidRPr="00943409">
        <w:rPr>
          <w:rFonts w:eastAsia="SimSun"/>
          <w:bCs/>
          <w:iCs/>
          <w:highlight w:val="green"/>
          <w:lang w:eastAsia="zh-CN"/>
        </w:rPr>
        <w:t>Agreements</w:t>
      </w:r>
      <w:r w:rsidRPr="00943409">
        <w:rPr>
          <w:rFonts w:eastAsia="SimSun"/>
          <w:bCs/>
          <w:iCs/>
          <w:lang w:eastAsia="zh-CN"/>
        </w:rPr>
        <w:t>:</w:t>
      </w:r>
    </w:p>
    <w:p w14:paraId="578DC0A5" w14:textId="77777777" w:rsidR="00CD3672" w:rsidRPr="00943409" w:rsidRDefault="00CD3672" w:rsidP="003C300E">
      <w:pPr>
        <w:pStyle w:val="ListParagraph"/>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 xml:space="preserve">The maximum size for </w:t>
      </w:r>
      <w:r w:rsidRPr="00943409">
        <w:rPr>
          <w:rFonts w:eastAsia="SimSun"/>
          <w:bCs/>
          <w:i/>
          <w:iCs/>
          <w:lang w:eastAsia="zh-CN"/>
        </w:rPr>
        <w:t>dci-</w:t>
      </w:r>
      <w:proofErr w:type="spellStart"/>
      <w:r w:rsidRPr="00943409">
        <w:rPr>
          <w:rFonts w:eastAsia="SimSun"/>
          <w:bCs/>
          <w:i/>
          <w:iCs/>
          <w:lang w:eastAsia="zh-CN"/>
        </w:rPr>
        <w:t>PayloadSize</w:t>
      </w:r>
      <w:proofErr w:type="spellEnd"/>
      <w:r w:rsidRPr="00943409">
        <w:rPr>
          <w:rFonts w:eastAsia="SimSun"/>
          <w:bCs/>
          <w:i/>
          <w:iCs/>
          <w:lang w:eastAsia="zh-CN"/>
        </w:rPr>
        <w:t>-</w:t>
      </w:r>
      <w:proofErr w:type="spellStart"/>
      <w:r w:rsidRPr="00943409">
        <w:rPr>
          <w:rFonts w:eastAsia="SimSun"/>
          <w:bCs/>
          <w:i/>
          <w:iCs/>
          <w:lang w:eastAsia="zh-CN"/>
        </w:rPr>
        <w:t>forCI</w:t>
      </w:r>
      <w:proofErr w:type="spellEnd"/>
      <w:r w:rsidRPr="00943409">
        <w:rPr>
          <w:rFonts w:eastAsia="SimSun"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ListParagraph"/>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hint="eastAsia"/>
          <w:bCs/>
          <w:iCs/>
          <w:lang w:eastAsia="zh-CN"/>
        </w:rPr>
        <w:t xml:space="preserve">Possible values for RRC parameter </w:t>
      </w:r>
      <w:proofErr w:type="spellStart"/>
      <w:r w:rsidRPr="00094D80">
        <w:rPr>
          <w:rFonts w:eastAsia="SimSun"/>
          <w:i/>
          <w:lang w:eastAsia="zh-CN"/>
        </w:rPr>
        <w:t>timedurationforCI</w:t>
      </w:r>
      <w:proofErr w:type="spellEnd"/>
      <w:r w:rsidRPr="00094D80">
        <w:rPr>
          <w:rFonts w:eastAsia="SimSun" w:hint="eastAsia"/>
          <w:lang w:eastAsia="zh-CN"/>
        </w:rPr>
        <w:t xml:space="preserve"> can be:</w:t>
      </w:r>
    </w:p>
    <w:p w14:paraId="0AFBFF32" w14:textId="77777777" w:rsidR="00CD3672" w:rsidRPr="00094D80" w:rsidRDefault="00CD3672" w:rsidP="003C300E">
      <w:pPr>
        <w:pStyle w:val="ListParagraph"/>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If the configured </w:t>
      </w:r>
      <w:r w:rsidRPr="00094D80">
        <w:rPr>
          <w:rFonts w:eastAsia="SimSun" w:hint="eastAsia"/>
          <w:lang w:eastAsia="zh-CN"/>
        </w:rPr>
        <w:t>UL CI monitoring periodicity</w:t>
      </w:r>
      <w:r w:rsidRPr="00094D80">
        <w:rPr>
          <w:rFonts w:eastAsia="SimSun"/>
          <w:lang w:eastAsia="zh-CN"/>
        </w:rPr>
        <w:t xml:space="preserve"> is &gt;1 slot or 1-slot with only one monitoring occasion </w:t>
      </w:r>
    </w:p>
    <w:p w14:paraId="0079DF5C"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At least the same as the configured UL CI monitoring periodicity</w:t>
      </w:r>
    </w:p>
    <w:p w14:paraId="5E7A76C1" w14:textId="77777777" w:rsidR="00CD3672" w:rsidRPr="00094D80" w:rsidRDefault="00CD3672" w:rsidP="003C300E">
      <w:pPr>
        <w:pStyle w:val="ListParagraph"/>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FFS whether or not to additionally support multiple of UL CI monitoring periodicity</w:t>
      </w:r>
    </w:p>
    <w:p w14:paraId="1B2ABC02" w14:textId="77777777" w:rsidR="00CD3672" w:rsidRPr="00094D80" w:rsidRDefault="00CD3672" w:rsidP="003C300E">
      <w:pPr>
        <w:pStyle w:val="ListParagraph"/>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Otherwise (i.e., &gt;1 monitoring occasion within 1 slot when 1-slot is the configured </w:t>
      </w:r>
      <w:r w:rsidRPr="00094D80">
        <w:rPr>
          <w:rFonts w:eastAsia="SimSun" w:hint="eastAsia"/>
          <w:lang w:eastAsia="zh-CN"/>
        </w:rPr>
        <w:t>UL CI monitoring periodicity</w:t>
      </w:r>
      <w:r w:rsidRPr="00094D80">
        <w:rPr>
          <w:rFonts w:eastAsia="SimSun"/>
          <w:lang w:eastAsia="zh-CN"/>
        </w:rPr>
        <w:t>)</w:t>
      </w:r>
    </w:p>
    <w:p w14:paraId="517B5B43"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{2, 4, 7, [14]} OS, wh</w:t>
      </w:r>
      <w:r w:rsidRPr="00094D80">
        <w:rPr>
          <w:rFonts w:eastAsia="SimSun" w:hint="eastAsia"/>
          <w:lang w:eastAsia="zh-CN"/>
        </w:rPr>
        <w:t>ich SCS is used when determine the time duration</w:t>
      </w:r>
    </w:p>
    <w:p w14:paraId="0468FE92" w14:textId="77777777" w:rsidR="00CD3672" w:rsidRPr="00094D80" w:rsidRDefault="00CD3672" w:rsidP="003C300E">
      <w:pPr>
        <w:pStyle w:val="ListParagraph"/>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hint="eastAsia"/>
          <w:lang w:eastAsia="zh-CN"/>
        </w:rPr>
        <w:t>SCS for the DL BWP carrying UL CI</w:t>
      </w:r>
    </w:p>
    <w:p w14:paraId="4AFAE9BA"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lastRenderedPageBreak/>
        <w:t>Agreements</w:t>
      </w:r>
      <w:r>
        <w:rPr>
          <w:b/>
          <w:bCs/>
        </w:rPr>
        <w:t>:</w:t>
      </w:r>
    </w:p>
    <w:p w14:paraId="301A3957" w14:textId="77777777" w:rsidR="00CD3672" w:rsidRPr="00D56B62" w:rsidRDefault="00CD3672" w:rsidP="003C300E">
      <w:pPr>
        <w:pStyle w:val="ListParagraph"/>
        <w:numPr>
          <w:ilvl w:val="1"/>
          <w:numId w:val="45"/>
        </w:numPr>
        <w:rPr>
          <w:rFonts w:eastAsia="SimSun"/>
          <w:i/>
          <w:sz w:val="22"/>
          <w:lang w:eastAsia="zh-CN"/>
        </w:rPr>
      </w:pPr>
      <w:r>
        <w:rPr>
          <w:rFonts w:eastAsia="SimSun" w:hint="eastAsia"/>
          <w:sz w:val="22"/>
          <w:lang w:eastAsia="zh-CN"/>
        </w:rPr>
        <w:t>Possible</w:t>
      </w:r>
      <w:r w:rsidRPr="00D56B62">
        <w:rPr>
          <w:rFonts w:eastAsia="SimSun" w:hint="eastAsia"/>
          <w:sz w:val="22"/>
          <w:lang w:eastAsia="zh-CN"/>
        </w:rPr>
        <w:t xml:space="preserve"> values</w:t>
      </w:r>
      <w:r>
        <w:rPr>
          <w:rFonts w:eastAsia="SimSun" w:hint="eastAsia"/>
          <w:sz w:val="22"/>
          <w:lang w:eastAsia="zh-CN"/>
        </w:rPr>
        <w:t xml:space="preserve"> (16 values)</w:t>
      </w:r>
      <w:r w:rsidRPr="00D56B62">
        <w:rPr>
          <w:rFonts w:eastAsia="SimSun" w:hint="eastAsia"/>
          <w:sz w:val="22"/>
          <w:lang w:eastAsia="zh-CN"/>
        </w:rPr>
        <w:t xml:space="preserve"> for RRC parameter </w:t>
      </w:r>
      <w:r w:rsidRPr="00D56B62">
        <w:rPr>
          <w:rFonts w:eastAsia="SimSun"/>
          <w:i/>
          <w:sz w:val="22"/>
          <w:lang w:eastAsia="zh-CN"/>
        </w:rPr>
        <w:t>CI-</w:t>
      </w:r>
      <w:proofErr w:type="spellStart"/>
      <w:r w:rsidRPr="00D56B62">
        <w:rPr>
          <w:rFonts w:eastAsia="SimSun"/>
          <w:i/>
          <w:sz w:val="22"/>
          <w:lang w:eastAsia="zh-CN"/>
        </w:rPr>
        <w:t>PayloadSize</w:t>
      </w:r>
      <w:proofErr w:type="spellEnd"/>
      <w:r w:rsidRPr="00D56B62">
        <w:rPr>
          <w:rFonts w:eastAsia="SimSun" w:hint="eastAsia"/>
          <w:i/>
          <w:sz w:val="22"/>
          <w:lang w:eastAsia="zh-CN"/>
        </w:rPr>
        <w:t xml:space="preserve"> are</w:t>
      </w:r>
      <w:r>
        <w:rPr>
          <w:rFonts w:eastAsia="SimSun" w:hint="eastAsia"/>
          <w:i/>
          <w:sz w:val="22"/>
          <w:lang w:eastAsia="zh-CN"/>
        </w:rPr>
        <w:t xml:space="preserve"> </w:t>
      </w:r>
    </w:p>
    <w:p w14:paraId="79169871" w14:textId="77777777" w:rsidR="00CD3672" w:rsidRPr="00D56B62" w:rsidRDefault="00CD3672" w:rsidP="003C300E">
      <w:pPr>
        <w:pStyle w:val="ListParagraph"/>
        <w:numPr>
          <w:ilvl w:val="2"/>
          <w:numId w:val="46"/>
        </w:numPr>
        <w:rPr>
          <w:rFonts w:eastAsia="SimSun"/>
          <w:i/>
          <w:sz w:val="22"/>
          <w:lang w:eastAsia="zh-CN"/>
        </w:rPr>
      </w:pPr>
      <w:r w:rsidRPr="00D56B62">
        <w:rPr>
          <w:rFonts w:eastAsia="SimSun" w:hint="eastAsia"/>
          <w:i/>
          <w:sz w:val="22"/>
          <w:lang w:eastAsia="zh-CN"/>
        </w:rPr>
        <w:t>{[1],2,4,[5],7,8,[10],14,16,[20],[25],28,32,[35],56,112}</w:t>
      </w:r>
    </w:p>
    <w:p w14:paraId="72E31F15" w14:textId="77777777" w:rsidR="00CD3672" w:rsidRPr="00D56B62" w:rsidRDefault="00CD3672" w:rsidP="003C300E">
      <w:pPr>
        <w:pStyle w:val="ListParagraph"/>
        <w:numPr>
          <w:ilvl w:val="1"/>
          <w:numId w:val="47"/>
        </w:numPr>
        <w:rPr>
          <w:rFonts w:eastAsia="SimSun"/>
          <w:sz w:val="22"/>
          <w:lang w:eastAsia="zh-CN"/>
        </w:rPr>
      </w:pPr>
      <w:proofErr w:type="spellStart"/>
      <w:r w:rsidRPr="00D56B62">
        <w:rPr>
          <w:rFonts w:eastAsia="SimSun"/>
          <w:i/>
          <w:sz w:val="22"/>
          <w:lang w:eastAsia="zh-CN"/>
        </w:rPr>
        <w:t>timeGranularityforCI</w:t>
      </w:r>
      <w:proofErr w:type="spellEnd"/>
      <w:r w:rsidRPr="00D56B62">
        <w:rPr>
          <w:rFonts w:eastAsia="SimSun" w:hint="eastAsia"/>
          <w:i/>
          <w:sz w:val="22"/>
          <w:lang w:eastAsia="zh-CN"/>
        </w:rPr>
        <w:t xml:space="preserve"> </w:t>
      </w:r>
      <w:r w:rsidRPr="00D56B62">
        <w:rPr>
          <w:rFonts w:eastAsia="SimSun" w:hint="eastAsia"/>
          <w:sz w:val="22"/>
          <w:lang w:eastAsia="zh-CN"/>
        </w:rPr>
        <w:t>is defined as number of partitions within the time region, and possible values are</w:t>
      </w:r>
    </w:p>
    <w:p w14:paraId="0E2C6889" w14:textId="77777777" w:rsidR="00CD3672" w:rsidRPr="00D56B62" w:rsidRDefault="00CD3672" w:rsidP="003C300E">
      <w:pPr>
        <w:pStyle w:val="ListParagraph"/>
        <w:numPr>
          <w:ilvl w:val="2"/>
          <w:numId w:val="48"/>
        </w:numPr>
        <w:rPr>
          <w:rFonts w:eastAsia="SimSun"/>
          <w:i/>
          <w:sz w:val="22"/>
          <w:lang w:eastAsia="zh-CN"/>
        </w:rPr>
      </w:pPr>
      <w:r w:rsidRPr="00D56B62">
        <w:rPr>
          <w:rFonts w:eastAsia="SimSun" w:hint="eastAsia"/>
          <w:i/>
          <w:sz w:val="22"/>
          <w:lang w:eastAsia="zh-CN"/>
        </w:rPr>
        <w:t>{1,2,4,7,14,28}</w:t>
      </w:r>
    </w:p>
    <w:p w14:paraId="58B305A4" w14:textId="77777777" w:rsidR="00CD3672" w:rsidRPr="00D56B62" w:rsidRDefault="00CD3672" w:rsidP="003C300E">
      <w:pPr>
        <w:pStyle w:val="ListParagraph"/>
        <w:numPr>
          <w:ilvl w:val="1"/>
          <w:numId w:val="49"/>
        </w:numPr>
        <w:rPr>
          <w:rFonts w:eastAsia="SimSun"/>
          <w:sz w:val="22"/>
          <w:lang w:eastAsia="zh-CN"/>
        </w:rPr>
      </w:pPr>
      <w:r w:rsidRPr="00D56B62">
        <w:rPr>
          <w:rFonts w:eastAsia="SimSun" w:hint="eastAsia"/>
          <w:sz w:val="22"/>
          <w:lang w:eastAsia="zh-CN"/>
        </w:rPr>
        <w:t xml:space="preserve">The configured </w:t>
      </w:r>
      <w:r>
        <w:rPr>
          <w:rFonts w:eastAsia="SimSun" w:hint="eastAsia"/>
          <w:sz w:val="22"/>
          <w:lang w:eastAsia="zh-CN"/>
        </w:rPr>
        <w:t xml:space="preserve">value of </w:t>
      </w:r>
      <w:r w:rsidRPr="00920CD6">
        <w:rPr>
          <w:rFonts w:eastAsia="SimSun"/>
          <w:i/>
          <w:sz w:val="22"/>
          <w:lang w:eastAsia="zh-CN"/>
        </w:rPr>
        <w:t>CI-</w:t>
      </w:r>
      <w:proofErr w:type="spellStart"/>
      <w:r w:rsidRPr="00920CD6">
        <w:rPr>
          <w:rFonts w:eastAsia="SimSun"/>
          <w:i/>
          <w:sz w:val="22"/>
          <w:lang w:eastAsia="zh-CN"/>
        </w:rPr>
        <w:t>PayloadSize</w:t>
      </w:r>
      <w:proofErr w:type="spellEnd"/>
      <w:r w:rsidRPr="00D56B62">
        <w:rPr>
          <w:rFonts w:eastAsia="SimSun" w:hint="eastAsia"/>
          <w:sz w:val="22"/>
          <w:lang w:eastAsia="zh-CN"/>
        </w:rPr>
        <w:t xml:space="preserve"> shall be a multiple integer of the configured </w:t>
      </w:r>
      <w:r>
        <w:rPr>
          <w:rFonts w:eastAsia="SimSun" w:hint="eastAsia"/>
          <w:sz w:val="22"/>
          <w:lang w:eastAsia="zh-CN"/>
        </w:rPr>
        <w:t xml:space="preserve">value of </w:t>
      </w:r>
      <w:proofErr w:type="spellStart"/>
      <w:r w:rsidRPr="00920CD6">
        <w:rPr>
          <w:rFonts w:eastAsia="SimSun"/>
          <w:i/>
          <w:sz w:val="22"/>
          <w:lang w:eastAsia="zh-CN"/>
        </w:rPr>
        <w:t>timeGranularityforCI</w:t>
      </w:r>
      <w:proofErr w:type="spellEnd"/>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ListParagraph"/>
        <w:numPr>
          <w:ilvl w:val="1"/>
          <w:numId w:val="40"/>
        </w:numPr>
        <w:rPr>
          <w:rFonts w:eastAsia="SimSun"/>
          <w:lang w:eastAsia="zh-CN"/>
        </w:rPr>
      </w:pPr>
      <w:r w:rsidRPr="00175F25">
        <w:rPr>
          <w:rFonts w:eastAsia="SimSun" w:hint="eastAsia"/>
          <w:lang w:eastAsia="zh-CN"/>
        </w:rPr>
        <w:t>The frequency region for UL CI is derived by the following</w:t>
      </w:r>
    </w:p>
    <w:p w14:paraId="76AC8A51" w14:textId="77777777" w:rsidR="00CD3672" w:rsidRPr="00175F25" w:rsidRDefault="00CD3672" w:rsidP="003C300E">
      <w:pPr>
        <w:pStyle w:val="ListParagraph"/>
        <w:numPr>
          <w:ilvl w:val="2"/>
          <w:numId w:val="50"/>
        </w:numPr>
        <w:rPr>
          <w:rFonts w:eastAsia="SimSun"/>
          <w:lang w:eastAsia="zh-CN"/>
        </w:rPr>
      </w:pPr>
      <w:r w:rsidRPr="00175F25">
        <w:rPr>
          <w:rFonts w:eastAsia="SimSun" w:hint="eastAsia"/>
          <w:lang w:eastAsia="zh-CN"/>
        </w:rPr>
        <w:t xml:space="preserve">A </w:t>
      </w:r>
      <w:r w:rsidRPr="00175F25">
        <w:rPr>
          <w:rFonts w:eastAsia="SimSun"/>
          <w:lang w:eastAsia="zh-CN"/>
        </w:rPr>
        <w:t xml:space="preserve">RIV indication </w:t>
      </w:r>
      <w:r w:rsidRPr="00175F25">
        <w:rPr>
          <w:rFonts w:eastAsia="SimSun" w:hint="eastAsia"/>
          <w:lang w:eastAsia="zh-CN"/>
        </w:rPr>
        <w:t xml:space="preserve">configured by RRC </w:t>
      </w:r>
      <w:r w:rsidRPr="00175F25">
        <w:rPr>
          <w:rFonts w:eastAsia="SimSun"/>
          <w:lang w:eastAsia="zh-CN"/>
        </w:rPr>
        <w:t>with</w:t>
      </w:r>
      <w:r w:rsidRPr="00175F25">
        <w:rPr>
          <w:rFonts w:eastAsia="SimSun" w:hint="eastAsia"/>
          <w:lang w:eastAsia="zh-CN"/>
        </w:rPr>
        <w:t>in value</w:t>
      </w:r>
      <w:r w:rsidRPr="00175F25">
        <w:rPr>
          <w:rFonts w:eastAsia="SimSun"/>
          <w:lang w:eastAsia="zh-CN"/>
        </w:rPr>
        <w:t xml:space="preserve"> range of (</w:t>
      </w:r>
      <w:proofErr w:type="gramStart"/>
      <w:r w:rsidRPr="00175F25">
        <w:rPr>
          <w:rFonts w:eastAsia="SimSun"/>
          <w:lang w:eastAsia="zh-CN"/>
        </w:rPr>
        <w:t>0..</w:t>
      </w:r>
      <w:proofErr w:type="gramEnd"/>
      <w:r w:rsidRPr="00175F25">
        <w:rPr>
          <w:rFonts w:eastAsia="SimSun"/>
          <w:lang w:eastAsia="zh-CN"/>
        </w:rPr>
        <w:t xml:space="preserve">37949) (i.e. the same </w:t>
      </w:r>
      <w:r w:rsidRPr="00175F25">
        <w:rPr>
          <w:rFonts w:eastAsia="SimSun" w:hint="eastAsia"/>
          <w:lang w:eastAsia="zh-CN"/>
        </w:rPr>
        <w:t xml:space="preserve">way </w:t>
      </w:r>
      <w:r w:rsidRPr="00175F25">
        <w:rPr>
          <w:rFonts w:eastAsia="SimSun"/>
          <w:lang w:eastAsia="zh-CN"/>
        </w:rPr>
        <w:t>as IE “</w:t>
      </w:r>
      <w:proofErr w:type="spellStart"/>
      <w:r w:rsidRPr="00175F25">
        <w:rPr>
          <w:rFonts w:eastAsia="SimSun"/>
          <w:lang w:eastAsia="zh-CN"/>
        </w:rPr>
        <w:t>locationAndBandwidth</w:t>
      </w:r>
      <w:proofErr w:type="spellEnd"/>
      <w:r w:rsidRPr="00175F25">
        <w:rPr>
          <w:rFonts w:eastAsia="SimSun"/>
          <w:lang w:eastAsia="zh-CN"/>
        </w:rPr>
        <w:t>” for BWP configuration )</w:t>
      </w:r>
      <w:r w:rsidRPr="00175F25">
        <w:rPr>
          <w:rFonts w:eastAsia="SimSun" w:hint="eastAsia"/>
          <w:lang w:eastAsia="zh-CN"/>
        </w:rPr>
        <w:t xml:space="preserve">, the </w:t>
      </w:r>
      <w:r w:rsidRPr="00175F25">
        <w:rPr>
          <w:rFonts w:eastAsia="SimSun"/>
          <w:lang w:eastAsia="zh-CN"/>
        </w:rPr>
        <w:t>configuration</w:t>
      </w:r>
      <w:r w:rsidRPr="00175F25">
        <w:rPr>
          <w:rFonts w:eastAsia="SimSun" w:hint="eastAsia"/>
          <w:lang w:eastAsia="zh-CN"/>
        </w:rPr>
        <w:t xml:space="preserve"> is per serving cell specific</w:t>
      </w:r>
    </w:p>
    <w:p w14:paraId="544339F0" w14:textId="77777777" w:rsidR="00CD3672" w:rsidRPr="00175F25" w:rsidRDefault="00CD3672" w:rsidP="003C300E">
      <w:pPr>
        <w:pStyle w:val="ListParagraph"/>
        <w:numPr>
          <w:ilvl w:val="3"/>
          <w:numId w:val="51"/>
        </w:numPr>
        <w:rPr>
          <w:rFonts w:eastAsia="SimSun"/>
          <w:lang w:eastAsia="zh-CN"/>
        </w:rPr>
      </w:pPr>
      <w:r w:rsidRPr="00175F25">
        <w:rPr>
          <w:rFonts w:eastAsia="SimSun" w:hint="eastAsia"/>
          <w:lang w:eastAsia="zh-CN"/>
        </w:rPr>
        <w:t xml:space="preserve">The reference point is derived based on the RRC parameter </w:t>
      </w:r>
      <w:proofErr w:type="spellStart"/>
      <w:r w:rsidRPr="00175F25">
        <w:rPr>
          <w:i/>
        </w:rPr>
        <w:t>offsetToCarrier</w:t>
      </w:r>
      <w:proofErr w:type="spellEnd"/>
      <w:r w:rsidRPr="00175F25">
        <w:rPr>
          <w:rFonts w:eastAsia="DengXian" w:hint="eastAsia"/>
          <w:i/>
          <w:lang w:eastAsia="zh-CN"/>
        </w:rPr>
        <w:t xml:space="preserve"> </w:t>
      </w:r>
      <w:r w:rsidRPr="00175F25">
        <w:rPr>
          <w:rFonts w:eastAsia="DengXian" w:hint="eastAsia"/>
          <w:lang w:eastAsia="zh-CN"/>
        </w:rPr>
        <w:t>(existing parameter, same way as BWP configuration)</w:t>
      </w:r>
    </w:p>
    <w:p w14:paraId="32129769" w14:textId="77777777" w:rsidR="00CD3672" w:rsidRPr="00175F25" w:rsidRDefault="00CD3672" w:rsidP="003C300E">
      <w:pPr>
        <w:pStyle w:val="ListParagraph"/>
        <w:numPr>
          <w:ilvl w:val="2"/>
          <w:numId w:val="52"/>
        </w:numPr>
        <w:rPr>
          <w:rFonts w:eastAsia="SimSun"/>
          <w:lang w:eastAsia="zh-CN"/>
        </w:rPr>
      </w:pPr>
      <w:r w:rsidRPr="00175F25">
        <w:rPr>
          <w:rFonts w:eastAsia="SimSun" w:hint="eastAsia"/>
          <w:lang w:eastAsia="zh-CN"/>
        </w:rPr>
        <w:t xml:space="preserve">A reference SCS (no RRC configuration) for a serving cell (to handle the case where a UE is configured with multiple BWPs using </w:t>
      </w:r>
      <w:r w:rsidRPr="00175F25">
        <w:rPr>
          <w:rFonts w:eastAsia="SimSun"/>
          <w:lang w:eastAsia="zh-CN"/>
        </w:rPr>
        <w:t>different</w:t>
      </w:r>
      <w:r w:rsidRPr="00175F25">
        <w:rPr>
          <w:rFonts w:eastAsia="SimSun" w:hint="eastAsia"/>
          <w:lang w:eastAsia="zh-CN"/>
        </w:rPr>
        <w:t xml:space="preserve"> SCSs on the serving cell), </w:t>
      </w:r>
    </w:p>
    <w:p w14:paraId="0E476E37" w14:textId="77777777" w:rsidR="00CD3672" w:rsidRPr="00175F25" w:rsidRDefault="00CD3672" w:rsidP="003C300E">
      <w:pPr>
        <w:pStyle w:val="ListParagraph"/>
        <w:numPr>
          <w:ilvl w:val="3"/>
          <w:numId w:val="53"/>
        </w:numPr>
        <w:rPr>
          <w:rFonts w:eastAsia="SimSun"/>
          <w:lang w:eastAsia="zh-CN"/>
        </w:rPr>
      </w:pPr>
      <w:r w:rsidRPr="00175F25">
        <w:rPr>
          <w:rFonts w:eastAsia="SimSun" w:hint="eastAsia"/>
          <w:lang w:eastAsia="zh-CN"/>
        </w:rPr>
        <w:t xml:space="preserve">Use the SCS for the DL BWP carrying UL CI as </w:t>
      </w:r>
      <w:r w:rsidRPr="00175F25">
        <w:rPr>
          <w:rFonts w:eastAsia="SimSun"/>
          <w:lang w:eastAsia="zh-CN"/>
        </w:rPr>
        <w:t>the</w:t>
      </w:r>
      <w:r w:rsidRPr="00175F25">
        <w:rPr>
          <w:rFonts w:eastAsia="SimSun"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ListParagraph"/>
        <w:numPr>
          <w:ilvl w:val="0"/>
          <w:numId w:val="40"/>
        </w:numPr>
        <w:rPr>
          <w:rFonts w:eastAsia="SimSun"/>
          <w:lang w:eastAsia="zh-CN"/>
        </w:rPr>
      </w:pPr>
      <w:r w:rsidRPr="00B410B0">
        <w:rPr>
          <w:rFonts w:eastAsia="SimSun" w:hint="eastAsia"/>
          <w:lang w:eastAsia="zh-CN"/>
        </w:rPr>
        <w:t>Support</w:t>
      </w:r>
      <w:r w:rsidRPr="00B410B0">
        <w:rPr>
          <w:rFonts w:eastAsia="SimSun"/>
          <w:lang w:eastAsia="zh-CN"/>
        </w:rPr>
        <w:t xml:space="preserve"> per serving cell configuration for the following parameters</w:t>
      </w:r>
    </w:p>
    <w:p w14:paraId="6383B905"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sidRPr="00B410B0">
        <w:rPr>
          <w:rFonts w:eastAsia="SimSun"/>
          <w:i/>
          <w:lang w:eastAsia="zh-CN"/>
        </w:rPr>
        <w:t>CI-</w:t>
      </w:r>
      <w:proofErr w:type="spellStart"/>
      <w:r w:rsidRPr="00B410B0">
        <w:rPr>
          <w:rFonts w:eastAsia="SimSun"/>
          <w:i/>
          <w:lang w:eastAsia="zh-CN"/>
        </w:rPr>
        <w:t>PayloadSize</w:t>
      </w:r>
      <w:proofErr w:type="spellEnd"/>
    </w:p>
    <w:p w14:paraId="4F5DCFC7"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sidRPr="00B410B0">
        <w:rPr>
          <w:rFonts w:eastAsia="SimSun"/>
          <w:i/>
          <w:lang w:eastAsia="zh-CN"/>
        </w:rPr>
        <w:t>timedurationforCI</w:t>
      </w:r>
      <w:proofErr w:type="spellEnd"/>
    </w:p>
    <w:p w14:paraId="5CF8F2C3"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sidRPr="00B410B0">
        <w:rPr>
          <w:rFonts w:eastAsia="SimSun"/>
          <w:i/>
          <w:lang w:eastAsia="zh-CN"/>
        </w:rPr>
        <w:t>timeGranularityforCI</w:t>
      </w:r>
      <w:proofErr w:type="spellEnd"/>
    </w:p>
    <w:p w14:paraId="55860B24"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sidRPr="00B410B0">
        <w:rPr>
          <w:rFonts w:eastAsia="SimSun" w:hint="eastAsia"/>
          <w:i/>
          <w:lang w:eastAsia="zh-CN"/>
        </w:rPr>
        <w:t>f</w:t>
      </w:r>
      <w:r w:rsidRPr="00B410B0">
        <w:rPr>
          <w:rFonts w:eastAsia="SimSun"/>
          <w:i/>
          <w:lang w:eastAsia="zh-CN"/>
        </w:rPr>
        <w:t>requencyRegionforCI</w:t>
      </w:r>
      <w:proofErr w:type="spellEnd"/>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ListParagraph"/>
        <w:numPr>
          <w:ilvl w:val="0"/>
          <w:numId w:val="40"/>
        </w:numPr>
        <w:rPr>
          <w:rFonts w:eastAsia="SimSun"/>
          <w:lang w:eastAsia="zh-CN"/>
        </w:rPr>
      </w:pPr>
      <w:r w:rsidRPr="00B410B0">
        <w:rPr>
          <w:rFonts w:eastAsia="SimSun"/>
          <w:lang w:eastAsia="zh-CN"/>
        </w:rPr>
        <w:t>If a serving cell is configured with</w:t>
      </w:r>
      <w:r w:rsidRPr="00B410B0">
        <w:rPr>
          <w:rFonts w:eastAsia="SimSun" w:hint="eastAsia"/>
          <w:lang w:eastAsia="zh-CN"/>
        </w:rPr>
        <w:t xml:space="preserve"> </w:t>
      </w:r>
      <w:r w:rsidRPr="00B410B0">
        <w:rPr>
          <w:rFonts w:eastAsia="SimSun"/>
          <w:lang w:eastAsia="zh-CN"/>
        </w:rPr>
        <w:t>SUL, each UL carrier</w:t>
      </w:r>
      <w:r w:rsidRPr="00B410B0">
        <w:rPr>
          <w:rFonts w:eastAsia="SimSun" w:hint="eastAsia"/>
          <w:lang w:eastAsia="zh-CN"/>
        </w:rPr>
        <w:t xml:space="preserve"> (SUL and non-SUL)</w:t>
      </w:r>
      <w:r w:rsidRPr="00B410B0">
        <w:rPr>
          <w:rFonts w:eastAsia="SimSun"/>
          <w:lang w:eastAsia="zh-CN"/>
        </w:rPr>
        <w:t xml:space="preserve"> can be configured with different </w:t>
      </w:r>
      <w:proofErr w:type="spellStart"/>
      <w:r w:rsidRPr="00B410B0">
        <w:rPr>
          <w:rFonts w:eastAsia="SimSun"/>
          <w:i/>
          <w:lang w:eastAsia="zh-CN"/>
        </w:rPr>
        <w:t>positionInDCI</w:t>
      </w:r>
      <w:proofErr w:type="spellEnd"/>
      <w:r w:rsidRPr="00B410B0">
        <w:rPr>
          <w:rFonts w:eastAsia="SimSun"/>
          <w:i/>
          <w:lang w:eastAsia="zh-CN"/>
        </w:rPr>
        <w:t>.</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ListParagraph"/>
        <w:numPr>
          <w:ilvl w:val="0"/>
          <w:numId w:val="40"/>
        </w:numPr>
        <w:rPr>
          <w:rFonts w:eastAsia="SimSun"/>
          <w:lang w:eastAsia="zh-CN"/>
        </w:rPr>
      </w:pPr>
      <w:r w:rsidRPr="00574768">
        <w:rPr>
          <w:rFonts w:eastAsia="SimSun" w:hint="eastAsia"/>
          <w:lang w:eastAsia="zh-CN"/>
        </w:rPr>
        <w:t xml:space="preserve">The DL symbols </w:t>
      </w:r>
      <w:r w:rsidRPr="00574768">
        <w:rPr>
          <w:rFonts w:eastAsia="SimSun"/>
          <w:lang w:eastAsia="zh-CN"/>
        </w:rPr>
        <w:t>indicated</w:t>
      </w:r>
      <w:r w:rsidRPr="00574768">
        <w:rPr>
          <w:rFonts w:eastAsia="SimSun" w:hint="eastAsia"/>
          <w:lang w:eastAsia="zh-CN"/>
        </w:rPr>
        <w:t xml:space="preserve"> by </w:t>
      </w:r>
      <w:proofErr w:type="spellStart"/>
      <w:r w:rsidRPr="00574768">
        <w:rPr>
          <w:rFonts w:eastAsia="SimSun"/>
          <w:i/>
          <w:lang w:eastAsia="zh-CN"/>
        </w:rPr>
        <w:t>tdd</w:t>
      </w:r>
      <w:proofErr w:type="spellEnd"/>
      <w:r w:rsidRPr="00574768">
        <w:rPr>
          <w:rFonts w:eastAsia="SimSun"/>
          <w:i/>
          <w:lang w:eastAsia="zh-CN"/>
        </w:rPr>
        <w:t>-UL-DL-</w:t>
      </w:r>
      <w:proofErr w:type="spellStart"/>
      <w:r w:rsidRPr="00574768">
        <w:rPr>
          <w:rFonts w:eastAsia="SimSun"/>
          <w:i/>
          <w:lang w:eastAsia="zh-CN"/>
        </w:rPr>
        <w:t>ConfigurationCommon</w:t>
      </w:r>
      <w:proofErr w:type="spellEnd"/>
      <w:r w:rsidRPr="00574768">
        <w:rPr>
          <w:rFonts w:eastAsia="SimSun" w:hint="eastAsia"/>
          <w:lang w:eastAsia="zh-CN"/>
        </w:rPr>
        <w:t xml:space="preserve"> are excluded from the reference time region for UL CI</w:t>
      </w:r>
    </w:p>
    <w:p w14:paraId="7155FAE7" w14:textId="77777777" w:rsidR="00CD3672" w:rsidRPr="00574768" w:rsidRDefault="00CD3672" w:rsidP="003C300E">
      <w:pPr>
        <w:pStyle w:val="ListParagraph"/>
        <w:numPr>
          <w:ilvl w:val="1"/>
          <w:numId w:val="55"/>
        </w:numPr>
        <w:rPr>
          <w:rFonts w:eastAsia="SimSun"/>
          <w:lang w:eastAsia="zh-CN"/>
        </w:rPr>
      </w:pPr>
      <w:r w:rsidRPr="00574768">
        <w:rPr>
          <w:rFonts w:eastAsia="SimSun" w:hint="eastAsia"/>
          <w:lang w:eastAsia="zh-CN"/>
        </w:rPr>
        <w:t xml:space="preserve">The </w:t>
      </w:r>
      <w:r w:rsidRPr="00574768">
        <w:rPr>
          <w:rFonts w:eastAsia="SimSun"/>
          <w:lang w:eastAsia="zh-CN"/>
        </w:rPr>
        <w:t>partition</w:t>
      </w:r>
      <w:r w:rsidRPr="00574768">
        <w:rPr>
          <w:rFonts w:eastAsia="SimSun" w:hint="eastAsia"/>
          <w:lang w:eastAsia="zh-CN"/>
        </w:rPr>
        <w:t xml:space="preserve"> of </w:t>
      </w:r>
      <w:r w:rsidRPr="00574768">
        <w:rPr>
          <w:rFonts w:eastAsia="SimSun"/>
          <w:lang w:eastAsia="zh-CN"/>
        </w:rPr>
        <w:t>reference</w:t>
      </w:r>
      <w:r w:rsidRPr="00574768">
        <w:rPr>
          <w:rFonts w:eastAsia="SimSun" w:hint="eastAsia"/>
          <w:lang w:eastAsia="zh-CN"/>
        </w:rPr>
        <w:t xml:space="preserve"> time region is done after excluding the DL symbols</w:t>
      </w:r>
    </w:p>
    <w:p w14:paraId="0A875CF1" w14:textId="77777777" w:rsidR="00CD3672" w:rsidRDefault="00CD3672" w:rsidP="003C300E">
      <w:pPr>
        <w:pStyle w:val="ListParagraph"/>
        <w:numPr>
          <w:ilvl w:val="1"/>
          <w:numId w:val="55"/>
        </w:numPr>
        <w:rPr>
          <w:rFonts w:eastAsia="SimSun"/>
          <w:lang w:eastAsia="zh-CN"/>
        </w:rPr>
      </w:pPr>
      <w:r w:rsidRPr="00574768">
        <w:rPr>
          <w:rFonts w:eastAsia="SimSun"/>
          <w:lang w:eastAsia="zh-CN"/>
        </w:rPr>
        <w:t>T</w:t>
      </w:r>
      <w:r w:rsidRPr="00574768">
        <w:rPr>
          <w:rFonts w:eastAsia="SimSun" w:hint="eastAsia"/>
          <w:lang w:eastAsia="zh-CN"/>
        </w:rPr>
        <w:t>he symbols used for SSB are also excluded</w:t>
      </w:r>
    </w:p>
    <w:p w14:paraId="0605481F" w14:textId="77777777" w:rsidR="00CD3672" w:rsidRPr="00C35079" w:rsidRDefault="00CD3672" w:rsidP="00CD3672">
      <w:pPr>
        <w:pStyle w:val="ListParagraph"/>
        <w:ind w:left="0"/>
        <w:rPr>
          <w:rFonts w:eastAsia="SimSun"/>
          <w:lang w:eastAsia="zh-CN"/>
        </w:rPr>
      </w:pPr>
      <w:r w:rsidRPr="00C35079">
        <w:rPr>
          <w:rFonts w:eastAsia="SimSun"/>
          <w:highlight w:val="green"/>
          <w:lang w:eastAsia="zh-CN"/>
        </w:rPr>
        <w:t>Agreements</w:t>
      </w:r>
      <w:r w:rsidRPr="00C35079">
        <w:rPr>
          <w:rFonts w:eastAsia="SimSun"/>
          <w:lang w:eastAsia="zh-CN"/>
        </w:rPr>
        <w:t>:</w:t>
      </w:r>
    </w:p>
    <w:p w14:paraId="13AC7414" w14:textId="77777777" w:rsidR="00CD3672" w:rsidRPr="00C35079" w:rsidRDefault="00CD3672" w:rsidP="003C300E">
      <w:pPr>
        <w:pStyle w:val="ListParagraph"/>
        <w:numPr>
          <w:ilvl w:val="0"/>
          <w:numId w:val="55"/>
        </w:numPr>
        <w:rPr>
          <w:rFonts w:eastAsia="SimSun"/>
          <w:lang w:eastAsia="zh-CN"/>
        </w:rPr>
      </w:pPr>
      <w:r w:rsidRPr="00C35079">
        <w:rPr>
          <w:rFonts w:eastAsia="SimSun" w:hint="eastAsia"/>
          <w:lang w:eastAsia="zh-CN"/>
        </w:rPr>
        <w:t>Clarification of 2D-bitmap</w:t>
      </w:r>
    </w:p>
    <w:p w14:paraId="59EDDA30" w14:textId="77777777" w:rsidR="00CD3672" w:rsidRPr="00C35079" w:rsidRDefault="00CD3672" w:rsidP="003C300E">
      <w:pPr>
        <w:pStyle w:val="ListParagraph"/>
        <w:numPr>
          <w:ilvl w:val="1"/>
          <w:numId w:val="55"/>
        </w:numPr>
        <w:rPr>
          <w:rFonts w:eastAsia="SimSun"/>
          <w:lang w:eastAsia="zh-CN"/>
        </w:rPr>
      </w:pPr>
      <w:r w:rsidRPr="00C35079">
        <w:rPr>
          <w:rFonts w:eastAsia="SimSun" w:hint="eastAsia"/>
          <w:lang w:eastAsia="zh-CN"/>
        </w:rPr>
        <w:t xml:space="preserve">2D-bitmap is to use </w:t>
      </w:r>
      <w:r w:rsidRPr="00C35079">
        <w:rPr>
          <w:rFonts w:eastAsia="DengXian" w:hint="eastAsia"/>
          <w:i/>
          <w:iCs/>
          <w:lang w:val="en-US" w:eastAsia="zh-CN"/>
        </w:rPr>
        <w:t xml:space="preserve">X </w:t>
      </w:r>
      <w:r w:rsidRPr="00C35079">
        <w:rPr>
          <w:rFonts w:eastAsia="DengXian"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5157DC">
        <w:rPr>
          <w:rFonts w:eastAsia="SimSun" w:hint="eastAsia"/>
          <w:lang w:eastAsia="zh-CN"/>
        </w:rPr>
        <w:t xml:space="preserve">Regarding </w:t>
      </w:r>
      <w:r w:rsidRPr="005157DC">
        <w:rPr>
          <w:rFonts w:eastAsia="SimSun"/>
          <w:lang w:eastAsia="zh-CN"/>
        </w:rPr>
        <w:t>“FFS whether or not to additionally support multiple of UL CI monitoring periodicity”</w:t>
      </w:r>
    </w:p>
    <w:p w14:paraId="48F7E7E8" w14:textId="1A820DEA" w:rsidR="00CD3672" w:rsidRPr="00CD3672" w:rsidRDefault="00CD3672" w:rsidP="003C300E">
      <w:pPr>
        <w:pStyle w:val="ListParagraph"/>
        <w:numPr>
          <w:ilvl w:val="0"/>
          <w:numId w:val="44"/>
        </w:numPr>
        <w:rPr>
          <w:rFonts w:eastAsia="SimSun"/>
          <w:lang w:eastAsia="zh-CN"/>
        </w:rPr>
      </w:pPr>
      <w:r w:rsidRPr="005157DC">
        <w:rPr>
          <w:rFonts w:eastAsia="SimSun"/>
          <w:lang w:eastAsia="zh-CN"/>
        </w:rPr>
        <w:t xml:space="preserve">If the configured </w:t>
      </w:r>
      <w:r w:rsidRPr="005157DC">
        <w:rPr>
          <w:rFonts w:eastAsia="SimSun" w:hint="eastAsia"/>
          <w:lang w:eastAsia="zh-CN"/>
        </w:rPr>
        <w:t>UL CI monitoring periodicity</w:t>
      </w:r>
      <w:r w:rsidRPr="005157DC">
        <w:rPr>
          <w:rFonts w:eastAsia="SimSun"/>
          <w:lang w:eastAsia="zh-CN"/>
        </w:rPr>
        <w:t xml:space="preserve"> is &gt;1 slot or 1-slot with only one monitoring occasion</w:t>
      </w:r>
      <w:r w:rsidRPr="005157DC">
        <w:rPr>
          <w:rFonts w:eastAsia="SimSun" w:hint="eastAsia"/>
          <w:lang w:eastAsia="zh-CN"/>
        </w:rPr>
        <w:t xml:space="preserve">, no </w:t>
      </w:r>
      <w:r w:rsidRPr="005157DC">
        <w:rPr>
          <w:rFonts w:eastAsia="SimSun"/>
          <w:lang w:eastAsia="zh-CN"/>
        </w:rPr>
        <w:t xml:space="preserve">additionally support </w:t>
      </w:r>
      <w:r w:rsidRPr="005157DC">
        <w:rPr>
          <w:rFonts w:eastAsia="SimSun" w:hint="eastAsia"/>
          <w:lang w:eastAsia="zh-CN"/>
        </w:rPr>
        <w:t xml:space="preserve">that the time duration to be </w:t>
      </w:r>
      <w:r w:rsidRPr="005157DC">
        <w:rPr>
          <w:rFonts w:eastAsia="SimSun"/>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SimSun"/>
          <w:bCs/>
          <w:iCs/>
          <w:highlight w:val="green"/>
          <w:lang w:eastAsia="zh-CN"/>
        </w:rPr>
      </w:pPr>
      <w:r w:rsidRPr="00AD3EC1">
        <w:rPr>
          <w:rFonts w:eastAsia="SimSun"/>
          <w:bCs/>
          <w:iCs/>
          <w:highlight w:val="green"/>
          <w:lang w:eastAsia="zh-CN"/>
        </w:rPr>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SimSun"/>
          <w:bCs/>
          <w:iCs/>
          <w:lang w:eastAsia="zh-CN"/>
        </w:rPr>
      </w:pPr>
      <w:r w:rsidRPr="006D0036">
        <w:rPr>
          <w:rFonts w:eastAsia="SimSun" w:hint="eastAsia"/>
          <w:bCs/>
          <w:iCs/>
          <w:lang w:eastAsia="zh-CN"/>
        </w:rPr>
        <w:t>To determine the P0 value in case SRI is not configured in the DCI</w:t>
      </w:r>
    </w:p>
    <w:p w14:paraId="45302735" w14:textId="77777777" w:rsidR="00CD3672" w:rsidRPr="0010295E" w:rsidRDefault="00CD3672" w:rsidP="003C300E">
      <w:pPr>
        <w:pStyle w:val="ListParagraph"/>
        <w:numPr>
          <w:ilvl w:val="0"/>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eastAsia="SimSun"/>
          <w:bCs/>
          <w:i/>
          <w:iCs/>
          <w:lang w:eastAsia="zh-CN"/>
        </w:rPr>
        <w:lastRenderedPageBreak/>
        <w:t>P0-PUSCH-Set</w:t>
      </w:r>
      <w:r w:rsidRPr="006D0036">
        <w:rPr>
          <w:rFonts w:eastAsia="SimSun" w:hint="eastAsia"/>
          <w:bCs/>
          <w:i/>
          <w:iCs/>
          <w:lang w:eastAsia="zh-CN"/>
        </w:rPr>
        <w:t xml:space="preserve"> </w:t>
      </w:r>
      <w:r>
        <w:rPr>
          <w:rFonts w:eastAsia="SimSun" w:hint="eastAsia"/>
          <w:bCs/>
          <w:i/>
          <w:iCs/>
          <w:lang w:eastAsia="zh-CN"/>
        </w:rPr>
        <w:t xml:space="preserve">can </w:t>
      </w:r>
      <w:r w:rsidRPr="006D0036">
        <w:rPr>
          <w:rFonts w:eastAsia="SimSun" w:hint="eastAsia"/>
          <w:bCs/>
          <w:iCs/>
          <w:lang w:eastAsia="zh-CN"/>
        </w:rPr>
        <w:t xml:space="preserve">provide </w:t>
      </w:r>
      <w:r>
        <w:rPr>
          <w:rFonts w:eastAsia="SimSun" w:hint="eastAsia"/>
          <w:bCs/>
          <w:iCs/>
          <w:lang w:eastAsia="zh-CN"/>
        </w:rPr>
        <w:t xml:space="preserve">up to </w:t>
      </w:r>
      <w:r>
        <w:rPr>
          <w:rFonts w:eastAsia="SimSun"/>
          <w:bCs/>
          <w:iCs/>
          <w:lang w:eastAsia="zh-CN"/>
        </w:rPr>
        <w:t>two</w:t>
      </w:r>
      <w:r w:rsidRPr="006D0036">
        <w:rPr>
          <w:rFonts w:eastAsia="SimSun" w:hint="eastAsia"/>
          <w:bCs/>
          <w:iCs/>
          <w:lang w:eastAsia="zh-CN"/>
        </w:rPr>
        <w:t xml:space="preserve"> P0 value</w:t>
      </w:r>
      <w:r w:rsidRPr="006D0036">
        <w:rPr>
          <w:rFonts w:eastAsia="SimSun" w:hint="eastAsia"/>
          <w:bCs/>
          <w:i/>
          <w:iCs/>
          <w:lang w:eastAsia="zh-CN"/>
        </w:rPr>
        <w:t>s</w:t>
      </w:r>
    </w:p>
    <w:p w14:paraId="02EC0AC7" w14:textId="77777777" w:rsidR="00CD3672"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eastAsia="SimSun" w:hint="eastAsia"/>
          <w:bCs/>
          <w:iCs/>
          <w:lang w:eastAsia="zh-CN"/>
        </w:rPr>
        <w:t xml:space="preserve">UE uses the P0 values according to open loop power control </w:t>
      </w:r>
      <w:r w:rsidRPr="006D0036">
        <w:rPr>
          <w:rFonts w:eastAsia="SimSun"/>
          <w:bCs/>
          <w:iCs/>
          <w:lang w:eastAsia="zh-CN"/>
        </w:rPr>
        <w:t>indication</w:t>
      </w:r>
      <w:r w:rsidRPr="006D0036">
        <w:rPr>
          <w:rFonts w:eastAsia="SimSun" w:hint="eastAsia"/>
          <w:bCs/>
          <w:iCs/>
          <w:lang w:eastAsia="zh-CN"/>
        </w:rPr>
        <w:t xml:space="preserve"> field in DCI </w:t>
      </w:r>
    </w:p>
    <w:p w14:paraId="346636AE" w14:textId="77777777" w:rsidR="00CD3672" w:rsidRPr="00812EAC"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rFonts w:hint="eastAsia"/>
          <w:lang w:eastAsia="zh-CN"/>
        </w:rPr>
        <w:t xml:space="preserve">UE </w:t>
      </w:r>
      <w:r w:rsidRPr="006D0036">
        <w:rPr>
          <w:rFonts w:hint="eastAsia"/>
          <w:lang w:eastAsia="zh-CN"/>
        </w:rPr>
        <w:t xml:space="preserve">use P0 from </w:t>
      </w:r>
      <w:r w:rsidRPr="006D0036">
        <w:rPr>
          <w:rFonts w:eastAsia="SimSun"/>
          <w:bCs/>
          <w:i/>
          <w:iCs/>
          <w:lang w:eastAsia="zh-CN"/>
        </w:rPr>
        <w:t>P0-PUSCH-AlphaSet</w:t>
      </w:r>
      <w:r>
        <w:rPr>
          <w:rFonts w:hint="eastAsia"/>
          <w:lang w:eastAsia="zh-CN"/>
        </w:rPr>
        <w:t xml:space="preserve"> when</w:t>
      </w:r>
    </w:p>
    <w:p w14:paraId="504C8881" w14:textId="77777777" w:rsidR="00CD3672" w:rsidRPr="00812EAC" w:rsidRDefault="00CD3672" w:rsidP="003C300E">
      <w:pPr>
        <w:pStyle w:val="ListParagraph"/>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ListParagraph"/>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SimSun"/>
          <w:bCs/>
          <w:i/>
          <w:iCs/>
          <w:lang w:eastAsia="zh-CN"/>
        </w:rPr>
        <w:t>P0-PUSCH-AlphaSet</w:t>
      </w:r>
    </w:p>
    <w:p w14:paraId="225242A5" w14:textId="2E0BA304" w:rsidR="00CD3672" w:rsidRPr="00CD3672"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ListParagraph"/>
        <w:ind w:left="0"/>
        <w:rPr>
          <w:rFonts w:eastAsia="SimSun"/>
          <w:b/>
          <w:sz w:val="22"/>
          <w:u w:val="single"/>
          <w:lang w:eastAsia="zh-CN"/>
        </w:rPr>
      </w:pPr>
    </w:p>
    <w:p w14:paraId="68913B69" w14:textId="2ECD5994" w:rsidR="001A1E9B" w:rsidRDefault="001A1E9B">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AN1#100-e</w:t>
      </w:r>
    </w:p>
    <w:p w14:paraId="144C6F17" w14:textId="77777777" w:rsidR="001A1E9B" w:rsidRPr="00421BBD" w:rsidRDefault="001A1E9B" w:rsidP="001A1E9B">
      <w:pPr>
        <w:rPr>
          <w:highlight w:val="green"/>
          <w:lang w:eastAsia="x-none"/>
        </w:rPr>
      </w:pPr>
      <w:r w:rsidRPr="00421BBD">
        <w:rPr>
          <w:highlight w:val="green"/>
          <w:lang w:eastAsia="x-none"/>
        </w:rPr>
        <w:t>Agreements:</w:t>
      </w:r>
    </w:p>
    <w:p w14:paraId="534E7D67" w14:textId="77777777" w:rsidR="001A1E9B" w:rsidRPr="00421BBD" w:rsidRDefault="001A1E9B" w:rsidP="001F159F">
      <w:pPr>
        <w:pStyle w:val="ListParagraph"/>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proofErr w:type="spellStart"/>
      <w:r w:rsidRPr="005F1B89">
        <w:rPr>
          <w:rStyle w:val="Emphasis"/>
          <w:lang w:eastAsia="ko-KR"/>
        </w:rPr>
        <w:t>timedurationforCI</w:t>
      </w:r>
      <w:proofErr w:type="spellEnd"/>
      <w:r w:rsidRPr="005F1B89">
        <w:rPr>
          <w:rStyle w:val="Emphasis"/>
          <w:lang w:eastAsia="ko-KR"/>
        </w:rPr>
        <w:t xml:space="preserve">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1F159F">
      <w:pPr>
        <w:pStyle w:val="ListParagraph"/>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w:t>
      </w:r>
      <w:proofErr w:type="spellStart"/>
      <w:r w:rsidRPr="005F1B89">
        <w:rPr>
          <w:i/>
          <w:iCs/>
          <w:lang w:eastAsia="ko-KR"/>
        </w:rPr>
        <w:t>PayloadSize</w:t>
      </w:r>
      <w:proofErr w:type="spellEnd"/>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Strong"/>
          <w:b w:val="0"/>
        </w:rPr>
        <w:t>11.2A</w:t>
      </w:r>
      <w:r w:rsidRPr="005F1B89">
        <w:rPr>
          <w:rStyle w:val="Strong"/>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xml:space="preserve"> groups </w:t>
      </w:r>
      <w:proofErr w:type="gramStart"/>
      <w:r w:rsidRPr="005F1B89">
        <w:t>includes</w:t>
      </w:r>
      <w:proofErr w:type="gramEnd"/>
      <w:r w:rsidRPr="005F1B89">
        <w:rPr>
          <w:rStyle w:val="apple-converted-space"/>
        </w:rPr>
        <w:t> </w:t>
      </w:r>
      <w:r w:rsidRPr="005F1B89">
        <w:rPr>
          <w:i/>
          <w:iCs/>
          <w:noProof/>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proofErr w:type="spellStart"/>
      <w:r w:rsidRPr="005F1B89">
        <w:rPr>
          <w:rStyle w:val="Emphasis"/>
        </w:rPr>
        <w:t>frequencyRegionforCI</w:t>
      </w:r>
      <w:proofErr w:type="spellEnd"/>
      <w:r w:rsidRPr="005F1B89">
        <w:rPr>
          <w:rStyle w:val="Emphasis"/>
        </w:rPr>
        <w:t> </w:t>
      </w:r>
      <w:r w:rsidRPr="005F1B89">
        <w:t>that indicates an offset</w:t>
      </w:r>
      <w:r w:rsidRPr="005F1B89">
        <w:rPr>
          <w:rStyle w:val="apple-converted-space"/>
        </w:rPr>
        <w:t> </w:t>
      </w:r>
      <w:r w:rsidRPr="005F1B89">
        <w:rPr>
          <w:noProof/>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proofErr w:type="spellStart"/>
      <w:r w:rsidRPr="005F1B89">
        <w:rPr>
          <w:rStyle w:val="Emphasis"/>
        </w:rPr>
        <w:t>offsetToCarrier</w:t>
      </w:r>
      <w:proofErr w:type="spellEnd"/>
      <w:r w:rsidRPr="005F1B89">
        <w:rPr>
          <w:rStyle w:val="apple-converted-space"/>
        </w:rPr>
        <w:t> </w:t>
      </w:r>
      <w:r w:rsidRPr="005F1B89">
        <w:rPr>
          <w:color w:val="FF0000"/>
          <w:u w:val="single"/>
        </w:rPr>
        <w:t>in</w:t>
      </w:r>
      <w:r w:rsidRPr="005F1B89">
        <w:rPr>
          <w:rStyle w:val="apple-converted-space"/>
          <w:color w:val="FF0000"/>
          <w:u w:val="single"/>
        </w:rPr>
        <w:t> </w:t>
      </w:r>
      <w:proofErr w:type="spellStart"/>
      <w:r w:rsidRPr="005F1B89">
        <w:rPr>
          <w:rStyle w:val="Emphasis"/>
          <w:color w:val="FF0000"/>
          <w:u w:val="single"/>
        </w:rPr>
        <w:t>FrequencyInfoUL</w:t>
      </w:r>
      <w:proofErr w:type="spellEnd"/>
      <w:r w:rsidRPr="005F1B89">
        <w:rPr>
          <w:rStyle w:val="Emphasis"/>
          <w:color w:val="FF0000"/>
          <w:u w:val="single"/>
        </w:rPr>
        <w:t>-SIB</w:t>
      </w:r>
      <w:r w:rsidRPr="005F1B89">
        <w:rPr>
          <w:rStyle w:val="Emphasis"/>
        </w:rPr>
        <w:t> </w:t>
      </w:r>
      <w:r w:rsidRPr="005F1B89">
        <w:t>that indicates</w:t>
      </w:r>
      <w:r w:rsidRPr="005F1B89">
        <w:rPr>
          <w:rStyle w:val="apple-converted-space"/>
        </w:rPr>
        <w:t> </w:t>
      </w:r>
      <w:r w:rsidRPr="005F1B89">
        <w:rPr>
          <w:noProof/>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DengXian"/>
          <w:sz w:val="22"/>
          <w:szCs w:val="22"/>
          <w:lang w:eastAsia="zh-CN"/>
        </w:rPr>
      </w:pPr>
      <w:r w:rsidRPr="00421BBD">
        <w:rPr>
          <w:rFonts w:eastAsia="DengXian"/>
          <w:sz w:val="22"/>
          <w:szCs w:val="22"/>
          <w:highlight w:val="green"/>
        </w:rPr>
        <w:t>Agreements</w:t>
      </w:r>
      <w:r w:rsidRPr="00421BBD">
        <w:rPr>
          <w:rFonts w:eastAsia="DengXian"/>
          <w:sz w:val="22"/>
          <w:szCs w:val="22"/>
        </w:rPr>
        <w:t>:</w:t>
      </w:r>
    </w:p>
    <w:p w14:paraId="6D7308CC" w14:textId="77777777" w:rsidR="001A1E9B" w:rsidRPr="00421BBD" w:rsidRDefault="001A1E9B" w:rsidP="001F159F">
      <w:pPr>
        <w:pStyle w:val="ListParagraph"/>
        <w:numPr>
          <w:ilvl w:val="0"/>
          <w:numId w:val="77"/>
        </w:numPr>
        <w:spacing w:after="0" w:line="240" w:lineRule="auto"/>
        <w:rPr>
          <w:rFonts w:eastAsia="DengXian"/>
          <w:sz w:val="22"/>
          <w:szCs w:val="22"/>
        </w:rPr>
      </w:pPr>
      <w:r w:rsidRPr="00421BBD">
        <w:rPr>
          <w:rFonts w:eastAsia="DengXian"/>
          <w:sz w:val="22"/>
          <w:szCs w:val="22"/>
        </w:rPr>
        <w:t>The maximum UL CI monitoring periodicity is 10 slots.</w:t>
      </w:r>
    </w:p>
    <w:p w14:paraId="71256E8C" w14:textId="77777777" w:rsidR="001A1E9B" w:rsidRPr="00421BBD" w:rsidRDefault="001A1E9B" w:rsidP="001F159F">
      <w:pPr>
        <w:pStyle w:val="ListParagraph"/>
        <w:numPr>
          <w:ilvl w:val="0"/>
          <w:numId w:val="77"/>
        </w:numPr>
        <w:spacing w:after="0" w:line="240" w:lineRule="auto"/>
        <w:rPr>
          <w:rFonts w:eastAsia="DengXian"/>
          <w:sz w:val="22"/>
          <w:szCs w:val="22"/>
        </w:rPr>
      </w:pPr>
      <w:r w:rsidRPr="00421BBD">
        <w:rPr>
          <w:rFonts w:eastAsia="DengXian"/>
          <w:sz w:val="22"/>
          <w:szCs w:val="22"/>
        </w:rPr>
        <w:t>Up to</w:t>
      </w:r>
      <w:r>
        <w:rPr>
          <w:rFonts w:eastAsia="DengXian"/>
          <w:sz w:val="22"/>
          <w:szCs w:val="22"/>
        </w:rPr>
        <w:t xml:space="preserve"> </w:t>
      </w:r>
      <w:r w:rsidRPr="00421BBD">
        <w:rPr>
          <w:rFonts w:eastAsia="DengXian"/>
          <w:sz w:val="22"/>
          <w:szCs w:val="22"/>
        </w:rPr>
        <w:t>X</w:t>
      </w:r>
      <w:r>
        <w:rPr>
          <w:rFonts w:eastAsia="DengXian"/>
          <w:sz w:val="22"/>
          <w:szCs w:val="22"/>
        </w:rPr>
        <w:t xml:space="preserve"> </w:t>
      </w:r>
      <w:r w:rsidRPr="00421BBD">
        <w:rPr>
          <w:rFonts w:eastAsia="DengXian"/>
          <w:sz w:val="22"/>
          <w:szCs w:val="22"/>
        </w:rPr>
        <w:t>BDs can be configured per UL CI monitoring occasion, X to be decided between X=1 or X=2 in RAN1#100bis.</w:t>
      </w:r>
    </w:p>
    <w:p w14:paraId="440EEC1E" w14:textId="77777777" w:rsidR="001A1E9B" w:rsidRDefault="001A1E9B" w:rsidP="001A1E9B">
      <w:pPr>
        <w:rPr>
          <w:lang w:eastAsia="x-none"/>
        </w:rPr>
      </w:pPr>
      <w:r>
        <w:rPr>
          <w:lang w:eastAsia="x-none"/>
        </w:rPr>
        <w:t xml:space="preserve">No </w:t>
      </w:r>
      <w:r w:rsidRPr="005F1B89">
        <w:rPr>
          <w:lang w:eastAsia="x-none"/>
        </w:rPr>
        <w:t xml:space="preserve">RAN1 spec impact </w:t>
      </w:r>
      <w:r>
        <w:rPr>
          <w:lang w:eastAsia="x-none"/>
        </w:rPr>
        <w:t>-</w:t>
      </w:r>
      <w:r w:rsidRPr="005F1B89">
        <w:rPr>
          <w:lang w:eastAsia="x-none"/>
        </w:rPr>
        <w:t xml:space="preserve"> RRC parameter update</w:t>
      </w:r>
      <w:r>
        <w:rPr>
          <w:lang w:eastAsia="x-none"/>
        </w:rPr>
        <w:t xml:space="preserve"> only</w:t>
      </w:r>
      <w:r w:rsidRPr="005F1B89">
        <w:rPr>
          <w:lang w:eastAsia="x-none"/>
        </w:rPr>
        <w:t>.</w:t>
      </w:r>
    </w:p>
    <w:p w14:paraId="337C1377" w14:textId="77777777" w:rsidR="001A1E9B" w:rsidRPr="0076106D" w:rsidRDefault="001A1E9B" w:rsidP="001A1E9B">
      <w:pPr>
        <w:rPr>
          <w:rFonts w:eastAsia="DengXian"/>
          <w:sz w:val="22"/>
          <w:szCs w:val="22"/>
          <w:lang w:eastAsia="zh-CN"/>
        </w:rPr>
      </w:pPr>
      <w:r w:rsidRPr="00421BBD">
        <w:rPr>
          <w:rFonts w:eastAsia="DengXian"/>
          <w:sz w:val="22"/>
          <w:szCs w:val="22"/>
          <w:highlight w:val="green"/>
        </w:rPr>
        <w:t>Agreements</w:t>
      </w:r>
      <w:r w:rsidRPr="00421BBD">
        <w:rPr>
          <w:rFonts w:eastAsia="DengXian"/>
          <w:sz w:val="22"/>
          <w:szCs w:val="22"/>
        </w:rPr>
        <w:t>:</w:t>
      </w:r>
    </w:p>
    <w:p w14:paraId="3A038F2D" w14:textId="77777777" w:rsidR="001A1E9B" w:rsidRPr="00EB2544" w:rsidRDefault="001A1E9B" w:rsidP="001F159F">
      <w:pPr>
        <w:pStyle w:val="ListParagraph"/>
        <w:numPr>
          <w:ilvl w:val="0"/>
          <w:numId w:val="78"/>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1F159F">
      <w:pPr>
        <w:pStyle w:val="ListParagraph"/>
        <w:numPr>
          <w:ilvl w:val="0"/>
          <w:numId w:val="78"/>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w:t>
      </w:r>
      <w:proofErr w:type="spellStart"/>
      <w:r w:rsidRPr="00EB2544">
        <w:t>delta</w:t>
      </w:r>
      <w:r>
        <w:t>_</w:t>
      </w:r>
      <w:r w:rsidRPr="00EB2544">
        <w:t>offset</w:t>
      </w:r>
      <w:proofErr w:type="spellEnd"/>
      <w:r w:rsidRPr="00EB2544">
        <w:t xml:space="preserve">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t>For the serving cell, the UE determines the first symbol of the</w:t>
            </w:r>
            <w:r w:rsidRPr="00EB2544">
              <w:rPr>
                <w:noProof/>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t>corresponds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1F159F">
      <w:pPr>
        <w:pStyle w:val="ListParagraph"/>
        <w:numPr>
          <w:ilvl w:val="0"/>
          <w:numId w:val="79"/>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1F159F">
      <w:pPr>
        <w:pStyle w:val="ListParagraph"/>
        <w:numPr>
          <w:ilvl w:val="1"/>
          <w:numId w:val="79"/>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T_proc,2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DengXian"/>
                <w:lang w:eastAsia="zh-CN"/>
              </w:rPr>
            </w:pPr>
            <w:r w:rsidRPr="00E94087">
              <w:rPr>
                <w:rFonts w:eastAsia="MS Mincho"/>
              </w:rPr>
              <w:lastRenderedPageBreak/>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t xml:space="preserve">to be the first symbol that is after </w:t>
            </w:r>
            <m:oMath>
              <m:sSub>
                <m:sSubPr>
                  <m:ctrlPr>
                    <w:del w:id="75" w:author="Xueming Pan" w:date="2020-03-03T14:04:00Z">
                      <w:rPr>
                        <w:rFonts w:ascii="Cambria Math" w:hAnsi="Cambria Math"/>
                        <w:i/>
                      </w:rPr>
                    </w:del>
                  </m:ctrlPr>
                </m:sSubPr>
                <m:e>
                  <m:r>
                    <w:del w:id="76" w:author="Xueming Pan" w:date="2020-03-03T14:04:00Z">
                      <w:rPr>
                        <w:rFonts w:ascii="Cambria Math"/>
                      </w:rPr>
                      <m:t>T</m:t>
                    </w:del>
                  </m:r>
                </m:e>
                <m:sub>
                  <m:r>
                    <w:del w:id="77" w:author="Xueming Pan" w:date="2020-03-03T14:04:00Z">
                      <m:rPr>
                        <m:nor/>
                      </m:rPr>
                      <w:rPr>
                        <w:rFonts w:ascii="Cambria Math"/>
                      </w:rPr>
                      <m:t>proc,2</m:t>
                    </w:del>
                  </m:r>
                  <m:ctrlPr>
                    <w:del w:id="78" w:author="Xueming Pan" w:date="2020-03-03T14:04:00Z">
                      <w:rPr>
                        <w:rFonts w:ascii="Cambria Math" w:hAnsi="Cambria Math"/>
                      </w:rPr>
                    </w:del>
                  </m:ctrlPr>
                </m:sub>
              </m:sSub>
            </m:oMath>
            <w:del w:id="79" w:author="Xueming Pan" w:date="2020-03-03T14:04:00Z">
              <w:r w:rsidRPr="00E94087" w:rsidDel="00B60F1D">
                <w:delText xml:space="preserve"> </w:delText>
              </w:r>
            </w:del>
            <m:oMath>
              <m:sSub>
                <m:sSubPr>
                  <m:ctrlPr>
                    <w:ins w:id="80" w:author="Xueming Pan" w:date="2020-03-03T14:04:00Z">
                      <w:rPr>
                        <w:rFonts w:ascii="Cambria Math" w:hAnsi="Cambria Math"/>
                        <w:i/>
                      </w:rPr>
                    </w:ins>
                  </m:ctrlPr>
                </m:sSubPr>
                <m:e>
                  <m:r>
                    <w:ins w:id="81" w:author="Xueming Pan" w:date="2020-03-03T14:04:00Z">
                      <w:rPr>
                        <w:rFonts w:ascii="Cambria Math"/>
                      </w:rPr>
                      <m:t>T</m:t>
                    </w:ins>
                  </m:r>
                </m:e>
                <m:sub>
                  <m:r>
                    <w:ins w:id="82" w:author="Xueming Pan" w:date="2020-03-03T14:04:00Z">
                      <m:rPr>
                        <m:nor/>
                      </m:rPr>
                      <w:rPr>
                        <w:rFonts w:ascii="Cambria Math"/>
                      </w:rPr>
                      <m:t>proc,2</m:t>
                    </w:ins>
                  </m:r>
                  <m:ctrlPr>
                    <w:ins w:id="83" w:author="Xueming Pan" w:date="2020-03-03T14:04:00Z">
                      <w:rPr>
                        <w:rFonts w:ascii="Cambria Math" w:hAnsi="Cambria Math"/>
                      </w:rPr>
                    </w:ins>
                  </m:ctrlPr>
                </m:sub>
              </m:sSub>
              <m:r>
                <w:ins w:id="84" w:author="Xueming Pan" w:date="2020-03-03T14:04:00Z">
                  <w:rPr>
                    <w:rFonts w:ascii="Cambria Math" w:hAnsi="Cambria Math"/>
                  </w:rPr>
                  <m:t>+d</m:t>
                </w:ins>
              </m:r>
            </m:oMath>
            <w:ins w:id="85" w:author="Xueming Pan" w:date="2020-03-03T14:04:00Z">
              <w:r w:rsidRPr="00E94087">
                <w:t xml:space="preserve"> </w:t>
              </w:r>
            </w:ins>
            <w:r w:rsidRPr="00E94087">
              <w:t>from the end of a PDCCH reception where the UE detects the DCI format 2_4</w:t>
            </w:r>
            <w:ins w:id="86"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87" w:author="Xueming Pan" w:date="2020-03-03T14:05:00Z">
              <w:r>
                <w:rPr>
                  <w:rFonts w:eastAsiaTheme="minorEastAsia" w:hint="eastAsia"/>
                  <w:lang w:eastAsia="zh-CN"/>
                </w:rPr>
                <w:t>provided by higher layer</w:t>
              </w:r>
            </w:ins>
            <w:ins w:id="88"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DengXian" w:hint="eastAsia"/>
                <w:lang w:val="x-none" w:eastAsia="zh-CN"/>
              </w:rPr>
              <w:t>[6, TS 38.214]</w:t>
            </w:r>
            <w:r w:rsidRPr="00E94087">
              <w:rPr>
                <w:rFonts w:eastAsia="DengXian"/>
                <w:lang w:val="x-none"/>
              </w:rPr>
              <w:t xml:space="preserve"> </w:t>
            </w:r>
            <w:r w:rsidRPr="00E94087">
              <w:rPr>
                <w:rFonts w:eastAsia="DengXian"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DengXian" w:hint="eastAsia"/>
                <w:lang w:val="x-none" w:eastAsia="zh-CN"/>
              </w:rPr>
              <w:t xml:space="preserve"> </w:t>
            </w:r>
            <w:r w:rsidRPr="00E94087">
              <w:rPr>
                <w:rFonts w:eastAsia="DengXian"/>
                <w:lang w:eastAsia="zh-CN"/>
              </w:rPr>
              <w:t xml:space="preserve">with </w:t>
            </w:r>
            <m:oMath>
              <m:r>
                <w:rPr>
                  <w:rFonts w:ascii="Cambria Math"/>
                </w:rPr>
                <m:t>μ</m:t>
              </m:r>
            </m:oMath>
            <w:r w:rsidRPr="00E94087">
              <w:rPr>
                <w:rFonts w:eastAsia="DengXian" w:hint="eastAsia"/>
                <w:lang w:val="x-none" w:eastAsia="zh-CN"/>
              </w:rPr>
              <w:t xml:space="preserve"> </w:t>
            </w:r>
            <w:r w:rsidRPr="00E94087">
              <w:rPr>
                <w:rFonts w:eastAsia="DengXian"/>
                <w:lang w:eastAsia="zh-CN"/>
              </w:rPr>
              <w:t>being</w:t>
            </w:r>
            <w:r w:rsidRPr="00E94087">
              <w:rPr>
                <w:rFonts w:eastAsia="DengXian" w:hint="eastAsia"/>
                <w:lang w:val="x-none" w:eastAsia="zh-CN"/>
              </w:rPr>
              <w:t xml:space="preserve"> the smallest SCS configuration </w:t>
            </w:r>
            <w:r w:rsidRPr="00E94087">
              <w:rPr>
                <w:rFonts w:hint="eastAsia"/>
                <w:lang w:val="x-none" w:eastAsia="zh-CN"/>
              </w:rPr>
              <w:t>between</w:t>
            </w:r>
            <w:r w:rsidRPr="00E94087">
              <w:rPr>
                <w:rFonts w:eastAsia="DengXian" w:hint="eastAsia"/>
                <w:lang w:val="x-none" w:eastAsia="zh-CN"/>
              </w:rPr>
              <w:t xml:space="preserve"> the SCS configuration</w:t>
            </w:r>
            <w:r w:rsidRPr="00E94087">
              <w:rPr>
                <w:rFonts w:eastAsia="DengXian"/>
                <w:lang w:eastAsia="zh-CN"/>
              </w:rPr>
              <w:t>s</w:t>
            </w:r>
            <w:r w:rsidRPr="00E94087">
              <w:rPr>
                <w:rFonts w:eastAsia="DengXian" w:hint="eastAsia"/>
                <w:lang w:val="x-none" w:eastAsia="zh-CN"/>
              </w:rPr>
              <w:t xml:space="preserve"> of the PDCCH</w:t>
            </w:r>
            <w:r w:rsidRPr="00E94087">
              <w:rPr>
                <w:rFonts w:hint="eastAsia"/>
                <w:lang w:val="x-none" w:eastAsia="zh-CN"/>
              </w:rPr>
              <w:t xml:space="preserve"> and</w:t>
            </w:r>
            <w:r w:rsidRPr="00E94087">
              <w:rPr>
                <w:rFonts w:eastAsia="DengXian" w:hint="eastAsia"/>
                <w:lang w:val="x-none" w:eastAsia="zh-CN"/>
              </w:rPr>
              <w:t xml:space="preserve"> of </w:t>
            </w:r>
            <w:r w:rsidRPr="00E94087">
              <w:rPr>
                <w:rFonts w:eastAsia="DengXian"/>
                <w:lang w:eastAsia="zh-CN"/>
              </w:rPr>
              <w:t>a</w:t>
            </w:r>
            <w:r w:rsidRPr="00E94087">
              <w:rPr>
                <w:rFonts w:eastAsia="DengXian" w:hint="eastAsia"/>
                <w:lang w:val="x-none" w:eastAsia="zh-CN"/>
              </w:rPr>
              <w:t xml:space="preserve"> </w:t>
            </w:r>
            <w:r w:rsidRPr="00E94087">
              <w:rPr>
                <w:rFonts w:eastAsia="DengXian"/>
                <w:lang w:eastAsia="zh-CN"/>
              </w:rPr>
              <w:t xml:space="preserve">PUSCH transmission or of an </w:t>
            </w:r>
            <w:r w:rsidRPr="00E94087">
              <w:rPr>
                <w:rFonts w:hint="eastAsia"/>
                <w:lang w:val="x-none" w:eastAsia="zh-CN"/>
              </w:rPr>
              <w:t>SRS</w:t>
            </w:r>
            <w:r w:rsidRPr="00E94087">
              <w:rPr>
                <w:rFonts w:eastAsia="DengXian" w:hint="eastAsia"/>
                <w:lang w:val="x-none" w:eastAsia="zh-CN"/>
              </w:rPr>
              <w:t xml:space="preserve"> </w:t>
            </w:r>
            <w:r w:rsidRPr="00E94087">
              <w:rPr>
                <w:rFonts w:eastAsia="DengXian"/>
                <w:lang w:eastAsia="zh-CN"/>
              </w:rPr>
              <w:t xml:space="preserve">transmission on the serving cell. </w:t>
            </w:r>
            <w:ins w:id="89" w:author="Xueming Pan" w:date="2020-03-03T14:05:00Z">
              <w:r>
                <w:t xml:space="preserve">UE is not expected to cancel the transmission of SRS or PUSCH before the first symbol that is </w:t>
              </w:r>
            </w:ins>
            <m:oMath>
              <m:sSub>
                <m:sSubPr>
                  <m:ctrlPr>
                    <w:ins w:id="90" w:author="Xueming Pan" w:date="2020-03-03T14:04:00Z">
                      <w:rPr>
                        <w:rFonts w:ascii="Cambria Math" w:hAnsi="Cambria Math"/>
                        <w:i/>
                      </w:rPr>
                    </w:ins>
                  </m:ctrlPr>
                </m:sSubPr>
                <m:e>
                  <m:r>
                    <w:ins w:id="91" w:author="Xueming Pan" w:date="2020-03-03T14:04:00Z">
                      <w:rPr>
                        <w:rFonts w:ascii="Cambria Math"/>
                      </w:rPr>
                      <m:t>T</m:t>
                    </w:ins>
                  </m:r>
                </m:e>
                <m:sub>
                  <m:r>
                    <w:ins w:id="92" w:author="Xueming Pan" w:date="2020-03-03T14:04:00Z">
                      <m:rPr>
                        <m:nor/>
                      </m:rPr>
                      <w:rPr>
                        <w:rFonts w:ascii="Cambria Math"/>
                      </w:rPr>
                      <m:t>proc,2</m:t>
                    </w:ins>
                  </m:r>
                  <m:ctrlPr>
                    <w:ins w:id="93" w:author="Xueming Pan" w:date="2020-03-03T14:04:00Z">
                      <w:rPr>
                        <w:rFonts w:ascii="Cambria Math" w:hAnsi="Cambria Math"/>
                      </w:rPr>
                    </w:ins>
                  </m:ctrlPr>
                </m:sub>
              </m:sSub>
            </m:oMath>
            <w:r>
              <w:rPr>
                <w:rFonts w:eastAsiaTheme="minorEastAsia" w:hint="eastAsia"/>
                <w:lang w:eastAsia="zh-CN"/>
              </w:rPr>
              <w:t xml:space="preserve"> </w:t>
            </w:r>
            <w:ins w:id="94"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eastAsia="x-none"/>
        </w:rPr>
      </w:pPr>
      <w:r w:rsidRPr="00421BBD">
        <w:rPr>
          <w:highlight w:val="green"/>
          <w:lang w:eastAsia="x-none"/>
        </w:rPr>
        <w:t>Agreements:</w:t>
      </w:r>
    </w:p>
    <w:p w14:paraId="2F1A10EA" w14:textId="77777777" w:rsidR="001A1E9B" w:rsidRPr="00421BBD" w:rsidRDefault="001A1E9B" w:rsidP="001F159F">
      <w:pPr>
        <w:numPr>
          <w:ilvl w:val="0"/>
          <w:numId w:val="80"/>
        </w:numPr>
        <w:rPr>
          <w:b/>
          <w:bCs/>
          <w:sz w:val="21"/>
          <w:szCs w:val="21"/>
          <w:lang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1F159F">
      <w:pPr>
        <w:numPr>
          <w:ilvl w:val="0"/>
          <w:numId w:val="80"/>
        </w:numPr>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eastAsia="zh-CN"/>
        </w:rPr>
      </w:pPr>
      <w:r w:rsidRPr="005A7704">
        <w:rPr>
          <w:u w:val="single"/>
        </w:rPr>
        <w:t>Conclusion</w:t>
      </w:r>
      <w:r w:rsidRPr="005A7704">
        <w:t>:</w:t>
      </w:r>
    </w:p>
    <w:p w14:paraId="2B1656B7" w14:textId="77777777" w:rsidR="001A1E9B" w:rsidRPr="00421BBD" w:rsidRDefault="001A1E9B" w:rsidP="001F159F">
      <w:pPr>
        <w:pStyle w:val="ListParagraph"/>
        <w:numPr>
          <w:ilvl w:val="0"/>
          <w:numId w:val="79"/>
        </w:numPr>
        <w:overflowPunct w:val="0"/>
        <w:autoSpaceDE w:val="0"/>
        <w:autoSpaceDN w:val="0"/>
        <w:adjustRightInd w:val="0"/>
        <w:spacing w:line="240" w:lineRule="auto"/>
        <w:contextualSpacing/>
        <w:textAlignment w:val="baseline"/>
      </w:pPr>
      <w:r w:rsidRPr="00421BBD">
        <w:t>It is possible for a UE to indicate both  </w:t>
      </w:r>
      <w:r w:rsidRPr="005A7704">
        <w:rPr>
          <w:i/>
          <w:iCs/>
        </w:rPr>
        <w:t>pa-</w:t>
      </w:r>
      <w:proofErr w:type="spellStart"/>
      <w:r w:rsidRPr="005A7704">
        <w:rPr>
          <w:i/>
          <w:iCs/>
        </w:rPr>
        <w:t>PhaseDiscontinuityImpacts</w:t>
      </w:r>
      <w:proofErr w:type="spellEnd"/>
      <w:r w:rsidRPr="00421BBD">
        <w:t>  (i.e. 6-23) and the support of UL CI for intra-band UL CA</w:t>
      </w:r>
    </w:p>
    <w:p w14:paraId="1309843F" w14:textId="77777777" w:rsidR="001A1E9B" w:rsidRPr="00421BBD" w:rsidRDefault="001A1E9B" w:rsidP="001F159F">
      <w:pPr>
        <w:pStyle w:val="ListParagraph"/>
        <w:numPr>
          <w:ilvl w:val="0"/>
          <w:numId w:val="79"/>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w:t>
      </w:r>
      <w:proofErr w:type="spellStart"/>
      <w:r w:rsidRPr="005A7704">
        <w:rPr>
          <w:i/>
          <w:iCs/>
        </w:rPr>
        <w:t>PhaseDiscontinuityImpacts</w:t>
      </w:r>
      <w:proofErr w:type="spellEnd"/>
      <w:r w:rsidRPr="00421BBD">
        <w:t xml:space="preserve">, and if the PUSCH on at least one serving cell is cancelled, the UE cancels the (repetition of the) PUSCHs transmission on all other intra-band serving cell(s). The cancellation of the (repetition of the) PUSCH transmission on </w:t>
      </w:r>
      <w:proofErr w:type="gramStart"/>
      <w:r w:rsidRPr="00421BBD">
        <w:t>a the</w:t>
      </w:r>
      <w:proofErr w:type="gramEnd"/>
      <w:r w:rsidRPr="00421BBD">
        <w:t xml:space="preserve"> set of intra-band serving cell(s) includes all symbols from the earliest symbol that is overlapping with the first cancelled symbol of the PUSCH on the serving cell for which the DCI format 2_4 is applicable to.</w:t>
      </w:r>
    </w:p>
    <w:p w14:paraId="788FD1E0" w14:textId="77777777" w:rsidR="001A1E9B" w:rsidRPr="001A1E9B" w:rsidRDefault="001A1E9B" w:rsidP="001A1E9B">
      <w:pPr>
        <w:rPr>
          <w:rFonts w:eastAsiaTheme="minorEastAsia"/>
          <w:lang w:eastAsia="zh-CN"/>
        </w:rPr>
      </w:pPr>
    </w:p>
    <w:p w14:paraId="67DDB023"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Heading2"/>
              <w:numPr>
                <w:ilvl w:val="0"/>
                <w:numId w:val="0"/>
              </w:numPr>
              <w:rPr>
                <w:rFonts w:eastAsia="SimSun"/>
                <w:szCs w:val="32"/>
                <w:lang w:eastAsia="zh-CN"/>
              </w:rPr>
            </w:pPr>
            <w:bookmarkStart w:id="95" w:name="_Toc2586360"/>
            <w:r>
              <w:t>7.2</w:t>
            </w:r>
            <w:r>
              <w:tab/>
              <w:t>Potential enhancements</w:t>
            </w:r>
            <w:bookmarkEnd w:id="95"/>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Heading3"/>
              <w:numPr>
                <w:ilvl w:val="0"/>
                <w:numId w:val="0"/>
              </w:numPr>
              <w:ind w:left="720" w:hanging="720"/>
            </w:pPr>
            <w:bookmarkStart w:id="96" w:name="_Toc2586361"/>
            <w:r>
              <w:t>7.</w:t>
            </w:r>
            <w:r>
              <w:rPr>
                <w:rFonts w:hint="eastAsia"/>
              </w:rPr>
              <w:t>2</w:t>
            </w:r>
            <w:r>
              <w:t>.1</w:t>
            </w:r>
            <w:r>
              <w:tab/>
              <w:t>UE UL cancelation mechanisms</w:t>
            </w:r>
            <w:bookmarkEnd w:id="96"/>
            <w:r>
              <w:rPr>
                <w:rFonts w:hint="eastAsia"/>
              </w:rPr>
              <w:t xml:space="preserve"> </w:t>
            </w:r>
          </w:p>
          <w:p w14:paraId="66C83554" w14:textId="77777777" w:rsidR="00382C40" w:rsidRDefault="00CB220D">
            <w:pPr>
              <w:spacing w:after="120"/>
              <w:rPr>
                <w:lang w:eastAsia="zh-CN"/>
              </w:rPr>
            </w:pPr>
            <w:bookmarkStart w:id="97"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97"/>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 xml:space="preserve">s as one </w:t>
            </w:r>
            <w:proofErr w:type="gramStart"/>
            <w:r>
              <w:t>option, or</w:t>
            </w:r>
            <w:proofErr w:type="gramEnd"/>
            <w:r>
              <w:t xml:space="preserve"> may not resume the transmission afterwards as another option.</w:t>
            </w:r>
          </w:p>
          <w:p w14:paraId="6B1431D6" w14:textId="77777777" w:rsidR="00382C40" w:rsidRDefault="00CB220D">
            <w:pPr>
              <w:pStyle w:val="Heading3"/>
              <w:numPr>
                <w:ilvl w:val="0"/>
                <w:numId w:val="0"/>
              </w:numPr>
            </w:pPr>
            <w:bookmarkStart w:id="98" w:name="_Toc2586362"/>
            <w:r>
              <w:t>7.</w:t>
            </w:r>
            <w:r>
              <w:rPr>
                <w:rFonts w:hint="eastAsia"/>
              </w:rPr>
              <w:t>2</w:t>
            </w:r>
            <w:r>
              <w:t>.2</w:t>
            </w:r>
            <w:r>
              <w:tab/>
              <w:t>Enhanced UL power control</w:t>
            </w:r>
            <w:bookmarkEnd w:id="98"/>
            <w:r>
              <w:t xml:space="preserve"> </w:t>
            </w:r>
          </w:p>
          <w:p w14:paraId="00C8C4F3" w14:textId="77777777" w:rsidR="00382C40" w:rsidRDefault="00CB220D">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SimSun"/>
                <w:lang w:eastAsia="zh-CN"/>
              </w:rPr>
            </w:pPr>
            <w:r>
              <w:t xml:space="preserve">It is concluded that the potential enhanced UL power control may include UE determining the power control parameter set (e.g. P0, alpha) based on scheduling DCI indication without using </w:t>
            </w:r>
            <w:proofErr w:type="gramStart"/>
            <w:r>
              <w:t>SRI, or</w:t>
            </w:r>
            <w:proofErr w:type="gramEnd"/>
            <w:r>
              <w:t xml:space="preserve"> based on group-common DCI indication. Increased TPC range compared to Rel-15 may also be considered. Power boosting is not applicable to power limited UEs.</w:t>
            </w:r>
          </w:p>
        </w:tc>
      </w:tr>
    </w:tbl>
    <w:p w14:paraId="22FAFF6A" w14:textId="77777777" w:rsidR="00382C40" w:rsidRDefault="00382C40">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122550AA" w14:textId="77777777" w:rsidR="00382C40" w:rsidRDefault="00CB220D" w:rsidP="00D3615C">
      <w:pPr>
        <w:pStyle w:val="Heading1"/>
        <w:rPr>
          <w:rFonts w:eastAsia="SimSun"/>
          <w:lang w:eastAsia="zh-CN"/>
        </w:rPr>
      </w:pPr>
      <w:r>
        <w:rPr>
          <w:rFonts w:eastAsia="SimSun" w:hint="eastAsia"/>
          <w:lang w:eastAsia="zh-CN"/>
        </w:rPr>
        <w:lastRenderedPageBreak/>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982184" w14:paraId="56AF1109"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B10BA94" w14:textId="06C80F07" w:rsidR="00982184" w:rsidRPr="0057398B" w:rsidRDefault="00982184" w:rsidP="00982184">
            <w:pPr>
              <w:rPr>
                <w:rFonts w:ascii="Arial" w:eastAsiaTheme="minorEastAsia" w:hAnsi="Arial" w:cs="Arial"/>
                <w:b/>
                <w:bCs/>
                <w:color w:val="0000FF"/>
                <w:sz w:val="16"/>
                <w:szCs w:val="16"/>
                <w:u w:val="single"/>
                <w:lang w:eastAsia="zh-CN"/>
              </w:rPr>
            </w:pPr>
            <w:r w:rsidRPr="0057398B">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C94445A" w14:textId="5FFBFAE7" w:rsidR="00982184" w:rsidRDefault="002F17EE" w:rsidP="00982184">
            <w:pPr>
              <w:rPr>
                <w:rFonts w:ascii="Arial" w:eastAsia="SimSun" w:hAnsi="Arial" w:cs="Arial"/>
                <w:b/>
                <w:bCs/>
                <w:color w:val="0000FF"/>
                <w:sz w:val="16"/>
                <w:szCs w:val="16"/>
                <w:u w:val="single"/>
              </w:rPr>
            </w:pPr>
            <w:hyperlink r:id="rId52" w:history="1">
              <w:r w:rsidR="00982184">
                <w:rPr>
                  <w:rStyle w:val="Hyperlink"/>
                  <w:rFonts w:ascii="Arial" w:hAnsi="Arial" w:cs="Arial"/>
                  <w:b/>
                  <w:bCs/>
                  <w:sz w:val="16"/>
                  <w:szCs w:val="16"/>
                </w:rPr>
                <w:t>R1-2001547</w:t>
              </w:r>
            </w:hyperlink>
          </w:p>
        </w:tc>
        <w:tc>
          <w:tcPr>
            <w:tcW w:w="4400" w:type="dxa"/>
            <w:tcBorders>
              <w:top w:val="single" w:sz="4" w:space="0" w:color="A6A6A6"/>
              <w:left w:val="nil"/>
              <w:bottom w:val="single" w:sz="4" w:space="0" w:color="A6A6A6"/>
              <w:right w:val="single" w:sz="4" w:space="0" w:color="A6A6A6"/>
            </w:tcBorders>
            <w:shd w:val="clear" w:color="auto" w:fill="auto"/>
          </w:tcPr>
          <w:p w14:paraId="1F0F0C2F" w14:textId="76804F56" w:rsidR="00982184" w:rsidRDefault="00982184" w:rsidP="00982184">
            <w:pPr>
              <w:rPr>
                <w:rFonts w:ascii="Arial" w:eastAsia="SimSun" w:hAnsi="Arial" w:cs="Arial"/>
                <w:sz w:val="16"/>
                <w:szCs w:val="16"/>
              </w:rPr>
            </w:pPr>
            <w:r>
              <w:rPr>
                <w:rFonts w:ascii="Arial" w:hAnsi="Arial" w:cs="Arial"/>
                <w:sz w:val="16"/>
                <w:szCs w:val="16"/>
              </w:rPr>
              <w:t>Corrections on UL inter-UE multiplexing</w:t>
            </w:r>
          </w:p>
        </w:tc>
        <w:tc>
          <w:tcPr>
            <w:tcW w:w="1627" w:type="dxa"/>
            <w:tcBorders>
              <w:top w:val="single" w:sz="4" w:space="0" w:color="A6A6A6"/>
              <w:left w:val="nil"/>
              <w:bottom w:val="single" w:sz="4" w:space="0" w:color="A6A6A6"/>
              <w:right w:val="single" w:sz="4" w:space="0" w:color="A6A6A6"/>
            </w:tcBorders>
            <w:shd w:val="clear" w:color="auto" w:fill="auto"/>
          </w:tcPr>
          <w:p w14:paraId="1F533899" w14:textId="011D4708" w:rsidR="00982184" w:rsidRDefault="00982184" w:rsidP="00982184">
            <w:pPr>
              <w:rPr>
                <w:rFonts w:ascii="Arial" w:eastAsia="SimSun"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982184" w14:paraId="25CFE306"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D9A302B" w14:textId="11759D27" w:rsidR="00982184" w:rsidRPr="0057398B" w:rsidRDefault="00982184" w:rsidP="00982184">
            <w:pPr>
              <w:rPr>
                <w:rFonts w:ascii="Arial" w:hAnsi="Arial" w:cs="Arial"/>
                <w:sz w:val="16"/>
                <w:szCs w:val="16"/>
              </w:rPr>
            </w:pPr>
            <w:r w:rsidRPr="0057398B">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152D5CBD" w14:textId="736688C9" w:rsidR="00982184" w:rsidRDefault="002F17EE" w:rsidP="00982184">
            <w:pPr>
              <w:rPr>
                <w:rFonts w:ascii="Arial" w:eastAsia="SimSun" w:hAnsi="Arial" w:cs="Arial"/>
                <w:b/>
                <w:bCs/>
                <w:color w:val="0000FF"/>
                <w:sz w:val="16"/>
                <w:szCs w:val="16"/>
                <w:u w:val="single"/>
              </w:rPr>
            </w:pPr>
            <w:hyperlink r:id="rId53" w:history="1">
              <w:r w:rsidR="00982184">
                <w:rPr>
                  <w:rStyle w:val="Hyperlink"/>
                  <w:rFonts w:ascii="Arial" w:hAnsi="Arial" w:cs="Arial"/>
                  <w:b/>
                  <w:bCs/>
                  <w:sz w:val="16"/>
                  <w:szCs w:val="16"/>
                </w:rPr>
                <w:t>R1-2001615</w:t>
              </w:r>
            </w:hyperlink>
          </w:p>
        </w:tc>
        <w:tc>
          <w:tcPr>
            <w:tcW w:w="4400" w:type="dxa"/>
            <w:tcBorders>
              <w:top w:val="nil"/>
              <w:left w:val="nil"/>
              <w:bottom w:val="single" w:sz="4" w:space="0" w:color="A6A6A6"/>
              <w:right w:val="single" w:sz="4" w:space="0" w:color="A6A6A6"/>
            </w:tcBorders>
            <w:shd w:val="clear" w:color="auto" w:fill="auto"/>
          </w:tcPr>
          <w:p w14:paraId="084B89AB" w14:textId="2248D53D" w:rsidR="00982184" w:rsidRDefault="00982184" w:rsidP="00982184">
            <w:pPr>
              <w:rPr>
                <w:rFonts w:ascii="Arial" w:eastAsia="SimSun" w:hAnsi="Arial" w:cs="Arial"/>
                <w:sz w:val="16"/>
                <w:szCs w:val="16"/>
              </w:rPr>
            </w:pPr>
            <w:r>
              <w:rPr>
                <w:rFonts w:ascii="Arial" w:hAnsi="Arial" w:cs="Arial"/>
                <w:sz w:val="16"/>
                <w:szCs w:val="16"/>
              </w:rPr>
              <w:t xml:space="preserve">Remaining issues on UL inter-UE multiplexing between </w:t>
            </w:r>
            <w:proofErr w:type="spellStart"/>
            <w:r>
              <w:rPr>
                <w:rFonts w:ascii="Arial" w:hAnsi="Arial" w:cs="Arial"/>
                <w:sz w:val="16"/>
                <w:szCs w:val="16"/>
              </w:rPr>
              <w:t>eMBB</w:t>
            </w:r>
            <w:proofErr w:type="spellEnd"/>
            <w:r>
              <w:rPr>
                <w:rFonts w:ascii="Arial" w:hAnsi="Arial" w:cs="Arial"/>
                <w:sz w:val="16"/>
                <w:szCs w:val="16"/>
              </w:rPr>
              <w:t xml:space="preserve"> and URLLC</w:t>
            </w:r>
          </w:p>
        </w:tc>
        <w:tc>
          <w:tcPr>
            <w:tcW w:w="1627" w:type="dxa"/>
            <w:tcBorders>
              <w:top w:val="nil"/>
              <w:left w:val="nil"/>
              <w:bottom w:val="single" w:sz="4" w:space="0" w:color="A6A6A6"/>
              <w:right w:val="single" w:sz="4" w:space="0" w:color="A6A6A6"/>
            </w:tcBorders>
            <w:shd w:val="clear" w:color="auto" w:fill="auto"/>
          </w:tcPr>
          <w:p w14:paraId="54ED11C7" w14:textId="4C90E9D3" w:rsidR="00982184" w:rsidRDefault="00982184" w:rsidP="00982184">
            <w:pPr>
              <w:rPr>
                <w:rFonts w:ascii="Arial" w:eastAsia="SimSun" w:hAnsi="Arial" w:cs="Arial"/>
                <w:sz w:val="16"/>
                <w:szCs w:val="16"/>
              </w:rPr>
            </w:pPr>
            <w:r>
              <w:rPr>
                <w:rFonts w:ascii="Arial" w:hAnsi="Arial" w:cs="Arial"/>
                <w:sz w:val="16"/>
                <w:szCs w:val="16"/>
              </w:rPr>
              <w:t>ZTE</w:t>
            </w:r>
          </w:p>
        </w:tc>
      </w:tr>
      <w:tr w:rsidR="00982184" w14:paraId="6F904E29"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75040A08" w14:textId="681AA1D4" w:rsidR="00982184" w:rsidRPr="0057398B" w:rsidRDefault="00982184" w:rsidP="00982184">
            <w:pPr>
              <w:rPr>
                <w:rFonts w:ascii="Arial" w:hAnsi="Arial" w:cs="Arial"/>
                <w:sz w:val="16"/>
                <w:szCs w:val="16"/>
              </w:rPr>
            </w:pPr>
            <w:r w:rsidRPr="0057398B">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33452DF4" w14:textId="05AF5344" w:rsidR="00982184" w:rsidRDefault="002F17EE" w:rsidP="00982184">
            <w:pPr>
              <w:rPr>
                <w:rFonts w:ascii="Arial" w:eastAsia="SimSun" w:hAnsi="Arial" w:cs="Arial"/>
                <w:b/>
                <w:bCs/>
                <w:color w:val="0000FF"/>
                <w:sz w:val="16"/>
                <w:szCs w:val="16"/>
                <w:u w:val="single"/>
              </w:rPr>
            </w:pPr>
            <w:hyperlink r:id="rId54" w:history="1">
              <w:r w:rsidR="00982184">
                <w:rPr>
                  <w:rStyle w:val="Hyperlink"/>
                  <w:rFonts w:ascii="Arial" w:hAnsi="Arial" w:cs="Arial"/>
                  <w:b/>
                  <w:bCs/>
                  <w:sz w:val="16"/>
                  <w:szCs w:val="16"/>
                </w:rPr>
                <w:t>R1-2001673</w:t>
              </w:r>
            </w:hyperlink>
          </w:p>
        </w:tc>
        <w:tc>
          <w:tcPr>
            <w:tcW w:w="4400" w:type="dxa"/>
            <w:tcBorders>
              <w:top w:val="nil"/>
              <w:left w:val="nil"/>
              <w:bottom w:val="single" w:sz="4" w:space="0" w:color="A6A6A6"/>
              <w:right w:val="single" w:sz="4" w:space="0" w:color="A6A6A6"/>
            </w:tcBorders>
            <w:shd w:val="clear" w:color="auto" w:fill="auto"/>
          </w:tcPr>
          <w:p w14:paraId="0000BC24" w14:textId="2E425D54" w:rsidR="00982184" w:rsidRDefault="00982184" w:rsidP="00982184">
            <w:pPr>
              <w:rPr>
                <w:rFonts w:ascii="Arial" w:eastAsia="SimSun" w:hAnsi="Arial" w:cs="Arial"/>
                <w:sz w:val="16"/>
                <w:szCs w:val="16"/>
              </w:rPr>
            </w:pPr>
            <w:r>
              <w:rPr>
                <w:rFonts w:ascii="Arial" w:hAnsi="Arial" w:cs="Arial"/>
                <w:sz w:val="16"/>
                <w:szCs w:val="16"/>
              </w:rPr>
              <w:t>UL inter UE Tx prioritization for URLLC</w:t>
            </w:r>
          </w:p>
        </w:tc>
        <w:tc>
          <w:tcPr>
            <w:tcW w:w="1627" w:type="dxa"/>
            <w:tcBorders>
              <w:top w:val="nil"/>
              <w:left w:val="nil"/>
              <w:bottom w:val="single" w:sz="4" w:space="0" w:color="A6A6A6"/>
              <w:right w:val="single" w:sz="4" w:space="0" w:color="A6A6A6"/>
            </w:tcBorders>
            <w:shd w:val="clear" w:color="auto" w:fill="auto"/>
          </w:tcPr>
          <w:p w14:paraId="373E6408" w14:textId="6DC7A936" w:rsidR="00982184" w:rsidRDefault="00982184" w:rsidP="00982184">
            <w:pPr>
              <w:rPr>
                <w:rFonts w:ascii="Arial" w:eastAsia="SimSun" w:hAnsi="Arial" w:cs="Arial"/>
                <w:sz w:val="16"/>
                <w:szCs w:val="16"/>
              </w:rPr>
            </w:pPr>
            <w:r>
              <w:rPr>
                <w:rFonts w:ascii="Arial" w:hAnsi="Arial" w:cs="Arial"/>
                <w:sz w:val="16"/>
                <w:szCs w:val="16"/>
              </w:rPr>
              <w:t>vivo</w:t>
            </w:r>
          </w:p>
        </w:tc>
      </w:tr>
      <w:tr w:rsidR="00982184" w14:paraId="7C4EF0D7"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7045E02" w14:textId="5354CB3E" w:rsidR="00982184" w:rsidRPr="0057398B" w:rsidRDefault="00982184" w:rsidP="00982184">
            <w:pPr>
              <w:rPr>
                <w:rFonts w:ascii="Arial" w:hAnsi="Arial" w:cs="Arial"/>
                <w:sz w:val="16"/>
                <w:szCs w:val="16"/>
              </w:rPr>
            </w:pP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15066556" w14:textId="75F923F2" w:rsidR="00982184" w:rsidRDefault="002F17EE" w:rsidP="00982184">
            <w:pPr>
              <w:rPr>
                <w:rFonts w:ascii="Arial" w:eastAsia="SimSun" w:hAnsi="Arial" w:cs="Arial"/>
                <w:b/>
                <w:bCs/>
                <w:color w:val="0000FF"/>
                <w:sz w:val="16"/>
                <w:szCs w:val="16"/>
                <w:u w:val="single"/>
              </w:rPr>
            </w:pPr>
            <w:hyperlink r:id="rId55" w:history="1">
              <w:r w:rsidR="00982184">
                <w:rPr>
                  <w:rStyle w:val="Hyperlink"/>
                  <w:rFonts w:ascii="Arial" w:hAnsi="Arial" w:cs="Arial"/>
                  <w:b/>
                  <w:bCs/>
                  <w:sz w:val="16"/>
                  <w:szCs w:val="16"/>
                </w:rPr>
                <w:t>R1-2001697</w:t>
              </w:r>
            </w:hyperlink>
          </w:p>
        </w:tc>
        <w:tc>
          <w:tcPr>
            <w:tcW w:w="4400" w:type="dxa"/>
            <w:tcBorders>
              <w:top w:val="nil"/>
              <w:left w:val="nil"/>
              <w:bottom w:val="single" w:sz="4" w:space="0" w:color="A6A6A6"/>
              <w:right w:val="single" w:sz="4" w:space="0" w:color="A6A6A6"/>
            </w:tcBorders>
            <w:shd w:val="clear" w:color="auto" w:fill="auto"/>
          </w:tcPr>
          <w:p w14:paraId="316A4A1E" w14:textId="74FBE840" w:rsidR="00982184" w:rsidRDefault="00982184" w:rsidP="00982184">
            <w:pPr>
              <w:rPr>
                <w:rFonts w:ascii="Arial" w:eastAsia="SimSun" w:hAnsi="Arial" w:cs="Arial"/>
                <w:sz w:val="16"/>
                <w:szCs w:val="16"/>
              </w:rPr>
            </w:pPr>
            <w:r>
              <w:rPr>
                <w:rFonts w:ascii="Arial" w:hAnsi="Arial" w:cs="Arial"/>
                <w:sz w:val="16"/>
                <w:szCs w:val="16"/>
              </w:rPr>
              <w:t>Maintenance of Rel-16 URLLC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55AA2B60" w14:textId="383E7D5B" w:rsidR="00982184" w:rsidRDefault="00982184" w:rsidP="00982184">
            <w:pPr>
              <w:rPr>
                <w:rFonts w:ascii="Arial" w:eastAsia="SimSun" w:hAnsi="Arial" w:cs="Arial"/>
                <w:sz w:val="16"/>
                <w:szCs w:val="16"/>
              </w:rPr>
            </w:pPr>
            <w:r>
              <w:rPr>
                <w:rFonts w:ascii="Arial" w:hAnsi="Arial" w:cs="Arial"/>
                <w:sz w:val="16"/>
                <w:szCs w:val="16"/>
              </w:rPr>
              <w:t>Nokia, Nokia Shanghai Bell</w:t>
            </w:r>
          </w:p>
        </w:tc>
      </w:tr>
      <w:tr w:rsidR="00982184" w14:paraId="1EAC6E08"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CA9B327" w14:textId="3A8E1154" w:rsidR="00982184" w:rsidRPr="0057398B" w:rsidRDefault="00982184" w:rsidP="00982184">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7B7A68AE" w14:textId="6DEED87C" w:rsidR="00982184" w:rsidRDefault="002F17EE" w:rsidP="00982184">
            <w:pPr>
              <w:rPr>
                <w:rFonts w:ascii="Arial" w:eastAsia="SimSun" w:hAnsi="Arial" w:cs="Arial"/>
                <w:b/>
                <w:bCs/>
                <w:color w:val="0000FF"/>
                <w:sz w:val="16"/>
                <w:szCs w:val="16"/>
                <w:u w:val="single"/>
              </w:rPr>
            </w:pPr>
            <w:hyperlink r:id="rId56" w:history="1">
              <w:r w:rsidR="00982184">
                <w:rPr>
                  <w:rStyle w:val="Hyperlink"/>
                  <w:rFonts w:ascii="Arial" w:hAnsi="Arial" w:cs="Arial"/>
                  <w:b/>
                  <w:bCs/>
                  <w:sz w:val="16"/>
                  <w:szCs w:val="16"/>
                </w:rPr>
                <w:t>R1-2001777</w:t>
              </w:r>
            </w:hyperlink>
          </w:p>
        </w:tc>
        <w:tc>
          <w:tcPr>
            <w:tcW w:w="4400" w:type="dxa"/>
            <w:tcBorders>
              <w:top w:val="nil"/>
              <w:left w:val="nil"/>
              <w:bottom w:val="single" w:sz="4" w:space="0" w:color="A6A6A6"/>
              <w:right w:val="single" w:sz="4" w:space="0" w:color="A6A6A6"/>
            </w:tcBorders>
            <w:shd w:val="clear" w:color="auto" w:fill="auto"/>
          </w:tcPr>
          <w:p w14:paraId="220ECFBA" w14:textId="746519B8" w:rsidR="00982184" w:rsidRDefault="00982184" w:rsidP="00982184">
            <w:pPr>
              <w:rPr>
                <w:rFonts w:ascii="Arial" w:eastAsia="SimSun" w:hAnsi="Arial" w:cs="Arial"/>
                <w:sz w:val="16"/>
                <w:szCs w:val="16"/>
              </w:rPr>
            </w:pPr>
            <w:r>
              <w:rPr>
                <w:rFonts w:ascii="Arial" w:hAnsi="Arial" w:cs="Arial"/>
                <w:sz w:val="16"/>
                <w:szCs w:val="16"/>
              </w:rPr>
              <w:t>Inter UE Tx prioritization and multiplexing</w:t>
            </w:r>
          </w:p>
        </w:tc>
        <w:tc>
          <w:tcPr>
            <w:tcW w:w="1627" w:type="dxa"/>
            <w:tcBorders>
              <w:top w:val="nil"/>
              <w:left w:val="nil"/>
              <w:bottom w:val="single" w:sz="4" w:space="0" w:color="A6A6A6"/>
              <w:right w:val="single" w:sz="4" w:space="0" w:color="A6A6A6"/>
            </w:tcBorders>
            <w:shd w:val="clear" w:color="auto" w:fill="auto"/>
          </w:tcPr>
          <w:p w14:paraId="2D43D76E" w14:textId="2868D4AA" w:rsidR="00982184" w:rsidRDefault="00982184" w:rsidP="00982184">
            <w:pPr>
              <w:rPr>
                <w:rFonts w:ascii="Arial" w:eastAsia="SimSun" w:hAnsi="Arial" w:cs="Arial"/>
                <w:sz w:val="16"/>
                <w:szCs w:val="16"/>
              </w:rPr>
            </w:pPr>
            <w:r>
              <w:rPr>
                <w:rFonts w:ascii="Arial" w:hAnsi="Arial" w:cs="Arial"/>
                <w:sz w:val="16"/>
                <w:szCs w:val="16"/>
              </w:rPr>
              <w:t>OPPO</w:t>
            </w:r>
          </w:p>
        </w:tc>
      </w:tr>
      <w:tr w:rsidR="00982184" w14:paraId="4F5FC07C"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1CD2F30" w14:textId="437E0FD6" w:rsidR="00982184" w:rsidRPr="0057398B" w:rsidRDefault="00982184" w:rsidP="00982184">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5805DEEE" w14:textId="724B84BA" w:rsidR="00982184" w:rsidRDefault="002F17EE" w:rsidP="00982184">
            <w:pPr>
              <w:rPr>
                <w:rFonts w:ascii="Arial" w:eastAsia="SimSun" w:hAnsi="Arial" w:cs="Arial"/>
                <w:b/>
                <w:bCs/>
                <w:color w:val="0000FF"/>
                <w:sz w:val="16"/>
                <w:szCs w:val="16"/>
                <w:u w:val="single"/>
              </w:rPr>
            </w:pPr>
            <w:hyperlink r:id="rId57" w:history="1">
              <w:r w:rsidR="00982184">
                <w:rPr>
                  <w:rStyle w:val="Hyperlink"/>
                  <w:rFonts w:ascii="Arial" w:hAnsi="Arial" w:cs="Arial"/>
                  <w:b/>
                  <w:bCs/>
                  <w:sz w:val="16"/>
                  <w:szCs w:val="16"/>
                </w:rPr>
                <w:t>R1-2001788</w:t>
              </w:r>
            </w:hyperlink>
          </w:p>
        </w:tc>
        <w:tc>
          <w:tcPr>
            <w:tcW w:w="4400" w:type="dxa"/>
            <w:tcBorders>
              <w:top w:val="nil"/>
              <w:left w:val="nil"/>
              <w:bottom w:val="single" w:sz="4" w:space="0" w:color="A6A6A6"/>
              <w:right w:val="single" w:sz="4" w:space="0" w:color="A6A6A6"/>
            </w:tcBorders>
            <w:shd w:val="clear" w:color="auto" w:fill="auto"/>
          </w:tcPr>
          <w:p w14:paraId="744628E0" w14:textId="0213192B" w:rsidR="00982184" w:rsidRDefault="00982184" w:rsidP="00982184">
            <w:pPr>
              <w:rPr>
                <w:rFonts w:ascii="Arial" w:eastAsia="SimSun" w:hAnsi="Arial" w:cs="Arial"/>
                <w:sz w:val="16"/>
                <w:szCs w:val="16"/>
              </w:rPr>
            </w:pPr>
            <w:r>
              <w:rPr>
                <w:rFonts w:ascii="Arial" w:hAnsi="Arial" w:cs="Arial"/>
                <w:sz w:val="16"/>
                <w:szCs w:val="16"/>
              </w:rPr>
              <w:t>Remaining Issue of Inter-UE Prioritization and Multiplexing of  UL Transmissions</w:t>
            </w:r>
          </w:p>
        </w:tc>
        <w:tc>
          <w:tcPr>
            <w:tcW w:w="1627" w:type="dxa"/>
            <w:tcBorders>
              <w:top w:val="nil"/>
              <w:left w:val="nil"/>
              <w:bottom w:val="single" w:sz="4" w:space="0" w:color="A6A6A6"/>
              <w:right w:val="single" w:sz="4" w:space="0" w:color="A6A6A6"/>
            </w:tcBorders>
            <w:shd w:val="clear" w:color="auto" w:fill="auto"/>
          </w:tcPr>
          <w:p w14:paraId="429B001A" w14:textId="2A5B3E3B" w:rsidR="00982184" w:rsidRDefault="00982184" w:rsidP="00982184">
            <w:pPr>
              <w:rPr>
                <w:rFonts w:ascii="Arial" w:eastAsia="SimSun" w:hAnsi="Arial" w:cs="Arial"/>
                <w:sz w:val="16"/>
                <w:szCs w:val="16"/>
              </w:rPr>
            </w:pPr>
            <w:r>
              <w:rPr>
                <w:rFonts w:ascii="Arial" w:hAnsi="Arial" w:cs="Arial"/>
                <w:sz w:val="16"/>
                <w:szCs w:val="16"/>
              </w:rPr>
              <w:t>Ericsson</w:t>
            </w:r>
          </w:p>
        </w:tc>
      </w:tr>
      <w:tr w:rsidR="00982184" w14:paraId="43234E3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314FE128" w14:textId="659149BB" w:rsidR="00982184" w:rsidRPr="0057398B" w:rsidRDefault="00982184" w:rsidP="00982184">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27682320" w14:textId="09AB557C" w:rsidR="00982184" w:rsidRDefault="002F17EE" w:rsidP="00982184">
            <w:pPr>
              <w:rPr>
                <w:rFonts w:ascii="Arial" w:eastAsia="SimSun" w:hAnsi="Arial" w:cs="Arial"/>
                <w:b/>
                <w:bCs/>
                <w:color w:val="0000FF"/>
                <w:sz w:val="16"/>
                <w:szCs w:val="16"/>
                <w:u w:val="single"/>
              </w:rPr>
            </w:pPr>
            <w:hyperlink r:id="rId58" w:history="1">
              <w:r w:rsidR="00982184">
                <w:rPr>
                  <w:rStyle w:val="Hyperlink"/>
                  <w:rFonts w:ascii="Arial" w:hAnsi="Arial" w:cs="Arial"/>
                  <w:b/>
                  <w:bCs/>
                  <w:sz w:val="16"/>
                  <w:szCs w:val="16"/>
                </w:rPr>
                <w:t>R1-2001817</w:t>
              </w:r>
            </w:hyperlink>
          </w:p>
        </w:tc>
        <w:tc>
          <w:tcPr>
            <w:tcW w:w="4400" w:type="dxa"/>
            <w:tcBorders>
              <w:top w:val="nil"/>
              <w:left w:val="nil"/>
              <w:bottom w:val="single" w:sz="4" w:space="0" w:color="A6A6A6"/>
              <w:right w:val="single" w:sz="4" w:space="0" w:color="A6A6A6"/>
            </w:tcBorders>
            <w:shd w:val="clear" w:color="auto" w:fill="auto"/>
          </w:tcPr>
          <w:p w14:paraId="61184070" w14:textId="1CFE6E20" w:rsidR="00982184" w:rsidRDefault="00982184" w:rsidP="00982184">
            <w:pPr>
              <w:rPr>
                <w:rFonts w:ascii="Arial" w:eastAsia="SimSun" w:hAnsi="Arial" w:cs="Arial"/>
                <w:sz w:val="16"/>
                <w:szCs w:val="16"/>
              </w:rPr>
            </w:pPr>
            <w:r>
              <w:rPr>
                <w:rFonts w:ascii="Arial" w:hAnsi="Arial" w:cs="Arial"/>
                <w:sz w:val="16"/>
                <w:szCs w:val="16"/>
              </w:rPr>
              <w:t>Remaining issues on inter-UE multiplexing</w:t>
            </w:r>
          </w:p>
        </w:tc>
        <w:tc>
          <w:tcPr>
            <w:tcW w:w="1627" w:type="dxa"/>
            <w:tcBorders>
              <w:top w:val="nil"/>
              <w:left w:val="nil"/>
              <w:bottom w:val="single" w:sz="4" w:space="0" w:color="A6A6A6"/>
              <w:right w:val="single" w:sz="4" w:space="0" w:color="A6A6A6"/>
            </w:tcBorders>
            <w:shd w:val="clear" w:color="auto" w:fill="auto"/>
          </w:tcPr>
          <w:p w14:paraId="7A6D0344" w14:textId="3A56890B" w:rsidR="00982184" w:rsidRDefault="00982184" w:rsidP="00982184">
            <w:pPr>
              <w:rPr>
                <w:rFonts w:ascii="Arial" w:eastAsia="SimSun" w:hAnsi="Arial" w:cs="Arial"/>
                <w:sz w:val="16"/>
                <w:szCs w:val="16"/>
              </w:rPr>
            </w:pPr>
            <w:r>
              <w:rPr>
                <w:rFonts w:ascii="Arial" w:hAnsi="Arial" w:cs="Arial"/>
                <w:sz w:val="16"/>
                <w:szCs w:val="16"/>
              </w:rPr>
              <w:t>Sony</w:t>
            </w:r>
          </w:p>
        </w:tc>
      </w:tr>
      <w:tr w:rsidR="00982184" w14:paraId="03235662"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B348211" w14:textId="04A17FC2" w:rsidR="00982184" w:rsidRPr="0057398B" w:rsidRDefault="00982184" w:rsidP="00982184">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3C7BD62A" w14:textId="7DBADEE9" w:rsidR="00982184" w:rsidRDefault="002F17EE" w:rsidP="00982184">
            <w:pPr>
              <w:rPr>
                <w:rFonts w:ascii="Arial" w:eastAsia="SimSun" w:hAnsi="Arial" w:cs="Arial"/>
                <w:b/>
                <w:bCs/>
                <w:color w:val="0000FF"/>
                <w:sz w:val="16"/>
                <w:szCs w:val="16"/>
                <w:u w:val="single"/>
              </w:rPr>
            </w:pPr>
            <w:hyperlink r:id="rId59" w:history="1">
              <w:r w:rsidR="00982184">
                <w:rPr>
                  <w:rStyle w:val="Hyperlink"/>
                  <w:rFonts w:ascii="Arial" w:hAnsi="Arial" w:cs="Arial"/>
                  <w:b/>
                  <w:bCs/>
                  <w:sz w:val="16"/>
                  <w:szCs w:val="16"/>
                </w:rPr>
                <w:t>R1-2001841</w:t>
              </w:r>
            </w:hyperlink>
          </w:p>
        </w:tc>
        <w:tc>
          <w:tcPr>
            <w:tcW w:w="4400" w:type="dxa"/>
            <w:tcBorders>
              <w:top w:val="nil"/>
              <w:left w:val="nil"/>
              <w:bottom w:val="single" w:sz="4" w:space="0" w:color="A6A6A6"/>
              <w:right w:val="single" w:sz="4" w:space="0" w:color="A6A6A6"/>
            </w:tcBorders>
            <w:shd w:val="clear" w:color="auto" w:fill="auto"/>
          </w:tcPr>
          <w:p w14:paraId="75D3E8B7" w14:textId="69319818" w:rsidR="00982184" w:rsidRDefault="00982184" w:rsidP="00982184">
            <w:pPr>
              <w:rPr>
                <w:rFonts w:ascii="Arial" w:eastAsia="SimSun" w:hAnsi="Arial" w:cs="Arial"/>
                <w:sz w:val="16"/>
                <w:szCs w:val="16"/>
              </w:rPr>
            </w:pPr>
            <w:r>
              <w:rPr>
                <w:rFonts w:ascii="Arial" w:hAnsi="Arial" w:cs="Arial"/>
                <w:sz w:val="16"/>
                <w:szCs w:val="16"/>
              </w:rPr>
              <w:t>Remaining issues on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5D939E0E" w14:textId="7EFC186F" w:rsidR="00982184" w:rsidRDefault="00982184" w:rsidP="00982184">
            <w:pPr>
              <w:rPr>
                <w:rFonts w:ascii="Arial" w:eastAsia="SimSun" w:hAnsi="Arial" w:cs="Arial"/>
                <w:sz w:val="16"/>
                <w:szCs w:val="16"/>
              </w:rPr>
            </w:pPr>
            <w:r>
              <w:rPr>
                <w:rFonts w:ascii="Arial" w:hAnsi="Arial" w:cs="Arial"/>
                <w:sz w:val="16"/>
                <w:szCs w:val="16"/>
              </w:rPr>
              <w:t>MediaTek Inc.</w:t>
            </w:r>
          </w:p>
        </w:tc>
      </w:tr>
      <w:tr w:rsidR="00982184" w14:paraId="572D20F0"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51AA0DB" w14:textId="144C5745" w:rsidR="00982184" w:rsidRPr="0057398B" w:rsidRDefault="00982184" w:rsidP="00982184">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7DB5922A" w14:textId="16AB86CB" w:rsidR="00982184" w:rsidRDefault="002F17EE" w:rsidP="00982184">
            <w:pPr>
              <w:rPr>
                <w:rFonts w:ascii="Arial" w:eastAsia="SimSun" w:hAnsi="Arial" w:cs="Arial"/>
                <w:b/>
                <w:bCs/>
                <w:color w:val="0000FF"/>
                <w:sz w:val="16"/>
                <w:szCs w:val="16"/>
                <w:u w:val="single"/>
              </w:rPr>
            </w:pPr>
            <w:hyperlink r:id="rId60" w:history="1">
              <w:r w:rsidR="00982184">
                <w:rPr>
                  <w:rStyle w:val="Hyperlink"/>
                  <w:rFonts w:ascii="Arial" w:hAnsi="Arial" w:cs="Arial"/>
                  <w:b/>
                  <w:bCs/>
                  <w:sz w:val="16"/>
                  <w:szCs w:val="16"/>
                </w:rPr>
                <w:t>R1-2001873</w:t>
              </w:r>
            </w:hyperlink>
          </w:p>
        </w:tc>
        <w:tc>
          <w:tcPr>
            <w:tcW w:w="4400" w:type="dxa"/>
            <w:tcBorders>
              <w:top w:val="nil"/>
              <w:left w:val="nil"/>
              <w:bottom w:val="single" w:sz="4" w:space="0" w:color="A6A6A6"/>
              <w:right w:val="single" w:sz="4" w:space="0" w:color="A6A6A6"/>
            </w:tcBorders>
            <w:shd w:val="clear" w:color="auto" w:fill="auto"/>
          </w:tcPr>
          <w:p w14:paraId="39B547AD" w14:textId="499D6DC0" w:rsidR="00982184" w:rsidRDefault="00982184" w:rsidP="00982184">
            <w:pPr>
              <w:rPr>
                <w:rFonts w:ascii="Arial" w:eastAsia="SimSun" w:hAnsi="Arial" w:cs="Arial"/>
                <w:sz w:val="16"/>
                <w:szCs w:val="16"/>
              </w:rPr>
            </w:pPr>
            <w:r>
              <w:rPr>
                <w:rFonts w:ascii="Arial" w:hAnsi="Arial" w:cs="Arial"/>
                <w:sz w:val="16"/>
                <w:szCs w:val="16"/>
              </w:rPr>
              <w:t>Remaining issue on inter-UE prioritization</w:t>
            </w:r>
          </w:p>
        </w:tc>
        <w:tc>
          <w:tcPr>
            <w:tcW w:w="1627" w:type="dxa"/>
            <w:tcBorders>
              <w:top w:val="nil"/>
              <w:left w:val="nil"/>
              <w:bottom w:val="single" w:sz="4" w:space="0" w:color="A6A6A6"/>
              <w:right w:val="single" w:sz="4" w:space="0" w:color="A6A6A6"/>
            </w:tcBorders>
            <w:shd w:val="clear" w:color="auto" w:fill="auto"/>
          </w:tcPr>
          <w:p w14:paraId="7A8B9056" w14:textId="7DED41AC" w:rsidR="00982184" w:rsidRDefault="00982184" w:rsidP="00982184">
            <w:pPr>
              <w:rPr>
                <w:rFonts w:ascii="Arial" w:eastAsia="SimSun" w:hAnsi="Arial" w:cs="Arial"/>
                <w:sz w:val="16"/>
                <w:szCs w:val="16"/>
              </w:rPr>
            </w:pPr>
            <w:r>
              <w:rPr>
                <w:rFonts w:ascii="Arial" w:hAnsi="Arial" w:cs="Arial"/>
                <w:sz w:val="16"/>
                <w:szCs w:val="16"/>
              </w:rPr>
              <w:t>Panasonic Corporation</w:t>
            </w:r>
          </w:p>
        </w:tc>
      </w:tr>
      <w:tr w:rsidR="00982184" w14:paraId="6E04205D"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690D99D" w14:textId="162154E6"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79556E07" w14:textId="42253A67" w:rsidR="00982184" w:rsidRDefault="002F17EE" w:rsidP="00982184">
            <w:pPr>
              <w:rPr>
                <w:rFonts w:ascii="Arial" w:eastAsia="SimSun" w:hAnsi="Arial" w:cs="Arial"/>
                <w:b/>
                <w:bCs/>
                <w:color w:val="0000FF"/>
                <w:sz w:val="16"/>
                <w:szCs w:val="16"/>
                <w:u w:val="single"/>
              </w:rPr>
            </w:pPr>
            <w:hyperlink r:id="rId61" w:history="1">
              <w:r w:rsidR="00982184">
                <w:rPr>
                  <w:rStyle w:val="Hyperlink"/>
                  <w:rFonts w:ascii="Arial" w:hAnsi="Arial" w:cs="Arial"/>
                  <w:b/>
                  <w:bCs/>
                  <w:sz w:val="16"/>
                  <w:szCs w:val="16"/>
                </w:rPr>
                <w:t>R1-2001923</w:t>
              </w:r>
            </w:hyperlink>
          </w:p>
        </w:tc>
        <w:tc>
          <w:tcPr>
            <w:tcW w:w="4400" w:type="dxa"/>
            <w:tcBorders>
              <w:top w:val="nil"/>
              <w:left w:val="nil"/>
              <w:bottom w:val="single" w:sz="4" w:space="0" w:color="A6A6A6"/>
              <w:right w:val="single" w:sz="4" w:space="0" w:color="A6A6A6"/>
            </w:tcBorders>
            <w:shd w:val="clear" w:color="auto" w:fill="auto"/>
          </w:tcPr>
          <w:p w14:paraId="5D6AF063" w14:textId="5AB54853" w:rsidR="00982184" w:rsidRDefault="00982184" w:rsidP="00982184">
            <w:pPr>
              <w:rPr>
                <w:rFonts w:ascii="Arial" w:eastAsia="SimSun" w:hAnsi="Arial" w:cs="Arial"/>
                <w:sz w:val="16"/>
                <w:szCs w:val="16"/>
              </w:rPr>
            </w:pPr>
            <w:r>
              <w:rPr>
                <w:rFonts w:ascii="Arial" w:hAnsi="Arial" w:cs="Arial"/>
                <w:sz w:val="16"/>
                <w:szCs w:val="16"/>
              </w:rPr>
              <w:t>Remaining issues of UL inter UE Tx prioritization</w:t>
            </w:r>
          </w:p>
        </w:tc>
        <w:tc>
          <w:tcPr>
            <w:tcW w:w="1627" w:type="dxa"/>
            <w:tcBorders>
              <w:top w:val="nil"/>
              <w:left w:val="nil"/>
              <w:bottom w:val="single" w:sz="4" w:space="0" w:color="A6A6A6"/>
              <w:right w:val="single" w:sz="4" w:space="0" w:color="A6A6A6"/>
            </w:tcBorders>
            <w:shd w:val="clear" w:color="auto" w:fill="auto"/>
          </w:tcPr>
          <w:p w14:paraId="6A94EAE4" w14:textId="7D5F304B" w:rsidR="00982184" w:rsidRDefault="00982184" w:rsidP="00982184">
            <w:pPr>
              <w:rPr>
                <w:rFonts w:ascii="Arial" w:eastAsia="SimSun" w:hAnsi="Arial" w:cs="Arial"/>
                <w:sz w:val="16"/>
                <w:szCs w:val="16"/>
              </w:rPr>
            </w:pPr>
            <w:r>
              <w:rPr>
                <w:rFonts w:ascii="Arial" w:hAnsi="Arial" w:cs="Arial"/>
                <w:sz w:val="16"/>
                <w:szCs w:val="16"/>
              </w:rPr>
              <w:t>LG Electronics</w:t>
            </w:r>
          </w:p>
        </w:tc>
      </w:tr>
      <w:tr w:rsidR="00982184" w14:paraId="12F386C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1CE5206E" w14:textId="25C1150D"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2F5A936F" w14:textId="0F750591" w:rsidR="00982184" w:rsidRDefault="002F17EE" w:rsidP="00982184">
            <w:pPr>
              <w:rPr>
                <w:rFonts w:ascii="Arial" w:eastAsia="SimSun" w:hAnsi="Arial" w:cs="Arial"/>
                <w:b/>
                <w:bCs/>
                <w:color w:val="0000FF"/>
                <w:sz w:val="16"/>
                <w:szCs w:val="16"/>
                <w:u w:val="single"/>
              </w:rPr>
            </w:pPr>
            <w:hyperlink r:id="rId62" w:history="1">
              <w:r w:rsidR="00982184">
                <w:rPr>
                  <w:rStyle w:val="Hyperlink"/>
                  <w:rFonts w:ascii="Arial" w:hAnsi="Arial" w:cs="Arial"/>
                  <w:b/>
                  <w:bCs/>
                  <w:sz w:val="16"/>
                  <w:szCs w:val="16"/>
                </w:rPr>
                <w:t>R1-2002002</w:t>
              </w:r>
            </w:hyperlink>
          </w:p>
        </w:tc>
        <w:tc>
          <w:tcPr>
            <w:tcW w:w="4400" w:type="dxa"/>
            <w:tcBorders>
              <w:top w:val="nil"/>
              <w:left w:val="nil"/>
              <w:bottom w:val="single" w:sz="4" w:space="0" w:color="A6A6A6"/>
              <w:right w:val="single" w:sz="4" w:space="0" w:color="A6A6A6"/>
            </w:tcBorders>
            <w:shd w:val="clear" w:color="auto" w:fill="auto"/>
          </w:tcPr>
          <w:p w14:paraId="40D6E8B5" w14:textId="5532B012" w:rsidR="00982184" w:rsidRDefault="00982184" w:rsidP="00982184">
            <w:pPr>
              <w:rPr>
                <w:rFonts w:ascii="Arial" w:eastAsia="SimSun"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0FAA4A5D" w14:textId="63251A4A" w:rsidR="00982184" w:rsidRDefault="00982184" w:rsidP="00982184">
            <w:pPr>
              <w:rPr>
                <w:rFonts w:ascii="Arial" w:eastAsia="SimSun" w:hAnsi="Arial" w:cs="Arial"/>
                <w:sz w:val="16"/>
                <w:szCs w:val="16"/>
              </w:rPr>
            </w:pPr>
            <w:r>
              <w:rPr>
                <w:rFonts w:ascii="Arial" w:hAnsi="Arial" w:cs="Arial"/>
                <w:sz w:val="16"/>
                <w:szCs w:val="16"/>
              </w:rPr>
              <w:t>Intel Corporation</w:t>
            </w:r>
          </w:p>
        </w:tc>
      </w:tr>
      <w:tr w:rsidR="00982184" w14:paraId="2A31EF64"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21B0EA8" w14:textId="79E88CE4"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7D32C228" w14:textId="28238773" w:rsidR="00982184" w:rsidRDefault="002F17EE" w:rsidP="00982184">
            <w:pPr>
              <w:rPr>
                <w:rFonts w:ascii="Arial" w:eastAsia="SimSun" w:hAnsi="Arial" w:cs="Arial"/>
                <w:b/>
                <w:bCs/>
                <w:color w:val="0000FF"/>
                <w:sz w:val="16"/>
                <w:szCs w:val="16"/>
                <w:u w:val="single"/>
              </w:rPr>
            </w:pPr>
            <w:hyperlink r:id="rId63" w:history="1">
              <w:r w:rsidR="00982184">
                <w:rPr>
                  <w:rStyle w:val="Hyperlink"/>
                  <w:rFonts w:ascii="Arial" w:hAnsi="Arial" w:cs="Arial"/>
                  <w:b/>
                  <w:bCs/>
                  <w:sz w:val="16"/>
                  <w:szCs w:val="16"/>
                </w:rPr>
                <w:t>R1-2002086</w:t>
              </w:r>
            </w:hyperlink>
          </w:p>
        </w:tc>
        <w:tc>
          <w:tcPr>
            <w:tcW w:w="4400" w:type="dxa"/>
            <w:tcBorders>
              <w:top w:val="nil"/>
              <w:left w:val="nil"/>
              <w:bottom w:val="single" w:sz="4" w:space="0" w:color="A6A6A6"/>
              <w:right w:val="single" w:sz="4" w:space="0" w:color="A6A6A6"/>
            </w:tcBorders>
            <w:shd w:val="clear" w:color="auto" w:fill="auto"/>
          </w:tcPr>
          <w:p w14:paraId="1F4F7EE1" w14:textId="63898187" w:rsidR="00982184" w:rsidRDefault="00982184" w:rsidP="00982184">
            <w:pPr>
              <w:rPr>
                <w:rFonts w:ascii="Arial" w:eastAsia="SimSun"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47C34B70" w14:textId="498C3AB4" w:rsidR="00982184" w:rsidRDefault="00982184" w:rsidP="00982184">
            <w:pPr>
              <w:rPr>
                <w:rFonts w:ascii="Arial" w:eastAsia="SimSun" w:hAnsi="Arial" w:cs="Arial"/>
                <w:sz w:val="16"/>
                <w:szCs w:val="16"/>
              </w:rPr>
            </w:pPr>
            <w:r>
              <w:rPr>
                <w:rFonts w:ascii="Arial" w:hAnsi="Arial" w:cs="Arial"/>
                <w:sz w:val="16"/>
                <w:szCs w:val="16"/>
              </w:rPr>
              <w:t>CATT</w:t>
            </w:r>
          </w:p>
        </w:tc>
      </w:tr>
      <w:tr w:rsidR="00982184" w14:paraId="0B66622E"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A12A6C4" w14:textId="573C8760"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58B991CA" w14:textId="6F578842" w:rsidR="00982184" w:rsidRDefault="002F17EE" w:rsidP="00982184">
            <w:pPr>
              <w:rPr>
                <w:rFonts w:ascii="Arial" w:eastAsia="SimSun" w:hAnsi="Arial" w:cs="Arial"/>
                <w:b/>
                <w:bCs/>
                <w:color w:val="0000FF"/>
                <w:sz w:val="16"/>
                <w:szCs w:val="16"/>
                <w:u w:val="single"/>
              </w:rPr>
            </w:pPr>
            <w:hyperlink r:id="rId64" w:history="1">
              <w:r w:rsidR="00982184">
                <w:rPr>
                  <w:rStyle w:val="Hyperlink"/>
                  <w:rFonts w:ascii="Arial" w:hAnsi="Arial" w:cs="Arial"/>
                  <w:b/>
                  <w:bCs/>
                  <w:sz w:val="16"/>
                  <w:szCs w:val="16"/>
                </w:rPr>
                <w:t>R1-2002134</w:t>
              </w:r>
            </w:hyperlink>
          </w:p>
        </w:tc>
        <w:tc>
          <w:tcPr>
            <w:tcW w:w="4400" w:type="dxa"/>
            <w:tcBorders>
              <w:top w:val="nil"/>
              <w:left w:val="nil"/>
              <w:bottom w:val="single" w:sz="4" w:space="0" w:color="A6A6A6"/>
              <w:right w:val="single" w:sz="4" w:space="0" w:color="A6A6A6"/>
            </w:tcBorders>
            <w:shd w:val="clear" w:color="auto" w:fill="auto"/>
          </w:tcPr>
          <w:p w14:paraId="621AD0A4" w14:textId="569009CF" w:rsidR="00982184" w:rsidRDefault="00982184" w:rsidP="00982184">
            <w:pPr>
              <w:rPr>
                <w:rFonts w:ascii="Arial" w:eastAsia="SimSun"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39C310C0" w14:textId="02ABFB9C" w:rsidR="00982184" w:rsidRDefault="00982184" w:rsidP="00982184">
            <w:pPr>
              <w:rPr>
                <w:rFonts w:ascii="Arial" w:eastAsia="SimSun" w:hAnsi="Arial" w:cs="Arial"/>
                <w:sz w:val="16"/>
                <w:szCs w:val="16"/>
              </w:rPr>
            </w:pPr>
            <w:r>
              <w:rPr>
                <w:rFonts w:ascii="Arial" w:hAnsi="Arial" w:cs="Arial"/>
                <w:sz w:val="16"/>
                <w:szCs w:val="16"/>
              </w:rPr>
              <w:t>Samsung</w:t>
            </w:r>
          </w:p>
        </w:tc>
      </w:tr>
      <w:tr w:rsidR="00982184" w14:paraId="69CA52AB"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02B1AEC" w14:textId="67D8159F"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71D13CAD" w14:textId="281B1EE1" w:rsidR="00982184" w:rsidRDefault="002F17EE" w:rsidP="00982184">
            <w:pPr>
              <w:rPr>
                <w:rFonts w:ascii="Arial" w:eastAsia="SimSun" w:hAnsi="Arial" w:cs="Arial"/>
                <w:b/>
                <w:bCs/>
                <w:color w:val="0000FF"/>
                <w:sz w:val="16"/>
                <w:szCs w:val="16"/>
                <w:u w:val="single"/>
              </w:rPr>
            </w:pPr>
            <w:hyperlink r:id="rId65" w:history="1">
              <w:r w:rsidR="00982184">
                <w:rPr>
                  <w:rStyle w:val="Hyperlink"/>
                  <w:rFonts w:ascii="Arial" w:hAnsi="Arial" w:cs="Arial"/>
                  <w:b/>
                  <w:bCs/>
                  <w:sz w:val="16"/>
                  <w:szCs w:val="16"/>
                </w:rPr>
                <w:t>R1-2002211</w:t>
              </w:r>
            </w:hyperlink>
          </w:p>
        </w:tc>
        <w:tc>
          <w:tcPr>
            <w:tcW w:w="4400" w:type="dxa"/>
            <w:tcBorders>
              <w:top w:val="nil"/>
              <w:left w:val="nil"/>
              <w:bottom w:val="single" w:sz="4" w:space="0" w:color="A6A6A6"/>
              <w:right w:val="single" w:sz="4" w:space="0" w:color="A6A6A6"/>
            </w:tcBorders>
            <w:shd w:val="clear" w:color="auto" w:fill="auto"/>
          </w:tcPr>
          <w:p w14:paraId="03119B02" w14:textId="44A60CBF" w:rsidR="00982184" w:rsidRDefault="00982184" w:rsidP="00982184">
            <w:pPr>
              <w:rPr>
                <w:rFonts w:ascii="Arial" w:eastAsia="SimSun" w:hAnsi="Arial" w:cs="Arial"/>
                <w:sz w:val="16"/>
                <w:szCs w:val="16"/>
              </w:rPr>
            </w:pPr>
            <w:r>
              <w:rPr>
                <w:rFonts w:ascii="Arial" w:hAnsi="Arial" w:cs="Arial"/>
                <w:sz w:val="16"/>
                <w:szCs w:val="16"/>
              </w:rPr>
              <w:t>Remaining issues on inter UE Tx prioritization/multiplexing</w:t>
            </w:r>
          </w:p>
        </w:tc>
        <w:tc>
          <w:tcPr>
            <w:tcW w:w="1627" w:type="dxa"/>
            <w:tcBorders>
              <w:top w:val="nil"/>
              <w:left w:val="nil"/>
              <w:bottom w:val="single" w:sz="4" w:space="0" w:color="A6A6A6"/>
              <w:right w:val="single" w:sz="4" w:space="0" w:color="A6A6A6"/>
            </w:tcBorders>
            <w:shd w:val="clear" w:color="auto" w:fill="auto"/>
          </w:tcPr>
          <w:p w14:paraId="55744D67" w14:textId="110D529E" w:rsidR="00982184" w:rsidRDefault="00982184" w:rsidP="00982184">
            <w:pPr>
              <w:rPr>
                <w:rFonts w:ascii="Arial" w:eastAsia="SimSun" w:hAnsi="Arial" w:cs="Arial"/>
                <w:sz w:val="16"/>
                <w:szCs w:val="16"/>
              </w:rPr>
            </w:pPr>
            <w:r>
              <w:rPr>
                <w:rFonts w:ascii="Arial" w:hAnsi="Arial" w:cs="Arial"/>
                <w:sz w:val="16"/>
                <w:szCs w:val="16"/>
              </w:rPr>
              <w:t>CMCC</w:t>
            </w:r>
          </w:p>
        </w:tc>
      </w:tr>
      <w:tr w:rsidR="00982184" w14:paraId="187960A5"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1F92E9C" w14:textId="28B7E8CB"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11D24A55" w14:textId="469BAE6A" w:rsidR="00982184" w:rsidRDefault="002F17EE" w:rsidP="00982184">
            <w:pPr>
              <w:rPr>
                <w:rFonts w:ascii="Arial" w:eastAsia="SimSun" w:hAnsi="Arial" w:cs="Arial"/>
                <w:b/>
                <w:bCs/>
                <w:color w:val="0000FF"/>
                <w:sz w:val="16"/>
                <w:szCs w:val="16"/>
                <w:u w:val="single"/>
              </w:rPr>
            </w:pPr>
            <w:hyperlink r:id="rId66" w:history="1">
              <w:r w:rsidR="00982184">
                <w:rPr>
                  <w:rStyle w:val="Hyperlink"/>
                  <w:rFonts w:ascii="Arial" w:hAnsi="Arial" w:cs="Arial"/>
                  <w:b/>
                  <w:bCs/>
                  <w:sz w:val="16"/>
                  <w:szCs w:val="16"/>
                </w:rPr>
                <w:t>R1-2002252</w:t>
              </w:r>
            </w:hyperlink>
          </w:p>
        </w:tc>
        <w:tc>
          <w:tcPr>
            <w:tcW w:w="4400" w:type="dxa"/>
            <w:tcBorders>
              <w:top w:val="nil"/>
              <w:left w:val="nil"/>
              <w:bottom w:val="single" w:sz="4" w:space="0" w:color="A6A6A6"/>
              <w:right w:val="single" w:sz="4" w:space="0" w:color="A6A6A6"/>
            </w:tcBorders>
            <w:shd w:val="clear" w:color="auto" w:fill="auto"/>
          </w:tcPr>
          <w:p w14:paraId="4B7A5B0C" w14:textId="6B3AE575" w:rsidR="00982184" w:rsidRDefault="00982184" w:rsidP="00982184">
            <w:pPr>
              <w:rPr>
                <w:rFonts w:ascii="Arial" w:eastAsia="SimSun" w:hAnsi="Arial" w:cs="Arial"/>
                <w:sz w:val="16"/>
                <w:szCs w:val="16"/>
              </w:rPr>
            </w:pPr>
            <w:r>
              <w:rPr>
                <w:rFonts w:ascii="Arial" w:hAnsi="Arial" w:cs="Arial"/>
                <w:sz w:val="16"/>
                <w:szCs w:val="16"/>
              </w:rPr>
              <w:t>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3003AFBB" w14:textId="0242E329" w:rsidR="00982184" w:rsidRDefault="00982184" w:rsidP="00982184">
            <w:pPr>
              <w:rPr>
                <w:rFonts w:ascii="Arial" w:eastAsia="SimSun" w:hAnsi="Arial" w:cs="Arial"/>
                <w:sz w:val="16"/>
                <w:szCs w:val="16"/>
              </w:rPr>
            </w:pPr>
            <w:r>
              <w:rPr>
                <w:rFonts w:ascii="Arial" w:hAnsi="Arial" w:cs="Arial"/>
                <w:sz w:val="16"/>
                <w:szCs w:val="16"/>
              </w:rPr>
              <w:t>ETRI</w:t>
            </w:r>
          </w:p>
        </w:tc>
      </w:tr>
      <w:tr w:rsidR="00982184" w14:paraId="005D1534"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10C23DC3" w14:textId="3B76344C"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37D46E7" w14:textId="42A5DB1C" w:rsidR="00982184" w:rsidRDefault="002F17EE" w:rsidP="00982184">
            <w:pPr>
              <w:rPr>
                <w:rFonts w:ascii="Arial" w:eastAsia="SimSun" w:hAnsi="Arial" w:cs="Arial"/>
                <w:b/>
                <w:bCs/>
                <w:color w:val="0000FF"/>
                <w:sz w:val="16"/>
                <w:szCs w:val="16"/>
                <w:u w:val="single"/>
              </w:rPr>
            </w:pPr>
            <w:hyperlink r:id="rId67" w:history="1">
              <w:r w:rsidR="00982184">
                <w:rPr>
                  <w:rStyle w:val="Hyperlink"/>
                  <w:rFonts w:ascii="Arial" w:hAnsi="Arial" w:cs="Arial"/>
                  <w:b/>
                  <w:bCs/>
                  <w:sz w:val="16"/>
                  <w:szCs w:val="16"/>
                </w:rPr>
                <w:t>R1-2002257</w:t>
              </w:r>
            </w:hyperlink>
          </w:p>
        </w:tc>
        <w:tc>
          <w:tcPr>
            <w:tcW w:w="4400" w:type="dxa"/>
            <w:tcBorders>
              <w:top w:val="single" w:sz="4" w:space="0" w:color="A6A6A6"/>
              <w:left w:val="nil"/>
              <w:bottom w:val="single" w:sz="4" w:space="0" w:color="A6A6A6"/>
              <w:right w:val="single" w:sz="4" w:space="0" w:color="A6A6A6"/>
            </w:tcBorders>
            <w:shd w:val="clear" w:color="auto" w:fill="auto"/>
          </w:tcPr>
          <w:p w14:paraId="7815BECB" w14:textId="21483249" w:rsidR="00982184" w:rsidRDefault="00982184" w:rsidP="00982184">
            <w:pPr>
              <w:rPr>
                <w:rFonts w:ascii="Arial" w:eastAsia="SimSun" w:hAnsi="Arial" w:cs="Arial"/>
                <w:sz w:val="16"/>
                <w:szCs w:val="16"/>
              </w:rPr>
            </w:pPr>
            <w:r>
              <w:rPr>
                <w:rFonts w:ascii="Arial" w:hAnsi="Arial" w:cs="Arial"/>
                <w:sz w:val="16"/>
                <w:szCs w:val="16"/>
              </w:rPr>
              <w:t>Remaining issues of enhanced inter UE Tx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5455865" w14:textId="338E6A8C" w:rsidR="00982184" w:rsidRDefault="00982184" w:rsidP="00982184">
            <w:pPr>
              <w:rPr>
                <w:rFonts w:ascii="Arial" w:eastAsia="SimSun"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982184" w14:paraId="3A3BD7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2CA5493D" w14:textId="49A087CE" w:rsidR="00982184" w:rsidRPr="00556048"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F7701E" w14:textId="31759D45" w:rsidR="00982184" w:rsidRDefault="002F17EE" w:rsidP="00982184">
            <w:hyperlink r:id="rId68" w:history="1">
              <w:r w:rsidR="00982184">
                <w:rPr>
                  <w:rStyle w:val="Hyperlink"/>
                  <w:rFonts w:ascii="Arial" w:hAnsi="Arial" w:cs="Arial"/>
                  <w:b/>
                  <w:bCs/>
                  <w:sz w:val="16"/>
                  <w:szCs w:val="16"/>
                </w:rPr>
                <w:t>R1-2002307</w:t>
              </w:r>
            </w:hyperlink>
          </w:p>
        </w:tc>
        <w:tc>
          <w:tcPr>
            <w:tcW w:w="4400" w:type="dxa"/>
            <w:tcBorders>
              <w:top w:val="single" w:sz="4" w:space="0" w:color="A6A6A6"/>
              <w:left w:val="nil"/>
              <w:bottom w:val="single" w:sz="4" w:space="0" w:color="A6A6A6"/>
              <w:right w:val="single" w:sz="4" w:space="0" w:color="A6A6A6"/>
            </w:tcBorders>
            <w:shd w:val="clear" w:color="auto" w:fill="auto"/>
          </w:tcPr>
          <w:p w14:paraId="3E950943" w14:textId="2DFAED9D" w:rsidR="00982184" w:rsidRDefault="00982184" w:rsidP="00982184">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6912B6C" w14:textId="0A5AA6CB" w:rsidR="00982184" w:rsidRDefault="00982184" w:rsidP="00982184">
            <w:pPr>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982184" w14:paraId="5DB9B28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0D2AAE07" w14:textId="05329CD2"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9630228" w14:textId="555E7292" w:rsidR="00982184" w:rsidRDefault="002F17EE" w:rsidP="00982184">
            <w:pPr>
              <w:rPr>
                <w:rFonts w:ascii="Arial" w:hAnsi="Arial" w:cs="Arial"/>
                <w:b/>
                <w:bCs/>
                <w:color w:val="0000FF"/>
                <w:sz w:val="16"/>
                <w:szCs w:val="16"/>
                <w:u w:val="single"/>
              </w:rPr>
            </w:pPr>
            <w:hyperlink r:id="rId69" w:history="1">
              <w:r w:rsidR="00982184">
                <w:rPr>
                  <w:rStyle w:val="Hyperlink"/>
                  <w:rFonts w:ascii="Arial" w:hAnsi="Arial" w:cs="Arial"/>
                  <w:b/>
                  <w:bCs/>
                  <w:sz w:val="16"/>
                  <w:szCs w:val="16"/>
                </w:rPr>
                <w:t>R1-2002333</w:t>
              </w:r>
            </w:hyperlink>
          </w:p>
        </w:tc>
        <w:tc>
          <w:tcPr>
            <w:tcW w:w="4400" w:type="dxa"/>
            <w:tcBorders>
              <w:top w:val="single" w:sz="4" w:space="0" w:color="A6A6A6"/>
              <w:left w:val="nil"/>
              <w:bottom w:val="single" w:sz="4" w:space="0" w:color="A6A6A6"/>
              <w:right w:val="single" w:sz="4" w:space="0" w:color="A6A6A6"/>
            </w:tcBorders>
            <w:shd w:val="clear" w:color="auto" w:fill="auto"/>
          </w:tcPr>
          <w:p w14:paraId="26569A8A" w14:textId="235E2135" w:rsidR="00982184" w:rsidRDefault="00982184" w:rsidP="00982184">
            <w:pPr>
              <w:rPr>
                <w:rFonts w:ascii="Arial" w:hAnsi="Arial" w:cs="Arial"/>
                <w:sz w:val="16"/>
                <w:szCs w:val="16"/>
              </w:rPr>
            </w:pPr>
            <w:r>
              <w:rPr>
                <w:rFonts w:ascii="Arial" w:hAnsi="Arial" w:cs="Arial"/>
                <w:sz w:val="16"/>
                <w:szCs w:val="16"/>
              </w:rPr>
              <w:t xml:space="preserve">Remaining Issues on Inter-UE Cancellation for </w:t>
            </w:r>
            <w:proofErr w:type="spellStart"/>
            <w:r>
              <w:rPr>
                <w:rFonts w:ascii="Arial" w:hAnsi="Arial" w:cs="Arial"/>
                <w:sz w:val="16"/>
                <w:szCs w:val="16"/>
              </w:rPr>
              <w:t>eURLLC</w:t>
            </w:r>
            <w:proofErr w:type="spellEnd"/>
          </w:p>
        </w:tc>
        <w:tc>
          <w:tcPr>
            <w:tcW w:w="1627" w:type="dxa"/>
            <w:tcBorders>
              <w:top w:val="single" w:sz="4" w:space="0" w:color="A6A6A6"/>
              <w:left w:val="nil"/>
              <w:bottom w:val="single" w:sz="4" w:space="0" w:color="A6A6A6"/>
              <w:right w:val="single" w:sz="4" w:space="0" w:color="A6A6A6"/>
            </w:tcBorders>
            <w:shd w:val="clear" w:color="auto" w:fill="auto"/>
          </w:tcPr>
          <w:p w14:paraId="63736A16" w14:textId="6D2CC3BF" w:rsidR="00982184" w:rsidRDefault="00982184" w:rsidP="00982184">
            <w:pPr>
              <w:rPr>
                <w:rFonts w:ascii="Arial" w:hAnsi="Arial" w:cs="Arial"/>
                <w:sz w:val="16"/>
                <w:szCs w:val="16"/>
              </w:rPr>
            </w:pPr>
            <w:r>
              <w:rPr>
                <w:rFonts w:ascii="Arial" w:hAnsi="Arial" w:cs="Arial"/>
                <w:sz w:val="16"/>
                <w:szCs w:val="16"/>
              </w:rPr>
              <w:t>Apple</w:t>
            </w:r>
          </w:p>
        </w:tc>
      </w:tr>
      <w:tr w:rsidR="00982184" w14:paraId="126500B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803758F" w14:textId="61350CB5"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7C1BA79" w14:textId="695E59E4" w:rsidR="00982184" w:rsidRDefault="002F17EE" w:rsidP="00982184">
            <w:pPr>
              <w:rPr>
                <w:rFonts w:ascii="Arial" w:hAnsi="Arial" w:cs="Arial"/>
                <w:b/>
                <w:bCs/>
                <w:color w:val="0000FF"/>
                <w:sz w:val="16"/>
                <w:szCs w:val="16"/>
                <w:u w:val="single"/>
              </w:rPr>
            </w:pPr>
            <w:hyperlink r:id="rId70" w:history="1">
              <w:r w:rsidR="00982184">
                <w:rPr>
                  <w:rStyle w:val="Hyperlink"/>
                  <w:rFonts w:ascii="Arial" w:hAnsi="Arial" w:cs="Arial"/>
                  <w:b/>
                  <w:bCs/>
                  <w:sz w:val="16"/>
                  <w:szCs w:val="16"/>
                </w:rPr>
                <w:t>R1-2002548</w:t>
              </w:r>
            </w:hyperlink>
          </w:p>
        </w:tc>
        <w:tc>
          <w:tcPr>
            <w:tcW w:w="4400" w:type="dxa"/>
            <w:tcBorders>
              <w:top w:val="single" w:sz="4" w:space="0" w:color="A6A6A6"/>
              <w:left w:val="nil"/>
              <w:bottom w:val="single" w:sz="4" w:space="0" w:color="A6A6A6"/>
              <w:right w:val="single" w:sz="4" w:space="0" w:color="A6A6A6"/>
            </w:tcBorders>
            <w:shd w:val="clear" w:color="auto" w:fill="auto"/>
          </w:tcPr>
          <w:p w14:paraId="5E1BB7C1" w14:textId="63AB620F" w:rsidR="00982184" w:rsidRDefault="00982184" w:rsidP="00982184">
            <w:pPr>
              <w:rPr>
                <w:rFonts w:ascii="Arial" w:hAnsi="Arial" w:cs="Arial"/>
                <w:sz w:val="16"/>
                <w:szCs w:val="16"/>
              </w:rPr>
            </w:pPr>
            <w:r>
              <w:rPr>
                <w:rFonts w:ascii="Arial" w:hAnsi="Arial" w:cs="Arial"/>
                <w:sz w:val="16"/>
                <w:szCs w:val="16"/>
              </w:rPr>
              <w:t>Remaining issues on uplink Inter-UE Tx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6865546E" w14:textId="40DDB84F" w:rsidR="00982184" w:rsidRDefault="00982184" w:rsidP="00982184">
            <w:pPr>
              <w:rPr>
                <w:rFonts w:ascii="Arial" w:hAnsi="Arial" w:cs="Arial"/>
                <w:sz w:val="16"/>
                <w:szCs w:val="16"/>
              </w:rPr>
            </w:pPr>
            <w:r>
              <w:rPr>
                <w:rFonts w:ascii="Arial" w:hAnsi="Arial" w:cs="Arial"/>
                <w:sz w:val="16"/>
                <w:szCs w:val="16"/>
              </w:rPr>
              <w:t>Qualcomm Incorporated</w:t>
            </w:r>
          </w:p>
        </w:tc>
      </w:tr>
      <w:tr w:rsidR="00982184" w14:paraId="5253C83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47D83C06" w14:textId="58B42A4C"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D839516" w14:textId="14F486E5" w:rsidR="00982184" w:rsidRDefault="002F17EE" w:rsidP="00982184">
            <w:pPr>
              <w:rPr>
                <w:rFonts w:ascii="Arial" w:hAnsi="Arial" w:cs="Arial"/>
                <w:b/>
                <w:bCs/>
                <w:color w:val="0000FF"/>
                <w:sz w:val="16"/>
                <w:szCs w:val="16"/>
                <w:u w:val="single"/>
              </w:rPr>
            </w:pPr>
            <w:hyperlink r:id="rId71" w:history="1">
              <w:r w:rsidR="00982184">
                <w:rPr>
                  <w:rStyle w:val="Hyperlink"/>
                  <w:rFonts w:ascii="Arial" w:hAnsi="Arial" w:cs="Arial"/>
                  <w:b/>
                  <w:bCs/>
                  <w:sz w:val="16"/>
                  <w:szCs w:val="16"/>
                </w:rPr>
                <w:t>R1-2002637</w:t>
              </w:r>
            </w:hyperlink>
          </w:p>
        </w:tc>
        <w:tc>
          <w:tcPr>
            <w:tcW w:w="4400" w:type="dxa"/>
            <w:tcBorders>
              <w:top w:val="single" w:sz="4" w:space="0" w:color="A6A6A6"/>
              <w:left w:val="nil"/>
              <w:bottom w:val="single" w:sz="4" w:space="0" w:color="A6A6A6"/>
              <w:right w:val="single" w:sz="4" w:space="0" w:color="A6A6A6"/>
            </w:tcBorders>
            <w:shd w:val="clear" w:color="auto" w:fill="auto"/>
          </w:tcPr>
          <w:p w14:paraId="4BFB3DD7" w14:textId="03E7AAA7" w:rsidR="00982184" w:rsidRDefault="00982184" w:rsidP="00982184">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00803A93" w14:textId="698A89A1" w:rsidR="00982184" w:rsidRDefault="00982184" w:rsidP="00982184">
            <w:pPr>
              <w:rPr>
                <w:rFonts w:ascii="Arial" w:hAnsi="Arial" w:cs="Arial"/>
                <w:sz w:val="16"/>
                <w:szCs w:val="16"/>
              </w:rPr>
            </w:pPr>
            <w:r>
              <w:rPr>
                <w:rFonts w:ascii="Arial" w:hAnsi="Arial" w:cs="Arial"/>
                <w:sz w:val="16"/>
                <w:szCs w:val="16"/>
              </w:rPr>
              <w:t>WILUS Inc.</w:t>
            </w:r>
          </w:p>
        </w:tc>
      </w:tr>
    </w:tbl>
    <w:p w14:paraId="0B3A8FE7" w14:textId="77777777" w:rsidR="00382C40" w:rsidRDefault="00382C40">
      <w:pPr>
        <w:rPr>
          <w:rFonts w:eastAsia="SimSun"/>
          <w:lang w:eastAsia="zh-CN"/>
        </w:rPr>
      </w:pPr>
    </w:p>
    <w:p w14:paraId="05002FDA" w14:textId="77777777" w:rsidR="00382C40" w:rsidRDefault="00382C40">
      <w:pPr>
        <w:rPr>
          <w:rFonts w:eastAsia="SimSun"/>
          <w:lang w:eastAsia="zh-CN"/>
        </w:rPr>
      </w:pPr>
    </w:p>
    <w:sectPr w:rsidR="00382C40" w:rsidSect="00556048">
      <w:footerReference w:type="default" r:id="rId72"/>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51382" w14:textId="77777777" w:rsidR="00DC6488" w:rsidRDefault="00DC6488">
      <w:r>
        <w:separator/>
      </w:r>
    </w:p>
  </w:endnote>
  <w:endnote w:type="continuationSeparator" w:id="0">
    <w:p w14:paraId="2C840BCA" w14:textId="77777777" w:rsidR="00DC6488" w:rsidRDefault="00DC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notTrueType/>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C7F54" w14:textId="77777777" w:rsidR="002F17EE" w:rsidRDefault="002F1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34B2A" w14:textId="77777777" w:rsidR="002F17EE" w:rsidRDefault="002F17EE">
    <w:pPr>
      <w:pStyle w:val="Footer"/>
      <w:rPr>
        <w:rFonts w:eastAsia="SimSun"/>
        <w:lang w:val="en-US" w:eastAsia="zh-CN"/>
      </w:rPr>
    </w:pPr>
    <w:r>
      <w:fldChar w:fldCharType="begin"/>
    </w:r>
    <w:r>
      <w:instrText>PAGE   \* MERGEFORMAT</w:instrText>
    </w:r>
    <w:r>
      <w:fldChar w:fldCharType="separate"/>
    </w:r>
    <w:r w:rsidRPr="00864594">
      <w:rPr>
        <w:noProof/>
        <w:lang w:val="zh-CN" w:eastAsia="zh-CN"/>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79712" w14:textId="77777777" w:rsidR="002F17EE" w:rsidRDefault="002F17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CBF8A" w14:textId="77777777" w:rsidR="002F17EE" w:rsidRDefault="002F17EE">
    <w:pPr>
      <w:pStyle w:val="Footer"/>
      <w:rPr>
        <w:rFonts w:eastAsia="SimSun"/>
        <w:lang w:val="en-US" w:eastAsia="zh-CN"/>
      </w:rPr>
    </w:pPr>
    <w:r>
      <w:fldChar w:fldCharType="begin"/>
    </w:r>
    <w:r>
      <w:instrText>PAGE   \* MERGEFORMAT</w:instrText>
    </w:r>
    <w:r>
      <w:fldChar w:fldCharType="separate"/>
    </w:r>
    <w:r w:rsidRPr="00864594">
      <w:rPr>
        <w:noProof/>
        <w:lang w:val="zh-CN" w:eastAsia="zh-CN"/>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E4493" w14:textId="77777777" w:rsidR="00DC6488" w:rsidRDefault="00DC6488">
      <w:r>
        <w:separator/>
      </w:r>
    </w:p>
  </w:footnote>
  <w:footnote w:type="continuationSeparator" w:id="0">
    <w:p w14:paraId="4432573B" w14:textId="77777777" w:rsidR="00DC6488" w:rsidRDefault="00DC6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B6FFD" w14:textId="77777777" w:rsidR="002F17EE" w:rsidRDefault="002F1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C2286" w14:textId="77777777" w:rsidR="002F17EE" w:rsidRDefault="002F17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A6BA8" w14:textId="77777777" w:rsidR="002F17EE" w:rsidRDefault="002F1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76FD"/>
    <w:multiLevelType w:val="hybridMultilevel"/>
    <w:tmpl w:val="52444C76"/>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06AB0333"/>
    <w:multiLevelType w:val="multilevel"/>
    <w:tmpl w:val="BAE2E91C"/>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DC5A47"/>
    <w:multiLevelType w:val="hybridMultilevel"/>
    <w:tmpl w:val="612EB7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3F1A52"/>
    <w:multiLevelType w:val="hybridMultilevel"/>
    <w:tmpl w:val="1FA6919A"/>
    <w:lvl w:ilvl="0" w:tplc="1CC89B24">
      <w:start w:val="3"/>
      <w:numFmt w:val="bullet"/>
      <w:lvlText w:val=""/>
      <w:lvlJc w:val="left"/>
      <w:pPr>
        <w:ind w:left="360" w:hanging="360"/>
      </w:pPr>
      <w:rPr>
        <w:rFonts w:ascii="Wingdings" w:eastAsia="SimSun" w:hAnsi="Wingdings"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916B0A"/>
    <w:multiLevelType w:val="hybridMultilevel"/>
    <w:tmpl w:val="44A87846"/>
    <w:lvl w:ilvl="0" w:tplc="FB1ADA48">
      <w:numFmt w:val="bullet"/>
      <w:lvlText w:val=""/>
      <w:lvlJc w:val="left"/>
      <w:pPr>
        <w:ind w:left="420" w:hanging="420"/>
      </w:pPr>
      <w:rPr>
        <w:rFonts w:ascii="Symbol" w:eastAsia="MS Mincho" w:hAnsi="Symbol" w:cs="Times New Roman" w:hint="default"/>
        <w:color w:val="auto"/>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10" w15:restartNumberingAfterBreak="0">
    <w:nsid w:val="17EE3133"/>
    <w:multiLevelType w:val="hybridMultilevel"/>
    <w:tmpl w:val="636A51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A840282"/>
    <w:multiLevelType w:val="hybridMultilevel"/>
    <w:tmpl w:val="6764CC9C"/>
    <w:lvl w:ilvl="0" w:tplc="C158C1F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7436740"/>
    <w:multiLevelType w:val="hybridMultilevel"/>
    <w:tmpl w:val="897E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7"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8"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15:restartNumberingAfterBreak="0">
    <w:nsid w:val="2C416214"/>
    <w:multiLevelType w:val="hybridMultilevel"/>
    <w:tmpl w:val="E160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15:restartNumberingAfterBreak="0">
    <w:nsid w:val="2D66544F"/>
    <w:multiLevelType w:val="hybridMultilevel"/>
    <w:tmpl w:val="DCECFF58"/>
    <w:lvl w:ilvl="0" w:tplc="8514DB0C">
      <w:start w:val="5"/>
      <w:numFmt w:val="bullet"/>
      <w:lvlText w:val="-"/>
      <w:lvlJc w:val="left"/>
      <w:pPr>
        <w:ind w:left="720" w:hanging="360"/>
      </w:pPr>
      <w:rPr>
        <w:rFonts w:ascii="Times New Roman" w:eastAsia="SimSun"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D33ED2"/>
    <w:multiLevelType w:val="multilevel"/>
    <w:tmpl w:val="30D33ED2"/>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5" w15:restartNumberingAfterBreak="0">
    <w:nsid w:val="31CC27E2"/>
    <w:multiLevelType w:val="hybridMultilevel"/>
    <w:tmpl w:val="74C086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35B63F48"/>
    <w:multiLevelType w:val="hybridMultilevel"/>
    <w:tmpl w:val="E6C232D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9FF39AC"/>
    <w:multiLevelType w:val="hybridMultilevel"/>
    <w:tmpl w:val="68E44B8C"/>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D9B18C1"/>
    <w:multiLevelType w:val="hybridMultilevel"/>
    <w:tmpl w:val="B084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0B47A1"/>
    <w:multiLevelType w:val="hybridMultilevel"/>
    <w:tmpl w:val="8228C554"/>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5" w15:restartNumberingAfterBreak="0">
    <w:nsid w:val="466A1BC7"/>
    <w:multiLevelType w:val="multilevel"/>
    <w:tmpl w:val="CB865BB6"/>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6" w15:restartNumberingAfterBreak="0">
    <w:nsid w:val="48FC3812"/>
    <w:multiLevelType w:val="hybridMultilevel"/>
    <w:tmpl w:val="335257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1"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4ED750AB"/>
    <w:multiLevelType w:val="hybridMultilevel"/>
    <w:tmpl w:val="09BA976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4F095BDA"/>
    <w:multiLevelType w:val="hybridMultilevel"/>
    <w:tmpl w:val="E822E6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6"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9" w15:restartNumberingAfterBreak="0">
    <w:nsid w:val="5BF92265"/>
    <w:multiLevelType w:val="multilevel"/>
    <w:tmpl w:val="8AB6D1C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2"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3"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6"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916517C"/>
    <w:multiLevelType w:val="hybridMultilevel"/>
    <w:tmpl w:val="A99A0C1A"/>
    <w:lvl w:ilvl="0" w:tplc="04090001">
      <w:start w:val="1"/>
      <w:numFmt w:val="bullet"/>
      <w:lvlText w:val=""/>
      <w:lvlJc w:val="left"/>
      <w:pPr>
        <w:ind w:left="470" w:hanging="420"/>
      </w:pPr>
      <w:rPr>
        <w:rFonts w:ascii="Wingdings" w:hAnsi="Wingdings" w:hint="default"/>
      </w:rPr>
    </w:lvl>
    <w:lvl w:ilvl="1" w:tplc="04090003">
      <w:start w:val="1"/>
      <w:numFmt w:val="bullet"/>
      <w:lvlText w:val=""/>
      <w:lvlJc w:val="left"/>
      <w:pPr>
        <w:ind w:left="890" w:hanging="420"/>
      </w:pPr>
      <w:rPr>
        <w:rFonts w:ascii="Wingdings" w:hAnsi="Wingdings" w:hint="default"/>
      </w:rPr>
    </w:lvl>
    <w:lvl w:ilvl="2" w:tplc="04090005">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69" w15:restartNumberingAfterBreak="0">
    <w:nsid w:val="697B6D6A"/>
    <w:multiLevelType w:val="hybridMultilevel"/>
    <w:tmpl w:val="A96626FE"/>
    <w:lvl w:ilvl="0" w:tplc="70BEAD2C">
      <w:start w:val="1"/>
      <w:numFmt w:val="bullet"/>
      <w:lvlText w:val="•"/>
      <w:lvlJc w:val="left"/>
      <w:pPr>
        <w:ind w:left="620" w:hanging="420"/>
      </w:pPr>
      <w:rPr>
        <w:rFonts w:ascii="Arial" w:hAnsi="Aria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0"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4" w15:restartNumberingAfterBreak="0">
    <w:nsid w:val="74372C40"/>
    <w:multiLevelType w:val="hybridMultilevel"/>
    <w:tmpl w:val="A964D52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48568AF"/>
    <w:multiLevelType w:val="hybridMultilevel"/>
    <w:tmpl w:val="029A0EEA"/>
    <w:lvl w:ilvl="0" w:tplc="70BEAD2C">
      <w:start w:val="1"/>
      <w:numFmt w:val="bullet"/>
      <w:lvlText w:val="•"/>
      <w:lvlJc w:val="left"/>
      <w:pPr>
        <w:ind w:left="360" w:hanging="360"/>
      </w:pPr>
      <w:rPr>
        <w:rFonts w:ascii="Arial" w:hAnsi="Arial" w:cs="Times New Roman"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B117BFA"/>
    <w:multiLevelType w:val="hybridMultilevel"/>
    <w:tmpl w:val="9E6039EC"/>
    <w:lvl w:ilvl="0" w:tplc="7C0EAB28">
      <w:start w:val="3"/>
      <w:numFmt w:val="bullet"/>
      <w:lvlText w:val=""/>
      <w:lvlJc w:val="left"/>
      <w:pPr>
        <w:ind w:left="360" w:hanging="360"/>
      </w:pPr>
      <w:rPr>
        <w:rFonts w:ascii="Wingdings" w:eastAsia="SimSun" w:hAnsi="Wingdings"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B9E2E0E"/>
    <w:multiLevelType w:val="multilevel"/>
    <w:tmpl w:val="7B9E2E0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7D1D1911"/>
    <w:multiLevelType w:val="hybridMultilevel"/>
    <w:tmpl w:val="8822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6B4EFD"/>
    <w:multiLevelType w:val="hybridMultilevel"/>
    <w:tmpl w:val="188C2358"/>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E292BE5"/>
    <w:multiLevelType w:val="hybridMultilevel"/>
    <w:tmpl w:val="677C8C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5"/>
  </w:num>
  <w:num w:numId="2">
    <w:abstractNumId w:val="43"/>
  </w:num>
  <w:num w:numId="3">
    <w:abstractNumId w:val="73"/>
  </w:num>
  <w:num w:numId="4">
    <w:abstractNumId w:val="79"/>
  </w:num>
  <w:num w:numId="5">
    <w:abstractNumId w:val="39"/>
  </w:num>
  <w:num w:numId="6">
    <w:abstractNumId w:val="38"/>
  </w:num>
  <w:num w:numId="7">
    <w:abstractNumId w:val="71"/>
  </w:num>
  <w:num w:numId="8">
    <w:abstractNumId w:val="31"/>
  </w:num>
  <w:num w:numId="9">
    <w:abstractNumId w:val="54"/>
  </w:num>
  <w:num w:numId="10">
    <w:abstractNumId w:val="47"/>
  </w:num>
  <w:num w:numId="11">
    <w:abstractNumId w:val="55"/>
  </w:num>
  <w:num w:numId="12">
    <w:abstractNumId w:val="48"/>
  </w:num>
  <w:num w:numId="13">
    <w:abstractNumId w:val="12"/>
  </w:num>
  <w:num w:numId="14">
    <w:abstractNumId w:val="7"/>
  </w:num>
  <w:num w:numId="15">
    <w:abstractNumId w:val="65"/>
  </w:num>
  <w:num w:numId="16">
    <w:abstractNumId w:val="23"/>
  </w:num>
  <w:num w:numId="17">
    <w:abstractNumId w:val="34"/>
  </w:num>
  <w:num w:numId="18">
    <w:abstractNumId w:val="20"/>
  </w:num>
  <w:num w:numId="19">
    <w:abstractNumId w:val="62"/>
  </w:num>
  <w:num w:numId="20">
    <w:abstractNumId w:val="61"/>
  </w:num>
  <w:num w:numId="21">
    <w:abstractNumId w:val="2"/>
  </w:num>
  <w:num w:numId="22">
    <w:abstractNumId w:val="19"/>
  </w:num>
  <w:num w:numId="23">
    <w:abstractNumId w:val="50"/>
  </w:num>
  <w:num w:numId="24">
    <w:abstractNumId w:val="22"/>
  </w:num>
  <w:num w:numId="25">
    <w:abstractNumId w:val="8"/>
  </w:num>
  <w:num w:numId="26">
    <w:abstractNumId w:val="14"/>
  </w:num>
  <w:num w:numId="27">
    <w:abstractNumId w:val="60"/>
  </w:num>
  <w:num w:numId="28">
    <w:abstractNumId w:val="72"/>
  </w:num>
  <w:num w:numId="29">
    <w:abstractNumId w:val="25"/>
  </w:num>
  <w:num w:numId="30">
    <w:abstractNumId w:val="29"/>
  </w:num>
  <w:num w:numId="31">
    <w:abstractNumId w:val="58"/>
  </w:num>
  <w:num w:numId="32">
    <w:abstractNumId w:val="27"/>
  </w:num>
  <w:num w:numId="33">
    <w:abstractNumId w:val="26"/>
  </w:num>
  <w:num w:numId="34">
    <w:abstractNumId w:val="40"/>
  </w:num>
  <w:num w:numId="35">
    <w:abstractNumId w:val="78"/>
    <w:lvlOverride w:ilvl="0">
      <w:startOverride w:val="1"/>
    </w:lvlOverride>
    <w:lvlOverride w:ilvl="1"/>
    <w:lvlOverride w:ilvl="2"/>
    <w:lvlOverride w:ilvl="3"/>
    <w:lvlOverride w:ilvl="4"/>
    <w:lvlOverride w:ilvl="5"/>
    <w:lvlOverride w:ilvl="6"/>
    <w:lvlOverride w:ilvl="7"/>
    <w:lvlOverride w:ilvl="8"/>
  </w:num>
  <w:num w:numId="36">
    <w:abstractNumId w:val="33"/>
    <w:lvlOverride w:ilvl="0">
      <w:startOverride w:val="1"/>
    </w:lvlOverride>
    <w:lvlOverride w:ilvl="1"/>
    <w:lvlOverride w:ilvl="2"/>
    <w:lvlOverride w:ilvl="3"/>
    <w:lvlOverride w:ilvl="4"/>
    <w:lvlOverride w:ilvl="5"/>
    <w:lvlOverride w:ilvl="6"/>
    <w:lvlOverride w:ilvl="7"/>
    <w:lvlOverride w:ilvl="8"/>
  </w:num>
  <w:num w:numId="37">
    <w:abstractNumId w:val="59"/>
    <w:lvlOverride w:ilvl="0">
      <w:startOverride w:val="1"/>
    </w:lvlOverride>
    <w:lvlOverride w:ilvl="1"/>
    <w:lvlOverride w:ilvl="2"/>
    <w:lvlOverride w:ilvl="3"/>
    <w:lvlOverride w:ilvl="4"/>
    <w:lvlOverride w:ilvl="5"/>
    <w:lvlOverride w:ilvl="6"/>
    <w:lvlOverride w:ilvl="7"/>
    <w:lvlOverride w:ilvl="8"/>
  </w:num>
  <w:num w:numId="38">
    <w:abstractNumId w:val="3"/>
    <w:lvlOverride w:ilvl="0">
      <w:startOverride w:val="1"/>
    </w:lvlOverride>
    <w:lvlOverride w:ilvl="1"/>
    <w:lvlOverride w:ilvl="2"/>
    <w:lvlOverride w:ilvl="3"/>
    <w:lvlOverride w:ilvl="4"/>
    <w:lvlOverride w:ilvl="5"/>
    <w:lvlOverride w:ilvl="6"/>
    <w:lvlOverride w:ilvl="7"/>
    <w:lvlOverride w:ilvl="8"/>
  </w:num>
  <w:num w:numId="39">
    <w:abstractNumId w:val="41"/>
  </w:num>
  <w:num w:numId="40">
    <w:abstractNumId w:val="16"/>
  </w:num>
  <w:num w:numId="41">
    <w:abstractNumId w:val="9"/>
  </w:num>
  <w:num w:numId="42">
    <w:abstractNumId w:val="85"/>
  </w:num>
  <w:num w:numId="43">
    <w:abstractNumId w:val="18"/>
  </w:num>
  <w:num w:numId="44">
    <w:abstractNumId w:val="21"/>
  </w:num>
  <w:num w:numId="45">
    <w:abstractNumId w:val="63"/>
  </w:num>
  <w:num w:numId="46">
    <w:abstractNumId w:val="56"/>
  </w:num>
  <w:num w:numId="47">
    <w:abstractNumId w:val="57"/>
  </w:num>
  <w:num w:numId="48">
    <w:abstractNumId w:val="76"/>
  </w:num>
  <w:num w:numId="49">
    <w:abstractNumId w:val="11"/>
  </w:num>
  <w:num w:numId="50">
    <w:abstractNumId w:val="51"/>
  </w:num>
  <w:num w:numId="51">
    <w:abstractNumId w:val="80"/>
  </w:num>
  <w:num w:numId="52">
    <w:abstractNumId w:val="15"/>
  </w:num>
  <w:num w:numId="53">
    <w:abstractNumId w:val="67"/>
  </w:num>
  <w:num w:numId="54">
    <w:abstractNumId w:val="1"/>
  </w:num>
  <w:num w:numId="55">
    <w:abstractNumId w:val="49"/>
  </w:num>
  <w:num w:numId="56">
    <w:abstractNumId w:val="84"/>
  </w:num>
  <w:num w:numId="57">
    <w:abstractNumId w:val="75"/>
  </w:num>
  <w:num w:numId="58">
    <w:abstractNumId w:val="46"/>
  </w:num>
  <w:num w:numId="59">
    <w:abstractNumId w:val="4"/>
  </w:num>
  <w:num w:numId="60">
    <w:abstractNumId w:val="35"/>
  </w:num>
  <w:num w:numId="61">
    <w:abstractNumId w:val="81"/>
  </w:num>
  <w:num w:numId="62">
    <w:abstractNumId w:val="5"/>
  </w:num>
  <w:num w:numId="63">
    <w:abstractNumId w:val="77"/>
  </w:num>
  <w:num w:numId="64">
    <w:abstractNumId w:val="53"/>
  </w:num>
  <w:num w:numId="65">
    <w:abstractNumId w:val="68"/>
  </w:num>
  <w:num w:numId="66">
    <w:abstractNumId w:val="36"/>
  </w:num>
  <w:num w:numId="67">
    <w:abstractNumId w:val="6"/>
  </w:num>
  <w:num w:numId="68">
    <w:abstractNumId w:val="32"/>
  </w:num>
  <w:num w:numId="69">
    <w:abstractNumId w:val="10"/>
  </w:num>
  <w:num w:numId="70">
    <w:abstractNumId w:val="83"/>
  </w:num>
  <w:num w:numId="71">
    <w:abstractNumId w:val="74"/>
  </w:num>
  <w:num w:numId="72">
    <w:abstractNumId w:val="45"/>
    <w:lvlOverride w:ilvl="0">
      <w:startOverride w:val="3"/>
    </w:lvlOverride>
    <w:lvlOverride w:ilvl="1">
      <w:startOverride w:val="3"/>
    </w:lvlOverride>
  </w:num>
  <w:num w:numId="73">
    <w:abstractNumId w:val="45"/>
    <w:lvlOverride w:ilvl="0">
      <w:startOverride w:val="3"/>
    </w:lvlOverride>
    <w:lvlOverride w:ilvl="1">
      <w:startOverride w:val="2"/>
    </w:lvlOverride>
  </w:num>
  <w:num w:numId="74">
    <w:abstractNumId w:val="13"/>
  </w:num>
  <w:num w:numId="75">
    <w:abstractNumId w:val="82"/>
  </w:num>
  <w:num w:numId="76">
    <w:abstractNumId w:val="17"/>
  </w:num>
  <w:num w:numId="77">
    <w:abstractNumId w:val="66"/>
  </w:num>
  <w:num w:numId="78">
    <w:abstractNumId w:val="28"/>
  </w:num>
  <w:num w:numId="79">
    <w:abstractNumId w:val="70"/>
  </w:num>
  <w:num w:numId="80">
    <w:abstractNumId w:val="64"/>
  </w:num>
  <w:num w:numId="81">
    <w:abstractNumId w:val="52"/>
  </w:num>
  <w:num w:numId="82">
    <w:abstractNumId w:val="69"/>
  </w:num>
  <w:num w:numId="83">
    <w:abstractNumId w:val="44"/>
  </w:num>
  <w:num w:numId="84">
    <w:abstractNumId w:val="0"/>
  </w:num>
  <w:num w:numId="85">
    <w:abstractNumId w:val="37"/>
  </w:num>
  <w:num w:numId="86">
    <w:abstractNumId w:val="45"/>
    <w:lvlOverride w:ilvl="0">
      <w:startOverride w:val="3"/>
    </w:lvlOverride>
    <w:lvlOverride w:ilvl="1">
      <w:startOverride w:val="2"/>
    </w:lvlOverride>
  </w:num>
  <w:num w:numId="87">
    <w:abstractNumId w:val="24"/>
  </w:num>
  <w:num w:numId="88">
    <w:abstractNumId w:val="42"/>
  </w:num>
  <w:num w:numId="89">
    <w:abstractNumId w:val="30"/>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ming Pan">
    <w15:presenceInfo w15:providerId="None" w15:userId="Xueming Pan"/>
  </w15:person>
  <w15:person w15:author="Yamamoto Tetsuya (山本 哲矢)">
    <w15:presenceInfo w15:providerId="AD" w15:userId="S-1-5-21-3734395507-3439540992-2097805461-1026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AFA"/>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782"/>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354"/>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64E"/>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4BC"/>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D8D"/>
    <w:rsid w:val="00091729"/>
    <w:rsid w:val="000917AB"/>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22"/>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B65"/>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A06"/>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4FA6"/>
    <w:rsid w:val="001658FB"/>
    <w:rsid w:val="0016596F"/>
    <w:rsid w:val="00165B30"/>
    <w:rsid w:val="00166265"/>
    <w:rsid w:val="0016629C"/>
    <w:rsid w:val="00166A3F"/>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8FE"/>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24"/>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B43"/>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C92"/>
    <w:rsid w:val="00290F7D"/>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7EE"/>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83"/>
    <w:rsid w:val="00323FC1"/>
    <w:rsid w:val="0032402C"/>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1EF"/>
    <w:rsid w:val="003F3485"/>
    <w:rsid w:val="003F3B9D"/>
    <w:rsid w:val="003F4190"/>
    <w:rsid w:val="003F4344"/>
    <w:rsid w:val="003F46A6"/>
    <w:rsid w:val="003F489E"/>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6C0"/>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AA8"/>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EB"/>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1D6"/>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378"/>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9F"/>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7CF"/>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1AD"/>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149"/>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24"/>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798"/>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2AA"/>
    <w:rsid w:val="00677333"/>
    <w:rsid w:val="00677556"/>
    <w:rsid w:val="006777AE"/>
    <w:rsid w:val="0067784C"/>
    <w:rsid w:val="006778E7"/>
    <w:rsid w:val="00680334"/>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335"/>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6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D15"/>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84F"/>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3B63"/>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A6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594"/>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B2D"/>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03D"/>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71B"/>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4738"/>
    <w:rsid w:val="00A04AAC"/>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33A"/>
    <w:rsid w:val="00A97AC5"/>
    <w:rsid w:val="00AA0445"/>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10"/>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58F"/>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12D"/>
    <w:rsid w:val="00BB3489"/>
    <w:rsid w:val="00BB367E"/>
    <w:rsid w:val="00BB390D"/>
    <w:rsid w:val="00BB3A0A"/>
    <w:rsid w:val="00BB3D8D"/>
    <w:rsid w:val="00BB3DBB"/>
    <w:rsid w:val="00BB3FD6"/>
    <w:rsid w:val="00BB4882"/>
    <w:rsid w:val="00BB5041"/>
    <w:rsid w:val="00BB51C2"/>
    <w:rsid w:val="00BB530F"/>
    <w:rsid w:val="00BB5971"/>
    <w:rsid w:val="00BB5BE7"/>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5A"/>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5E6"/>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45F"/>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74D"/>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5F1"/>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DA6"/>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88"/>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4A3"/>
    <w:rsid w:val="00E037B3"/>
    <w:rsid w:val="00E03C20"/>
    <w:rsid w:val="00E042D7"/>
    <w:rsid w:val="00E04377"/>
    <w:rsid w:val="00E044B3"/>
    <w:rsid w:val="00E04577"/>
    <w:rsid w:val="00E046ED"/>
    <w:rsid w:val="00E04BD3"/>
    <w:rsid w:val="00E05227"/>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2D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3CE4"/>
    <w:rsid w:val="00EA4119"/>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DF3"/>
    <w:rsid w:val="00EB6E97"/>
    <w:rsid w:val="00EB7066"/>
    <w:rsid w:val="00EB7455"/>
    <w:rsid w:val="00EB77CE"/>
    <w:rsid w:val="00EB7800"/>
    <w:rsid w:val="00EB7E57"/>
    <w:rsid w:val="00EB7F31"/>
    <w:rsid w:val="00EC0092"/>
    <w:rsid w:val="00EC0240"/>
    <w:rsid w:val="00EC0D3A"/>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07FB2"/>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1ED"/>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23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4D8"/>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092"/>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F27A27"/>
  <w15:docId w15:val="{FB24B5ED-575E-4721-B5AB-EFB266E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92"/>
    <w:pPr>
      <w:spacing w:after="0" w:line="240" w:lineRule="auto"/>
    </w:pPr>
    <w:rPr>
      <w:rFonts w:eastAsia="Times New Roman"/>
      <w:sz w:val="24"/>
      <w:szCs w:val="24"/>
      <w:lang w:val="en-US"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spacing w:after="180" w:line="259" w:lineRule="auto"/>
      <w:ind w:left="568" w:hanging="284"/>
    </w:pPr>
    <w:rPr>
      <w:rFonts w:eastAsia="Malgun Gothic"/>
      <w:sz w:val="20"/>
      <w:szCs w:val="20"/>
      <w:lang w:val="en-GB"/>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pPr>
      <w:spacing w:after="180" w:line="259" w:lineRule="auto"/>
    </w:pPr>
    <w:rPr>
      <w:rFonts w:eastAsia="Malgun Gothic"/>
      <w:sz w:val="20"/>
      <w:szCs w:val="20"/>
      <w:lang w:val="en-GB"/>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uiPriority w:val="99"/>
    <w:qFormat/>
    <w:pPr>
      <w:ind w:left="851"/>
    </w:pPr>
  </w:style>
  <w:style w:type="paragraph" w:styleId="ListBullet">
    <w:name w:val="List Bullet"/>
    <w:basedOn w:val="List"/>
    <w:qFormat/>
    <w:pPr>
      <w:ind w:left="0" w:firstLine="0"/>
    </w:pPr>
  </w:style>
  <w:style w:type="paragraph" w:styleId="Caption">
    <w:name w:val="caption"/>
    <w:aliases w:val="cap,cap Char Char Char Char Char Char Char"/>
    <w:basedOn w:val="Normal"/>
    <w:next w:val="Normal"/>
    <w:link w:val="CaptionChar"/>
    <w:qFormat/>
    <w:pPr>
      <w:spacing w:before="120" w:after="120" w:line="259" w:lineRule="auto"/>
    </w:pPr>
    <w:rPr>
      <w:rFonts w:eastAsia="Malgun Gothic"/>
      <w:b/>
      <w:sz w:val="20"/>
      <w:szCs w:val="20"/>
      <w:lang w:val="en-GB"/>
    </w:rPr>
  </w:style>
  <w:style w:type="paragraph" w:styleId="DocumentMap">
    <w:name w:val="Document Map"/>
    <w:basedOn w:val="Normal"/>
    <w:link w:val="DocumentMapChar"/>
    <w:semiHidden/>
    <w:qFormat/>
    <w:pPr>
      <w:shd w:val="clear" w:color="auto" w:fill="000080"/>
      <w:spacing w:after="180" w:line="259" w:lineRule="auto"/>
    </w:pPr>
    <w:rPr>
      <w:rFonts w:ascii="Tahoma" w:eastAsia="Malgun Gothic" w:hAnsi="Tahoma"/>
      <w:sz w:val="20"/>
      <w:szCs w:val="20"/>
      <w:lang w:val="en-GB"/>
    </w:rPr>
  </w:style>
  <w:style w:type="paragraph" w:styleId="BodyText">
    <w:name w:val="Body Text"/>
    <w:basedOn w:val="Normal"/>
    <w:link w:val="BodyTextChar"/>
    <w:pPr>
      <w:spacing w:after="180" w:line="259" w:lineRule="auto"/>
    </w:pPr>
    <w:rPr>
      <w:rFonts w:eastAsia="Malgun Gothic"/>
      <w:sz w:val="20"/>
      <w:szCs w:val="20"/>
      <w:lang w:val="en-GB"/>
    </w:rPr>
  </w:style>
  <w:style w:type="paragraph" w:styleId="PlainText">
    <w:name w:val="Plain Text"/>
    <w:basedOn w:val="Normal"/>
    <w:link w:val="PlainTextChar"/>
    <w:uiPriority w:val="99"/>
    <w:qFormat/>
    <w:pPr>
      <w:spacing w:after="180" w:line="259" w:lineRule="auto"/>
    </w:pPr>
    <w:rPr>
      <w:rFonts w:ascii="Courier New" w:eastAsia="Malgun Gothic" w:hAnsi="Courier New"/>
      <w:sz w:val="20"/>
      <w:szCs w:val="20"/>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widowControl w:val="0"/>
      <w:spacing w:line="259" w:lineRule="auto"/>
      <w:ind w:leftChars="2500" w:left="100"/>
      <w:jc w:val="both"/>
    </w:pPr>
    <w:rPr>
      <w:rFonts w:eastAsia="SimSun"/>
      <w:kern w:val="2"/>
      <w:sz w:val="21"/>
      <w:szCs w:val="20"/>
      <w:lang w:val="en-GB"/>
    </w:rPr>
  </w:style>
  <w:style w:type="paragraph" w:styleId="BalloonText">
    <w:name w:val="Balloon Text"/>
    <w:basedOn w:val="Normal"/>
    <w:link w:val="BalloonTextChar"/>
    <w:qFormat/>
    <w:pPr>
      <w:spacing w:line="259" w:lineRule="auto"/>
    </w:pPr>
    <w:rPr>
      <w:rFonts w:ascii="Tahoma" w:eastAsia="Malgun Gothic" w:hAnsi="Tahoma"/>
      <w:sz w:val="16"/>
      <w:szCs w:val="16"/>
      <w:lang w:val="en-GB"/>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Malgun Gothic" w:hAnsi="Arial"/>
      <w:b/>
      <w:sz w:val="18"/>
      <w:lang w:eastAsia="en-US"/>
    </w:rPr>
  </w:style>
  <w:style w:type="paragraph" w:styleId="IndexHeading">
    <w:name w:val="index heading"/>
    <w:basedOn w:val="Normal"/>
    <w:next w:val="Normal"/>
    <w:semiHidden/>
    <w:qFormat/>
    <w:pPr>
      <w:pBdr>
        <w:top w:val="single" w:sz="12" w:space="0" w:color="auto"/>
      </w:pBdr>
      <w:spacing w:before="360" w:after="240" w:line="259" w:lineRule="auto"/>
    </w:pPr>
    <w:rPr>
      <w:rFonts w:eastAsia="Malgun Gothic"/>
      <w:b/>
      <w:i/>
      <w:sz w:val="26"/>
      <w:szCs w:val="20"/>
      <w:lang w:val="en-GB"/>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lang w:val="en-GB"/>
    </w:rPr>
  </w:style>
  <w:style w:type="paragraph" w:styleId="FootnoteText">
    <w:name w:val="footnote text"/>
    <w:basedOn w:val="Normal"/>
    <w:link w:val="FootnoteTextChar"/>
    <w:semiHidden/>
    <w:qFormat/>
    <w:pPr>
      <w:keepLines/>
      <w:spacing w:line="259" w:lineRule="auto"/>
      <w:ind w:left="454" w:hanging="454"/>
    </w:pPr>
    <w:rPr>
      <w:rFonts w:eastAsia="Malgun Gothic"/>
      <w:sz w:val="16"/>
      <w:szCs w:val="20"/>
      <w:lang w:val="en-GB"/>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ascii="Times" w:eastAsia="Batang" w:hAnsi="Times"/>
      <w:sz w:val="20"/>
      <w:lang w:val="en-G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SimSun" w:eastAsia="SimSun" w:hAnsi="SimSun"/>
      <w:lang w:val="en-GB"/>
    </w:rPr>
  </w:style>
  <w:style w:type="paragraph" w:styleId="NormalWeb">
    <w:name w:val="Normal (Web)"/>
    <w:basedOn w:val="Normal"/>
    <w:uiPriority w:val="99"/>
    <w:unhideWhenUsed/>
    <w:qFormat/>
    <w:pPr>
      <w:spacing w:before="100" w:beforeAutospacing="1" w:after="100" w:afterAutospacing="1" w:line="259" w:lineRule="auto"/>
    </w:pPr>
    <w:rPr>
      <w:lang w:eastAsia="zh-CN"/>
    </w:rPr>
  </w:style>
  <w:style w:type="paragraph" w:styleId="Index1">
    <w:name w:val="index 1"/>
    <w:basedOn w:val="Normal"/>
    <w:next w:val="Normal"/>
    <w:qFormat/>
    <w:pPr>
      <w:keepLines/>
      <w:spacing w:line="259" w:lineRule="auto"/>
    </w:pPr>
    <w:rPr>
      <w:rFonts w:eastAsia="Malgun Gothic"/>
      <w:sz w:val="20"/>
      <w:szCs w:val="20"/>
      <w:lang w:val="en-GB"/>
    </w:rPr>
  </w:style>
  <w:style w:type="paragraph" w:styleId="Index2">
    <w:name w:val="index 2"/>
    <w:basedOn w:val="Index1"/>
    <w:next w:val="Normal"/>
    <w:semiHidden/>
    <w:pPr>
      <w:ind w:left="284"/>
    </w:p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after="180" w:line="360" w:lineRule="atLeast"/>
      <w:ind w:firstLineChars="250" w:firstLine="550"/>
      <w:jc w:val="both"/>
    </w:pPr>
    <w:rPr>
      <w:rFonts w:eastAsia="MS Mincho"/>
      <w:sz w:val="22"/>
      <w:szCs w:val="22"/>
      <w:lang w:val="en-GB"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line="259" w:lineRule="auto"/>
      <w:jc w:val="both"/>
      <w:textAlignment w:val="baseline"/>
    </w:pPr>
    <w:rPr>
      <w:rFonts w:eastAsia="SimSun"/>
      <w:sz w:val="22"/>
      <w:szCs w:val="20"/>
      <w:lang w:val="en-GB"/>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rPr>
      <w:rFonts w:ascii="Arial" w:eastAsia="Malgun Gothic" w:hAnsi="Arial"/>
      <w:sz w:val="32"/>
      <w:lang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Malgun Gothic" w:hAnsi="Arial"/>
      <w:sz w:val="24"/>
      <w:lang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eastAsia="en-US"/>
    </w:rPr>
  </w:style>
  <w:style w:type="character" w:customStyle="1" w:styleId="B1">
    <w:name w:val="B1 (文字)"/>
    <w:link w:val="B10"/>
    <w:qFormat/>
    <w:locked/>
    <w:rPr>
      <w:lang w:val="en-GB" w:eastAsia="en-US"/>
    </w:rPr>
  </w:style>
  <w:style w:type="paragraph" w:customStyle="1" w:styleId="B10">
    <w:name w:val="B1"/>
    <w:basedOn w:val="List"/>
    <w:link w:val="B1"/>
    <w:qFormat/>
  </w:style>
  <w:style w:type="character" w:customStyle="1" w:styleId="Heading6Char">
    <w:name w:val="Heading 6 Char"/>
    <w:link w:val="Heading6"/>
    <w:rPr>
      <w:rFonts w:ascii="Arial" w:eastAsia="Malgun Gothic" w:hAnsi="Arial"/>
      <w:lang w:eastAsia="en-US"/>
    </w:rPr>
  </w:style>
  <w:style w:type="character" w:customStyle="1" w:styleId="FooterChar">
    <w:name w:val="Footer Char"/>
    <w:link w:val="Footer"/>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목록 단락 Char,1st level - Bullet List Paragraph Char,목록단락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목록 단락,1st level - Bullet List Paragraph,Lettre d'introduction,Paragrafo elenco,Normal bullet 2,Bullet list,목록단락,列表段落11"/>
    <w:basedOn w:val="Normal"/>
    <w:link w:val="ListParagraphChar"/>
    <w:uiPriority w:val="34"/>
    <w:qFormat/>
    <w:pPr>
      <w:spacing w:after="180" w:line="259" w:lineRule="auto"/>
      <w:ind w:left="720"/>
    </w:pPr>
    <w:rPr>
      <w:rFonts w:eastAsia="Malgun Gothic"/>
      <w:sz w:val="20"/>
      <w:szCs w:val="20"/>
      <w:lang w:val="en-GB"/>
    </w:r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line="259" w:lineRule="auto"/>
    </w:pPr>
    <w:rPr>
      <w:rFonts w:ascii="Arial" w:eastAsia="Malgun Gothic" w:hAnsi="Arial"/>
      <w:sz w:val="18"/>
      <w:szCs w:val="20"/>
      <w:lang w:val="en-GB"/>
    </w:rPr>
  </w:style>
  <w:style w:type="character" w:customStyle="1" w:styleId="BodyTextChar">
    <w:name w:val="Body Text Char"/>
    <w:link w:val="BodyTex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line="259" w:lineRule="auto"/>
      <w:ind w:left="1622" w:hanging="363"/>
    </w:pPr>
    <w:rPr>
      <w:rFonts w:ascii="Arial" w:eastAsia="Malgun Gothic" w:hAnsi="Arial"/>
      <w:sz w:val="20"/>
      <w:szCs w:val="20"/>
      <w:lang w:val="en-GB"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59" w:lineRule="auto"/>
      <w:jc w:val="center"/>
    </w:pPr>
    <w:rPr>
      <w:rFonts w:ascii="Arial" w:eastAsia="Malgun Gothic" w:hAnsi="Arial"/>
      <w:b/>
      <w:sz w:val="20"/>
      <w:szCs w:val="20"/>
      <w:lang w:val="en-G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val="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line="259" w:lineRule="auto"/>
    </w:pPr>
    <w:rPr>
      <w:rFonts w:ascii="Arial" w:eastAsia="MS Mincho" w:hAnsi="Arial"/>
      <w:i/>
      <w:sz w:val="18"/>
      <w:lang w:val="en-GB"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after="180" w:line="360" w:lineRule="atLeast"/>
      <w:jc w:val="both"/>
    </w:pPr>
    <w:rPr>
      <w:rFonts w:eastAsia="SimSun"/>
      <w:b/>
      <w:i/>
      <w:sz w:val="22"/>
      <w:szCs w:val="22"/>
      <w:lang w:val="en-GB" w:eastAsia="ko-KR"/>
    </w:rPr>
  </w:style>
  <w:style w:type="character" w:customStyle="1" w:styleId="DateChar">
    <w:name w:val="Date Char"/>
    <w:link w:val="Date"/>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line="259" w:lineRule="auto"/>
    </w:pPr>
    <w:rPr>
      <w:rFonts w:eastAsia="SimSun"/>
      <w:sz w:val="22"/>
      <w:szCs w:val="20"/>
      <w:lang w:val="en-GB"/>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eastAsia="en-US"/>
    </w:rPr>
  </w:style>
  <w:style w:type="character" w:customStyle="1" w:styleId="CaptionChar">
    <w:name w:val="Caption Char"/>
    <w:aliases w:val="cap Char,cap Char Char Char Char Char Char Char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sz w:val="20"/>
      <w:szCs w:val="20"/>
      <w:lang w:val="en-GB"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Normal"/>
    <w:link w:val="bullet0"/>
    <w:qFormat/>
    <w:pPr>
      <w:numPr>
        <w:numId w:val="3"/>
      </w:numPr>
      <w:snapToGrid w:val="0"/>
      <w:spacing w:after="100" w:afterAutospacing="1" w:line="259" w:lineRule="auto"/>
      <w:jc w:val="both"/>
    </w:pPr>
    <w:rPr>
      <w:rFonts w:eastAsia="MS Gothic"/>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line="259" w:lineRule="auto"/>
      <w:jc w:val="both"/>
    </w:pPr>
    <w:rPr>
      <w:rFonts w:eastAsia="SimSun"/>
      <w:kern w:val="2"/>
      <w:sz w:val="21"/>
      <w:szCs w:val="20"/>
      <w:lang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sz w:val="20"/>
      <w:szCs w:val="20"/>
      <w:lang w:val="en-GB"/>
    </w:rPr>
  </w:style>
  <w:style w:type="character" w:customStyle="1" w:styleId="ProposalChar0">
    <w:name w:val="Proposal Char"/>
    <w:link w:val="Proposal"/>
    <w:qFormat/>
    <w:rPr>
      <w:rFonts w:ascii="Arial" w:eastAsia="DengXian" w:hAnsi="Arial"/>
      <w:b/>
      <w:bCs/>
      <w:lang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Spacing">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Heading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spacing w:after="180" w:line="259" w:lineRule="auto"/>
      <w:ind w:left="1135" w:hanging="284"/>
    </w:pPr>
    <w:rPr>
      <w:rFonts w:eastAsia="Malgun Gothic"/>
      <w:sz w:val="20"/>
      <w:szCs w:val="20"/>
      <w:lang w:val="en-GB"/>
    </w:r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spacing w:after="180" w:line="259" w:lineRule="auto"/>
    </w:pPr>
    <w:rPr>
      <w:rFonts w:eastAsia="Malgun Gothic"/>
      <w:sz w:val="20"/>
      <w:szCs w:val="20"/>
      <w:lang w:eastAsia="zh-CN"/>
    </w:rPr>
  </w:style>
  <w:style w:type="paragraph" w:customStyle="1" w:styleId="NW">
    <w:name w:val="NW"/>
    <w:basedOn w:val="NO"/>
    <w:qFormat/>
    <w:pPr>
      <w:spacing w:after="0"/>
    </w:pPr>
  </w:style>
  <w:style w:type="paragraph" w:customStyle="1" w:styleId="NO">
    <w:name w:val="NO"/>
    <w:basedOn w:val="Normal"/>
    <w:qFormat/>
    <w:pPr>
      <w:keepLines/>
      <w:spacing w:after="180" w:line="259" w:lineRule="auto"/>
      <w:ind w:left="1135" w:hanging="851"/>
    </w:pPr>
    <w:rPr>
      <w:rFonts w:eastAsia="Malgun Gothic"/>
      <w:sz w:val="20"/>
      <w:szCs w:val="20"/>
      <w:lang w:val="en-GB"/>
    </w:rPr>
  </w:style>
  <w:style w:type="paragraph" w:customStyle="1" w:styleId="ListParagraph8">
    <w:name w:val="List Paragraph8"/>
    <w:basedOn w:val="Normal"/>
    <w:qFormat/>
    <w:pPr>
      <w:spacing w:line="259" w:lineRule="auto"/>
      <w:ind w:left="720"/>
      <w:contextualSpacing/>
    </w:pPr>
    <w:rPr>
      <w:lang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Normal"/>
    <w:qFormat/>
    <w:pPr>
      <w:numPr>
        <w:numId w:val="6"/>
      </w:numPr>
      <w:autoSpaceDE w:val="0"/>
      <w:autoSpaceDN w:val="0"/>
      <w:spacing w:line="259" w:lineRule="auto"/>
      <w:jc w:val="both"/>
    </w:pPr>
    <w:rPr>
      <w:rFonts w:eastAsia="SimSun"/>
      <w:sz w:val="16"/>
      <w:szCs w:val="16"/>
      <w:lang w:val="en-GB"/>
    </w:rPr>
  </w:style>
  <w:style w:type="paragraph" w:customStyle="1" w:styleId="INDENT1">
    <w:name w:val="INDENT1"/>
    <w:basedOn w:val="Normal"/>
    <w:qFormat/>
    <w:pPr>
      <w:spacing w:after="180" w:line="259" w:lineRule="auto"/>
      <w:ind w:left="851"/>
    </w:pPr>
    <w:rPr>
      <w:rFonts w:eastAsia="Malgun Gothic"/>
      <w:sz w:val="20"/>
      <w:szCs w:val="20"/>
      <w:lang w:val="en-GB"/>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b/>
      <w:sz w:val="18"/>
      <w:szCs w:val="20"/>
      <w:lang w:val="en-GB"/>
    </w:rPr>
  </w:style>
  <w:style w:type="paragraph" w:customStyle="1" w:styleId="62">
    <w:name w:val="标题 62"/>
    <w:basedOn w:val="Normal"/>
    <w:qFormat/>
    <w:pPr>
      <w:tabs>
        <w:tab w:val="left" w:pos="1152"/>
      </w:tabs>
      <w:spacing w:line="259" w:lineRule="auto"/>
    </w:pPr>
    <w:rPr>
      <w:rFonts w:ascii="Times" w:eastAsia="MS PGothic" w:hAnsi="Times" w:cs="Times"/>
      <w:sz w:val="20"/>
      <w:szCs w:val="20"/>
      <w:lang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eastAsia="ja-JP"/>
    </w:rPr>
  </w:style>
  <w:style w:type="paragraph" w:customStyle="1" w:styleId="71">
    <w:name w:val="标题 71"/>
    <w:basedOn w:val="Normal"/>
    <w:qFormat/>
    <w:pPr>
      <w:tabs>
        <w:tab w:val="left" w:pos="1296"/>
      </w:tabs>
      <w:spacing w:line="259" w:lineRule="auto"/>
    </w:pPr>
    <w:rPr>
      <w:rFonts w:ascii="Times" w:eastAsia="MS PGothic" w:hAnsi="Times" w:cs="Times"/>
      <w:sz w:val="20"/>
      <w:szCs w:val="20"/>
      <w:lang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Normal"/>
    <w:qFormat/>
    <w:pPr>
      <w:spacing w:line="259" w:lineRule="auto"/>
      <w:ind w:left="720"/>
      <w:contextualSpacing/>
    </w:pPr>
    <w:rPr>
      <w:lang w:eastAsia="zh-CN"/>
    </w:rPr>
  </w:style>
  <w:style w:type="paragraph" w:customStyle="1" w:styleId="EX">
    <w:name w:val="EX"/>
    <w:basedOn w:val="Normal"/>
    <w:qFormat/>
    <w:pPr>
      <w:keepLines/>
      <w:spacing w:after="180" w:line="259" w:lineRule="auto"/>
      <w:ind w:left="1702" w:hanging="1418"/>
    </w:pPr>
    <w:rPr>
      <w:rFonts w:eastAsia="Malgun Gothic"/>
      <w:sz w:val="20"/>
      <w:szCs w:val="20"/>
      <w:lang w:val="en-GB"/>
    </w:rPr>
  </w:style>
  <w:style w:type="paragraph" w:customStyle="1" w:styleId="enumlev2">
    <w:name w:val="enumlev2"/>
    <w:basedOn w:val="Normal"/>
    <w:qFormat/>
    <w:pPr>
      <w:tabs>
        <w:tab w:val="left" w:pos="794"/>
        <w:tab w:val="left" w:pos="1191"/>
        <w:tab w:val="left" w:pos="1588"/>
        <w:tab w:val="left" w:pos="1985"/>
      </w:tabs>
      <w:spacing w:before="86" w:after="180" w:line="259" w:lineRule="auto"/>
      <w:ind w:left="1588" w:hanging="397"/>
      <w:jc w:val="both"/>
    </w:pPr>
    <w:rPr>
      <w:rFonts w:eastAsia="Malgun Gothic"/>
      <w:sz w:val="20"/>
      <w:szCs w:val="20"/>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eastAsia="ja-JP"/>
    </w:rPr>
  </w:style>
  <w:style w:type="paragraph" w:customStyle="1" w:styleId="th0">
    <w:name w:val="th"/>
    <w:basedOn w:val="Normal"/>
    <w:qFormat/>
    <w:pPr>
      <w:keepNext/>
      <w:autoSpaceDE w:val="0"/>
      <w:autoSpaceDN w:val="0"/>
      <w:spacing w:before="60" w:after="180" w:line="259" w:lineRule="auto"/>
      <w:jc w:val="center"/>
    </w:pPr>
    <w:rPr>
      <w:rFonts w:ascii="Arial" w:eastAsia="SimSun" w:hAnsi="Arial" w:cs="Arial"/>
      <w:b/>
      <w:bCs/>
      <w:sz w:val="20"/>
      <w:szCs w:val="20"/>
      <w:lang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line="259" w:lineRule="auto"/>
      <w:ind w:left="720"/>
      <w:contextualSpacing/>
    </w:pPr>
    <w:rPr>
      <w:lang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Normal"/>
    <w:qFormat/>
    <w:pPr>
      <w:keepNext/>
      <w:autoSpaceDE w:val="0"/>
      <w:autoSpaceDN w:val="0"/>
      <w:spacing w:line="259" w:lineRule="auto"/>
      <w:jc w:val="center"/>
    </w:pPr>
    <w:rPr>
      <w:rFonts w:ascii="Arial" w:eastAsia="SimSun" w:hAnsi="Arial" w:cs="Arial"/>
      <w:b/>
      <w:bCs/>
      <w:sz w:val="18"/>
      <w:szCs w:val="18"/>
      <w:lang w:eastAsia="zh-CN"/>
    </w:rPr>
  </w:style>
  <w:style w:type="paragraph" w:customStyle="1" w:styleId="B5">
    <w:name w:val="B5"/>
    <w:basedOn w:val="List5"/>
    <w:qFormat/>
  </w:style>
  <w:style w:type="paragraph" w:customStyle="1" w:styleId="ListParagraph4">
    <w:name w:val="List Paragraph4"/>
    <w:basedOn w:val="Normal"/>
    <w:qFormat/>
    <w:pPr>
      <w:spacing w:line="259" w:lineRule="auto"/>
      <w:ind w:left="720"/>
      <w:contextualSpacing/>
    </w:pPr>
    <w:rPr>
      <w:lang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Normal"/>
    <w:uiPriority w:val="99"/>
    <w:qFormat/>
    <w:pPr>
      <w:spacing w:after="180" w:line="259" w:lineRule="auto"/>
    </w:pPr>
    <w:rPr>
      <w:rFonts w:eastAsia="Malgun Gothic"/>
      <w:i/>
      <w:color w:val="0000FF"/>
      <w:sz w:val="20"/>
      <w:szCs w:val="20"/>
      <w:lang w:val="en-GB"/>
    </w:rPr>
  </w:style>
  <w:style w:type="paragraph" w:customStyle="1" w:styleId="FP">
    <w:name w:val="FP"/>
    <w:basedOn w:val="Normal"/>
    <w:pPr>
      <w:spacing w:line="259" w:lineRule="auto"/>
    </w:pPr>
    <w:rPr>
      <w:rFonts w:eastAsia="Malgun Gothic"/>
      <w:sz w:val="20"/>
      <w:szCs w:val="20"/>
      <w:lang w:val="en-GB"/>
    </w:rPr>
  </w:style>
  <w:style w:type="paragraph" w:customStyle="1" w:styleId="TAJ">
    <w:name w:val="TAJ"/>
    <w:basedOn w:val="TH"/>
    <w:qFormat/>
  </w:style>
  <w:style w:type="paragraph" w:customStyle="1" w:styleId="CouvRecTitle">
    <w:name w:val="Couv Rec Title"/>
    <w:basedOn w:val="Normal"/>
    <w:qFormat/>
    <w:pPr>
      <w:keepNext/>
      <w:keepLines/>
      <w:spacing w:before="240" w:after="180" w:line="259" w:lineRule="auto"/>
      <w:ind w:left="1418"/>
    </w:pPr>
    <w:rPr>
      <w:rFonts w:ascii="Arial" w:eastAsia="Malgun Gothic" w:hAnsi="Arial"/>
      <w:b/>
      <w:sz w:val="36"/>
      <w:szCs w:val="20"/>
    </w:rPr>
  </w:style>
  <w:style w:type="paragraph" w:customStyle="1" w:styleId="Bulletedo1">
    <w:name w:val="Bulleted o 1"/>
    <w:basedOn w:val="Normal"/>
    <w:qFormat/>
    <w:pPr>
      <w:numPr>
        <w:numId w:val="8"/>
      </w:numPr>
      <w:overflowPunct w:val="0"/>
      <w:autoSpaceDE w:val="0"/>
      <w:autoSpaceDN w:val="0"/>
      <w:adjustRightInd w:val="0"/>
      <w:spacing w:after="180" w:line="259" w:lineRule="auto"/>
      <w:textAlignment w:val="baseline"/>
    </w:pPr>
    <w:rPr>
      <w:rFonts w:eastAsia="SimSun"/>
      <w:sz w:val="20"/>
      <w:szCs w:val="20"/>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Normal"/>
    <w:qFormat/>
    <w:pPr>
      <w:spacing w:line="259" w:lineRule="auto"/>
      <w:ind w:left="720"/>
      <w:contextualSpacing/>
    </w:pPr>
    <w:rPr>
      <w:lang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Normal"/>
    <w:qFormat/>
    <w:pPr>
      <w:autoSpaceDE w:val="0"/>
      <w:autoSpaceDN w:val="0"/>
      <w:adjustRightInd w:val="0"/>
      <w:snapToGrid w:val="0"/>
      <w:spacing w:before="20" w:after="20" w:line="259" w:lineRule="auto"/>
    </w:pPr>
    <w:rPr>
      <w:sz w:val="20"/>
      <w:szCs w:val="21"/>
      <w:lang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szCs w:val="20"/>
      <w:lang w:val="en-GB"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59" w:lineRule="auto"/>
      <w:jc w:val="center"/>
    </w:pPr>
    <w:rPr>
      <w:rFonts w:eastAsia="Malgun Gothic"/>
      <w:b/>
      <w:szCs w:val="20"/>
      <w:lang w:val="en-GB"/>
    </w:rPr>
  </w:style>
  <w:style w:type="paragraph" w:customStyle="1" w:styleId="B4">
    <w:name w:val="B4"/>
    <w:basedOn w:val="List4"/>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Normal"/>
    <w:qFormat/>
    <w:pPr>
      <w:spacing w:line="259" w:lineRule="auto"/>
      <w:ind w:left="720"/>
      <w:contextualSpacing/>
    </w:pPr>
    <w:rPr>
      <w:lang w:eastAsia="zh-CN"/>
    </w:rPr>
  </w:style>
  <w:style w:type="paragraph" w:customStyle="1" w:styleId="tac0">
    <w:name w:val="tac"/>
    <w:basedOn w:val="Normal"/>
    <w:pPr>
      <w:keepNext/>
      <w:autoSpaceDE w:val="0"/>
      <w:autoSpaceDN w:val="0"/>
      <w:spacing w:after="100" w:afterAutospacing="1" w:line="259" w:lineRule="auto"/>
      <w:jc w:val="center"/>
    </w:pPr>
    <w:rPr>
      <w:rFonts w:ascii="Arial" w:eastAsia="Gulim" w:hAnsi="Arial" w:cs="Arial"/>
      <w:color w:val="000000"/>
      <w:sz w:val="18"/>
      <w:szCs w:val="18"/>
      <w:lang w:eastAsia="ko-KR"/>
    </w:rPr>
  </w:style>
  <w:style w:type="paragraph" w:customStyle="1" w:styleId="Char">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Normal"/>
    <w:qFormat/>
    <w:pPr>
      <w:keepNext/>
      <w:spacing w:line="259" w:lineRule="auto"/>
      <w:ind w:left="601" w:hanging="601"/>
    </w:pPr>
    <w:rPr>
      <w:rFonts w:eastAsia="Batang"/>
      <w:b/>
      <w:i/>
      <w:sz w:val="20"/>
      <w:lang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Normal"/>
    <w:qFormat/>
    <w:pPr>
      <w:spacing w:line="259" w:lineRule="auto"/>
      <w:ind w:left="720"/>
      <w:contextualSpacing/>
    </w:pPr>
    <w:rPr>
      <w:lang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Normal"/>
    <w:qFormat/>
    <w:pPr>
      <w:tabs>
        <w:tab w:val="left" w:pos="1296"/>
      </w:tabs>
      <w:spacing w:line="259" w:lineRule="auto"/>
    </w:pPr>
    <w:rPr>
      <w:rFonts w:ascii="Times" w:eastAsia="MS PGothic" w:hAnsi="Times" w:cs="Times"/>
      <w:sz w:val="20"/>
      <w:szCs w:val="20"/>
      <w:lang w:eastAsia="ja-JP"/>
    </w:rPr>
  </w:style>
  <w:style w:type="paragraph" w:customStyle="1" w:styleId="TdocHeading2">
    <w:name w:val="Tdoc_Heading_2"/>
    <w:basedOn w:val="Normal"/>
    <w:qFormat/>
    <w:pPr>
      <w:spacing w:line="259" w:lineRule="auto"/>
    </w:pPr>
    <w:rPr>
      <w:rFonts w:ascii="Times" w:eastAsia="Batang" w:hAnsi="Times"/>
      <w:sz w:val="20"/>
      <w:lang w:val="en-GB"/>
    </w:rPr>
  </w:style>
  <w:style w:type="paragraph" w:customStyle="1" w:styleId="61">
    <w:name w:val="标题 61"/>
    <w:basedOn w:val="Normal"/>
    <w:qFormat/>
    <w:pPr>
      <w:tabs>
        <w:tab w:val="left" w:pos="1152"/>
      </w:tabs>
      <w:spacing w:line="259" w:lineRule="auto"/>
    </w:pPr>
    <w:rPr>
      <w:rFonts w:ascii="Times" w:eastAsia="MS PGothic" w:hAnsi="Times" w:cs="Times"/>
      <w:sz w:val="20"/>
      <w:szCs w:val="20"/>
      <w:lang w:eastAsia="ja-JP"/>
    </w:rPr>
  </w:style>
  <w:style w:type="paragraph" w:customStyle="1" w:styleId="textintend1">
    <w:name w:val="text intend 1"/>
    <w:basedOn w:val="Normal"/>
    <w:qFormat/>
    <w:pPr>
      <w:numPr>
        <w:numId w:val="10"/>
      </w:numPr>
      <w:overflowPunct w:val="0"/>
      <w:autoSpaceDE w:val="0"/>
      <w:autoSpaceDN w:val="0"/>
      <w:adjustRightInd w:val="0"/>
      <w:spacing w:after="120" w:line="259" w:lineRule="auto"/>
      <w:jc w:val="both"/>
      <w:textAlignment w:val="baseline"/>
    </w:pPr>
    <w:rPr>
      <w:rFonts w:eastAsia="MS Mincho"/>
      <w:szCs w:val="20"/>
      <w:lang w:eastAsia="en-GB"/>
    </w:rPr>
  </w:style>
  <w:style w:type="paragraph" w:customStyle="1" w:styleId="TdocHeader1">
    <w:name w:val="Tdoc_Header_1"/>
    <w:basedOn w:val="Header"/>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before="120" w:after="100" w:afterAutospacing="1" w:line="259" w:lineRule="auto"/>
      <w:jc w:val="both"/>
    </w:pPr>
    <w:rPr>
      <w:rFonts w:eastAsia="Batang"/>
      <w:b/>
      <w:snapToGrid w:val="0"/>
      <w:sz w:val="28"/>
      <w:szCs w:val="20"/>
      <w:lang w:val="en-GB" w:eastAsia="ko-KR"/>
    </w:rPr>
  </w:style>
  <w:style w:type="paragraph" w:customStyle="1" w:styleId="TT">
    <w:name w:val="TT"/>
    <w:basedOn w:val="Heading1"/>
    <w:next w:val="Normal"/>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Normal"/>
    <w:qFormat/>
    <w:pPr>
      <w:spacing w:line="259" w:lineRule="auto"/>
      <w:ind w:left="720"/>
      <w:contextualSpacing/>
    </w:pPr>
    <w:rPr>
      <w:lang w:eastAsia="zh-CN"/>
    </w:rPr>
  </w:style>
  <w:style w:type="paragraph" w:customStyle="1" w:styleId="RecCCITT">
    <w:name w:val="Rec_CCITT_#"/>
    <w:basedOn w:val="Normal"/>
    <w:pPr>
      <w:keepNext/>
      <w:keepLines/>
      <w:spacing w:after="180" w:line="259" w:lineRule="auto"/>
    </w:pPr>
    <w:rPr>
      <w:rFonts w:eastAsia="Malgun Gothic"/>
      <w:b/>
      <w:sz w:val="20"/>
      <w:szCs w:val="20"/>
      <w:lang w:val="en-GB"/>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rPr>
  </w:style>
  <w:style w:type="paragraph" w:customStyle="1" w:styleId="EW">
    <w:name w:val="EW"/>
    <w:basedOn w:val="EX"/>
    <w:qFormat/>
    <w:pPr>
      <w:spacing w:after="0"/>
    </w:pPr>
  </w:style>
  <w:style w:type="paragraph" w:customStyle="1" w:styleId="INDENT3">
    <w:name w:val="INDENT3"/>
    <w:basedOn w:val="Normal"/>
    <w:pPr>
      <w:spacing w:after="180" w:line="259" w:lineRule="auto"/>
      <w:ind w:left="1701" w:hanging="567"/>
    </w:pPr>
    <w:rPr>
      <w:rFonts w:eastAsia="Malgun Gothic"/>
      <w:sz w:val="20"/>
      <w:szCs w:val="20"/>
      <w:lang w:val="en-GB"/>
    </w:rPr>
  </w:style>
  <w:style w:type="paragraph" w:customStyle="1" w:styleId="Reference">
    <w:name w:val="Reference"/>
    <w:basedOn w:val="Normal"/>
    <w:pPr>
      <w:numPr>
        <w:numId w:val="12"/>
      </w:numPr>
      <w:overflowPunct w:val="0"/>
      <w:autoSpaceDE w:val="0"/>
      <w:autoSpaceDN w:val="0"/>
      <w:adjustRightInd w:val="0"/>
      <w:spacing w:after="120" w:line="259" w:lineRule="auto"/>
      <w:jc w:val="both"/>
      <w:textAlignment w:val="baseline"/>
    </w:pPr>
    <w:rPr>
      <w:sz w:val="22"/>
      <w:szCs w:val="20"/>
      <w:lang w:val="en-GB"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Revision">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TableNormal"/>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22CC"/>
    <w:pPr>
      <w:spacing w:after="100" w:afterAutospacing="1" w:line="288" w:lineRule="auto"/>
      <w:ind w:firstLine="360"/>
      <w:jc w:val="both"/>
    </w:pPr>
    <w:rPr>
      <w:rFonts w:cs="Batang"/>
      <w:sz w:val="20"/>
      <w:szCs w:val="20"/>
      <w:lang w:val="en-GB"/>
    </w:rPr>
  </w:style>
  <w:style w:type="character" w:customStyle="1" w:styleId="0MaintextChar">
    <w:name w:val="0 Main text Char"/>
    <w:basedOn w:val="DefaultParagraphFont"/>
    <w:link w:val="0Maintext"/>
    <w:rsid w:val="009C22CC"/>
    <w:rPr>
      <w:rFonts w:eastAsia="Times New Roman" w:cs="Batang"/>
      <w:lang w:eastAsia="en-US"/>
    </w:rPr>
  </w:style>
  <w:style w:type="paragraph" w:customStyle="1" w:styleId="12">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21411995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625048357">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819619122">
      <w:bodyDiv w:val="1"/>
      <w:marLeft w:val="0"/>
      <w:marRight w:val="0"/>
      <w:marTop w:val="0"/>
      <w:marBottom w:val="0"/>
      <w:divBdr>
        <w:top w:val="none" w:sz="0" w:space="0" w:color="auto"/>
        <w:left w:val="none" w:sz="0" w:space="0" w:color="auto"/>
        <w:bottom w:val="none" w:sz="0" w:space="0" w:color="auto"/>
        <w:right w:val="none" w:sz="0" w:space="0" w:color="auto"/>
      </w:divBdr>
    </w:div>
    <w:div w:id="833256219">
      <w:bodyDiv w:val="1"/>
      <w:marLeft w:val="0"/>
      <w:marRight w:val="0"/>
      <w:marTop w:val="0"/>
      <w:marBottom w:val="0"/>
      <w:divBdr>
        <w:top w:val="none" w:sz="0" w:space="0" w:color="auto"/>
        <w:left w:val="none" w:sz="0" w:space="0" w:color="auto"/>
        <w:bottom w:val="none" w:sz="0" w:space="0" w:color="auto"/>
        <w:right w:val="none" w:sz="0" w:space="0" w:color="auto"/>
      </w:divBdr>
    </w:div>
    <w:div w:id="946086225">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62958912">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371490947">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949964306">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file:///E:\3GPP%20meetings\WG1_RL1\2019\RAN1%2398bis\R1-1909774.zip" TargetMode="External"/><Relationship Id="rId42" Type="http://schemas.openxmlformats.org/officeDocument/2006/relationships/image" Target="media/image16.png"/><Relationship Id="rId47" Type="http://schemas.openxmlformats.org/officeDocument/2006/relationships/image" Target="cid:image002.png@01D5F0B8.4991AC70" TargetMode="External"/><Relationship Id="rId63" Type="http://schemas.openxmlformats.org/officeDocument/2006/relationships/hyperlink" Target="http://www.3gpp.org/ftp/TSG_RAN/WG1_RL1/TSGR1_100b_e/Docs/R1-2002086.zip" TargetMode="External"/><Relationship Id="rId68" Type="http://schemas.openxmlformats.org/officeDocument/2006/relationships/hyperlink" Target="http://www.3gpp.org/ftp/TSG_RAN/WG1_RL1/TSGR1_100b_e/Docs/R1-2002307.zip" TargetMode="External"/><Relationship Id="rId2" Type="http://schemas.openxmlformats.org/officeDocument/2006/relationships/customXml" Target="../customXml/item1.xml"/><Relationship Id="rId16" Type="http://schemas.openxmlformats.org/officeDocument/2006/relationships/header" Target="header2.xml"/><Relationship Id="rId29" Type="http://schemas.openxmlformats.org/officeDocument/2006/relationships/image" Target="cid:image004.png@01D5EDAA.F1753030" TargetMode="Externa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image" Target="cid:image008.png@01D5EDAA.F1753030" TargetMode="External"/><Relationship Id="rId40" Type="http://schemas.openxmlformats.org/officeDocument/2006/relationships/image" Target="media/image15.png"/><Relationship Id="rId45" Type="http://schemas.openxmlformats.org/officeDocument/2006/relationships/image" Target="cid:image001.png@01D5F0B8.4991AC70" TargetMode="External"/><Relationship Id="rId53" Type="http://schemas.openxmlformats.org/officeDocument/2006/relationships/hyperlink" Target="http://www.3gpp.org/ftp/TSG_RAN/WG1_RL1/TSGR1_100b_e/Docs/R1-2001615.zip" TargetMode="External"/><Relationship Id="rId58" Type="http://schemas.openxmlformats.org/officeDocument/2006/relationships/hyperlink" Target="http://www.3gpp.org/ftp/TSG_RAN/WG1_RL1/TSGR1_100b_e/Docs/R1-2001817.zip" TargetMode="External"/><Relationship Id="rId66" Type="http://schemas.openxmlformats.org/officeDocument/2006/relationships/hyperlink" Target="http://www.3gpp.org/ftp/TSG_RAN/WG1_RL1/TSGR1_100b_e/Docs/R1-2002252.zip" TargetMode="External"/><Relationship Id="rId74" Type="http://schemas.microsoft.com/office/2011/relationships/people" Target="people.xml"/><Relationship Id="rId5" Type="http://schemas.openxmlformats.org/officeDocument/2006/relationships/styles" Target="styles.xml"/><Relationship Id="rId61" Type="http://schemas.openxmlformats.org/officeDocument/2006/relationships/hyperlink" Target="http://www.3gpp.org/ftp/TSG_RAN/WG1_RL1/TSGR1_100b_e/Docs/R1-2001923.zip" TargetMode="External"/><Relationship Id="rId19" Type="http://schemas.openxmlformats.org/officeDocument/2006/relationships/header" Target="header3.xml"/><Relationship Id="rId14" Type="http://schemas.openxmlformats.org/officeDocument/2006/relationships/image" Target="media/image5.png"/><Relationship Id="rId22" Type="http://schemas.openxmlformats.org/officeDocument/2006/relationships/image" Target="media/image6.png"/><Relationship Id="rId27" Type="http://schemas.openxmlformats.org/officeDocument/2006/relationships/image" Target="cid:image003.png@01D5EDAA.F1753030" TargetMode="External"/><Relationship Id="rId30" Type="http://schemas.openxmlformats.org/officeDocument/2006/relationships/image" Target="media/image10.png"/><Relationship Id="rId35" Type="http://schemas.openxmlformats.org/officeDocument/2006/relationships/image" Target="cid:image007.png@01D5EDAA.F1753030" TargetMode="External"/><Relationship Id="rId43" Type="http://schemas.openxmlformats.org/officeDocument/2006/relationships/image" Target="cid:image011.png@01D5EDAA.F1753030" TargetMode="External"/><Relationship Id="rId48" Type="http://schemas.openxmlformats.org/officeDocument/2006/relationships/image" Target="media/image19.gif"/><Relationship Id="rId56" Type="http://schemas.openxmlformats.org/officeDocument/2006/relationships/hyperlink" Target="http://www.3gpp.org/ftp/TSG_RAN/WG1_RL1/TSGR1_100b_e/Docs/R1-2001777.zip" TargetMode="External"/><Relationship Id="rId64" Type="http://schemas.openxmlformats.org/officeDocument/2006/relationships/hyperlink" Target="http://www.3gpp.org/ftp/TSG_RAN/WG1_RL1/TSGR1_100b_e/Docs/R1-2002134.zip" TargetMode="External"/><Relationship Id="rId69" Type="http://schemas.openxmlformats.org/officeDocument/2006/relationships/hyperlink" Target="http://www.3gpp.org/ftp/TSG_RAN/WG1_RL1/TSGR1_100b_e/Docs/R1-2002333.zip" TargetMode="External"/><Relationship Id="rId8" Type="http://schemas.openxmlformats.org/officeDocument/2006/relationships/footnotes" Target="footnotes.xml"/><Relationship Id="rId51" Type="http://schemas.openxmlformats.org/officeDocument/2006/relationships/image" Target="cid:image004.png@01D5F0B8.4991AC70" TargetMode="External"/><Relationship Id="rId72" Type="http://schemas.openxmlformats.org/officeDocument/2006/relationships/footer" Target="footer4.xml"/><Relationship Id="rId3" Type="http://schemas.openxmlformats.org/officeDocument/2006/relationships/customXml" Target="../customXml/item2.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image" Target="cid:image002.png@01D5EDAA.F1753030" TargetMode="External"/><Relationship Id="rId33" Type="http://schemas.openxmlformats.org/officeDocument/2006/relationships/image" Target="cid:image006.png@01D5EDAA.F1753030" TargetMode="External"/><Relationship Id="rId38" Type="http://schemas.openxmlformats.org/officeDocument/2006/relationships/image" Target="media/image14.png"/><Relationship Id="rId46" Type="http://schemas.openxmlformats.org/officeDocument/2006/relationships/image" Target="media/image18.gif"/><Relationship Id="rId59" Type="http://schemas.openxmlformats.org/officeDocument/2006/relationships/hyperlink" Target="http://www.3gpp.org/ftp/TSG_RAN/WG1_RL1/TSGR1_100b_e/Docs/R1-2001841.zip" TargetMode="External"/><Relationship Id="rId67" Type="http://schemas.openxmlformats.org/officeDocument/2006/relationships/hyperlink" Target="http://www.3gpp.org/ftp/TSG_RAN/WG1_RL1/TSGR1_100b_e/Docs/R1-2002257.zip" TargetMode="External"/><Relationship Id="rId20" Type="http://schemas.openxmlformats.org/officeDocument/2006/relationships/footer" Target="footer3.xml"/><Relationship Id="rId41" Type="http://schemas.openxmlformats.org/officeDocument/2006/relationships/image" Target="cid:image010.png@01D5EDAA.F1753030" TargetMode="External"/><Relationship Id="rId54" Type="http://schemas.openxmlformats.org/officeDocument/2006/relationships/hyperlink" Target="http://www.3gpp.org/ftp/TSG_RAN/WG1_RL1/TSGR1_100b_e/Docs/R1-2001673.zip" TargetMode="External"/><Relationship Id="rId62" Type="http://schemas.openxmlformats.org/officeDocument/2006/relationships/hyperlink" Target="http://www.3gpp.org/ftp/TSG_RAN/WG1_RL1/TSGR1_100b_e/Docs/R1-2002002.zip" TargetMode="External"/><Relationship Id="rId70" Type="http://schemas.openxmlformats.org/officeDocument/2006/relationships/hyperlink" Target="http://www.3gpp.org/ftp/TSG_RAN/WG1_RL1/TSGR1_100b_e/Docs/R1-2002548.zip" TargetMode="External"/><Relationship Id="rId75"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cid:image001.png@01D5EDAA.F1753030" TargetMode="External"/><Relationship Id="rId28" Type="http://schemas.openxmlformats.org/officeDocument/2006/relationships/image" Target="media/image9.png"/><Relationship Id="rId36" Type="http://schemas.openxmlformats.org/officeDocument/2006/relationships/image" Target="media/image13.png"/><Relationship Id="rId49" Type="http://schemas.openxmlformats.org/officeDocument/2006/relationships/image" Target="cid:image003.png@01D5F0B8.4991AC70" TargetMode="External"/><Relationship Id="rId57" Type="http://schemas.openxmlformats.org/officeDocument/2006/relationships/hyperlink" Target="http://www.3gpp.org/ftp/TSG_RAN/WG1_RL1/TSGR1_100b_e/Docs/R1-2001788.zip" TargetMode="External"/><Relationship Id="rId10" Type="http://schemas.openxmlformats.org/officeDocument/2006/relationships/image" Target="media/image1.png"/><Relationship Id="rId31" Type="http://schemas.openxmlformats.org/officeDocument/2006/relationships/image" Target="cid:image005.png@01D5EDAA.F1753030" TargetMode="External"/><Relationship Id="rId44" Type="http://schemas.openxmlformats.org/officeDocument/2006/relationships/image" Target="media/image17.gif"/><Relationship Id="rId52" Type="http://schemas.openxmlformats.org/officeDocument/2006/relationships/hyperlink" Target="http://www.3gpp.org/ftp/TSG_RAN/WG1_RL1/TSGR1_100b_e/Docs/R1-2001547.zip" TargetMode="External"/><Relationship Id="rId60" Type="http://schemas.openxmlformats.org/officeDocument/2006/relationships/hyperlink" Target="http://www.3gpp.org/ftp/TSG_RAN/WG1_RL1/TSGR1_100b_e/Docs/R1-2001873.zip" TargetMode="External"/><Relationship Id="rId65" Type="http://schemas.openxmlformats.org/officeDocument/2006/relationships/hyperlink" Target="http://www.3gpp.org/ftp/TSG_RAN/WG1_RL1/TSGR1_100b_e/Docs/R1-2002211.zip"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9" Type="http://schemas.openxmlformats.org/officeDocument/2006/relationships/image" Target="cid:image009.png@01D5EDAA.F1753030" TargetMode="External"/><Relationship Id="rId34" Type="http://schemas.openxmlformats.org/officeDocument/2006/relationships/image" Target="media/image12.png"/><Relationship Id="rId50" Type="http://schemas.openxmlformats.org/officeDocument/2006/relationships/image" Target="media/image20.gif"/><Relationship Id="rId55" Type="http://schemas.openxmlformats.org/officeDocument/2006/relationships/hyperlink" Target="http://www.3gpp.org/ftp/TSG_RAN/WG1_RL1/TSGR1_100b_e/Docs/R1-2001697.zip" TargetMode="External"/><Relationship Id="rId7" Type="http://schemas.openxmlformats.org/officeDocument/2006/relationships/webSettings" Target="webSettings.xml"/><Relationship Id="rId71" Type="http://schemas.openxmlformats.org/officeDocument/2006/relationships/hyperlink" Target="http://www.3gpp.org/ftp/TSG_RAN/WG1_RL1/TSGR1_100b_e/Docs/R1-20026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F6C42C-4B00-204C-82C7-C5962AFF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20</Pages>
  <Words>7864</Words>
  <Characters>44826</Characters>
  <Application>Microsoft Office Word</Application>
  <DocSecurity>0</DocSecurity>
  <Lines>373</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52585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Kome Oteri</cp:lastModifiedBy>
  <cp:revision>2</cp:revision>
  <dcterms:created xsi:type="dcterms:W3CDTF">2020-04-20T22:58:00Z</dcterms:created>
  <dcterms:modified xsi:type="dcterms:W3CDTF">2020-04-20T22:58:00Z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