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05BB6" w14:textId="77777777"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[100b-e-NR-5G_V2X_NRSL-SL_PHY_Procedure-02] SL/UL prioritization and UL/SL power sharing</w:t>
      </w:r>
    </w:p>
    <w:p w14:paraId="7D9B25BD" w14:textId="77777777" w:rsidR="002E7404" w:rsidRDefault="002E7404" w:rsidP="002E7404">
      <w:pPr>
        <w:wordWrap/>
        <w:autoSpaceDE/>
        <w:jc w:val="left"/>
        <w:rPr>
          <w:rFonts w:ascii="Times" w:eastAsia="맑은 고딕"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14:paraId="4403AE95"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11" w:history="1">
        <w:r>
          <w:rPr>
            <w:rStyle w:val="ab"/>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바탕" w:hint="eastAsia"/>
          <w:highlight w:val="cyan"/>
          <w:lang w:eastAsia="en-US"/>
        </w:rPr>
        <w:t>“</w:t>
      </w:r>
      <w:r>
        <w:rPr>
          <w:rFonts w:ascii="Times" w:hAnsi="Times" w:cs="Times"/>
          <w:highlight w:val="cyan"/>
          <w:lang w:val="en-GB" w:eastAsia="en-US"/>
        </w:rPr>
        <w:t>how to handle all other physical channels in UL/SL prioritization</w:t>
      </w:r>
      <w:r>
        <w:rPr>
          <w:rFonts w:hAnsi="바탕" w:hint="eastAsia"/>
          <w:highlight w:val="cyan"/>
          <w:lang w:eastAsia="en-US"/>
        </w:rPr>
        <w:t>”</w:t>
      </w:r>
    </w:p>
    <w:p w14:paraId="5C4D6BC2"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212BE551"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2C092739" w14:textId="77777777" w:rsidR="002E7404" w:rsidRDefault="002E7404" w:rsidP="002E2C00">
      <w:pPr>
        <w:rPr>
          <w:rFonts w:ascii="Calibri" w:eastAsia="맑은 고딕" w:hAnsi="Calibri" w:cs="Calibri"/>
          <w:b/>
          <w:sz w:val="22"/>
          <w:szCs w:val="22"/>
        </w:rPr>
      </w:pPr>
    </w:p>
    <w:p w14:paraId="76328487" w14:textId="77777777" w:rsidR="002E2C00" w:rsidRPr="00404206" w:rsidRDefault="002E2C00" w:rsidP="002E2C00">
      <w:pPr>
        <w:rPr>
          <w:rFonts w:ascii="Calibri" w:eastAsia="맑은 고딕" w:hAnsi="Calibri" w:cs="Calibri"/>
          <w:b/>
          <w:sz w:val="22"/>
          <w:szCs w:val="22"/>
        </w:rPr>
      </w:pPr>
      <w:r w:rsidRPr="00404206">
        <w:rPr>
          <w:rFonts w:ascii="Calibri" w:eastAsia="맑은 고딕" w:hAnsi="Calibri" w:cs="Calibri" w:hint="eastAsia"/>
          <w:b/>
          <w:sz w:val="22"/>
          <w:szCs w:val="22"/>
        </w:rPr>
        <w:t xml:space="preserve">1. </w:t>
      </w:r>
      <w:r w:rsidR="009127E7" w:rsidRPr="00404206">
        <w:rPr>
          <w:rFonts w:ascii="Calibri" w:eastAsia="맑은 고딕" w:hAnsi="Calibri" w:cs="Calibri"/>
          <w:b/>
          <w:sz w:val="22"/>
          <w:szCs w:val="22"/>
        </w:rPr>
        <w:t>SL/UL prioritization for dropping</w:t>
      </w:r>
    </w:p>
    <w:p w14:paraId="0B13328C" w14:textId="77777777" w:rsidR="002E7404" w:rsidRDefault="002E7404" w:rsidP="002E2C00">
      <w:pPr>
        <w:rPr>
          <w:rFonts w:ascii="Calibri" w:eastAsia="맑은 고딕" w:hAnsi="Calibri" w:cs="Calibri"/>
          <w:sz w:val="22"/>
          <w:szCs w:val="22"/>
        </w:rPr>
      </w:pPr>
    </w:p>
    <w:p w14:paraId="7A86CFF1" w14:textId="77777777" w:rsidR="001127C3" w:rsidRDefault="009127E7" w:rsidP="002E2C00">
      <w:pPr>
        <w:rPr>
          <w:rFonts w:ascii="Calibri" w:eastAsia="맑은 고딕" w:hAnsi="Calibri" w:cs="Calibri"/>
          <w:sz w:val="22"/>
          <w:szCs w:val="22"/>
        </w:rPr>
      </w:pPr>
      <w:r>
        <w:rPr>
          <w:rFonts w:ascii="Calibri" w:eastAsia="맑은 고딕" w:hAnsi="Calibri" w:cs="Calibri" w:hint="eastAsia"/>
          <w:sz w:val="22"/>
          <w:szCs w:val="22"/>
        </w:rPr>
        <w:t>Q1</w:t>
      </w:r>
      <w:r w:rsidR="001127C3">
        <w:rPr>
          <w:rFonts w:ascii="Calibri" w:eastAsia="맑은 고딕" w:hAnsi="Calibri" w:cs="Calibri"/>
          <w:sz w:val="22"/>
          <w:szCs w:val="22"/>
        </w:rPr>
        <w:t xml:space="preserve"> (PSFCH)</w:t>
      </w:r>
      <w:r>
        <w:rPr>
          <w:rFonts w:ascii="Calibri" w:eastAsia="맑은 고딕" w:hAnsi="Calibri" w:cs="Calibri" w:hint="eastAsia"/>
          <w:sz w:val="22"/>
          <w:szCs w:val="22"/>
        </w:rPr>
        <w:t xml:space="preserve">: </w:t>
      </w:r>
      <w:r w:rsidR="001127C3">
        <w:rPr>
          <w:rFonts w:ascii="Calibri" w:eastAsia="맑은 고딕" w:hAnsi="Calibri" w:cs="Calibri"/>
          <w:sz w:val="22"/>
          <w:szCs w:val="22"/>
        </w:rPr>
        <w:t xml:space="preserve">When PSFCH TX overlaps with </w:t>
      </w:r>
      <w:r w:rsidR="001127C3" w:rsidRPr="001127C3">
        <w:rPr>
          <w:rFonts w:ascii="Calibri" w:eastAsia="맑은 고딕" w:hAnsi="Calibri" w:cs="Calibri"/>
          <w:sz w:val="22"/>
          <w:szCs w:val="22"/>
        </w:rPr>
        <w:t xml:space="preserve">UL </w:t>
      </w:r>
      <w:r w:rsidR="004C25E5">
        <w:rPr>
          <w:rFonts w:ascii="Calibri" w:eastAsia="맑은 고딕" w:hAnsi="Calibri" w:cs="Calibri"/>
          <w:sz w:val="22"/>
          <w:szCs w:val="22"/>
        </w:rPr>
        <w:t>TX</w:t>
      </w:r>
      <w:r w:rsidR="001127C3">
        <w:rPr>
          <w:rFonts w:ascii="Calibri" w:eastAsia="맑은 고딕" w:hAnsi="Calibri" w:cs="Calibri"/>
          <w:sz w:val="22"/>
          <w:szCs w:val="22"/>
        </w:rPr>
        <w:t>, what is the prioritization rule for dropping?</w:t>
      </w:r>
    </w:p>
    <w:p w14:paraId="20E43B67" w14:textId="6C733AF2" w:rsidR="001127C3" w:rsidRDefault="001127C3" w:rsidP="001127C3">
      <w:pPr>
        <w:rPr>
          <w:rFonts w:ascii="Calibri" w:eastAsia="맑은 고딕" w:hAnsi="Calibri" w:cs="Calibri"/>
          <w:sz w:val="22"/>
          <w:szCs w:val="22"/>
        </w:rPr>
      </w:pPr>
      <w:r>
        <w:rPr>
          <w:rFonts w:ascii="Calibri" w:eastAsia="맑은 고딕" w:hAnsi="Calibri" w:cs="Calibri"/>
          <w:sz w:val="22"/>
          <w:szCs w:val="22"/>
        </w:rPr>
        <w:t xml:space="preserve">- Option 1: </w:t>
      </w:r>
      <w:r w:rsidR="00F10E9D" w:rsidRPr="00F10E9D">
        <w:rPr>
          <w:rFonts w:ascii="Calibri" w:eastAsia="맑은 고딕" w:hAnsi="Calibri" w:cs="Calibri"/>
          <w:sz w:val="22"/>
          <w:szCs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EC792CA" w14:textId="77777777" w:rsidR="001127C3" w:rsidRPr="00485278" w:rsidRDefault="001127C3" w:rsidP="001127C3">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14:paraId="79574E4F" w14:textId="77777777"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14:paraId="25642184" w14:textId="77777777" w:rsidR="004C25E5" w:rsidRDefault="004C25E5" w:rsidP="001127C3">
      <w:pPr>
        <w:rPr>
          <w:rFonts w:ascii="Calibri" w:eastAsia="맑은 고딕" w:hAnsi="Calibri" w:cs="Calibri"/>
          <w:sz w:val="22"/>
          <w:szCs w:val="22"/>
        </w:rPr>
      </w:pPr>
    </w:p>
    <w:p w14:paraId="0D667F53" w14:textId="77777777" w:rsidR="004C25E5" w:rsidRDefault="004C25E5" w:rsidP="001127C3">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PSFCH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0"/>
        <w:tblW w:w="0" w:type="auto"/>
        <w:tblLook w:val="04A0" w:firstRow="1" w:lastRow="0" w:firstColumn="1" w:lastColumn="0" w:noHBand="0" w:noVBand="1"/>
      </w:tblPr>
      <w:tblGrid>
        <w:gridCol w:w="1547"/>
        <w:gridCol w:w="1350"/>
        <w:gridCol w:w="6119"/>
      </w:tblGrid>
      <w:tr w:rsidR="001127C3" w:rsidRPr="00590E43" w14:paraId="41FE4873" w14:textId="77777777" w:rsidTr="00DD5EA2">
        <w:tc>
          <w:tcPr>
            <w:tcW w:w="1279" w:type="dxa"/>
          </w:tcPr>
          <w:p w14:paraId="302F59BC"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23925F2F"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387" w:type="dxa"/>
          </w:tcPr>
          <w:p w14:paraId="415A5867"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42B9E701" w14:textId="77777777" w:rsidTr="00DD5EA2">
        <w:tc>
          <w:tcPr>
            <w:tcW w:w="1279" w:type="dxa"/>
          </w:tcPr>
          <w:p w14:paraId="532E463B" w14:textId="77777777"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14:paraId="31493933" w14:textId="77777777"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87" w:type="dxa"/>
          </w:tcPr>
          <w:p w14:paraId="6124255A" w14:textId="77777777"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NR-Uu supports URLLC data. In some cases, UL TX should be prioritized even when SL TX is higher than SL-threshold.</w:t>
            </w:r>
          </w:p>
        </w:tc>
      </w:tr>
      <w:tr w:rsidR="000A274C" w:rsidRPr="00590E43" w14:paraId="699B65B2" w14:textId="77777777" w:rsidTr="00DD5EA2">
        <w:tc>
          <w:tcPr>
            <w:tcW w:w="1279" w:type="dxa"/>
          </w:tcPr>
          <w:p w14:paraId="70DFEE1F"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9BF1684"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12CFBE84"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46CC8B65" w14:textId="77777777"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14:paraId="300C796F" w14:textId="77777777"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14:paraId="18CC9434" w14:textId="77777777" w:rsidTr="00DD5EA2">
        <w:tc>
          <w:tcPr>
            <w:tcW w:w="1279" w:type="dxa"/>
          </w:tcPr>
          <w:p w14:paraId="09995DB8" w14:textId="77777777"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14:paraId="5BAD1F94"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1BA15266" w14:textId="77777777"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맑은 고딕" w:hAnsi="Calibri" w:cs="Calibri"/>
                <w:sz w:val="22"/>
              </w:rPr>
              <w:t xml:space="preserve">the SL transmission is prioritized if the highest </w:t>
            </w:r>
            <w:r w:rsidRPr="00ED703F">
              <w:rPr>
                <w:rFonts w:ascii="Calibri" w:eastAsia="맑은 고딕" w:hAnsi="Calibri" w:cs="Calibri"/>
                <w:i/>
                <w:sz w:val="22"/>
                <w:u w:val="single"/>
              </w:rPr>
              <w:t>priority value of UL LCH(s)</w:t>
            </w:r>
            <w:r w:rsidRPr="00485278">
              <w:rPr>
                <w:rFonts w:ascii="Calibri" w:eastAsia="맑은 고딕" w:hAnsi="Calibri" w:cs="Calibri"/>
                <w:sz w:val="22"/>
              </w:rPr>
              <w:t xml:space="preserve"> with available data is</w:t>
            </w:r>
            <w:r>
              <w:rPr>
                <w:rFonts w:ascii="Calibri" w:eastAsia="맑은 고딕"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14:paraId="16E2E089" w14:textId="77777777" w:rsidR="000A274C" w:rsidRPr="00ED703F" w:rsidRDefault="00ED703F" w:rsidP="000A274C">
            <w:pPr>
              <w:widowControl/>
              <w:wordWrap/>
              <w:rPr>
                <w:rFonts w:ascii="Calibri" w:hAnsi="Calibri" w:cs="Calibri"/>
                <w:i/>
                <w:sz w:val="22"/>
              </w:rPr>
            </w:pPr>
            <w:r w:rsidRPr="00ED703F">
              <w:rPr>
                <w:rFonts w:ascii="Calibri" w:eastAsia="맑은 고딕"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맑은 고딕"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맑은 고딕"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14:paraId="374D0373" w14:textId="77777777" w:rsidTr="00DD5EA2">
        <w:tc>
          <w:tcPr>
            <w:tcW w:w="1279" w:type="dxa"/>
          </w:tcPr>
          <w:p w14:paraId="7B5E5DB6"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HiSicon</w:t>
            </w:r>
          </w:p>
        </w:tc>
        <w:tc>
          <w:tcPr>
            <w:tcW w:w="1350" w:type="dxa"/>
          </w:tcPr>
          <w:p w14:paraId="6E3E129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5E5D08D8" w14:textId="77777777" w:rsidR="007574A3" w:rsidRPr="00106513" w:rsidRDefault="007574A3" w:rsidP="007574A3">
            <w:pPr>
              <w:widowControl/>
              <w:rPr>
                <w:rFonts w:ascii="Calibri" w:hAnsi="Calibri" w:cs="Calibri"/>
                <w:sz w:val="22"/>
              </w:rPr>
            </w:pPr>
            <w:r w:rsidRPr="00106513">
              <w:rPr>
                <w:rFonts w:ascii="Calibri" w:hAnsi="Calibri" w:cs="Calibri"/>
                <w:sz w:val="22"/>
              </w:rPr>
              <w:t>In NR Uu, the PHY of the UE cannot realize the priority of UL-SCH, because it is a logical channel priority held in MAC. However, non-fallback DCI formats in Rel-16 have  a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w:t>
            </w:r>
            <w:r w:rsidRPr="00106513">
              <w:rPr>
                <w:rFonts w:ascii="Calibri" w:hAnsi="Calibri" w:cs="Calibri"/>
                <w:sz w:val="22"/>
              </w:rPr>
              <w:lastRenderedPageBreak/>
              <w:t>priority of the PUCCH/PUSCH is high (e.g., URLLC) or low (e.g. eMBB) in PHY prioritization/multiplexing handling procedure.</w:t>
            </w:r>
          </w:p>
          <w:p w14:paraId="32293165" w14:textId="77777777"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14:paraId="7158AAE2" w14:textId="77777777" w:rsidR="007574A3" w:rsidRPr="00106513" w:rsidRDefault="007574A3" w:rsidP="007574A3">
            <w:pPr>
              <w:ind w:left="800"/>
              <w:rPr>
                <w:rFonts w:ascii="Calibri" w:eastAsia="맑은 고딕"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맑은 고딕"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14:paraId="71A08CF8" w14:textId="77777777" w:rsidR="007574A3" w:rsidRPr="00106513" w:rsidRDefault="007574A3" w:rsidP="007574A3">
            <w:pPr>
              <w:rPr>
                <w:rFonts w:ascii="Calibri" w:eastAsia="맑은 고딕" w:hAnsi="Calibri" w:cs="Calibri"/>
                <w:sz w:val="22"/>
                <w:szCs w:val="22"/>
              </w:rPr>
            </w:pPr>
            <w:r w:rsidRPr="00106513">
              <w:rPr>
                <w:rFonts w:ascii="Calibri" w:eastAsia="맑은 고딕" w:hAnsi="Calibri" w:cs="Calibri"/>
                <w:sz w:val="22"/>
                <w:szCs w:val="22"/>
              </w:rPr>
              <w:t xml:space="preserve">The same rules of prioritization are also applied to collision between UL Tx and SL Tx including PSSCH or PSSCH + PSFCH. </w:t>
            </w:r>
          </w:p>
        </w:tc>
      </w:tr>
      <w:tr w:rsidR="007574A3" w:rsidRPr="00590E43" w14:paraId="5AAB5F00" w14:textId="77777777" w:rsidTr="00DD5EA2">
        <w:tc>
          <w:tcPr>
            <w:tcW w:w="1279" w:type="dxa"/>
          </w:tcPr>
          <w:p w14:paraId="208A2846"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F37C292" w14:textId="77777777"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387" w:type="dxa"/>
          </w:tcPr>
          <w:p w14:paraId="49303D45" w14:textId="77777777"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14:paraId="4B212224" w14:textId="77777777" w:rsidTr="00DD5EA2">
        <w:tc>
          <w:tcPr>
            <w:tcW w:w="1279" w:type="dxa"/>
          </w:tcPr>
          <w:p w14:paraId="7B68622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6E8A8C9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387" w:type="dxa"/>
          </w:tcPr>
          <w:p w14:paraId="54408AF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14:paraId="29063403" w14:textId="77777777" w:rsidTr="00DD5EA2">
        <w:tc>
          <w:tcPr>
            <w:tcW w:w="1279" w:type="dxa"/>
          </w:tcPr>
          <w:p w14:paraId="5127A02F" w14:textId="77777777"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14:paraId="7839147F" w14:textId="77777777"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40D43BC8" w14:textId="77777777"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14:paraId="511551E8" w14:textId="77777777" w:rsidTr="00DD5EA2">
        <w:tc>
          <w:tcPr>
            <w:tcW w:w="1279" w:type="dxa"/>
          </w:tcPr>
          <w:p w14:paraId="6E060E1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9574844"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247C56A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14:paraId="02D46CC6" w14:textId="77777777" w:rsidTr="00DD5EA2">
        <w:tc>
          <w:tcPr>
            <w:tcW w:w="1279" w:type="dxa"/>
          </w:tcPr>
          <w:p w14:paraId="39F41A2E" w14:textId="77777777"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14:paraId="649D3BF0"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7F114F3C" w14:textId="77777777"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14:paraId="5619A3F6" w14:textId="77777777"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14:paraId="30B3F540" w14:textId="77777777"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265BB0" w:rsidRPr="00590E43" w14:paraId="72F02F5B" w14:textId="77777777" w:rsidTr="00DD5EA2">
        <w:tc>
          <w:tcPr>
            <w:tcW w:w="1279" w:type="dxa"/>
          </w:tcPr>
          <w:p w14:paraId="4ED1574D" w14:textId="580B2681"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500EFCA3" w14:textId="3ED10EFC" w:rsidR="00265BB0" w:rsidRDefault="00265BB0" w:rsidP="00265BB0">
            <w:pPr>
              <w:widowControl/>
              <w:rPr>
                <w:rFonts w:ascii="Calibri" w:hAnsi="Calibri" w:cs="Calibri"/>
                <w:sz w:val="22"/>
              </w:rPr>
            </w:pPr>
            <w:r>
              <w:rPr>
                <w:rFonts w:ascii="Calibri" w:hAnsi="Calibri" w:cs="Calibri"/>
                <w:sz w:val="22"/>
              </w:rPr>
              <w:t>Option 1</w:t>
            </w:r>
          </w:p>
        </w:tc>
        <w:tc>
          <w:tcPr>
            <w:tcW w:w="6387" w:type="dxa"/>
          </w:tcPr>
          <w:p w14:paraId="69FEE6FC" w14:textId="7538B781"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tc>
      </w:tr>
      <w:tr w:rsidR="00BF11DA" w:rsidRPr="00590E43" w14:paraId="0CE37194" w14:textId="77777777" w:rsidTr="00DD5EA2">
        <w:tc>
          <w:tcPr>
            <w:tcW w:w="1279" w:type="dxa"/>
          </w:tcPr>
          <w:p w14:paraId="2A5D9736"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637EBDB2"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104046A9"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79C76D84" w14:textId="77777777" w:rsidTr="00DD5EA2">
        <w:tc>
          <w:tcPr>
            <w:tcW w:w="1279" w:type="dxa"/>
          </w:tcPr>
          <w:p w14:paraId="0C88E661"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14:paraId="7AFABFC5"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Opt</w:t>
            </w:r>
            <w:r>
              <w:rPr>
                <w:rFonts w:ascii="Calibri" w:eastAsia="MS Mincho" w:hAnsi="Calibri" w:cs="Calibri"/>
                <w:sz w:val="22"/>
                <w:lang w:eastAsia="ja-JP"/>
              </w:rPr>
              <w:t>ion 1</w:t>
            </w:r>
          </w:p>
        </w:tc>
        <w:tc>
          <w:tcPr>
            <w:tcW w:w="6387" w:type="dxa"/>
          </w:tcPr>
          <w:p w14:paraId="009BF30A" w14:textId="77777777" w:rsidR="00F44A5B" w:rsidRPr="00BF11DA" w:rsidRDefault="00F44A5B" w:rsidP="00BF11DA">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A96543" w:rsidRPr="00590E43" w14:paraId="1ACF5D3A" w14:textId="77777777" w:rsidTr="00DD5EA2">
        <w:tc>
          <w:tcPr>
            <w:tcW w:w="1279" w:type="dxa"/>
          </w:tcPr>
          <w:p w14:paraId="72C16B92"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0148A6C5" w14:textId="77777777" w:rsidR="00A96543" w:rsidRPr="00A96543" w:rsidRDefault="00A96543" w:rsidP="00A96543">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387" w:type="dxa"/>
          </w:tcPr>
          <w:p w14:paraId="5B32883D"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eMBB, option 2 is used, i.e., LTE rule is reused.</w:t>
            </w:r>
          </w:p>
          <w:p w14:paraId="3CA1809A"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E45527" w14:paraId="359EE240" w14:textId="77777777" w:rsidTr="00DD5EA2">
        <w:tc>
          <w:tcPr>
            <w:tcW w:w="1279" w:type="dxa"/>
          </w:tcPr>
          <w:p w14:paraId="2038464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 xml:space="preserve">Spreadtrum </w:t>
            </w:r>
          </w:p>
        </w:tc>
        <w:tc>
          <w:tcPr>
            <w:tcW w:w="1350" w:type="dxa"/>
          </w:tcPr>
          <w:p w14:paraId="29ECBAD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1</w:t>
            </w:r>
          </w:p>
        </w:tc>
        <w:tc>
          <w:tcPr>
            <w:tcW w:w="6387" w:type="dxa"/>
          </w:tcPr>
          <w:p w14:paraId="79C92BB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The priority value of PSFCH should be clarified.</w:t>
            </w:r>
          </w:p>
        </w:tc>
      </w:tr>
      <w:tr w:rsidR="00DD5EA2" w:rsidRPr="00E45527" w14:paraId="567B717E" w14:textId="77777777" w:rsidTr="00DD5EA2">
        <w:tc>
          <w:tcPr>
            <w:tcW w:w="1279" w:type="dxa"/>
          </w:tcPr>
          <w:p w14:paraId="2B5A71EA"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47D0EE7B" w14:textId="77777777" w:rsidR="00DD5EA2" w:rsidRDefault="00DD5EA2" w:rsidP="00DD5EA2">
            <w:pPr>
              <w:widowControl/>
              <w:rPr>
                <w:rFonts w:ascii="Calibri" w:hAnsi="Calibri" w:cs="Calibri"/>
                <w:sz w:val="22"/>
              </w:rPr>
            </w:pPr>
            <w:r>
              <w:rPr>
                <w:rFonts w:ascii="Calibri" w:hAnsi="Calibri" w:cs="Calibri"/>
                <w:sz w:val="22"/>
              </w:rPr>
              <w:t>URLLC uplink transmission is prioritized.</w:t>
            </w:r>
          </w:p>
          <w:p w14:paraId="3559C1AC"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Otherwise, Option 1</w:t>
            </w:r>
          </w:p>
        </w:tc>
        <w:tc>
          <w:tcPr>
            <w:tcW w:w="6387" w:type="dxa"/>
          </w:tcPr>
          <w:p w14:paraId="4F67A6EB"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 xml:space="preserve">In general, we are ok with reusing the prioritization principle. However, in case of URLLC data (i.e. indicated by priority indication in DCI), UL traffic should always be prioritized. </w:t>
            </w:r>
          </w:p>
        </w:tc>
      </w:tr>
      <w:tr w:rsidR="00C14BCD" w:rsidRPr="00E45527" w14:paraId="0A2E9D87" w14:textId="77777777" w:rsidTr="00DD5EA2">
        <w:tc>
          <w:tcPr>
            <w:tcW w:w="1279" w:type="dxa"/>
          </w:tcPr>
          <w:p w14:paraId="67F771C5" w14:textId="62F101F1"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1AD47EEA" w14:textId="52E469E5"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6515A382" w14:textId="77777777" w:rsidR="00C14BCD" w:rsidRDefault="00C14BCD" w:rsidP="00C14BCD">
            <w:pPr>
              <w:widowControl/>
              <w:wordWrap/>
              <w:rPr>
                <w:rFonts w:ascii="Calibri" w:hAnsi="Calibri" w:cs="Calibri"/>
                <w:sz w:val="22"/>
              </w:rPr>
            </w:pPr>
          </w:p>
        </w:tc>
      </w:tr>
      <w:tr w:rsidR="00672480" w14:paraId="354C0ABF" w14:textId="77777777" w:rsidTr="00672480">
        <w:tc>
          <w:tcPr>
            <w:tcW w:w="1279" w:type="dxa"/>
          </w:tcPr>
          <w:p w14:paraId="20B8F40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276A1C2"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4C287AEC" w14:textId="77777777" w:rsidR="00672480" w:rsidRDefault="00672480" w:rsidP="009C4D62">
            <w:pPr>
              <w:widowControl/>
              <w:wordWrap/>
              <w:rPr>
                <w:rFonts w:ascii="Times New Roman"/>
                <w:szCs w:val="20"/>
                <w:lang w:val="en-GB"/>
              </w:rPr>
            </w:pPr>
            <w:r>
              <w:rPr>
                <w:rFonts w:ascii="Calibri" w:hAnsi="Calibri" w:cs="Calibri"/>
                <w:sz w:val="22"/>
              </w:rPr>
              <w:t>RAN2 has this agreement on the prioritization (</w:t>
            </w:r>
            <w:r>
              <w:rPr>
                <w:rFonts w:ascii="Times New Roman"/>
                <w:szCs w:val="20"/>
                <w:lang w:val="en-GB"/>
              </w:rPr>
              <w:t>R2-1916468):</w:t>
            </w:r>
          </w:p>
          <w:p w14:paraId="48009BDB" w14:textId="77777777" w:rsidR="00672480" w:rsidRDefault="00672480" w:rsidP="009C4D62">
            <w:pPr>
              <w:widowControl/>
              <w:wordWrap/>
              <w:rPr>
                <w:rFonts w:ascii="Calibri" w:hAnsi="Calibri" w:cs="Calibri"/>
                <w:sz w:val="22"/>
              </w:rPr>
            </w:pPr>
            <w:r>
              <w:rPr>
                <w:rFonts w:ascii="Times New Roman"/>
                <w:szCs w:val="20"/>
              </w:rPr>
              <w:t>2:</w:t>
            </w:r>
            <w:r>
              <w:rPr>
                <w:rFonts w:ascii="Times New Roman"/>
                <w:szCs w:val="20"/>
              </w:rPr>
              <w:tab/>
            </w:r>
            <w:r w:rsidRPr="0034065E">
              <w:rPr>
                <w:rFonts w:ascii="Times New Roman"/>
                <w:szCs w:val="20"/>
              </w:rPr>
              <w:t>For prioritization between SL-TX and UL-TX (only for PUSCH), for UL MAC CE, rely on LTE solution, i.e., they are treated as if of priority lower than the UL-threshold, so down-prioritized if SL-TX is higher than SL-threshold, otherwise prioritized.</w:t>
            </w:r>
          </w:p>
          <w:p w14:paraId="5A67FE84" w14:textId="77777777" w:rsidR="00672480" w:rsidRDefault="00672480" w:rsidP="009C4D62">
            <w:pPr>
              <w:widowControl/>
              <w:wordWrap/>
              <w:rPr>
                <w:rFonts w:ascii="Calibri" w:hAnsi="Calibri" w:cs="Calibri"/>
                <w:sz w:val="22"/>
              </w:rPr>
            </w:pPr>
          </w:p>
          <w:p w14:paraId="629C059D" w14:textId="77777777" w:rsidR="00672480" w:rsidRDefault="00672480" w:rsidP="009C4D62">
            <w:pPr>
              <w:widowControl/>
              <w:wordWrap/>
              <w:rPr>
                <w:rFonts w:ascii="Calibri" w:hAnsi="Calibri" w:cs="Calibri"/>
                <w:sz w:val="22"/>
              </w:rPr>
            </w:pPr>
            <w:r>
              <w:rPr>
                <w:rFonts w:ascii="Calibri" w:hAnsi="Calibri" w:cs="Calibri"/>
                <w:sz w:val="22"/>
              </w:rPr>
              <w:t>We shall follow RAN2’s agreement on this.</w:t>
            </w:r>
          </w:p>
          <w:p w14:paraId="169034F3" w14:textId="77777777" w:rsidR="00672480" w:rsidRDefault="00672480" w:rsidP="009C4D62">
            <w:pPr>
              <w:widowControl/>
              <w:wordWrap/>
              <w:rPr>
                <w:rFonts w:ascii="Calibri" w:hAnsi="Calibri" w:cs="Calibri"/>
                <w:sz w:val="22"/>
              </w:rPr>
            </w:pPr>
          </w:p>
        </w:tc>
      </w:tr>
      <w:tr w:rsidR="009C4D62" w14:paraId="41FCBD13" w14:textId="77777777" w:rsidTr="00672480">
        <w:tc>
          <w:tcPr>
            <w:tcW w:w="1279" w:type="dxa"/>
          </w:tcPr>
          <w:p w14:paraId="670C94DA" w14:textId="71342FED"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68B75CD0" w14:textId="1D0E813F"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5D708DCC" w14:textId="7718D6F9" w:rsidR="009C4D62" w:rsidRDefault="009C4D62" w:rsidP="009C4D62">
            <w:pPr>
              <w:widowControl/>
              <w:wordWrap/>
              <w:rPr>
                <w:rFonts w:ascii="Calibri" w:hAnsi="Calibri" w:cs="Calibri"/>
                <w:sz w:val="22"/>
              </w:rPr>
            </w:pPr>
            <w:r>
              <w:rPr>
                <w:rFonts w:ascii="Calibri" w:hAnsi="Calibri" w:cs="Calibri"/>
                <w:sz w:val="22"/>
              </w:rPr>
              <w:t>With the proposal of Q1-3</w:t>
            </w:r>
          </w:p>
        </w:tc>
      </w:tr>
      <w:tr w:rsidR="00FE55CC" w14:paraId="6BE7D8CD" w14:textId="77777777" w:rsidTr="00672480">
        <w:tc>
          <w:tcPr>
            <w:tcW w:w="1279" w:type="dxa"/>
          </w:tcPr>
          <w:p w14:paraId="04D795F2" w14:textId="77F3EFC8" w:rsidR="00FE55CC" w:rsidRDefault="00FE55CC" w:rsidP="009C4D62">
            <w:pPr>
              <w:widowControl/>
              <w:wordWrap/>
              <w:rPr>
                <w:rFonts w:ascii="Calibri" w:hAnsi="Calibri" w:cs="Calibri"/>
                <w:sz w:val="22"/>
              </w:rPr>
            </w:pPr>
            <w:r>
              <w:rPr>
                <w:rFonts w:ascii="Calibri" w:hAnsi="Calibri" w:cs="Calibri"/>
                <w:sz w:val="22"/>
              </w:rPr>
              <w:t>InterDigital</w:t>
            </w:r>
          </w:p>
        </w:tc>
        <w:tc>
          <w:tcPr>
            <w:tcW w:w="1350" w:type="dxa"/>
          </w:tcPr>
          <w:p w14:paraId="5DA02520" w14:textId="2942FD6F" w:rsidR="00FE55CC" w:rsidRDefault="00FE55CC" w:rsidP="009C4D62">
            <w:pPr>
              <w:widowControl/>
              <w:rPr>
                <w:rFonts w:ascii="Calibri" w:hAnsi="Calibri" w:cs="Calibri"/>
                <w:sz w:val="22"/>
              </w:rPr>
            </w:pPr>
            <w:r>
              <w:rPr>
                <w:rFonts w:ascii="Calibri" w:hAnsi="Calibri" w:cs="Calibri"/>
                <w:sz w:val="22"/>
              </w:rPr>
              <w:t>Option 1</w:t>
            </w:r>
          </w:p>
        </w:tc>
        <w:tc>
          <w:tcPr>
            <w:tcW w:w="6387" w:type="dxa"/>
          </w:tcPr>
          <w:p w14:paraId="63BD3003" w14:textId="0F6E5A07" w:rsidR="00FE55CC" w:rsidRDefault="00FE55CC" w:rsidP="009C4D62">
            <w:pPr>
              <w:widowControl/>
              <w:wordWrap/>
              <w:rPr>
                <w:rFonts w:ascii="Calibri" w:hAnsi="Calibri" w:cs="Calibri"/>
                <w:sz w:val="22"/>
              </w:rPr>
            </w:pPr>
            <w:r>
              <w:rPr>
                <w:rFonts w:ascii="Calibri" w:hAnsi="Calibri" w:cs="Calibri"/>
                <w:sz w:val="22"/>
              </w:rPr>
              <w:t>Same rule applies as UL data vs SL data as PSFCH priority is based on associated SL data priority</w:t>
            </w:r>
          </w:p>
        </w:tc>
      </w:tr>
    </w:tbl>
    <w:p w14:paraId="58BDCCBB" w14:textId="77777777" w:rsidR="001127C3" w:rsidRDefault="001127C3" w:rsidP="00E45527">
      <w:pPr>
        <w:widowControl/>
        <w:wordWrap/>
        <w:rPr>
          <w:rFonts w:ascii="Calibri" w:eastAsia="SimSun" w:hAnsi="Calibri" w:cs="Calibri"/>
          <w:sz w:val="22"/>
          <w:lang w:eastAsia="zh-CN"/>
        </w:rPr>
      </w:pPr>
    </w:p>
    <w:p w14:paraId="35A85966" w14:textId="7453527B" w:rsidR="00C23CE4" w:rsidRDefault="00C23CE4" w:rsidP="00C23CE4">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317EE0" w14:textId="13DBE808" w:rsidR="00C23CE4" w:rsidRDefault="00725C32" w:rsidP="00C23CE4">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C23CE4">
        <w:rPr>
          <w:rFonts w:ascii="Calibri" w:eastAsiaTheme="minorEastAsia" w:hAnsi="Calibri" w:cs="Calibri" w:hint="eastAsia"/>
          <w:b/>
          <w:sz w:val="22"/>
        </w:rPr>
        <w:t xml:space="preserve">rioritization between PSFCH and </w:t>
      </w:r>
      <w:r w:rsidR="00C23CE4" w:rsidRPr="00C23CE4">
        <w:rPr>
          <w:rFonts w:ascii="Calibri" w:eastAsiaTheme="minorEastAsia" w:hAnsi="Calibri" w:cs="Calibri"/>
          <w:b/>
          <w:sz w:val="22"/>
        </w:rPr>
        <w:t>UL TX assigned with UL SCH priority</w:t>
      </w:r>
    </w:p>
    <w:p w14:paraId="3B90270E" w14:textId="69035423" w:rsidR="00C23CE4" w:rsidRDefault="00C23CE4"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OPPO, vivo, CATT, LG, Lenovo, CMCC, Panasonic, Samsung, Spreadtrum, Ericsson, Futurewei, InterDigital (14)</w:t>
      </w:r>
    </w:p>
    <w:p w14:paraId="72E93650" w14:textId="3FBFC295" w:rsidR="00C23CE4" w:rsidRDefault="00C23CE4"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Huawei, Samsung, Qualcomm, Nokia, (6)</w:t>
      </w:r>
    </w:p>
    <w:p w14:paraId="1E1D66F4" w14:textId="49A199D2" w:rsidR="00C23CE4" w:rsidRDefault="00DF0CBB" w:rsidP="00C23CE4">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sidR="00C23CE4">
        <w:rPr>
          <w:rFonts w:ascii="Calibri" w:eastAsiaTheme="minorEastAsia" w:hAnsi="Calibri" w:cs="Calibri"/>
          <w:b/>
          <w:sz w:val="22"/>
        </w:rPr>
        <w:t xml:space="preserve">URLLC UL </w:t>
      </w:r>
    </w:p>
    <w:p w14:paraId="3A9893AA" w14:textId="0694914B" w:rsidR="00C23CE4" w:rsidRDefault="00DF0CBB"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w:t>
      </w:r>
      <w:r w:rsidR="00C23CE4">
        <w:rPr>
          <w:rFonts w:ascii="Calibri" w:eastAsiaTheme="minorEastAsia" w:hAnsi="Calibri" w:cs="Calibri"/>
          <w:b/>
          <w:sz w:val="22"/>
        </w:rPr>
        <w:t>: Apple, ZTE, Huawei, Ericsson, (4)</w:t>
      </w:r>
    </w:p>
    <w:p w14:paraId="79306E38" w14:textId="6BAA9463" w:rsidR="00C23CE4" w:rsidRPr="00C23CE4" w:rsidRDefault="00DF0CBB" w:rsidP="00C23CE4">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Based on </w:t>
      </w:r>
      <w:r w:rsidR="00C23CE4">
        <w:rPr>
          <w:rFonts w:ascii="Calibri" w:eastAsiaTheme="minorEastAsia" w:hAnsi="Calibri" w:cs="Calibri"/>
          <w:b/>
          <w:sz w:val="22"/>
        </w:rPr>
        <w:t xml:space="preserve">UL priority: </w:t>
      </w:r>
      <w:r>
        <w:rPr>
          <w:rFonts w:ascii="Calibri" w:eastAsiaTheme="minorEastAsia" w:hAnsi="Calibri" w:cs="Calibri"/>
          <w:b/>
          <w:sz w:val="22"/>
        </w:rPr>
        <w:t xml:space="preserve">DOCOMO, </w:t>
      </w:r>
      <w:r w:rsidR="00C23CE4">
        <w:rPr>
          <w:rFonts w:ascii="Calibri" w:eastAsiaTheme="minorEastAsia" w:hAnsi="Calibri" w:cs="Calibri"/>
          <w:b/>
          <w:sz w:val="22"/>
        </w:rPr>
        <w:t>Intel, vivo, CATT, LG, CMCC, Panasonic, InterDigital (</w:t>
      </w:r>
      <w:r>
        <w:rPr>
          <w:rFonts w:ascii="Calibri" w:eastAsiaTheme="minorEastAsia" w:hAnsi="Calibri" w:cs="Calibri"/>
          <w:b/>
          <w:sz w:val="22"/>
        </w:rPr>
        <w:t>8</w:t>
      </w:r>
      <w:r w:rsidR="00C23CE4">
        <w:rPr>
          <w:rFonts w:ascii="Calibri" w:eastAsiaTheme="minorEastAsia" w:hAnsi="Calibri" w:cs="Calibri"/>
          <w:b/>
          <w:sz w:val="22"/>
        </w:rPr>
        <w:t>)</w:t>
      </w:r>
    </w:p>
    <w:p w14:paraId="167A7E7E" w14:textId="77777777" w:rsidR="00C23CE4" w:rsidRPr="00E45527" w:rsidRDefault="00C23CE4" w:rsidP="00E45527">
      <w:pPr>
        <w:widowControl/>
        <w:wordWrap/>
        <w:rPr>
          <w:rFonts w:ascii="Calibri" w:eastAsia="SimSun" w:hAnsi="Calibri" w:cs="Calibri"/>
          <w:sz w:val="22"/>
          <w:lang w:eastAsia="zh-CN"/>
        </w:rPr>
      </w:pPr>
    </w:p>
    <w:p w14:paraId="04641999" w14:textId="77777777" w:rsidR="004C25E5" w:rsidRDefault="004C25E5" w:rsidP="004C25E5">
      <w:pPr>
        <w:rPr>
          <w:rFonts w:ascii="Calibri" w:eastAsia="맑은 고딕" w:hAnsi="Calibri" w:cs="Calibri"/>
          <w:sz w:val="22"/>
          <w:szCs w:val="22"/>
        </w:rPr>
      </w:pPr>
      <w:r w:rsidRPr="004C25E5">
        <w:rPr>
          <w:rFonts w:ascii="Calibri" w:eastAsia="맑은 고딕" w:hAnsi="Calibri" w:cs="Calibri"/>
          <w:sz w:val="22"/>
          <w:szCs w:val="22"/>
        </w:rPr>
        <w:t>Q1-</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PSFCH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w:t>
      </w:r>
      <w:r w:rsidR="002429AB">
        <w:rPr>
          <w:rFonts w:ascii="Calibri" w:eastAsia="맑은 고딕" w:hAnsi="Calibri" w:cs="Calibri"/>
          <w:sz w:val="22"/>
          <w:szCs w:val="22"/>
        </w:rPr>
        <w:t xml:space="preserve"> Q3</w:t>
      </w:r>
      <w:r>
        <w:rPr>
          <w:rFonts w:ascii="Calibri" w:eastAsia="맑은 고딕" w:hAnsi="Calibri" w:cs="Calibri"/>
          <w:sz w:val="22"/>
          <w:szCs w:val="22"/>
        </w:rPr>
        <w:t>.</w:t>
      </w:r>
    </w:p>
    <w:tbl>
      <w:tblPr>
        <w:tblStyle w:val="20"/>
        <w:tblW w:w="0" w:type="auto"/>
        <w:tblLook w:val="04A0" w:firstRow="1" w:lastRow="0" w:firstColumn="1" w:lastColumn="0" w:noHBand="0" w:noVBand="1"/>
      </w:tblPr>
      <w:tblGrid>
        <w:gridCol w:w="1547"/>
        <w:gridCol w:w="1350"/>
        <w:gridCol w:w="6119"/>
      </w:tblGrid>
      <w:tr w:rsidR="004C25E5" w:rsidRPr="00590E43" w14:paraId="2A105A35" w14:textId="77777777" w:rsidTr="00DD5EA2">
        <w:tc>
          <w:tcPr>
            <w:tcW w:w="1279" w:type="dxa"/>
          </w:tcPr>
          <w:p w14:paraId="0F36B922"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416909D2"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387" w:type="dxa"/>
          </w:tcPr>
          <w:p w14:paraId="75AA872A"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2C890F0" w14:textId="77777777" w:rsidTr="00DD5EA2">
        <w:tc>
          <w:tcPr>
            <w:tcW w:w="1279" w:type="dxa"/>
          </w:tcPr>
          <w:p w14:paraId="50617826" w14:textId="77777777"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464B1BED" w14:textId="77777777"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387" w:type="dxa"/>
          </w:tcPr>
          <w:p w14:paraId="4A7B2FEF" w14:textId="77777777"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14:paraId="72EABFAF" w14:textId="77777777"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맑은 고딕" w:hAnsi="Calibri" w:cs="Calibri"/>
                <w:sz w:val="22"/>
              </w:rPr>
              <w:t xml:space="preserve">the highest priority value of </w:t>
            </w:r>
            <w:r>
              <w:rPr>
                <w:rFonts w:ascii="Calibri" w:eastAsia="맑은 고딕" w:hAnsi="Calibri" w:cs="Calibri"/>
                <w:sz w:val="22"/>
              </w:rPr>
              <w:t>D</w:t>
            </w:r>
            <w:r w:rsidRPr="00485278">
              <w:rPr>
                <w:rFonts w:ascii="Calibri" w:eastAsia="맑은 고딕" w:hAnsi="Calibri" w:cs="Calibri"/>
                <w:sz w:val="22"/>
              </w:rPr>
              <w:t>L LCH(s)</w:t>
            </w:r>
            <w:r>
              <w:rPr>
                <w:rFonts w:ascii="Calibri" w:eastAsia="맑은 고딕" w:hAnsi="Calibri" w:cs="Calibri"/>
                <w:sz w:val="22"/>
              </w:rPr>
              <w:t xml:space="preserve"> corresponding to the HARQ-ACK bits should be used as option 1. Otherwise, HARQ-ACK for URLLC DL data would be dropped. It is undesirable.</w:t>
            </w:r>
          </w:p>
        </w:tc>
      </w:tr>
      <w:tr w:rsidR="000A274C" w:rsidRPr="00590E43" w14:paraId="04FEBEED" w14:textId="77777777" w:rsidTr="00DD5EA2">
        <w:tc>
          <w:tcPr>
            <w:tcW w:w="1279" w:type="dxa"/>
          </w:tcPr>
          <w:p w14:paraId="536D2479" w14:textId="77777777"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14:paraId="1D1D1545"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FC5AD56"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5D97C210" w14:textId="77777777"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14:paraId="21FCC98A" w14:textId="77777777" w:rsidR="000A274C" w:rsidRDefault="000A274C" w:rsidP="000A274C">
            <w:pPr>
              <w:widowControl/>
              <w:rPr>
                <w:rFonts w:ascii="Calibri" w:hAnsi="Calibri" w:cs="Calibri"/>
                <w:sz w:val="22"/>
              </w:rPr>
            </w:pPr>
            <w:r>
              <w:rPr>
                <w:rFonts w:ascii="Calibri" w:hAnsi="Calibri" w:cs="Calibri"/>
                <w:sz w:val="22"/>
              </w:rPr>
              <w:t xml:space="preserve">Otherwise, LTE rule is applied. </w:t>
            </w:r>
          </w:p>
          <w:p w14:paraId="79CC71EB" w14:textId="77777777" w:rsidR="000A274C" w:rsidRDefault="000A274C" w:rsidP="000A274C">
            <w:pPr>
              <w:widowControl/>
              <w:rPr>
                <w:rFonts w:ascii="Calibri" w:hAnsi="Calibri" w:cs="Calibri"/>
                <w:sz w:val="22"/>
              </w:rPr>
            </w:pPr>
          </w:p>
          <w:p w14:paraId="333B4CD1" w14:textId="77777777"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14:paraId="6311FC2C" w14:textId="77777777" w:rsidTr="00DD5EA2">
        <w:tc>
          <w:tcPr>
            <w:tcW w:w="1279" w:type="dxa"/>
          </w:tcPr>
          <w:p w14:paraId="3BEF4B23" w14:textId="77777777"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14:paraId="66224AAA"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4C974A80" w14:textId="77777777"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14:paraId="7F25DA8B" w14:textId="77777777" w:rsidTr="00DD5EA2">
        <w:tc>
          <w:tcPr>
            <w:tcW w:w="1279" w:type="dxa"/>
          </w:tcPr>
          <w:p w14:paraId="4403FE7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847382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387" w:type="dxa"/>
          </w:tcPr>
          <w:p w14:paraId="0F425790"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맑은 고딕"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맑은 고딕" w:hAnsi="Calibri" w:cs="Calibri"/>
                <w:sz w:val="22"/>
                <w:szCs w:val="22"/>
              </w:rPr>
              <w:t>HARQ feedback for DL, CSI, and LRR</w:t>
            </w:r>
            <w:r w:rsidRPr="00106513">
              <w:rPr>
                <w:rFonts w:ascii="Calibri" w:hAnsi="Calibri" w:cs="Calibri"/>
                <w:sz w:val="22"/>
              </w:rPr>
              <w:t>. Otherwise, LTE solution can be reused.</w:t>
            </w:r>
          </w:p>
        </w:tc>
      </w:tr>
      <w:tr w:rsidR="007574A3" w:rsidRPr="00590E43" w14:paraId="01A53107" w14:textId="77777777" w:rsidTr="00DD5EA2">
        <w:tc>
          <w:tcPr>
            <w:tcW w:w="1279" w:type="dxa"/>
          </w:tcPr>
          <w:p w14:paraId="6A3DFF47"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7773F80"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64CC033D" w14:textId="77777777"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14:paraId="343FE3EB" w14:textId="77777777" w:rsidTr="00DD5EA2">
        <w:tc>
          <w:tcPr>
            <w:tcW w:w="1279" w:type="dxa"/>
          </w:tcPr>
          <w:p w14:paraId="3956824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46D1BCFC"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387" w:type="dxa"/>
          </w:tcPr>
          <w:p w14:paraId="774BDBE5"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14:paraId="6676CF41" w14:textId="77777777" w:rsidTr="00DD5EA2">
        <w:tc>
          <w:tcPr>
            <w:tcW w:w="1279" w:type="dxa"/>
          </w:tcPr>
          <w:p w14:paraId="12176E70"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7F47DC7"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698A12E2"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14:paraId="71034EE7" w14:textId="77777777" w:rsidR="007574A3" w:rsidRDefault="007574A3" w:rsidP="007574A3">
            <w:pPr>
              <w:widowControl/>
              <w:wordWrap/>
              <w:rPr>
                <w:rFonts w:ascii="Calibri" w:eastAsia="SimSun" w:hAnsi="Calibri" w:cs="Calibri"/>
                <w:sz w:val="22"/>
                <w:lang w:eastAsia="zh-CN"/>
              </w:rPr>
            </w:pPr>
          </w:p>
          <w:p w14:paraId="26F6D5DA" w14:textId="77777777" w:rsidR="007574A3" w:rsidRPr="00590E43" w:rsidRDefault="007574A3" w:rsidP="007574A3">
            <w:pPr>
              <w:widowControl/>
              <w:wordWrap/>
              <w:rPr>
                <w:rFonts w:ascii="Calibri" w:hAnsi="Calibri" w:cs="Calibri"/>
                <w:sz w:val="22"/>
              </w:rPr>
            </w:pPr>
            <w:r>
              <w:rPr>
                <w:rFonts w:ascii="Calibri" w:eastAsia="맑은 고딕" w:hAnsi="Calibri" w:cs="Calibri"/>
                <w:sz w:val="22"/>
                <w:szCs w:val="22"/>
              </w:rPr>
              <w:t>Moreover, In the question, FL mentioned ‘</w:t>
            </w:r>
            <w:r w:rsidRPr="004C25E5">
              <w:rPr>
                <w:rFonts w:ascii="Calibri" w:eastAsia="맑은 고딕" w:hAnsi="Calibri" w:cs="Calibri"/>
                <w:sz w:val="22"/>
                <w:szCs w:val="22"/>
              </w:rPr>
              <w:t>PUCCH with HARQ feedback for DL, CSI,</w:t>
            </w:r>
            <w:r>
              <w:rPr>
                <w:rFonts w:ascii="Calibri" w:eastAsia="맑은 고딕" w:hAnsi="Calibri" w:cs="Calibri"/>
                <w:sz w:val="22"/>
                <w:szCs w:val="22"/>
              </w:rPr>
              <w:t xml:space="preserve"> …’, then how about ‘</w:t>
            </w:r>
            <w:r w:rsidRPr="004C25E5">
              <w:rPr>
                <w:rFonts w:ascii="Calibri" w:eastAsia="맑은 고딕" w:hAnsi="Calibri" w:cs="Calibri"/>
                <w:sz w:val="22"/>
                <w:szCs w:val="22"/>
              </w:rPr>
              <w:t>PU</w:t>
            </w:r>
            <w:r>
              <w:rPr>
                <w:rFonts w:ascii="Calibri" w:eastAsia="맑은 고딕" w:hAnsi="Calibri" w:cs="Calibri"/>
                <w:sz w:val="22"/>
                <w:szCs w:val="22"/>
              </w:rPr>
              <w:t>S</w:t>
            </w:r>
            <w:r w:rsidRPr="004C25E5">
              <w:rPr>
                <w:rFonts w:ascii="Calibri" w:eastAsia="맑은 고딕" w:hAnsi="Calibri" w:cs="Calibri"/>
                <w:sz w:val="22"/>
                <w:szCs w:val="22"/>
              </w:rPr>
              <w:t>CH with HARQ feedback for DL, CSI,</w:t>
            </w:r>
            <w:r>
              <w:rPr>
                <w:rFonts w:ascii="Calibri" w:eastAsia="맑은 고딕" w:hAnsi="Calibri" w:cs="Calibri"/>
                <w:sz w:val="22"/>
                <w:szCs w:val="22"/>
              </w:rPr>
              <w:t xml:space="preserve"> …’</w:t>
            </w:r>
          </w:p>
        </w:tc>
      </w:tr>
      <w:tr w:rsidR="007574A3" w:rsidRPr="00590E43" w14:paraId="5C96DAD1" w14:textId="77777777" w:rsidTr="00DD5EA2">
        <w:tc>
          <w:tcPr>
            <w:tcW w:w="1279" w:type="dxa"/>
          </w:tcPr>
          <w:p w14:paraId="76F9E041"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B1D102D"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5502843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14:paraId="675D319B" w14:textId="77777777" w:rsidTr="00DD5EA2">
        <w:tc>
          <w:tcPr>
            <w:tcW w:w="1279" w:type="dxa"/>
          </w:tcPr>
          <w:p w14:paraId="22555D8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3FF25A43"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387" w:type="dxa"/>
          </w:tcPr>
          <w:p w14:paraId="4F7DA218" w14:textId="77777777"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14:paraId="21C03FD2" w14:textId="77777777"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265BB0" w:rsidRPr="00590E43" w14:paraId="6C36DB34" w14:textId="77777777" w:rsidTr="00DD5EA2">
        <w:tc>
          <w:tcPr>
            <w:tcW w:w="1279" w:type="dxa"/>
          </w:tcPr>
          <w:p w14:paraId="648046B5" w14:textId="533E183B"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28256BB7" w14:textId="1034774A" w:rsidR="00265BB0" w:rsidRDefault="00265BB0" w:rsidP="00265BB0">
            <w:pPr>
              <w:widowControl/>
              <w:rPr>
                <w:rFonts w:ascii="Calibri" w:hAnsi="Calibri" w:cs="Calibri"/>
                <w:sz w:val="22"/>
              </w:rPr>
            </w:pPr>
            <w:r>
              <w:rPr>
                <w:rFonts w:ascii="Calibri" w:hAnsi="Calibri" w:cs="Calibri"/>
                <w:sz w:val="22"/>
              </w:rPr>
              <w:t>Option 1/Option 3</w:t>
            </w:r>
          </w:p>
        </w:tc>
        <w:tc>
          <w:tcPr>
            <w:tcW w:w="6387" w:type="dxa"/>
          </w:tcPr>
          <w:p w14:paraId="47D0FBEB" w14:textId="77777777"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p w14:paraId="375D3C64" w14:textId="77777777" w:rsidR="00265BB0" w:rsidRDefault="00265BB0" w:rsidP="00265BB0">
            <w:pPr>
              <w:widowControl/>
              <w:rPr>
                <w:rFonts w:ascii="Calibri" w:hAnsi="Calibri" w:cs="Calibri"/>
                <w:sz w:val="22"/>
              </w:rPr>
            </w:pPr>
          </w:p>
          <w:p w14:paraId="0EE28FE3" w14:textId="77777777" w:rsidR="00265BB0" w:rsidRDefault="00265BB0" w:rsidP="00265BB0">
            <w:pPr>
              <w:widowControl/>
              <w:rPr>
                <w:rFonts w:ascii="Calibri" w:hAnsi="Calibri" w:cs="Calibri"/>
                <w:sz w:val="22"/>
              </w:rPr>
            </w:pPr>
            <w:r>
              <w:rPr>
                <w:rFonts w:ascii="Calibri" w:hAnsi="Calibri" w:cs="Calibri"/>
                <w:sz w:val="22"/>
              </w:rPr>
              <w:t xml:space="preserve">For PUCCH reporting HARQ-ACK feedback: Corresponding priority of the DL data should be considered </w:t>
            </w:r>
          </w:p>
          <w:p w14:paraId="24B6BCDA" w14:textId="77777777" w:rsidR="00265BB0" w:rsidRDefault="00265BB0" w:rsidP="00265BB0">
            <w:pPr>
              <w:widowControl/>
              <w:rPr>
                <w:rFonts w:ascii="Calibri" w:hAnsi="Calibri" w:cs="Calibri"/>
                <w:sz w:val="22"/>
              </w:rPr>
            </w:pPr>
          </w:p>
          <w:p w14:paraId="1177B251" w14:textId="77777777" w:rsidR="00265BB0" w:rsidRDefault="00265BB0" w:rsidP="00265BB0">
            <w:pPr>
              <w:widowControl/>
              <w:rPr>
                <w:rFonts w:ascii="Calibri" w:hAnsi="Calibri" w:cs="Calibri"/>
                <w:sz w:val="22"/>
              </w:rPr>
            </w:pPr>
            <w:r>
              <w:rPr>
                <w:rFonts w:ascii="Calibri" w:hAnsi="Calibri" w:cs="Calibri"/>
                <w:sz w:val="22"/>
              </w:rPr>
              <w:t>For PUCCH reporting HARQ-NACK feedback: Since the data was not decoded, UE doesn’t need to report NACK to gNB and in this case PSFCH is prioritized.</w:t>
            </w:r>
          </w:p>
          <w:p w14:paraId="38008CF7" w14:textId="77777777" w:rsidR="00265BB0" w:rsidRDefault="00265BB0" w:rsidP="00265BB0">
            <w:pPr>
              <w:widowControl/>
              <w:rPr>
                <w:rFonts w:ascii="Calibri" w:hAnsi="Calibri" w:cs="Calibri"/>
                <w:sz w:val="22"/>
              </w:rPr>
            </w:pPr>
            <w:r>
              <w:rPr>
                <w:rFonts w:ascii="Calibri" w:hAnsi="Calibri" w:cs="Calibri"/>
                <w:sz w:val="22"/>
              </w:rPr>
              <w:t>PUCCH carrying CSI report is always down prioritized compared to PSFCH</w:t>
            </w:r>
          </w:p>
          <w:p w14:paraId="082CBAC6" w14:textId="77777777" w:rsidR="00265BB0" w:rsidRDefault="00265BB0" w:rsidP="00265BB0">
            <w:pPr>
              <w:widowControl/>
              <w:rPr>
                <w:rFonts w:ascii="Calibri" w:hAnsi="Calibri" w:cs="Calibri"/>
                <w:sz w:val="22"/>
              </w:rPr>
            </w:pPr>
          </w:p>
          <w:p w14:paraId="3705E5A4" w14:textId="77777777" w:rsidR="00265BB0" w:rsidRDefault="00265BB0" w:rsidP="00265BB0">
            <w:pPr>
              <w:widowControl/>
              <w:rPr>
                <w:rFonts w:ascii="Calibri" w:hAnsi="Calibri" w:cs="Calibri"/>
                <w:sz w:val="22"/>
              </w:rPr>
            </w:pPr>
            <w:r>
              <w:rPr>
                <w:rFonts w:ascii="Calibri" w:hAnsi="Calibri" w:cs="Calibri"/>
                <w:sz w:val="22"/>
              </w:rPr>
              <w:t xml:space="preserve">PUSCH carrying only UCI: Same as above, corresponding priority of the data is taken into consideration </w:t>
            </w:r>
          </w:p>
          <w:p w14:paraId="7847A8C1" w14:textId="77777777" w:rsidR="00265BB0" w:rsidRDefault="00265BB0" w:rsidP="00265BB0">
            <w:pPr>
              <w:widowControl/>
              <w:rPr>
                <w:rFonts w:ascii="Calibri" w:hAnsi="Calibri" w:cs="Calibri"/>
                <w:sz w:val="22"/>
              </w:rPr>
            </w:pPr>
          </w:p>
          <w:p w14:paraId="7021EEB1" w14:textId="77777777" w:rsidR="00265BB0" w:rsidRDefault="00265BB0" w:rsidP="00265BB0">
            <w:pPr>
              <w:widowControl/>
              <w:rPr>
                <w:rFonts w:ascii="Calibri" w:hAnsi="Calibri" w:cs="Calibri"/>
                <w:sz w:val="22"/>
              </w:rPr>
            </w:pPr>
            <w:r>
              <w:rPr>
                <w:rFonts w:ascii="Calibri" w:hAnsi="Calibri" w:cs="Calibri"/>
                <w:sz w:val="22"/>
              </w:rPr>
              <w:t xml:space="preserve">For PSFCH and PUCCH/PUSCH transmitting UCI only: Aggregated/bundled HARQ report is prioritized over single HARQ reporting. Because dropping aggregated/bundled HARQ report is not resource efficient. </w:t>
            </w:r>
          </w:p>
          <w:p w14:paraId="60CF02CC" w14:textId="77777777" w:rsidR="00265BB0" w:rsidRDefault="00265BB0" w:rsidP="00265BB0">
            <w:pPr>
              <w:widowControl/>
              <w:rPr>
                <w:rFonts w:ascii="Calibri" w:hAnsi="Calibri" w:cs="Calibri"/>
                <w:sz w:val="22"/>
              </w:rPr>
            </w:pPr>
          </w:p>
          <w:p w14:paraId="00AB27C0" w14:textId="77777777" w:rsidR="00265BB0" w:rsidRDefault="00265BB0" w:rsidP="00265BB0">
            <w:pPr>
              <w:widowControl/>
              <w:rPr>
                <w:rFonts w:ascii="Calibri" w:hAnsi="Calibri" w:cs="Calibri"/>
                <w:sz w:val="22"/>
              </w:rPr>
            </w:pPr>
            <w:r>
              <w:rPr>
                <w:rFonts w:ascii="Calibri" w:hAnsi="Calibri" w:cs="Calibri"/>
                <w:sz w:val="22"/>
              </w:rPr>
              <w:t xml:space="preserve">PSFCH Vs SRS: PSFCH is prioritized </w:t>
            </w:r>
          </w:p>
          <w:p w14:paraId="4120A9D8" w14:textId="77777777" w:rsidR="00265BB0" w:rsidRDefault="00265BB0" w:rsidP="00265BB0">
            <w:pPr>
              <w:widowControl/>
              <w:rPr>
                <w:rFonts w:ascii="Calibri" w:hAnsi="Calibri" w:cs="Calibri"/>
                <w:sz w:val="22"/>
              </w:rPr>
            </w:pPr>
          </w:p>
          <w:p w14:paraId="1D20AD0C"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Pcell: RACH is prioritized </w:t>
            </w:r>
          </w:p>
          <w:p w14:paraId="099B61AE"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Scell: PSFCH is prioritized  </w:t>
            </w:r>
          </w:p>
          <w:p w14:paraId="3EA21CC7" w14:textId="28FF0C28" w:rsidR="00265BB0" w:rsidRDefault="00265BB0" w:rsidP="00265BB0">
            <w:pPr>
              <w:widowControl/>
              <w:rPr>
                <w:rFonts w:ascii="Calibri" w:hAnsi="Calibri" w:cs="Calibri"/>
                <w:sz w:val="22"/>
              </w:rPr>
            </w:pPr>
            <w:r>
              <w:rPr>
                <w:rFonts w:ascii="Calibri" w:hAnsi="Calibri" w:cs="Calibri"/>
                <w:sz w:val="22"/>
              </w:rPr>
              <w:t xml:space="preserve"> </w:t>
            </w:r>
          </w:p>
        </w:tc>
      </w:tr>
      <w:tr w:rsidR="00BF11DA" w:rsidRPr="00590E43" w14:paraId="18EB2B0A" w14:textId="77777777" w:rsidTr="00DD5EA2">
        <w:tc>
          <w:tcPr>
            <w:tcW w:w="1279" w:type="dxa"/>
          </w:tcPr>
          <w:p w14:paraId="7D44EABC"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lastRenderedPageBreak/>
              <w:t>C</w:t>
            </w:r>
            <w:r w:rsidRPr="00BF11DA">
              <w:rPr>
                <w:rFonts w:ascii="Calibri" w:eastAsia="SimSun" w:hAnsi="Calibri" w:cs="Calibri"/>
                <w:sz w:val="22"/>
                <w:lang w:eastAsia="zh-CN"/>
              </w:rPr>
              <w:t>MCC</w:t>
            </w:r>
          </w:p>
        </w:tc>
        <w:tc>
          <w:tcPr>
            <w:tcW w:w="1350" w:type="dxa"/>
          </w:tcPr>
          <w:p w14:paraId="57EE2FEC" w14:textId="77777777"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387" w:type="dxa"/>
          </w:tcPr>
          <w:p w14:paraId="67B153DD"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14:paraId="5926D3C1" w14:textId="77777777" w:rsidTr="00DD5EA2">
        <w:tc>
          <w:tcPr>
            <w:tcW w:w="1279" w:type="dxa"/>
          </w:tcPr>
          <w:p w14:paraId="10DEEBBD"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14:paraId="5306619D" w14:textId="77777777"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14:paraId="36DBA777" w14:textId="77777777" w:rsidR="00F44A5B" w:rsidRPr="00BF11DA" w:rsidRDefault="00F44A5B" w:rsidP="00F44A5B">
            <w:pPr>
              <w:widowControl/>
              <w:wordWrap/>
              <w:rPr>
                <w:rFonts w:ascii="Calibri" w:hAnsi="Calibri" w:cs="Calibri"/>
                <w:sz w:val="22"/>
              </w:rPr>
            </w:pPr>
            <w:r w:rsidRPr="00F44A5B">
              <w:rPr>
                <w:rFonts w:ascii="Calibri" w:hAnsi="Calibri" w:cs="Calibri"/>
                <w:sz w:val="22"/>
              </w:rPr>
              <w:t>Otherwise, Option 2</w:t>
            </w:r>
          </w:p>
        </w:tc>
        <w:tc>
          <w:tcPr>
            <w:tcW w:w="6387" w:type="dxa"/>
          </w:tcPr>
          <w:p w14:paraId="23B45B7F"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 xml:space="preserve">e have same view as Apple. </w:t>
            </w:r>
            <w:r w:rsidRPr="00F44A5B">
              <w:rPr>
                <w:rFonts w:ascii="Calibri" w:eastAsia="MS Mincho" w:hAnsi="Calibri" w:cs="Calibri"/>
                <w:sz w:val="22"/>
                <w:lang w:eastAsia="ja-JP"/>
              </w:rPr>
              <w:t>HARQ-ACK</w:t>
            </w:r>
            <w:r>
              <w:rPr>
                <w:rFonts w:ascii="Calibri" w:eastAsia="MS Mincho" w:hAnsi="Calibri" w:cs="Calibri"/>
                <w:sz w:val="22"/>
                <w:lang w:eastAsia="ja-JP"/>
              </w:rPr>
              <w:t xml:space="preserve"> for URLLC (</w:t>
            </w:r>
            <w:r w:rsidRPr="00F44A5B">
              <w:rPr>
                <w:rFonts w:ascii="Calibri" w:eastAsia="MS Mincho" w:hAnsi="Calibri" w:cs="Calibri"/>
                <w:sz w:val="22"/>
                <w:lang w:eastAsia="ja-JP"/>
              </w:rPr>
              <w:t>priority 1</w:t>
            </w:r>
            <w:r>
              <w:rPr>
                <w:rFonts w:ascii="Calibri" w:eastAsia="MS Mincho" w:hAnsi="Calibri" w:cs="Calibri"/>
                <w:sz w:val="22"/>
                <w:lang w:eastAsia="ja-JP"/>
              </w:rPr>
              <w:t xml:space="preserve">) is prioritized. </w:t>
            </w:r>
            <w:r w:rsidRPr="00F44A5B">
              <w:rPr>
                <w:rFonts w:ascii="Calibri" w:eastAsia="MS Mincho" w:hAnsi="Calibri" w:cs="Calibri"/>
                <w:sz w:val="22"/>
                <w:lang w:eastAsia="ja-JP"/>
              </w:rPr>
              <w:t>Otherwise, LTE rule is applied</w:t>
            </w:r>
            <w:r>
              <w:rPr>
                <w:rFonts w:ascii="Calibri" w:eastAsia="MS Mincho" w:hAnsi="Calibri" w:cs="Calibri"/>
                <w:sz w:val="22"/>
                <w:lang w:eastAsia="ja-JP"/>
              </w:rPr>
              <w:t xml:space="preserve"> (Option 2)</w:t>
            </w:r>
            <w:r w:rsidRPr="00F44A5B">
              <w:rPr>
                <w:rFonts w:ascii="Calibri" w:eastAsia="MS Mincho" w:hAnsi="Calibri" w:cs="Calibri"/>
                <w:sz w:val="22"/>
                <w:lang w:eastAsia="ja-JP"/>
              </w:rPr>
              <w:t>.</w:t>
            </w:r>
          </w:p>
        </w:tc>
      </w:tr>
      <w:tr w:rsidR="00D45FE5" w:rsidRPr="00590E43" w14:paraId="7782B6EF" w14:textId="77777777" w:rsidTr="00DD5EA2">
        <w:tc>
          <w:tcPr>
            <w:tcW w:w="1279" w:type="dxa"/>
          </w:tcPr>
          <w:p w14:paraId="41966AE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29101CE" w14:textId="77777777" w:rsidR="00D45FE5" w:rsidRPr="00A96543" w:rsidRDefault="00D45FE5" w:rsidP="00D45FE5">
            <w:pPr>
              <w:widowControl/>
              <w:wordWrap/>
              <w:rPr>
                <w:rFonts w:ascii="Calibri" w:eastAsia="MS Mincho" w:hAnsi="Calibri" w:cs="Calibri"/>
                <w:sz w:val="22"/>
                <w:lang w:eastAsia="ja-JP"/>
              </w:rPr>
            </w:pPr>
            <w:r w:rsidRPr="00A96543">
              <w:rPr>
                <w:rFonts w:ascii="Calibri" w:eastAsia="MS Mincho" w:hAnsi="Calibri" w:cs="Calibri"/>
                <w:sz w:val="22"/>
                <w:lang w:eastAsia="ja-JP"/>
              </w:rPr>
              <w:t>Option 1/2 depending URLLC or eMBB</w:t>
            </w:r>
          </w:p>
        </w:tc>
        <w:tc>
          <w:tcPr>
            <w:tcW w:w="6387" w:type="dxa"/>
          </w:tcPr>
          <w:p w14:paraId="4FFF1167"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eMBB, option 2 is used, i.e., LTE rule is reused.</w:t>
            </w:r>
          </w:p>
          <w:p w14:paraId="074B86E5"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590E43" w14:paraId="11245B53" w14:textId="77777777" w:rsidTr="00DD5EA2">
        <w:tc>
          <w:tcPr>
            <w:tcW w:w="1279" w:type="dxa"/>
          </w:tcPr>
          <w:p w14:paraId="6CB0F46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Spreadtrum</w:t>
            </w:r>
          </w:p>
        </w:tc>
        <w:tc>
          <w:tcPr>
            <w:tcW w:w="1350" w:type="dxa"/>
          </w:tcPr>
          <w:p w14:paraId="5B9DA7FA"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3</w:t>
            </w:r>
          </w:p>
        </w:tc>
        <w:tc>
          <w:tcPr>
            <w:tcW w:w="6387" w:type="dxa"/>
          </w:tcPr>
          <w:p w14:paraId="4A420C71"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1)For PUCCH with HARQ feedback for DL or PUSCH without UL-SCH but with HARQ feedback, the SL transmission is prioritized if the priority index of DL grant associated with HARQ feedback is 0 and the highest priority value of SL Tx is lower than the SL priority threshold. Otherwise the UL transmission is prioritized.</w:t>
            </w:r>
          </w:p>
          <w:p w14:paraId="62E43718"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2)For PUCCH with no HARQ feedback for DL, but with CSI, LRR, or PUSCH without UL-SCH and HARQ feedback for DL, but with CSI , go for option 2.</w:t>
            </w:r>
          </w:p>
          <w:p w14:paraId="68229112"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3)For SRS, SL Tx is always prioritized.</w:t>
            </w:r>
          </w:p>
        </w:tc>
      </w:tr>
      <w:tr w:rsidR="00DD5EA2" w:rsidRPr="00590E43" w14:paraId="613A480B" w14:textId="77777777" w:rsidTr="00DD5EA2">
        <w:tc>
          <w:tcPr>
            <w:tcW w:w="1279" w:type="dxa"/>
          </w:tcPr>
          <w:p w14:paraId="3AD03553"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609A9781" w14:textId="77777777" w:rsidR="00DD5EA2" w:rsidRPr="00590E43" w:rsidRDefault="00DD5EA2" w:rsidP="00DD5EA2">
            <w:pPr>
              <w:widowControl/>
              <w:wordWrap/>
              <w:rPr>
                <w:rFonts w:ascii="Calibri" w:hAnsi="Calibri" w:cs="Calibri"/>
                <w:sz w:val="22"/>
              </w:rPr>
            </w:pPr>
            <w:r>
              <w:rPr>
                <w:rFonts w:ascii="Calibri" w:hAnsi="Calibri" w:cs="Calibri"/>
                <w:sz w:val="22"/>
              </w:rPr>
              <w:t>Option 2</w:t>
            </w:r>
          </w:p>
        </w:tc>
        <w:tc>
          <w:tcPr>
            <w:tcW w:w="6387" w:type="dxa"/>
          </w:tcPr>
          <w:p w14:paraId="25B30E5A" w14:textId="77777777" w:rsidR="00DD5EA2" w:rsidRPr="00590E43" w:rsidRDefault="00DD5EA2" w:rsidP="00DD5EA2">
            <w:pPr>
              <w:widowControl/>
              <w:wordWrap/>
              <w:rPr>
                <w:rFonts w:ascii="Calibri" w:hAnsi="Calibri" w:cs="Calibri"/>
                <w:sz w:val="22"/>
              </w:rPr>
            </w:pPr>
            <w:r>
              <w:rPr>
                <w:rFonts w:ascii="Calibri" w:hAnsi="Calibri" w:cs="Calibri"/>
                <w:sz w:val="22"/>
              </w:rPr>
              <w:t xml:space="preserve">In this case, we believe LTE procedure can be reused. </w:t>
            </w:r>
          </w:p>
        </w:tc>
      </w:tr>
      <w:tr w:rsidR="00C14BCD" w:rsidRPr="00590E43" w14:paraId="6226AF7A" w14:textId="77777777" w:rsidTr="00DD5EA2">
        <w:tc>
          <w:tcPr>
            <w:tcW w:w="1279" w:type="dxa"/>
          </w:tcPr>
          <w:p w14:paraId="1C6D2619" w14:textId="1757ADB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225B5C6F" w14:textId="19B13C6D"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25F5CF84" w14:textId="77777777" w:rsidR="00C14BCD" w:rsidRDefault="00C14BCD" w:rsidP="00C14BCD">
            <w:pPr>
              <w:widowControl/>
              <w:wordWrap/>
              <w:rPr>
                <w:rFonts w:ascii="Calibri" w:hAnsi="Calibri" w:cs="Calibri"/>
                <w:sz w:val="22"/>
              </w:rPr>
            </w:pPr>
          </w:p>
        </w:tc>
      </w:tr>
      <w:tr w:rsidR="00672480" w14:paraId="3D90350F" w14:textId="77777777" w:rsidTr="00672480">
        <w:tc>
          <w:tcPr>
            <w:tcW w:w="1279" w:type="dxa"/>
          </w:tcPr>
          <w:p w14:paraId="7AF76E8A"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58A0F8"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4023EEE2" w14:textId="77777777" w:rsidR="00672480" w:rsidRDefault="00672480" w:rsidP="009C4D62">
            <w:pPr>
              <w:widowControl/>
              <w:wordWrap/>
              <w:rPr>
                <w:rFonts w:ascii="Calibri" w:hAnsi="Calibri" w:cs="Calibri"/>
                <w:sz w:val="22"/>
              </w:rPr>
            </w:pPr>
            <w:r>
              <w:rPr>
                <w:rFonts w:ascii="Calibri" w:hAnsi="Calibri" w:cs="Calibri"/>
                <w:sz w:val="22"/>
              </w:rPr>
              <w:t>Reuse LTE procedure</w:t>
            </w:r>
          </w:p>
        </w:tc>
      </w:tr>
      <w:tr w:rsidR="009C4D62" w14:paraId="27266C50" w14:textId="77777777" w:rsidTr="00672480">
        <w:tc>
          <w:tcPr>
            <w:tcW w:w="1279" w:type="dxa"/>
          </w:tcPr>
          <w:p w14:paraId="097B7045" w14:textId="2EF5327A"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5F8EBDC3" w14:textId="39591E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0212D29C" w14:textId="74EA09B4" w:rsidR="009C4D62" w:rsidRDefault="009C4D62" w:rsidP="009C4D62">
            <w:pPr>
              <w:widowControl/>
              <w:wordWrap/>
              <w:rPr>
                <w:rFonts w:ascii="Calibri" w:hAnsi="Calibri" w:cs="Calibri"/>
                <w:sz w:val="22"/>
              </w:rPr>
            </w:pPr>
            <w:r>
              <w:rPr>
                <w:rFonts w:ascii="Calibri" w:hAnsi="Calibri" w:cs="Calibri"/>
                <w:sz w:val="22"/>
              </w:rPr>
              <w:t>Option 1 could be used as well, but would require defining a set of priorities</w:t>
            </w:r>
          </w:p>
        </w:tc>
      </w:tr>
      <w:tr w:rsidR="00FE55CC" w14:paraId="4B29D659" w14:textId="77777777" w:rsidTr="00672480">
        <w:tc>
          <w:tcPr>
            <w:tcW w:w="1279" w:type="dxa"/>
          </w:tcPr>
          <w:p w14:paraId="14E5E37C" w14:textId="1919075B" w:rsidR="00FE55CC" w:rsidRDefault="00FE55CC" w:rsidP="009C4D62">
            <w:pPr>
              <w:widowControl/>
              <w:wordWrap/>
              <w:rPr>
                <w:rFonts w:ascii="Calibri" w:hAnsi="Calibri" w:cs="Calibri"/>
                <w:sz w:val="22"/>
              </w:rPr>
            </w:pPr>
            <w:r>
              <w:rPr>
                <w:rFonts w:ascii="Calibri" w:hAnsi="Calibri" w:cs="Calibri"/>
                <w:sz w:val="22"/>
              </w:rPr>
              <w:t>InterDigital</w:t>
            </w:r>
          </w:p>
        </w:tc>
        <w:tc>
          <w:tcPr>
            <w:tcW w:w="1350" w:type="dxa"/>
          </w:tcPr>
          <w:p w14:paraId="5254D8B3" w14:textId="78718440" w:rsidR="00FE55CC" w:rsidRDefault="00FE55CC" w:rsidP="009C4D62">
            <w:pPr>
              <w:widowControl/>
              <w:wordWrap/>
              <w:rPr>
                <w:rFonts w:ascii="Calibri" w:hAnsi="Calibri" w:cs="Calibri"/>
                <w:sz w:val="22"/>
              </w:rPr>
            </w:pPr>
            <w:r>
              <w:rPr>
                <w:rFonts w:ascii="Calibri" w:hAnsi="Calibri" w:cs="Calibri"/>
                <w:sz w:val="22"/>
              </w:rPr>
              <w:t>Option 2</w:t>
            </w:r>
          </w:p>
        </w:tc>
        <w:tc>
          <w:tcPr>
            <w:tcW w:w="6387" w:type="dxa"/>
          </w:tcPr>
          <w:p w14:paraId="1C0A1DE7" w14:textId="62DEC380" w:rsidR="00FE55CC" w:rsidRDefault="00FE55CC" w:rsidP="009C4D62">
            <w:pPr>
              <w:widowControl/>
              <w:wordWrap/>
              <w:rPr>
                <w:rFonts w:ascii="Calibri" w:hAnsi="Calibri" w:cs="Calibri"/>
                <w:sz w:val="22"/>
              </w:rPr>
            </w:pPr>
            <w:r>
              <w:rPr>
                <w:rFonts w:ascii="Calibri" w:hAnsi="Calibri" w:cs="Calibri"/>
                <w:sz w:val="22"/>
              </w:rPr>
              <w:t>Also fine with having exception rule for URLLC case</w:t>
            </w:r>
          </w:p>
        </w:tc>
      </w:tr>
    </w:tbl>
    <w:p w14:paraId="13EAB46D" w14:textId="77777777" w:rsidR="004C25E5" w:rsidRDefault="004C25E5" w:rsidP="004C25E5">
      <w:pPr>
        <w:rPr>
          <w:rFonts w:ascii="Calibri" w:eastAsia="맑은 고딕" w:hAnsi="Calibri" w:cs="Calibri"/>
          <w:sz w:val="22"/>
          <w:szCs w:val="22"/>
        </w:rPr>
      </w:pPr>
    </w:p>
    <w:p w14:paraId="1D148C1A" w14:textId="77777777" w:rsidR="00DF0CBB" w:rsidRDefault="00DF0CBB" w:rsidP="00DF0CBB">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84F8AF4" w14:textId="0169F5CE" w:rsidR="00DF0CBB" w:rsidRDefault="00725C32" w:rsidP="00DF0CBB">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DF0CBB">
        <w:rPr>
          <w:rFonts w:ascii="Calibri" w:eastAsiaTheme="minorEastAsia" w:hAnsi="Calibri" w:cs="Calibri" w:hint="eastAsia"/>
          <w:b/>
          <w:sz w:val="22"/>
        </w:rPr>
        <w:t xml:space="preserve">rioritization between PSFCH and </w:t>
      </w:r>
      <w:r w:rsidR="00DF0CBB" w:rsidRPr="00C23CE4">
        <w:rPr>
          <w:rFonts w:ascii="Calibri" w:eastAsiaTheme="minorEastAsia" w:hAnsi="Calibri" w:cs="Calibri"/>
          <w:b/>
          <w:sz w:val="22"/>
        </w:rPr>
        <w:t xml:space="preserve">UL TX </w:t>
      </w:r>
      <w:r w:rsidR="00DF0CBB">
        <w:rPr>
          <w:rFonts w:ascii="Calibri" w:eastAsiaTheme="minorEastAsia" w:hAnsi="Calibri" w:cs="Calibri"/>
          <w:b/>
          <w:sz w:val="22"/>
        </w:rPr>
        <w:t xml:space="preserve">NOT </w:t>
      </w:r>
      <w:r w:rsidR="00DF0CBB" w:rsidRPr="00C23CE4">
        <w:rPr>
          <w:rFonts w:ascii="Calibri" w:eastAsiaTheme="minorEastAsia" w:hAnsi="Calibri" w:cs="Calibri"/>
          <w:b/>
          <w:sz w:val="22"/>
        </w:rPr>
        <w:t>assigned with UL SCH priority</w:t>
      </w:r>
    </w:p>
    <w:p w14:paraId="35EDAA53" w14:textId="7AFCF8E6"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1: vivo, CATT, </w:t>
      </w:r>
      <w:r w:rsidR="00E5219B">
        <w:rPr>
          <w:rFonts w:ascii="Calibri" w:eastAsiaTheme="minorEastAsia" w:hAnsi="Calibri" w:cs="Calibri"/>
          <w:b/>
          <w:sz w:val="22"/>
        </w:rPr>
        <w:t xml:space="preserve">Lenovo, </w:t>
      </w:r>
      <w:r w:rsidR="00390AE0">
        <w:rPr>
          <w:rFonts w:ascii="Calibri" w:eastAsiaTheme="minorEastAsia" w:hAnsi="Calibri" w:cs="Calibri"/>
          <w:b/>
          <w:sz w:val="22"/>
        </w:rPr>
        <w:t>Samsung, (4)</w:t>
      </w:r>
    </w:p>
    <w:p w14:paraId="79ABFC41" w14:textId="55E59A2C"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Huawei, Intel, OPPO, LG</w:t>
      </w:r>
      <w:r w:rsidR="00390AE0">
        <w:rPr>
          <w:rFonts w:ascii="Calibri" w:eastAsiaTheme="minorEastAsia" w:hAnsi="Calibri" w:cs="Calibri"/>
          <w:b/>
          <w:sz w:val="22"/>
        </w:rPr>
        <w:t>, CMCC, Panasonic, Samsung, Spreadtrum, Ericsson, Qualcomm, Nokia, Futurewei, InterDigital (16)</w:t>
      </w:r>
    </w:p>
    <w:p w14:paraId="7F23FB95" w14:textId="64586552"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r w:rsidR="00E5219B">
        <w:rPr>
          <w:rFonts w:ascii="Calibri" w:eastAsiaTheme="minorEastAsia" w:hAnsi="Calibri" w:cs="Calibri"/>
          <w:b/>
          <w:sz w:val="22"/>
        </w:rPr>
        <w:t xml:space="preserve">Lenovo, </w:t>
      </w:r>
      <w:r w:rsidR="00390AE0">
        <w:rPr>
          <w:rFonts w:ascii="Calibri" w:eastAsiaTheme="minorEastAsia" w:hAnsi="Calibri" w:cs="Calibri"/>
          <w:b/>
          <w:sz w:val="22"/>
        </w:rPr>
        <w:t>(2)</w:t>
      </w:r>
    </w:p>
    <w:p w14:paraId="0D6C9F94" w14:textId="1FB9690D" w:rsidR="00DF0CBB" w:rsidRDefault="00DF0CBB" w:rsidP="00DF0CBB">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1B32B4CE" w14:textId="2E33E4BD"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Always prioritized: Apple, ZTE, Huawei, </w:t>
      </w:r>
      <w:r w:rsidR="00390AE0">
        <w:rPr>
          <w:rFonts w:ascii="Calibri" w:eastAsiaTheme="minorEastAsia" w:hAnsi="Calibri" w:cs="Calibri"/>
          <w:b/>
          <w:sz w:val="22"/>
        </w:rPr>
        <w:t>Panasonic, Spredtrum, (5)</w:t>
      </w:r>
    </w:p>
    <w:p w14:paraId="2F143F77" w14:textId="7CC2AC48"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CATT, </w:t>
      </w:r>
      <w:r w:rsidR="00390AE0">
        <w:rPr>
          <w:rFonts w:ascii="Calibri" w:eastAsiaTheme="minorEastAsia" w:hAnsi="Calibri" w:cs="Calibri"/>
          <w:b/>
          <w:sz w:val="22"/>
        </w:rPr>
        <w:t xml:space="preserve">vivo, </w:t>
      </w:r>
      <w:r w:rsidR="0013657F">
        <w:rPr>
          <w:rFonts w:ascii="Calibri" w:eastAsiaTheme="minorEastAsia" w:hAnsi="Calibri" w:cs="Calibri"/>
          <w:b/>
          <w:sz w:val="22"/>
        </w:rPr>
        <w:t>(2)</w:t>
      </w:r>
    </w:p>
    <w:p w14:paraId="161BEC25" w14:textId="17DAFA5C" w:rsidR="00DF0CBB" w:rsidRDefault="00DF0CBB" w:rsidP="00DF0CBB">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Different threshold is used: Intel, LG, </w:t>
      </w:r>
      <w:r w:rsidR="00390AE0">
        <w:rPr>
          <w:rFonts w:ascii="Calibri" w:eastAsiaTheme="minorEastAsia" w:hAnsi="Calibri" w:cs="Calibri"/>
          <w:b/>
          <w:sz w:val="22"/>
        </w:rPr>
        <w:t>CMCC, (3)</w:t>
      </w:r>
    </w:p>
    <w:p w14:paraId="6C4BAB08" w14:textId="77777777" w:rsidR="00DF0CBB" w:rsidRPr="00DF0CBB" w:rsidRDefault="00DF0CBB" w:rsidP="004C25E5">
      <w:pPr>
        <w:rPr>
          <w:rFonts w:ascii="Calibri" w:eastAsia="맑은 고딕" w:hAnsi="Calibri" w:cs="Calibri"/>
          <w:sz w:val="22"/>
          <w:szCs w:val="22"/>
        </w:rPr>
      </w:pPr>
    </w:p>
    <w:p w14:paraId="2DED4A51" w14:textId="77777777" w:rsidR="00DF0CBB" w:rsidRDefault="00DF0CBB" w:rsidP="004C25E5">
      <w:pPr>
        <w:rPr>
          <w:rFonts w:ascii="Calibri" w:eastAsia="맑은 고딕" w:hAnsi="Calibri" w:cs="Calibri"/>
          <w:sz w:val="22"/>
          <w:szCs w:val="22"/>
        </w:rPr>
      </w:pPr>
    </w:p>
    <w:p w14:paraId="0348DB5F" w14:textId="77777777" w:rsidR="00DF0CBB" w:rsidRPr="00E45527" w:rsidRDefault="00DF0CBB" w:rsidP="004C25E5">
      <w:pPr>
        <w:rPr>
          <w:rFonts w:ascii="Calibri" w:eastAsia="맑은 고딕" w:hAnsi="Calibri" w:cs="Calibri"/>
          <w:sz w:val="22"/>
          <w:szCs w:val="22"/>
        </w:rPr>
      </w:pPr>
    </w:p>
    <w:p w14:paraId="2E1878B0" w14:textId="77777777" w:rsidR="001127C3" w:rsidRDefault="001127C3" w:rsidP="001127C3">
      <w:pPr>
        <w:rPr>
          <w:rFonts w:ascii="Calibri" w:eastAsia="맑은 고딕" w:hAnsi="Calibri" w:cs="Calibri"/>
          <w:sz w:val="22"/>
          <w:szCs w:val="22"/>
        </w:rPr>
      </w:pPr>
      <w:r>
        <w:rPr>
          <w:rFonts w:ascii="Calibri" w:eastAsia="맑은 고딕" w:hAnsi="Calibri" w:cs="Calibri" w:hint="eastAsia"/>
          <w:sz w:val="22"/>
          <w:szCs w:val="22"/>
        </w:rPr>
        <w:t>Q1-</w:t>
      </w:r>
      <w:r w:rsidR="004C25E5">
        <w:rPr>
          <w:rFonts w:ascii="Calibri" w:eastAsia="맑은 고딕" w:hAnsi="Calibri" w:cs="Calibri"/>
          <w:sz w:val="22"/>
          <w:szCs w:val="22"/>
        </w:rPr>
        <w:t>3</w:t>
      </w:r>
      <w:r>
        <w:rPr>
          <w:rFonts w:ascii="Calibri" w:eastAsia="맑은 고딕" w:hAnsi="Calibri" w:cs="Calibri"/>
          <w:sz w:val="22"/>
          <w:szCs w:val="22"/>
        </w:rPr>
        <w:t xml:space="preserve">: </w:t>
      </w:r>
      <w:r w:rsidR="002429AB">
        <w:rPr>
          <w:rFonts w:ascii="Calibri" w:eastAsia="맑은 고딕" w:hAnsi="Calibri" w:cs="Calibri"/>
          <w:sz w:val="22"/>
          <w:szCs w:val="22"/>
        </w:rPr>
        <w:t>A</w:t>
      </w:r>
      <w:r w:rsidR="002429AB" w:rsidRPr="002429AB">
        <w:rPr>
          <w:rFonts w:ascii="Calibri" w:eastAsia="맑은 고딕" w:hAnsi="Calibri" w:cs="Calibri"/>
          <w:sz w:val="22"/>
          <w:szCs w:val="22"/>
        </w:rPr>
        <w:t>t least Option 1 and Option 2</w:t>
      </w:r>
      <w:r w:rsidR="002429AB">
        <w:rPr>
          <w:rFonts w:ascii="Calibri" w:eastAsia="맑은 고딕" w:hAnsi="Calibri" w:cs="Calibri"/>
          <w:sz w:val="22"/>
          <w:szCs w:val="22"/>
        </w:rPr>
        <w:t xml:space="preserve"> require a priority of PSFCH TX. </w:t>
      </w:r>
      <w:r>
        <w:rPr>
          <w:rFonts w:ascii="Calibri" w:eastAsia="맑은 고딕" w:hAnsi="Calibri" w:cs="Calibri"/>
          <w:sz w:val="22"/>
          <w:szCs w:val="22"/>
        </w:rPr>
        <w:t xml:space="preserve">Do you agree that the priority of PSFCH TX is </w:t>
      </w:r>
      <w:r w:rsidRPr="001127C3">
        <w:rPr>
          <w:rFonts w:ascii="Calibri" w:eastAsia="맑은 고딕" w:hAnsi="Calibri" w:cs="Calibri"/>
          <w:sz w:val="22"/>
          <w:szCs w:val="22"/>
        </w:rPr>
        <w:t>the highest priority of the associated PSCCH/PSSCH</w:t>
      </w:r>
      <w:r w:rsidR="002429AB">
        <w:rPr>
          <w:rFonts w:ascii="Calibri" w:eastAsia="맑은 고딕" w:hAnsi="Calibri" w:cs="Calibri"/>
          <w:sz w:val="22"/>
          <w:szCs w:val="22"/>
        </w:rPr>
        <w:t>?</w:t>
      </w:r>
    </w:p>
    <w:tbl>
      <w:tblPr>
        <w:tblStyle w:val="20"/>
        <w:tblW w:w="0" w:type="auto"/>
        <w:tblLook w:val="04A0" w:firstRow="1" w:lastRow="0" w:firstColumn="1" w:lastColumn="0" w:noHBand="0" w:noVBand="1"/>
      </w:tblPr>
      <w:tblGrid>
        <w:gridCol w:w="1547"/>
        <w:gridCol w:w="7469"/>
      </w:tblGrid>
      <w:tr w:rsidR="004C25E5" w:rsidRPr="00590E43" w14:paraId="1BBBC467" w14:textId="77777777" w:rsidTr="008B1D31">
        <w:tc>
          <w:tcPr>
            <w:tcW w:w="1413" w:type="dxa"/>
          </w:tcPr>
          <w:p w14:paraId="7BDACF86"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45854D9"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5944770A" w14:textId="77777777" w:rsidTr="008B1D31">
        <w:tc>
          <w:tcPr>
            <w:tcW w:w="1413" w:type="dxa"/>
          </w:tcPr>
          <w:p w14:paraId="0D6A6668" w14:textId="77777777"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5E76618" w14:textId="77777777"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1FF4ACA5" w14:textId="77777777" w:rsidTr="008B1D31">
        <w:tc>
          <w:tcPr>
            <w:tcW w:w="1413" w:type="dxa"/>
          </w:tcPr>
          <w:p w14:paraId="3297B00C"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0049880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14:paraId="3D1F59C4" w14:textId="77777777" w:rsidTr="008B1D31">
        <w:tc>
          <w:tcPr>
            <w:tcW w:w="1413" w:type="dxa"/>
          </w:tcPr>
          <w:p w14:paraId="088FF496" w14:textId="77777777"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14:paraId="15A6DAAA" w14:textId="77777777"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14:paraId="67E218F8" w14:textId="77777777" w:rsidTr="008B1D31">
        <w:tc>
          <w:tcPr>
            <w:tcW w:w="1413" w:type="dxa"/>
          </w:tcPr>
          <w:p w14:paraId="76C37BE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4756CF7"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528549D4" w14:textId="77777777" w:rsidTr="008B1D31">
        <w:tc>
          <w:tcPr>
            <w:tcW w:w="1413" w:type="dxa"/>
          </w:tcPr>
          <w:p w14:paraId="67E4C8BE"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EF61B61" w14:textId="77777777"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14:paraId="4DE22644" w14:textId="77777777" w:rsidTr="008B1D31">
        <w:tc>
          <w:tcPr>
            <w:tcW w:w="1413" w:type="dxa"/>
          </w:tcPr>
          <w:p w14:paraId="5E6E31F1"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7EC1EB"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509B1D3C" w14:textId="77777777" w:rsidTr="008B1D31">
        <w:tc>
          <w:tcPr>
            <w:tcW w:w="1413" w:type="dxa"/>
          </w:tcPr>
          <w:p w14:paraId="77E2ECFF"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57AADADC"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23382B5A" w14:textId="77777777" w:rsidTr="008B1D31">
        <w:tc>
          <w:tcPr>
            <w:tcW w:w="1413" w:type="dxa"/>
          </w:tcPr>
          <w:p w14:paraId="69BD758A"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24531ACF"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E30ACE" w14:textId="77777777" w:rsidTr="008B1D31">
        <w:tc>
          <w:tcPr>
            <w:tcW w:w="1413" w:type="dxa"/>
          </w:tcPr>
          <w:p w14:paraId="3CE3DF5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0CFC80BA"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265BB0" w:rsidRPr="00590E43" w14:paraId="3EEB275F" w14:textId="77777777" w:rsidTr="008B1D31">
        <w:tc>
          <w:tcPr>
            <w:tcW w:w="1413" w:type="dxa"/>
          </w:tcPr>
          <w:p w14:paraId="1CC934F4" w14:textId="3B8C4A29"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6E013214" w14:textId="1005DEB7" w:rsidR="00265BB0" w:rsidRDefault="00265BB0" w:rsidP="00265BB0">
            <w:pPr>
              <w:widowControl/>
              <w:rPr>
                <w:rFonts w:ascii="Calibri" w:hAnsi="Calibri" w:cs="Calibri"/>
                <w:sz w:val="22"/>
              </w:rPr>
            </w:pPr>
            <w:r>
              <w:rPr>
                <w:rFonts w:ascii="Calibri" w:hAnsi="Calibri" w:cs="Calibri"/>
                <w:sz w:val="22"/>
              </w:rPr>
              <w:t>Yes</w:t>
            </w:r>
          </w:p>
        </w:tc>
      </w:tr>
      <w:tr w:rsidR="00843FBE" w:rsidRPr="00590E43" w14:paraId="1A978488" w14:textId="77777777" w:rsidTr="008B1D31">
        <w:tc>
          <w:tcPr>
            <w:tcW w:w="1413" w:type="dxa"/>
          </w:tcPr>
          <w:p w14:paraId="1A225342"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C</w:t>
            </w:r>
            <w:r w:rsidRPr="00843FBE">
              <w:rPr>
                <w:rFonts w:ascii="Calibri" w:eastAsia="SimSun" w:hAnsi="Calibri" w:cs="Calibri"/>
                <w:sz w:val="22"/>
                <w:lang w:eastAsia="zh-CN"/>
              </w:rPr>
              <w:t>MCC</w:t>
            </w:r>
          </w:p>
        </w:tc>
        <w:tc>
          <w:tcPr>
            <w:tcW w:w="7603" w:type="dxa"/>
          </w:tcPr>
          <w:p w14:paraId="31E0DD53"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A</w:t>
            </w:r>
            <w:r w:rsidRPr="00843FBE">
              <w:rPr>
                <w:rFonts w:ascii="Calibri" w:eastAsia="SimSun" w:hAnsi="Calibri" w:cs="Calibri"/>
                <w:sz w:val="22"/>
                <w:lang w:eastAsia="zh-CN"/>
              </w:rPr>
              <w:t>gree</w:t>
            </w:r>
          </w:p>
        </w:tc>
      </w:tr>
      <w:tr w:rsidR="00F44A5B" w:rsidRPr="00590E43" w14:paraId="58CB136D" w14:textId="77777777" w:rsidTr="008B1D31">
        <w:tc>
          <w:tcPr>
            <w:tcW w:w="1413" w:type="dxa"/>
          </w:tcPr>
          <w:p w14:paraId="41C424E8" w14:textId="77777777"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1CC8A768" w14:textId="77777777"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D45FE5" w:rsidRPr="00590E43" w14:paraId="675FE53E" w14:textId="77777777" w:rsidTr="008B1D31">
        <w:tc>
          <w:tcPr>
            <w:tcW w:w="1413" w:type="dxa"/>
          </w:tcPr>
          <w:p w14:paraId="01B523DA"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1D2D2136" w14:textId="77777777" w:rsidR="00D45FE5" w:rsidRDefault="00D45FE5" w:rsidP="00D45FE5">
            <w:pPr>
              <w:widowControl/>
              <w:wordWrap/>
              <w:rPr>
                <w:rFonts w:ascii="Calibri" w:hAnsi="Calibri" w:cs="Calibri"/>
                <w:sz w:val="22"/>
              </w:rPr>
            </w:pPr>
            <w:r>
              <w:rPr>
                <w:rFonts w:ascii="Calibri" w:eastAsia="SimSun" w:hAnsi="Calibri" w:cs="Calibri"/>
                <w:sz w:val="22"/>
                <w:lang w:eastAsia="zh-CN"/>
              </w:rPr>
              <w:t>Agree</w:t>
            </w:r>
          </w:p>
        </w:tc>
      </w:tr>
      <w:tr w:rsidR="00E45527" w:rsidRPr="00590E43" w14:paraId="7C8DBF60" w14:textId="77777777" w:rsidTr="008B1D31">
        <w:tc>
          <w:tcPr>
            <w:tcW w:w="1413" w:type="dxa"/>
          </w:tcPr>
          <w:p w14:paraId="64EA5715"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0D1BBF7C"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DD5EA2" w:rsidRPr="00590E43" w14:paraId="04662AD3" w14:textId="77777777" w:rsidTr="008B1D31">
        <w:tc>
          <w:tcPr>
            <w:tcW w:w="1413" w:type="dxa"/>
          </w:tcPr>
          <w:p w14:paraId="64F3C314"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7603" w:type="dxa"/>
          </w:tcPr>
          <w:p w14:paraId="768FC42F" w14:textId="77777777" w:rsidR="00DD5EA2" w:rsidRPr="00590E43" w:rsidRDefault="00DD5EA2" w:rsidP="00DD5EA2">
            <w:pPr>
              <w:widowControl/>
              <w:wordWrap/>
              <w:rPr>
                <w:rFonts w:ascii="Calibri" w:hAnsi="Calibri" w:cs="Calibri"/>
                <w:sz w:val="22"/>
              </w:rPr>
            </w:pPr>
            <w:r>
              <w:rPr>
                <w:rFonts w:ascii="Calibri" w:hAnsi="Calibri" w:cs="Calibri"/>
                <w:sz w:val="22"/>
              </w:rPr>
              <w:t>OK</w:t>
            </w:r>
          </w:p>
        </w:tc>
      </w:tr>
      <w:tr w:rsidR="00C14BCD" w:rsidRPr="00590E43" w14:paraId="5DAA7CA6" w14:textId="77777777" w:rsidTr="008B1D31">
        <w:tc>
          <w:tcPr>
            <w:tcW w:w="1413" w:type="dxa"/>
          </w:tcPr>
          <w:p w14:paraId="420A418A" w14:textId="5B1553D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1E8133BC" w14:textId="5C3F8B33" w:rsidR="00C14BCD" w:rsidRDefault="00C14BCD" w:rsidP="00C14BCD">
            <w:pPr>
              <w:widowControl/>
              <w:wordWrap/>
              <w:rPr>
                <w:rFonts w:ascii="Calibri" w:hAnsi="Calibri" w:cs="Calibri"/>
                <w:sz w:val="22"/>
              </w:rPr>
            </w:pPr>
            <w:r>
              <w:rPr>
                <w:rFonts w:ascii="Calibri" w:eastAsia="SimSun" w:hAnsi="Calibri" w:cs="Calibri"/>
                <w:sz w:val="22"/>
                <w:lang w:eastAsia="zh-CN"/>
              </w:rPr>
              <w:t>Agree</w:t>
            </w:r>
          </w:p>
        </w:tc>
      </w:tr>
      <w:tr w:rsidR="00672480" w:rsidRPr="00590E43" w14:paraId="312ABEBC" w14:textId="77777777" w:rsidTr="009C4D62">
        <w:tc>
          <w:tcPr>
            <w:tcW w:w="1413" w:type="dxa"/>
          </w:tcPr>
          <w:p w14:paraId="4EEFBE8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5E6DB0F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4774224D" w14:textId="77777777" w:rsidTr="009C4D62">
        <w:tc>
          <w:tcPr>
            <w:tcW w:w="1413" w:type="dxa"/>
          </w:tcPr>
          <w:p w14:paraId="46DC65FF" w14:textId="1202616F"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1041CD78" w14:textId="0DC7C275" w:rsidR="009C4D62" w:rsidRDefault="009C4D62" w:rsidP="009C4D62">
            <w:pPr>
              <w:widowControl/>
              <w:wordWrap/>
              <w:rPr>
                <w:rFonts w:ascii="Calibri" w:hAnsi="Calibri" w:cs="Calibri"/>
                <w:sz w:val="22"/>
              </w:rPr>
            </w:pPr>
            <w:r>
              <w:rPr>
                <w:rFonts w:ascii="Calibri" w:hAnsi="Calibri" w:cs="Calibri"/>
                <w:sz w:val="22"/>
              </w:rPr>
              <w:t>Yes</w:t>
            </w:r>
          </w:p>
        </w:tc>
      </w:tr>
      <w:tr w:rsidR="00FE55CC" w:rsidRPr="00590E43" w14:paraId="4ADDDC33" w14:textId="77777777" w:rsidTr="009C4D62">
        <w:tc>
          <w:tcPr>
            <w:tcW w:w="1413" w:type="dxa"/>
          </w:tcPr>
          <w:p w14:paraId="2C10F2BF" w14:textId="6E46036E"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213D61CE" w14:textId="0AD39CFE" w:rsidR="00FE55CC" w:rsidRDefault="00FE55CC" w:rsidP="009C4D62">
            <w:pPr>
              <w:widowControl/>
              <w:wordWrap/>
              <w:rPr>
                <w:rFonts w:ascii="Calibri" w:hAnsi="Calibri" w:cs="Calibri"/>
                <w:sz w:val="22"/>
              </w:rPr>
            </w:pPr>
            <w:r>
              <w:rPr>
                <w:rFonts w:ascii="Calibri" w:hAnsi="Calibri" w:cs="Calibri"/>
                <w:sz w:val="22"/>
              </w:rPr>
              <w:t>Agree</w:t>
            </w:r>
          </w:p>
        </w:tc>
      </w:tr>
    </w:tbl>
    <w:p w14:paraId="4FE40551" w14:textId="77777777" w:rsidR="00672480" w:rsidRPr="00B01509" w:rsidRDefault="00672480" w:rsidP="00672480"/>
    <w:p w14:paraId="0D4760B7" w14:textId="77777777" w:rsidR="0013657F" w:rsidRDefault="0013657F" w:rsidP="0013657F">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5615D7" w14:textId="3A49E726" w:rsidR="0013657F" w:rsidRDefault="0013657F" w:rsidP="0013657F">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Consensus on </w:t>
      </w:r>
      <w:r w:rsidRPr="0013657F">
        <w:rPr>
          <w:rFonts w:ascii="Calibri" w:eastAsiaTheme="minorEastAsia" w:hAnsi="Calibri" w:cs="Calibri"/>
          <w:b/>
          <w:sz w:val="22"/>
        </w:rPr>
        <w:t>the priority of PSFCH TX is the highest priority of the associated PSCCH/PSSCH</w:t>
      </w:r>
      <w:r>
        <w:rPr>
          <w:rFonts w:ascii="Calibri" w:eastAsiaTheme="minorEastAsia" w:hAnsi="Calibri" w:cs="Calibri"/>
          <w:b/>
          <w:sz w:val="22"/>
        </w:rPr>
        <w:t>.</w:t>
      </w:r>
    </w:p>
    <w:p w14:paraId="5E859BEB" w14:textId="77777777" w:rsidR="004C25E5" w:rsidRPr="0013657F" w:rsidRDefault="004C25E5" w:rsidP="004C25E5"/>
    <w:p w14:paraId="46BB7A36" w14:textId="77777777" w:rsidR="001127C3" w:rsidRDefault="001127C3" w:rsidP="001127C3">
      <w:pPr>
        <w:rPr>
          <w:rFonts w:ascii="Calibri" w:eastAsia="맑은 고딕" w:hAnsi="Calibri" w:cs="Calibri"/>
          <w:sz w:val="22"/>
          <w:szCs w:val="22"/>
        </w:rPr>
      </w:pPr>
    </w:p>
    <w:p w14:paraId="214C3C6A"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2 (S-SSB)</w:t>
      </w:r>
      <w:r>
        <w:rPr>
          <w:rFonts w:ascii="Calibri" w:eastAsia="맑은 고딕" w:hAnsi="Calibri" w:cs="Calibri" w:hint="eastAsia"/>
          <w:sz w:val="22"/>
          <w:szCs w:val="22"/>
        </w:rPr>
        <w:t xml:space="preserve">: </w:t>
      </w:r>
      <w:r>
        <w:rPr>
          <w:rFonts w:ascii="Calibri" w:eastAsia="맑은 고딕" w:hAnsi="Calibri" w:cs="Calibri"/>
          <w:sz w:val="22"/>
          <w:szCs w:val="22"/>
        </w:rPr>
        <w:t xml:space="preserve">When S-SSB TX overlaps with </w:t>
      </w:r>
      <w:r w:rsidRPr="001127C3">
        <w:rPr>
          <w:rFonts w:ascii="Calibri" w:eastAsia="맑은 고딕" w:hAnsi="Calibri" w:cs="Calibri"/>
          <w:sz w:val="22"/>
          <w:szCs w:val="22"/>
        </w:rPr>
        <w:t xml:space="preserve">UL </w:t>
      </w:r>
      <w:r>
        <w:rPr>
          <w:rFonts w:ascii="Calibri" w:eastAsia="맑은 고딕" w:hAnsi="Calibri" w:cs="Calibri"/>
          <w:sz w:val="22"/>
          <w:szCs w:val="22"/>
        </w:rPr>
        <w:t>TX, what is the prioritization rule for dropping?</w:t>
      </w:r>
    </w:p>
    <w:p w14:paraId="04B67D56" w14:textId="77777777" w:rsidR="002429AB" w:rsidRDefault="002429AB" w:rsidP="002429AB">
      <w:pPr>
        <w:rPr>
          <w:rFonts w:ascii="Calibri" w:eastAsia="맑은 고딕" w:hAnsi="Calibri" w:cs="Calibri"/>
          <w:sz w:val="22"/>
          <w:szCs w:val="22"/>
        </w:rPr>
      </w:pPr>
      <w:r>
        <w:rPr>
          <w:rFonts w:ascii="Calibri" w:eastAsia="맑은 고딕" w:hAnsi="Calibri" w:cs="Calibri"/>
          <w:sz w:val="22"/>
          <w:szCs w:val="22"/>
        </w:rPr>
        <w:t>- Option 1: U</w:t>
      </w:r>
      <w:r w:rsidRPr="00485278">
        <w:rPr>
          <w:rFonts w:ascii="Calibri" w:eastAsia="맑은 고딕" w:hAnsi="Calibri" w:cs="Calibri"/>
          <w:sz w:val="22"/>
          <w:szCs w:val="22"/>
        </w:rPr>
        <w:t xml:space="preserve">se the prioritization </w:t>
      </w:r>
      <w:r>
        <w:rPr>
          <w:rFonts w:ascii="Calibri" w:eastAsia="맑은 고딕" w:hAnsi="Calibri" w:cs="Calibri"/>
          <w:sz w:val="22"/>
          <w:szCs w:val="22"/>
        </w:rPr>
        <w:t xml:space="preserve">rule for UL SCH and SL SCH collision (i.e., </w:t>
      </w:r>
      <w:r w:rsidRPr="00485278">
        <w:rPr>
          <w:rFonts w:ascii="Calibri" w:eastAsia="맑은 고딕"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맑은 고딕" w:hAnsi="Calibri" w:cs="Calibri"/>
          <w:sz w:val="22"/>
          <w:szCs w:val="22"/>
        </w:rPr>
        <w:t>)</w:t>
      </w:r>
    </w:p>
    <w:p w14:paraId="67F30303" w14:textId="77777777" w:rsidR="002429AB" w:rsidRPr="00485278" w:rsidRDefault="002429AB" w:rsidP="002429AB">
      <w:pPr>
        <w:rPr>
          <w:rFonts w:ascii="Calibri" w:eastAsia="맑은 고딕" w:hAnsi="Calibri" w:cs="Calibri"/>
          <w:sz w:val="22"/>
          <w:szCs w:val="22"/>
        </w:rPr>
      </w:pPr>
      <w:r>
        <w:rPr>
          <w:rFonts w:ascii="Calibri" w:eastAsia="맑은 고딕" w:hAnsi="Calibri" w:cs="Calibri"/>
          <w:sz w:val="22"/>
          <w:szCs w:val="22"/>
        </w:rPr>
        <w:t xml:space="preserve">- Option 2: Use the LTE rule (i.e., UL TX is </w:t>
      </w:r>
      <w:r w:rsidRPr="00485278">
        <w:rPr>
          <w:rFonts w:ascii="Calibri" w:eastAsia="맑은 고딕" w:hAnsi="Calibri" w:cs="Calibri"/>
          <w:sz w:val="22"/>
          <w:szCs w:val="22"/>
        </w:rPr>
        <w:t>down-prioritized if SL-TX is higher than SL-threshold, otherwise prioritized</w:t>
      </w:r>
      <w:r>
        <w:rPr>
          <w:rFonts w:ascii="Calibri" w:eastAsia="맑은 고딕" w:hAnsi="Calibri" w:cs="Calibri"/>
          <w:sz w:val="22"/>
          <w:szCs w:val="22"/>
        </w:rPr>
        <w:t>)</w:t>
      </w:r>
    </w:p>
    <w:p w14:paraId="70C781D3"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Option 3: Others (please specify it)</w:t>
      </w:r>
    </w:p>
    <w:p w14:paraId="30CC5F88" w14:textId="77777777" w:rsidR="002429AB" w:rsidRDefault="002429AB" w:rsidP="002429AB">
      <w:pPr>
        <w:rPr>
          <w:rFonts w:ascii="Calibri" w:eastAsia="맑은 고딕" w:hAnsi="Calibri" w:cs="Calibri"/>
          <w:sz w:val="22"/>
          <w:szCs w:val="22"/>
        </w:rPr>
      </w:pPr>
    </w:p>
    <w:p w14:paraId="2B79C331" w14:textId="77777777"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1</w:t>
      </w:r>
      <w:r w:rsidRPr="004C25E5">
        <w:rPr>
          <w:rFonts w:ascii="Calibri" w:eastAsia="맑은 고딕" w:hAnsi="Calibri" w:cs="Calibri"/>
          <w:sz w:val="22"/>
          <w:szCs w:val="22"/>
        </w:rPr>
        <w:t xml:space="preserve">: </w:t>
      </w:r>
      <w:r>
        <w:rPr>
          <w:rFonts w:ascii="Calibri" w:eastAsia="맑은 고딕" w:hAnsi="Calibri" w:cs="Calibri"/>
          <w:sz w:val="22"/>
          <w:szCs w:val="22"/>
        </w:rPr>
        <w:t xml:space="preserve">Which option do you prefer when S-SSB TX overlaps with UL TX assigned with UL SCH priority by the RAN2 agreements in </w:t>
      </w:r>
      <w:r w:rsidRPr="004C25E5">
        <w:rPr>
          <w:rFonts w:ascii="Calibri" w:eastAsia="맑은 고딕" w:hAnsi="Calibri" w:cs="Calibri"/>
          <w:sz w:val="22"/>
          <w:szCs w:val="22"/>
        </w:rPr>
        <w:t>R1-2000161</w:t>
      </w:r>
      <w:r>
        <w:rPr>
          <w:rFonts w:ascii="Calibri" w:eastAsia="맑은 고딕" w:hAnsi="Calibri" w:cs="Calibri"/>
          <w:sz w:val="22"/>
          <w:szCs w:val="22"/>
        </w:rPr>
        <w:t>? Feature lead understands that UL TX in this case includes UL data and UL-triggered SR.</w:t>
      </w:r>
    </w:p>
    <w:tbl>
      <w:tblPr>
        <w:tblStyle w:val="20"/>
        <w:tblW w:w="0" w:type="auto"/>
        <w:tblLook w:val="04A0" w:firstRow="1" w:lastRow="0" w:firstColumn="1" w:lastColumn="0" w:noHBand="0" w:noVBand="1"/>
      </w:tblPr>
      <w:tblGrid>
        <w:gridCol w:w="1547"/>
        <w:gridCol w:w="1350"/>
        <w:gridCol w:w="6119"/>
      </w:tblGrid>
      <w:tr w:rsidR="002429AB" w:rsidRPr="00590E43" w14:paraId="1F1E5F6F" w14:textId="77777777" w:rsidTr="00987AAC">
        <w:tc>
          <w:tcPr>
            <w:tcW w:w="1279" w:type="dxa"/>
          </w:tcPr>
          <w:p w14:paraId="7942000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07BC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67C8D849"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04CAD9" w14:textId="77777777" w:rsidTr="00987AAC">
        <w:tc>
          <w:tcPr>
            <w:tcW w:w="1279" w:type="dxa"/>
          </w:tcPr>
          <w:p w14:paraId="6B3FE2EA"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0CF110B0"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87" w:type="dxa"/>
          </w:tcPr>
          <w:p w14:paraId="1719F626"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14:paraId="388C69F4" w14:textId="77777777" w:rsidTr="00987AAC">
        <w:tc>
          <w:tcPr>
            <w:tcW w:w="1279" w:type="dxa"/>
          </w:tcPr>
          <w:p w14:paraId="04E6C5C5" w14:textId="77777777"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1350" w:type="dxa"/>
          </w:tcPr>
          <w:p w14:paraId="243DCF5D"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248F07C"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733EACBF"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14:paraId="46760436" w14:textId="77777777"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14:paraId="629BE699" w14:textId="77777777" w:rsidTr="00987AAC">
        <w:tc>
          <w:tcPr>
            <w:tcW w:w="1279" w:type="dxa"/>
          </w:tcPr>
          <w:p w14:paraId="7DC9836A"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14:paraId="36C3682E"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01806B21" w14:textId="77777777"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14:paraId="369A903B" w14:textId="77777777" w:rsidR="00D42538" w:rsidRPr="00590E43" w:rsidRDefault="00D42538" w:rsidP="000A274C">
            <w:pPr>
              <w:widowControl/>
              <w:wordWrap/>
              <w:rPr>
                <w:rFonts w:ascii="Calibri" w:hAnsi="Calibri" w:cs="Calibri"/>
                <w:sz w:val="22"/>
              </w:rPr>
            </w:pPr>
            <w:r w:rsidRPr="00ED703F">
              <w:rPr>
                <w:rFonts w:ascii="Calibri" w:eastAsia="맑은 고딕"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맑은 고딕"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맑은 고딕"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맑은 고딕"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14:paraId="24383793" w14:textId="77777777" w:rsidTr="00987AAC">
        <w:tc>
          <w:tcPr>
            <w:tcW w:w="1279" w:type="dxa"/>
          </w:tcPr>
          <w:p w14:paraId="11EA659C"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848C5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4ADFB30E" w14:textId="77777777"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14:paraId="02E4F283" w14:textId="77777777"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14:paraId="7DDC7E1B" w14:textId="77777777" w:rsidTr="00987AAC">
        <w:tc>
          <w:tcPr>
            <w:tcW w:w="1279" w:type="dxa"/>
          </w:tcPr>
          <w:p w14:paraId="1BB8CDC9"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1BBB5829" w14:textId="77777777"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387" w:type="dxa"/>
          </w:tcPr>
          <w:p w14:paraId="7D31E2F3" w14:textId="77777777"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14:paraId="2100B6C5" w14:textId="77777777" w:rsidTr="00987AAC">
        <w:tc>
          <w:tcPr>
            <w:tcW w:w="1279" w:type="dxa"/>
          </w:tcPr>
          <w:p w14:paraId="0EDEDF8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1730F79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4C95FC6B"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14:paraId="31017C0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14:paraId="15CBA0EC" w14:textId="77777777" w:rsidTr="00987AAC">
        <w:tc>
          <w:tcPr>
            <w:tcW w:w="1279" w:type="dxa"/>
          </w:tcPr>
          <w:p w14:paraId="33707850"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7CC4593E"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13A0AAF8" w14:textId="77777777"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14:paraId="3B5477AF" w14:textId="77777777" w:rsidTr="00987AAC">
        <w:tc>
          <w:tcPr>
            <w:tcW w:w="1279" w:type="dxa"/>
          </w:tcPr>
          <w:p w14:paraId="3FE93362"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065128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70850D1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14:paraId="60F1B82B" w14:textId="77777777" w:rsidTr="00987AAC">
        <w:tc>
          <w:tcPr>
            <w:tcW w:w="1279" w:type="dxa"/>
          </w:tcPr>
          <w:p w14:paraId="32805B4D"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013B73F1"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60DB854B" w14:textId="77777777"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14:paraId="6095768C" w14:textId="77777777"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265BB0" w:rsidRPr="00590E43" w14:paraId="7BB3FDDD" w14:textId="77777777" w:rsidTr="00987AAC">
        <w:tc>
          <w:tcPr>
            <w:tcW w:w="1279" w:type="dxa"/>
          </w:tcPr>
          <w:p w14:paraId="7515B54B" w14:textId="61FE2F69"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5CD8E486" w14:textId="6F6DC3F5"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07C3C046" w14:textId="61036EA9"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8C7FB0" w:rsidRPr="00590E43" w14:paraId="604AA1C5" w14:textId="77777777" w:rsidTr="00987AAC">
        <w:tc>
          <w:tcPr>
            <w:tcW w:w="1279" w:type="dxa"/>
          </w:tcPr>
          <w:p w14:paraId="34332542"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29293470"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2CCD6FE6"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148BB63E" w14:textId="77777777" w:rsidTr="00987AAC">
        <w:tc>
          <w:tcPr>
            <w:tcW w:w="1279" w:type="dxa"/>
          </w:tcPr>
          <w:p w14:paraId="2A2CECE4" w14:textId="77777777"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14:paraId="1888B701" w14:textId="77777777"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Optio</w:t>
            </w:r>
            <w:r>
              <w:rPr>
                <w:rFonts w:ascii="Calibri" w:eastAsia="MS Mincho" w:hAnsi="Calibri" w:cs="Calibri"/>
                <w:sz w:val="22"/>
                <w:lang w:eastAsia="ja-JP"/>
              </w:rPr>
              <w:t>n 1</w:t>
            </w:r>
          </w:p>
        </w:tc>
        <w:tc>
          <w:tcPr>
            <w:tcW w:w="6387" w:type="dxa"/>
          </w:tcPr>
          <w:p w14:paraId="4FE1627A" w14:textId="77777777" w:rsidR="00F44A5B" w:rsidRPr="00BF11DA" w:rsidRDefault="00F44A5B" w:rsidP="008C7FB0">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D45FE5" w:rsidRPr="00590E43" w14:paraId="051AF506" w14:textId="77777777" w:rsidTr="00987AAC">
        <w:tc>
          <w:tcPr>
            <w:tcW w:w="1279" w:type="dxa"/>
          </w:tcPr>
          <w:p w14:paraId="4EDB2CC8"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951E0B4"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65263061"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1D4A87ED" w14:textId="77777777" w:rsidTr="00987AAC">
        <w:tc>
          <w:tcPr>
            <w:tcW w:w="1279" w:type="dxa"/>
          </w:tcPr>
          <w:p w14:paraId="76369D5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1350" w:type="dxa"/>
          </w:tcPr>
          <w:p w14:paraId="283F6C0D"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387" w:type="dxa"/>
          </w:tcPr>
          <w:p w14:paraId="2420E6FF" w14:textId="77777777" w:rsidR="00E45527" w:rsidRPr="00590E43" w:rsidRDefault="00E45527" w:rsidP="00E45527">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w:t>
            </w:r>
            <w:r w:rsidRPr="000A166D">
              <w:rPr>
                <w:rFonts w:ascii="Calibri" w:hAnsi="Calibri" w:cs="Calibri"/>
                <w:sz w:val="22"/>
              </w:rPr>
              <w:t xml:space="preserve"> should be clarified.</w:t>
            </w:r>
          </w:p>
        </w:tc>
      </w:tr>
      <w:tr w:rsidR="00987AAC" w:rsidRPr="00590E43" w14:paraId="5881991C" w14:textId="77777777" w:rsidTr="00987AAC">
        <w:tc>
          <w:tcPr>
            <w:tcW w:w="1279" w:type="dxa"/>
          </w:tcPr>
          <w:p w14:paraId="4F4D46EB"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2A68B92" w14:textId="77777777" w:rsidR="00987AAC" w:rsidRDefault="00987AAC" w:rsidP="00987AAC">
            <w:pPr>
              <w:widowControl/>
              <w:rPr>
                <w:rFonts w:ascii="Calibri" w:hAnsi="Calibri" w:cs="Calibri"/>
                <w:sz w:val="22"/>
              </w:rPr>
            </w:pPr>
            <w:r>
              <w:rPr>
                <w:rFonts w:ascii="Calibri" w:hAnsi="Calibri" w:cs="Calibri"/>
                <w:sz w:val="22"/>
              </w:rPr>
              <w:t>URLLC uplink transmission is prioritized.</w:t>
            </w:r>
          </w:p>
          <w:p w14:paraId="2A4556F4" w14:textId="77777777" w:rsidR="00987AAC" w:rsidRPr="00590E43" w:rsidRDefault="00987AAC" w:rsidP="00987AAC">
            <w:pPr>
              <w:widowControl/>
              <w:wordWrap/>
              <w:rPr>
                <w:rFonts w:ascii="Calibri" w:hAnsi="Calibri" w:cs="Calibri"/>
                <w:sz w:val="22"/>
              </w:rPr>
            </w:pPr>
            <w:r>
              <w:rPr>
                <w:rFonts w:ascii="Calibri" w:hAnsi="Calibri" w:cs="Calibri"/>
                <w:sz w:val="22"/>
              </w:rPr>
              <w:t>Otherwise, Option 1</w:t>
            </w:r>
          </w:p>
        </w:tc>
        <w:tc>
          <w:tcPr>
            <w:tcW w:w="6387" w:type="dxa"/>
          </w:tcPr>
          <w:p w14:paraId="41258C3B" w14:textId="77777777" w:rsidR="00987AAC" w:rsidRPr="00590E43" w:rsidRDefault="00987AAC" w:rsidP="00987AAC">
            <w:pPr>
              <w:widowControl/>
              <w:wordWrap/>
              <w:rPr>
                <w:rFonts w:ascii="Calibri" w:hAnsi="Calibri" w:cs="Calibri"/>
                <w:sz w:val="22"/>
              </w:rPr>
            </w:pPr>
            <w:r>
              <w:rPr>
                <w:rFonts w:ascii="Calibri" w:hAnsi="Calibri" w:cs="Calibri"/>
                <w:sz w:val="22"/>
              </w:rPr>
              <w:t>In general, we are ok with reusing the prioritization principle. However, in case of URLLC data (i.e. indicated by priority indication in DCI), UL traffic should always be prioritized.</w:t>
            </w:r>
          </w:p>
        </w:tc>
      </w:tr>
      <w:tr w:rsidR="00C14BCD" w:rsidRPr="00590E43" w14:paraId="27B5F852" w14:textId="77777777" w:rsidTr="00987AAC">
        <w:tc>
          <w:tcPr>
            <w:tcW w:w="1279" w:type="dxa"/>
          </w:tcPr>
          <w:p w14:paraId="06C9C2F5" w14:textId="6C80FFF0"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548DF17" w14:textId="2BE78629"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57A31DAA" w14:textId="6C12A2FE"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12F78DCE" w14:textId="77777777" w:rsidTr="00672480">
        <w:tc>
          <w:tcPr>
            <w:tcW w:w="1279" w:type="dxa"/>
          </w:tcPr>
          <w:p w14:paraId="7A469C03"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DC1DB9"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746CF4C8"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102937BA" w14:textId="77777777" w:rsidTr="00672480">
        <w:tc>
          <w:tcPr>
            <w:tcW w:w="1279" w:type="dxa"/>
          </w:tcPr>
          <w:p w14:paraId="3E65C281" w14:textId="3ED50DB4"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60E39478" w14:textId="4A9A6204"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15C3B5FC" w14:textId="541F2D8F" w:rsidR="009C4D62" w:rsidRDefault="009C4D62" w:rsidP="009C4D62">
            <w:pPr>
              <w:widowControl/>
              <w:wordWrap/>
              <w:rPr>
                <w:rFonts w:ascii="Calibri" w:hAnsi="Calibri" w:cs="Calibri"/>
                <w:sz w:val="22"/>
              </w:rPr>
            </w:pPr>
            <w:r>
              <w:rPr>
                <w:rFonts w:ascii="Calibri" w:hAnsi="Calibri" w:cs="Calibri"/>
                <w:sz w:val="22"/>
              </w:rPr>
              <w:t>Same as Q1-1</w:t>
            </w:r>
          </w:p>
        </w:tc>
      </w:tr>
    </w:tbl>
    <w:p w14:paraId="7EDBB3AA" w14:textId="77777777" w:rsidR="002429AB" w:rsidRDefault="002429AB" w:rsidP="002429AB">
      <w:pPr>
        <w:rPr>
          <w:rFonts w:ascii="Calibri" w:eastAsia="맑은 고딕" w:hAnsi="Calibri" w:cs="Calibri"/>
          <w:sz w:val="22"/>
          <w:szCs w:val="22"/>
        </w:rPr>
      </w:pPr>
    </w:p>
    <w:p w14:paraId="2CCEC357" w14:textId="77777777" w:rsidR="00A805E8" w:rsidRDefault="00A805E8" w:rsidP="002429AB">
      <w:pPr>
        <w:rPr>
          <w:rFonts w:ascii="Calibri" w:eastAsia="맑은 고딕" w:hAnsi="Calibri" w:cs="Calibri"/>
          <w:sz w:val="22"/>
          <w:szCs w:val="22"/>
        </w:rPr>
      </w:pPr>
    </w:p>
    <w:p w14:paraId="18834742"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lastRenderedPageBreak/>
        <w:t>Observation:</w:t>
      </w:r>
    </w:p>
    <w:p w14:paraId="7F516F69" w14:textId="16EA4D91" w:rsidR="00A805E8" w:rsidRDefault="00725C32"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w:t>
      </w:r>
      <w:r w:rsidR="00A805E8">
        <w:rPr>
          <w:rFonts w:ascii="Calibri" w:eastAsiaTheme="minorEastAsia" w:hAnsi="Calibri" w:cs="Calibri"/>
          <w:b/>
          <w:sz w:val="22"/>
        </w:rPr>
        <w:t>S-SSB</w:t>
      </w:r>
      <w:r w:rsidR="00A805E8">
        <w:rPr>
          <w:rFonts w:ascii="Calibri" w:eastAsiaTheme="minorEastAsia" w:hAnsi="Calibri" w:cs="Calibri" w:hint="eastAsia"/>
          <w:b/>
          <w:sz w:val="22"/>
        </w:rPr>
        <w:t xml:space="preserve"> and </w:t>
      </w:r>
      <w:r w:rsidR="00A805E8" w:rsidRPr="00C23CE4">
        <w:rPr>
          <w:rFonts w:ascii="Calibri" w:eastAsiaTheme="minorEastAsia" w:hAnsi="Calibri" w:cs="Calibri"/>
          <w:b/>
          <w:sz w:val="22"/>
        </w:rPr>
        <w:t>UL TX assigned with UL SCH priority</w:t>
      </w:r>
    </w:p>
    <w:p w14:paraId="722C1770" w14:textId="1520725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vivo, CATT, LG, CMCC, Panasonic, Spreadtrum, Ericsson, Futurewei, (10)</w:t>
      </w:r>
    </w:p>
    <w:p w14:paraId="208C0D1D" w14:textId="6662AC7D"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Samsung, Qualcomm, Nokia, (</w:t>
      </w:r>
      <w:r w:rsidR="00123561">
        <w:rPr>
          <w:rFonts w:ascii="Calibri" w:eastAsiaTheme="minorEastAsia" w:hAnsi="Calibri" w:cs="Calibri"/>
          <w:b/>
          <w:sz w:val="22"/>
        </w:rPr>
        <w:t>5</w:t>
      </w:r>
      <w:r>
        <w:rPr>
          <w:rFonts w:ascii="Calibri" w:eastAsiaTheme="minorEastAsia" w:hAnsi="Calibri" w:cs="Calibri"/>
          <w:b/>
          <w:sz w:val="22"/>
        </w:rPr>
        <w:t>)</w:t>
      </w:r>
    </w:p>
    <w:p w14:paraId="2099A626" w14:textId="3AB325AD" w:rsidR="00123561" w:rsidRDefault="00123561"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3</w:t>
      </w:r>
      <w:r>
        <w:rPr>
          <w:rFonts w:ascii="Calibri" w:eastAsiaTheme="minorEastAsia" w:hAnsi="Calibri" w:cs="Calibri"/>
          <w:b/>
          <w:sz w:val="22"/>
        </w:rPr>
        <w:t>(S-SSB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48F5B076" w14:textId="5EFCBADD"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4</w:t>
      </w:r>
      <w:r>
        <w:rPr>
          <w:rFonts w:ascii="Calibri" w:eastAsiaTheme="minorEastAsia" w:hAnsi="Calibri" w:cs="Calibri"/>
          <w:b/>
          <w:sz w:val="22"/>
        </w:rPr>
        <w:t>(Up to UE implementation): Lenovo,</w:t>
      </w:r>
    </w:p>
    <w:p w14:paraId="37DFDAE4" w14:textId="77777777" w:rsidR="00A805E8" w:rsidRDefault="00A805E8"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URLLC UL </w:t>
      </w:r>
    </w:p>
    <w:p w14:paraId="21DD3000" w14:textId="2DFB7A49"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DOCOMO, Apple, ZTE, Ericsson, (</w:t>
      </w:r>
      <w:r w:rsidR="00123561">
        <w:rPr>
          <w:rFonts w:ascii="Calibri" w:eastAsiaTheme="minorEastAsia" w:hAnsi="Calibri" w:cs="Calibri"/>
          <w:b/>
          <w:sz w:val="22"/>
        </w:rPr>
        <w:t>4</w:t>
      </w:r>
      <w:r>
        <w:rPr>
          <w:rFonts w:ascii="Calibri" w:eastAsiaTheme="minorEastAsia" w:hAnsi="Calibri" w:cs="Calibri"/>
          <w:b/>
          <w:sz w:val="22"/>
        </w:rPr>
        <w:t>)</w:t>
      </w:r>
    </w:p>
    <w:p w14:paraId="3D873B4E" w14:textId="3782D903" w:rsidR="00A805E8" w:rsidRPr="00C23CE4"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Based on UL priority: Intel, vivo, CATT, LG, CMCC, Panasonic (6)</w:t>
      </w:r>
    </w:p>
    <w:p w14:paraId="13289FB3" w14:textId="77777777" w:rsidR="00A805E8" w:rsidRDefault="00A805E8" w:rsidP="002429AB">
      <w:pPr>
        <w:rPr>
          <w:rFonts w:ascii="Calibri" w:eastAsia="맑은 고딕" w:hAnsi="Calibri" w:cs="Calibri"/>
          <w:sz w:val="22"/>
          <w:szCs w:val="22"/>
        </w:rPr>
      </w:pPr>
    </w:p>
    <w:p w14:paraId="07FAE7DF" w14:textId="77777777" w:rsidR="00A805E8" w:rsidRPr="00A805E8" w:rsidRDefault="00A805E8" w:rsidP="002429AB">
      <w:pPr>
        <w:rPr>
          <w:rFonts w:ascii="Calibri" w:eastAsia="맑은 고딕" w:hAnsi="Calibri" w:cs="Calibri"/>
          <w:sz w:val="22"/>
          <w:szCs w:val="22"/>
        </w:rPr>
      </w:pPr>
    </w:p>
    <w:p w14:paraId="4D88818F" w14:textId="77777777" w:rsidR="002429AB" w:rsidRDefault="002429AB" w:rsidP="002429AB">
      <w:pPr>
        <w:rPr>
          <w:rFonts w:ascii="Calibri" w:eastAsia="맑은 고딕" w:hAnsi="Calibri" w:cs="Calibri"/>
          <w:sz w:val="22"/>
          <w:szCs w:val="22"/>
        </w:rPr>
      </w:pPr>
      <w:r w:rsidRPr="004C25E5">
        <w:rPr>
          <w:rFonts w:ascii="Calibri" w:eastAsia="맑은 고딕" w:hAnsi="Calibri" w:cs="Calibri"/>
          <w:sz w:val="22"/>
          <w:szCs w:val="22"/>
        </w:rPr>
        <w:t>Q</w:t>
      </w:r>
      <w:r w:rsidR="00E55AE4">
        <w:rPr>
          <w:rFonts w:ascii="Calibri" w:eastAsia="맑은 고딕" w:hAnsi="Calibri" w:cs="Calibri"/>
          <w:sz w:val="22"/>
          <w:szCs w:val="22"/>
        </w:rPr>
        <w:t>2</w:t>
      </w:r>
      <w:r w:rsidRPr="004C25E5">
        <w:rPr>
          <w:rFonts w:ascii="Calibri" w:eastAsia="맑은 고딕" w:hAnsi="Calibri" w:cs="Calibri"/>
          <w:sz w:val="22"/>
          <w:szCs w:val="22"/>
        </w:rPr>
        <w:t>-</w:t>
      </w:r>
      <w:r>
        <w:rPr>
          <w:rFonts w:ascii="Calibri" w:eastAsia="맑은 고딕" w:hAnsi="Calibri" w:cs="Calibri"/>
          <w:sz w:val="22"/>
          <w:szCs w:val="22"/>
        </w:rPr>
        <w:t>2</w:t>
      </w:r>
      <w:r w:rsidRPr="004C25E5">
        <w:rPr>
          <w:rFonts w:ascii="Calibri" w:eastAsia="맑은 고딕" w:hAnsi="Calibri" w:cs="Calibri"/>
          <w:sz w:val="22"/>
          <w:szCs w:val="22"/>
        </w:rPr>
        <w:t xml:space="preserve">: Which option do you prefer when </w:t>
      </w:r>
      <w:r>
        <w:rPr>
          <w:rFonts w:ascii="Calibri" w:eastAsia="맑은 고딕" w:hAnsi="Calibri" w:cs="Calibri"/>
          <w:sz w:val="22"/>
          <w:szCs w:val="22"/>
        </w:rPr>
        <w:t>S-SSB</w:t>
      </w:r>
      <w:r w:rsidRPr="004C25E5">
        <w:rPr>
          <w:rFonts w:ascii="Calibri" w:eastAsia="맑은 고딕" w:hAnsi="Calibri" w:cs="Calibri"/>
          <w:sz w:val="22"/>
          <w:szCs w:val="22"/>
        </w:rPr>
        <w:t xml:space="preserve"> TX overlaps with UL TX </w:t>
      </w:r>
      <w:r>
        <w:rPr>
          <w:rFonts w:ascii="Calibri" w:eastAsia="맑은 고딕" w:hAnsi="Calibri" w:cs="Calibri"/>
          <w:sz w:val="22"/>
          <w:szCs w:val="22"/>
        </w:rPr>
        <w:t xml:space="preserve">NOT </w:t>
      </w:r>
      <w:r w:rsidRPr="004C25E5">
        <w:rPr>
          <w:rFonts w:ascii="Calibri" w:eastAsia="맑은 고딕" w:hAnsi="Calibri" w:cs="Calibri"/>
          <w:sz w:val="22"/>
          <w:szCs w:val="22"/>
        </w:rPr>
        <w:t>assigned with UL SCH priority by the RAN2 agreements in R1-2000161? Feature lead understands that UL TX in this case includes PUCCH with HARQ feedback for DL, CSI, LRR</w:t>
      </w:r>
      <w:r>
        <w:rPr>
          <w:rFonts w:ascii="Calibri" w:eastAsia="맑은 고딕" w:hAnsi="Calibri" w:cs="Calibri"/>
          <w:sz w:val="22"/>
          <w:szCs w:val="22"/>
        </w:rPr>
        <w:t xml:space="preserve">, </w:t>
      </w:r>
      <w:r w:rsidRPr="004C25E5">
        <w:rPr>
          <w:rFonts w:ascii="Calibri" w:eastAsia="맑은 고딕" w:hAnsi="Calibri" w:cs="Calibri"/>
          <w:sz w:val="22"/>
          <w:szCs w:val="22"/>
        </w:rPr>
        <w:t>PUSCH without UL-SCH</w:t>
      </w:r>
      <w:r>
        <w:rPr>
          <w:rFonts w:ascii="Calibri" w:eastAsia="맑은 고딕" w:hAnsi="Calibri" w:cs="Calibri"/>
          <w:sz w:val="22"/>
          <w:szCs w:val="22"/>
        </w:rPr>
        <w:t>, and</w:t>
      </w:r>
      <w:r w:rsidRPr="004C25E5">
        <w:rPr>
          <w:rFonts w:ascii="Calibri" w:eastAsia="맑은 고딕" w:hAnsi="Calibri" w:cs="Calibri"/>
          <w:sz w:val="22"/>
          <w:szCs w:val="22"/>
        </w:rPr>
        <w:t xml:space="preserve"> SRS.</w:t>
      </w:r>
      <w:r>
        <w:rPr>
          <w:rFonts w:ascii="Calibri" w:eastAsia="맑은 고딕" w:hAnsi="Calibri" w:cs="Calibri"/>
          <w:sz w:val="22"/>
          <w:szCs w:val="22"/>
        </w:rPr>
        <w:t xml:space="preserve"> Note that </w:t>
      </w:r>
      <w:r w:rsidRPr="004C25E5">
        <w:rPr>
          <w:rFonts w:ascii="Calibri" w:eastAsia="맑은 고딕" w:hAnsi="Calibri" w:cs="Calibri"/>
          <w:sz w:val="22"/>
          <w:szCs w:val="22"/>
        </w:rPr>
        <w:t>PUCCH carrying SL HARQ reporting</w:t>
      </w:r>
      <w:r>
        <w:rPr>
          <w:rFonts w:ascii="Calibri" w:eastAsia="맑은 고딕" w:hAnsi="Calibri" w:cs="Calibri"/>
          <w:sz w:val="22"/>
          <w:szCs w:val="22"/>
        </w:rPr>
        <w:t xml:space="preserve"> will be discussed in a separate question Q3.</w:t>
      </w:r>
    </w:p>
    <w:tbl>
      <w:tblPr>
        <w:tblStyle w:val="20"/>
        <w:tblW w:w="0" w:type="auto"/>
        <w:tblLook w:val="04A0" w:firstRow="1" w:lastRow="0" w:firstColumn="1" w:lastColumn="0" w:noHBand="0" w:noVBand="1"/>
      </w:tblPr>
      <w:tblGrid>
        <w:gridCol w:w="1547"/>
        <w:gridCol w:w="1350"/>
        <w:gridCol w:w="6119"/>
      </w:tblGrid>
      <w:tr w:rsidR="002429AB" w:rsidRPr="00590E43" w14:paraId="3ABB9CC4" w14:textId="77777777" w:rsidTr="00987AAC">
        <w:tc>
          <w:tcPr>
            <w:tcW w:w="1279" w:type="dxa"/>
          </w:tcPr>
          <w:p w14:paraId="08DF2E1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F79B04"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5A02DBEB"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F0AE94E" w14:textId="77777777" w:rsidTr="00987AAC">
        <w:tc>
          <w:tcPr>
            <w:tcW w:w="1279" w:type="dxa"/>
          </w:tcPr>
          <w:p w14:paraId="4A79CF3D"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3E102E4D"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387" w:type="dxa"/>
          </w:tcPr>
          <w:p w14:paraId="0DCD2355" w14:textId="77777777"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Similarly to Q1-2, Option 2 is applied for </w:t>
            </w:r>
            <w:r>
              <w:rPr>
                <w:rFonts w:ascii="Calibri" w:eastAsia="MS Mincho" w:hAnsi="Calibri" w:cs="Calibri"/>
                <w:sz w:val="22"/>
                <w:lang w:eastAsia="ja-JP"/>
              </w:rPr>
              <w:t>CSI report, LRR, PUSCH without UL-SCH, SRS.</w:t>
            </w:r>
          </w:p>
          <w:p w14:paraId="11D121D0"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맑은 고딕" w:hAnsi="Calibri" w:cs="Calibri"/>
                <w:sz w:val="22"/>
              </w:rPr>
              <w:t xml:space="preserve">the highest priority value of </w:t>
            </w:r>
            <w:r>
              <w:rPr>
                <w:rFonts w:ascii="Calibri" w:eastAsia="맑은 고딕" w:hAnsi="Calibri" w:cs="Calibri"/>
                <w:sz w:val="22"/>
              </w:rPr>
              <w:t>D</w:t>
            </w:r>
            <w:r w:rsidRPr="00485278">
              <w:rPr>
                <w:rFonts w:ascii="Calibri" w:eastAsia="맑은 고딕" w:hAnsi="Calibri" w:cs="Calibri"/>
                <w:sz w:val="22"/>
              </w:rPr>
              <w:t>L LCH(s)</w:t>
            </w:r>
            <w:r>
              <w:rPr>
                <w:rFonts w:ascii="Calibri" w:eastAsia="맑은 고딕" w:hAnsi="Calibri" w:cs="Calibri"/>
                <w:sz w:val="22"/>
              </w:rPr>
              <w:t xml:space="preserve"> corresponding to the HARQ-ACK bits should be used as option 1. Otherwise, HARQ-ACK for URLLC DL data would be dropped. It is undesirable.</w:t>
            </w:r>
          </w:p>
        </w:tc>
      </w:tr>
      <w:tr w:rsidR="000A274C" w:rsidRPr="00590E43" w14:paraId="215D3063" w14:textId="77777777" w:rsidTr="00987AAC">
        <w:tc>
          <w:tcPr>
            <w:tcW w:w="1279" w:type="dxa"/>
          </w:tcPr>
          <w:p w14:paraId="00A5066B"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5F3E95F"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094CCBB1"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622EECA3"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14:paraId="3D3910EB" w14:textId="77777777" w:rsidR="000A274C" w:rsidRDefault="000A274C" w:rsidP="000A274C">
            <w:pPr>
              <w:widowControl/>
              <w:rPr>
                <w:rFonts w:ascii="Calibri" w:hAnsi="Calibri" w:cs="Calibri"/>
                <w:sz w:val="22"/>
              </w:rPr>
            </w:pPr>
            <w:r>
              <w:rPr>
                <w:rFonts w:ascii="Calibri" w:hAnsi="Calibri" w:cs="Calibri"/>
                <w:sz w:val="22"/>
              </w:rPr>
              <w:t>Otherwise, LTE rule is applied.</w:t>
            </w:r>
          </w:p>
          <w:p w14:paraId="514AC9D5" w14:textId="77777777" w:rsidR="000A274C" w:rsidRDefault="000A274C" w:rsidP="000A274C">
            <w:pPr>
              <w:widowControl/>
              <w:rPr>
                <w:rFonts w:ascii="Calibri" w:hAnsi="Calibri" w:cs="Calibri"/>
                <w:sz w:val="22"/>
              </w:rPr>
            </w:pPr>
          </w:p>
          <w:p w14:paraId="3D2DCEA4" w14:textId="77777777"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14:paraId="7AE2B653" w14:textId="77777777" w:rsidTr="00987AAC">
        <w:tc>
          <w:tcPr>
            <w:tcW w:w="1279" w:type="dxa"/>
          </w:tcPr>
          <w:p w14:paraId="0F161265"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14:paraId="5CCC6AA8"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29249130" w14:textId="77777777"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14:paraId="539B7211" w14:textId="77777777" w:rsidTr="00987AAC">
        <w:tc>
          <w:tcPr>
            <w:tcW w:w="1279" w:type="dxa"/>
          </w:tcPr>
          <w:p w14:paraId="667990D3"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0B5E67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3D5727B7" w14:textId="77777777"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14:paraId="325C3A56" w14:textId="77777777" w:rsidTr="00987AAC">
        <w:tc>
          <w:tcPr>
            <w:tcW w:w="1279" w:type="dxa"/>
          </w:tcPr>
          <w:p w14:paraId="0D73E72C"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3278332A"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484FA43B" w14:textId="77777777"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14:paraId="718D32F8" w14:textId="77777777" w:rsidTr="00987AAC">
        <w:tc>
          <w:tcPr>
            <w:tcW w:w="1279" w:type="dxa"/>
          </w:tcPr>
          <w:p w14:paraId="1736B2F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287D3ACD"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6745885D" w14:textId="77777777"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14:paraId="1EE056F8" w14:textId="77777777" w:rsidTr="00987AAC">
        <w:tc>
          <w:tcPr>
            <w:tcW w:w="1279" w:type="dxa"/>
          </w:tcPr>
          <w:p w14:paraId="50E9567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2A7158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7EF1D75F"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14:paraId="542A729D" w14:textId="77777777" w:rsidTr="00987AAC">
        <w:tc>
          <w:tcPr>
            <w:tcW w:w="1279" w:type="dxa"/>
          </w:tcPr>
          <w:p w14:paraId="1F751A8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A87438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6236320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14:paraId="22320976" w14:textId="77777777" w:rsidTr="00987AAC">
        <w:tc>
          <w:tcPr>
            <w:tcW w:w="1279" w:type="dxa"/>
          </w:tcPr>
          <w:p w14:paraId="7B7BC7B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56AA0A7A"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387" w:type="dxa"/>
          </w:tcPr>
          <w:p w14:paraId="5460D757"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265BB0" w:rsidRPr="00590E43" w14:paraId="04FF5271" w14:textId="77777777" w:rsidTr="00987AAC">
        <w:tc>
          <w:tcPr>
            <w:tcW w:w="1279" w:type="dxa"/>
          </w:tcPr>
          <w:p w14:paraId="3BA92D07" w14:textId="21FB33B9" w:rsidR="00265BB0" w:rsidRDefault="00265BB0" w:rsidP="00265BB0">
            <w:pPr>
              <w:widowControl/>
              <w:rPr>
                <w:rFonts w:ascii="Calibri" w:hAnsi="Calibri" w:cs="Calibri"/>
                <w:sz w:val="22"/>
              </w:rPr>
            </w:pPr>
            <w:r>
              <w:rPr>
                <w:rFonts w:ascii="Calibri" w:hAnsi="Calibri" w:cs="Calibri"/>
                <w:sz w:val="22"/>
              </w:rPr>
              <w:lastRenderedPageBreak/>
              <w:t>Lenovo/MoTM</w:t>
            </w:r>
          </w:p>
        </w:tc>
        <w:tc>
          <w:tcPr>
            <w:tcW w:w="1350" w:type="dxa"/>
          </w:tcPr>
          <w:p w14:paraId="64312F32" w14:textId="3CFC146D"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4DEC8035" w14:textId="2DA879BB"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F70E16" w:rsidRPr="00590E43" w14:paraId="2E209316" w14:textId="77777777" w:rsidTr="00987AAC">
        <w:tc>
          <w:tcPr>
            <w:tcW w:w="1279" w:type="dxa"/>
          </w:tcPr>
          <w:p w14:paraId="74A1BA12"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7B6C4C4E" w14:textId="77777777"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387" w:type="dxa"/>
          </w:tcPr>
          <w:p w14:paraId="04B851A3"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14:paraId="159DEF22" w14:textId="77777777" w:rsidTr="00987AAC">
        <w:tc>
          <w:tcPr>
            <w:tcW w:w="1279" w:type="dxa"/>
          </w:tcPr>
          <w:p w14:paraId="32B787AA" w14:textId="77777777" w:rsidR="00F44A5B" w:rsidRPr="00F44A5B" w:rsidRDefault="00F44A5B"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14:paraId="45DC41F9" w14:textId="77777777" w:rsidR="00983840" w:rsidRDefault="00983840" w:rsidP="00983840">
            <w:pPr>
              <w:widowControl/>
              <w:rPr>
                <w:rFonts w:ascii="Calibri" w:hAnsi="Calibri" w:cs="Calibri"/>
                <w:sz w:val="22"/>
              </w:rPr>
            </w:pPr>
            <w:r>
              <w:rPr>
                <w:rFonts w:ascii="Calibri" w:hAnsi="Calibri" w:cs="Calibri"/>
                <w:sz w:val="22"/>
              </w:rPr>
              <w:t>URLLC uplink transmission is prioritized;</w:t>
            </w:r>
          </w:p>
          <w:p w14:paraId="2DDBD6A8" w14:textId="77777777"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387" w:type="dxa"/>
          </w:tcPr>
          <w:p w14:paraId="65C6C5C4" w14:textId="77777777" w:rsidR="00F44A5B" w:rsidRPr="00983840" w:rsidRDefault="00983840"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 xml:space="preserve">ame as </w:t>
            </w:r>
            <w:r>
              <w:rPr>
                <w:rFonts w:ascii="Calibri" w:eastAsia="SimSun" w:hAnsi="Calibri" w:cs="Calibri" w:hint="eastAsia"/>
                <w:sz w:val="22"/>
                <w:lang w:eastAsia="zh-CN"/>
              </w:rPr>
              <w:t>for Q1-2</w:t>
            </w:r>
            <w:r>
              <w:rPr>
                <w:rFonts w:ascii="Calibri" w:eastAsia="SimSun" w:hAnsi="Calibri" w:cs="Calibri"/>
                <w:sz w:val="22"/>
                <w:lang w:eastAsia="zh-CN"/>
              </w:rPr>
              <w:t>.</w:t>
            </w:r>
          </w:p>
        </w:tc>
      </w:tr>
      <w:tr w:rsidR="00D45FE5" w:rsidRPr="00590E43" w14:paraId="62511E68" w14:textId="77777777" w:rsidTr="00987AAC">
        <w:tc>
          <w:tcPr>
            <w:tcW w:w="1279" w:type="dxa"/>
          </w:tcPr>
          <w:p w14:paraId="66EBB9A6"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7C3E0E63"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73BADA2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61209AD6" w14:textId="77777777" w:rsidTr="00987AAC">
        <w:tc>
          <w:tcPr>
            <w:tcW w:w="1279" w:type="dxa"/>
          </w:tcPr>
          <w:p w14:paraId="5D0853D2"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1350" w:type="dxa"/>
          </w:tcPr>
          <w:p w14:paraId="2384898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387" w:type="dxa"/>
          </w:tcPr>
          <w:p w14:paraId="2E9D3C57" w14:textId="77777777" w:rsidR="00E45527" w:rsidRPr="00590E43" w:rsidRDefault="00E45527" w:rsidP="00E45527">
            <w:pPr>
              <w:widowControl/>
              <w:wordWrap/>
              <w:rPr>
                <w:rFonts w:ascii="Calibri" w:hAnsi="Calibri" w:cs="Calibri"/>
                <w:sz w:val="22"/>
              </w:rPr>
            </w:pPr>
            <w:r>
              <w:rPr>
                <w:rFonts w:ascii="Calibri" w:hAnsi="Calibri" w:cs="Calibri"/>
                <w:sz w:val="22"/>
              </w:rPr>
              <w:t>The answer is the s</w:t>
            </w:r>
            <w:r w:rsidRPr="000A166D">
              <w:rPr>
                <w:rFonts w:ascii="Calibri" w:hAnsi="Calibri" w:cs="Calibri"/>
                <w:sz w:val="22"/>
              </w:rPr>
              <w:t>ame as for Q2-1.</w:t>
            </w:r>
          </w:p>
        </w:tc>
      </w:tr>
      <w:tr w:rsidR="00987AAC" w:rsidRPr="00590E43" w14:paraId="4B130E4B" w14:textId="77777777" w:rsidTr="00987AAC">
        <w:tc>
          <w:tcPr>
            <w:tcW w:w="1279" w:type="dxa"/>
          </w:tcPr>
          <w:p w14:paraId="3AE0FDA7"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46FB773" w14:textId="77777777" w:rsidR="00987AAC" w:rsidRPr="00590E43" w:rsidRDefault="00987AAC" w:rsidP="00987AAC">
            <w:pPr>
              <w:widowControl/>
              <w:wordWrap/>
              <w:rPr>
                <w:rFonts w:ascii="Calibri" w:hAnsi="Calibri" w:cs="Calibri"/>
                <w:sz w:val="22"/>
              </w:rPr>
            </w:pPr>
            <w:r>
              <w:rPr>
                <w:rFonts w:ascii="Calibri" w:hAnsi="Calibri" w:cs="Calibri"/>
                <w:sz w:val="22"/>
              </w:rPr>
              <w:t>Option 2</w:t>
            </w:r>
          </w:p>
        </w:tc>
        <w:tc>
          <w:tcPr>
            <w:tcW w:w="6387" w:type="dxa"/>
          </w:tcPr>
          <w:p w14:paraId="2CDD9111"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In this case, LTE procedure is reused. </w:t>
            </w:r>
          </w:p>
        </w:tc>
      </w:tr>
      <w:tr w:rsidR="00C14BCD" w:rsidRPr="00590E43" w14:paraId="56D08CD3" w14:textId="77777777" w:rsidTr="00987AAC">
        <w:tc>
          <w:tcPr>
            <w:tcW w:w="1279" w:type="dxa"/>
          </w:tcPr>
          <w:p w14:paraId="16E59A37" w14:textId="7C5D9C27"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159F538" w14:textId="2E3C7DB4"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73211286" w14:textId="61AF2DD7"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202F608C" w14:textId="77777777" w:rsidTr="00672480">
        <w:tc>
          <w:tcPr>
            <w:tcW w:w="1279" w:type="dxa"/>
          </w:tcPr>
          <w:p w14:paraId="2285A9D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CD05A24"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601EFF27"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00B1FFCF" w14:textId="77777777" w:rsidTr="00672480">
        <w:tc>
          <w:tcPr>
            <w:tcW w:w="1279" w:type="dxa"/>
          </w:tcPr>
          <w:p w14:paraId="1F23DE97" w14:textId="45842993"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3E1F0738" w14:textId="0B1277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4764CA4E" w14:textId="1E84E7A2" w:rsidR="009C4D62" w:rsidRDefault="009C4D62" w:rsidP="009C4D62">
            <w:pPr>
              <w:widowControl/>
              <w:wordWrap/>
              <w:rPr>
                <w:rFonts w:ascii="Calibri" w:hAnsi="Calibri" w:cs="Calibri"/>
                <w:sz w:val="22"/>
              </w:rPr>
            </w:pPr>
            <w:r>
              <w:rPr>
                <w:rFonts w:ascii="Calibri" w:hAnsi="Calibri" w:cs="Calibri"/>
                <w:sz w:val="22"/>
              </w:rPr>
              <w:t>See Q1-2</w:t>
            </w:r>
          </w:p>
        </w:tc>
      </w:tr>
    </w:tbl>
    <w:p w14:paraId="35183A46" w14:textId="77777777" w:rsidR="002429AB" w:rsidRDefault="002429AB" w:rsidP="002429AB">
      <w:pPr>
        <w:rPr>
          <w:rFonts w:ascii="Calibri" w:eastAsia="맑은 고딕" w:hAnsi="Calibri" w:cs="Calibri"/>
          <w:sz w:val="22"/>
          <w:szCs w:val="22"/>
        </w:rPr>
      </w:pPr>
    </w:p>
    <w:p w14:paraId="46E013FA"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D6B2920" w14:textId="5465989F" w:rsidR="00A805E8" w:rsidRDefault="00725C32"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PSFCH and </w:t>
      </w:r>
      <w:r w:rsidR="00A805E8" w:rsidRPr="00C23CE4">
        <w:rPr>
          <w:rFonts w:ascii="Calibri" w:eastAsiaTheme="minorEastAsia" w:hAnsi="Calibri" w:cs="Calibri"/>
          <w:b/>
          <w:sz w:val="22"/>
        </w:rPr>
        <w:t xml:space="preserve">UL TX </w:t>
      </w:r>
      <w:r w:rsidR="00A805E8">
        <w:rPr>
          <w:rFonts w:ascii="Calibri" w:eastAsiaTheme="minorEastAsia" w:hAnsi="Calibri" w:cs="Calibri"/>
          <w:b/>
          <w:sz w:val="22"/>
        </w:rPr>
        <w:t xml:space="preserve">NOT </w:t>
      </w:r>
      <w:r w:rsidR="00A805E8" w:rsidRPr="00C23CE4">
        <w:rPr>
          <w:rFonts w:ascii="Calibri" w:eastAsiaTheme="minorEastAsia" w:hAnsi="Calibri" w:cs="Calibri"/>
          <w:b/>
          <w:sz w:val="22"/>
        </w:rPr>
        <w:t>assigned with UL SCH priority</w:t>
      </w:r>
    </w:p>
    <w:p w14:paraId="33157928" w14:textId="7EFA554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1: vivo, CATT, (2)</w:t>
      </w:r>
    </w:p>
    <w:p w14:paraId="59D5C6C6" w14:textId="3BB175E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Intel, LG, CMCC, Panasonic, Samsung, Spreadtrum, Ericsson, Qualcomm, Nokia, Futurewei, (1</w:t>
      </w:r>
      <w:r w:rsidR="00123561">
        <w:rPr>
          <w:rFonts w:ascii="Calibri" w:eastAsiaTheme="minorEastAsia" w:hAnsi="Calibri" w:cs="Calibri"/>
          <w:b/>
          <w:sz w:val="22"/>
        </w:rPr>
        <w:t>3</w:t>
      </w:r>
      <w:r>
        <w:rPr>
          <w:rFonts w:ascii="Calibri" w:eastAsiaTheme="minorEastAsia" w:hAnsi="Calibri" w:cs="Calibri"/>
          <w:b/>
          <w:sz w:val="22"/>
        </w:rPr>
        <w:t>)</w:t>
      </w:r>
    </w:p>
    <w:p w14:paraId="79379290" w14:textId="3E2F20E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p>
    <w:p w14:paraId="21BD5A43" w14:textId="460A6079" w:rsidR="00123561" w:rsidRDefault="00123561"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Option </w:t>
      </w:r>
      <w:r>
        <w:rPr>
          <w:rFonts w:ascii="Calibri" w:eastAsiaTheme="minorEastAsia" w:hAnsi="Calibri" w:cs="Calibri"/>
          <w:b/>
          <w:sz w:val="22"/>
        </w:rPr>
        <w:t>4(S-SSB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64A6AECE" w14:textId="081D1502"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5</w:t>
      </w:r>
      <w:r>
        <w:rPr>
          <w:rFonts w:ascii="Calibri" w:eastAsiaTheme="minorEastAsia" w:hAnsi="Calibri" w:cs="Calibri"/>
          <w:b/>
          <w:sz w:val="22"/>
        </w:rPr>
        <w:t xml:space="preserve"> (Up to UE implementation): Lenovo,</w:t>
      </w:r>
    </w:p>
    <w:p w14:paraId="63FE8915" w14:textId="77777777" w:rsidR="00A805E8" w:rsidRDefault="00A805E8" w:rsidP="00A805E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36DDE4B0" w14:textId="5D28DE9F"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Apple, ZTE, Panasonic, Spredtrum, (</w:t>
      </w:r>
      <w:r w:rsidR="00123561">
        <w:rPr>
          <w:rFonts w:ascii="Calibri" w:eastAsiaTheme="minorEastAsia" w:hAnsi="Calibri" w:cs="Calibri"/>
          <w:b/>
          <w:sz w:val="22"/>
        </w:rPr>
        <w:t>4</w:t>
      </w:r>
      <w:r>
        <w:rPr>
          <w:rFonts w:ascii="Calibri" w:eastAsiaTheme="minorEastAsia" w:hAnsi="Calibri" w:cs="Calibri"/>
          <w:b/>
          <w:sz w:val="22"/>
        </w:rPr>
        <w:t>)</w:t>
      </w:r>
    </w:p>
    <w:p w14:paraId="799B09A7" w14:textId="68577308"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w:t>
      </w:r>
      <w:r>
        <w:rPr>
          <w:rFonts w:ascii="Calibri" w:eastAsiaTheme="minorEastAsia" w:hAnsi="Calibri" w:cs="Calibri"/>
          <w:b/>
          <w:sz w:val="22"/>
        </w:rPr>
        <w:t xml:space="preserve">vivo, </w:t>
      </w:r>
      <w:r w:rsidR="00123561">
        <w:rPr>
          <w:rFonts w:ascii="Calibri" w:eastAsiaTheme="minorEastAsia" w:hAnsi="Calibri" w:cs="Calibri" w:hint="eastAsia"/>
          <w:b/>
          <w:sz w:val="22"/>
        </w:rPr>
        <w:t xml:space="preserve">CATT, </w:t>
      </w:r>
      <w:r>
        <w:rPr>
          <w:rFonts w:ascii="Calibri" w:eastAsiaTheme="minorEastAsia" w:hAnsi="Calibri" w:cs="Calibri"/>
          <w:b/>
          <w:sz w:val="22"/>
        </w:rPr>
        <w:t>(2)</w:t>
      </w:r>
    </w:p>
    <w:p w14:paraId="4BCE4414" w14:textId="77777777" w:rsidR="00A805E8" w:rsidRDefault="00A805E8" w:rsidP="00A805E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Different threshold is used: Intel, LG, CMCC, (3)</w:t>
      </w:r>
    </w:p>
    <w:p w14:paraId="46784647" w14:textId="77777777" w:rsidR="00A805E8" w:rsidRPr="00A805E8" w:rsidRDefault="00A805E8" w:rsidP="002429AB">
      <w:pPr>
        <w:rPr>
          <w:rFonts w:ascii="Calibri" w:eastAsia="맑은 고딕" w:hAnsi="Calibri" w:cs="Calibri"/>
          <w:sz w:val="22"/>
          <w:szCs w:val="22"/>
        </w:rPr>
      </w:pPr>
    </w:p>
    <w:p w14:paraId="0F2CDB27" w14:textId="77777777" w:rsidR="00A805E8" w:rsidRDefault="00A805E8" w:rsidP="002429AB">
      <w:pPr>
        <w:rPr>
          <w:rFonts w:ascii="Calibri" w:eastAsia="맑은 고딕" w:hAnsi="Calibri" w:cs="Calibri"/>
          <w:sz w:val="22"/>
          <w:szCs w:val="22"/>
        </w:rPr>
      </w:pPr>
    </w:p>
    <w:p w14:paraId="7D805FE6"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w:t>
      </w:r>
      <w:r w:rsidR="00E55AE4">
        <w:rPr>
          <w:rFonts w:ascii="Calibri" w:eastAsia="맑은 고딕" w:hAnsi="Calibri" w:cs="Calibri"/>
          <w:sz w:val="22"/>
          <w:szCs w:val="22"/>
        </w:rPr>
        <w:t>2</w:t>
      </w:r>
      <w:r>
        <w:rPr>
          <w:rFonts w:ascii="Calibri" w:eastAsia="맑은 고딕" w:hAnsi="Calibri" w:cs="Calibri" w:hint="eastAsia"/>
          <w:sz w:val="22"/>
          <w:szCs w:val="22"/>
        </w:rPr>
        <w:t>-</w:t>
      </w:r>
      <w:r>
        <w:rPr>
          <w:rFonts w:ascii="Calibri" w:eastAsia="맑은 고딕" w:hAnsi="Calibri" w:cs="Calibri"/>
          <w:sz w:val="22"/>
          <w:szCs w:val="22"/>
        </w:rPr>
        <w:t xml:space="preserve">3: </w:t>
      </w:r>
      <w:r w:rsidRPr="002429AB">
        <w:rPr>
          <w:rFonts w:ascii="Calibri" w:eastAsia="맑은 고딕" w:hAnsi="Calibri" w:cs="Calibri"/>
          <w:sz w:val="22"/>
          <w:szCs w:val="22"/>
        </w:rPr>
        <w:t xml:space="preserve">At least Option 1 and Option 2 require a priority of </w:t>
      </w:r>
      <w:r>
        <w:rPr>
          <w:rFonts w:ascii="Calibri" w:eastAsia="맑은 고딕" w:hAnsi="Calibri" w:cs="Calibri"/>
          <w:sz w:val="22"/>
          <w:szCs w:val="22"/>
        </w:rPr>
        <w:t>S-SSB</w:t>
      </w:r>
      <w:r w:rsidRPr="002429AB">
        <w:rPr>
          <w:rFonts w:ascii="Calibri" w:eastAsia="맑은 고딕" w:hAnsi="Calibri" w:cs="Calibri"/>
          <w:sz w:val="22"/>
          <w:szCs w:val="22"/>
        </w:rPr>
        <w:t xml:space="preserve"> TX</w:t>
      </w:r>
      <w:r w:rsidR="002E7404">
        <w:rPr>
          <w:rFonts w:ascii="Calibri" w:eastAsia="맑은 고딕" w:hAnsi="Calibri" w:cs="Calibri"/>
          <w:sz w:val="22"/>
          <w:szCs w:val="22"/>
        </w:rPr>
        <w:t>.</w:t>
      </w:r>
      <w:r w:rsidRPr="002429AB">
        <w:rPr>
          <w:rFonts w:ascii="Calibri" w:eastAsia="맑은 고딕" w:hAnsi="Calibri" w:cs="Calibri"/>
          <w:sz w:val="22"/>
          <w:szCs w:val="22"/>
        </w:rPr>
        <w:t xml:space="preserve"> </w:t>
      </w:r>
      <w:r>
        <w:rPr>
          <w:rFonts w:ascii="Calibri" w:eastAsia="맑은 고딕" w:hAnsi="Calibri" w:cs="Calibri"/>
          <w:sz w:val="22"/>
          <w:szCs w:val="22"/>
        </w:rPr>
        <w:t>How is the priority of S-SSB determined?</w:t>
      </w:r>
    </w:p>
    <w:tbl>
      <w:tblPr>
        <w:tblStyle w:val="20"/>
        <w:tblW w:w="0" w:type="auto"/>
        <w:tblLook w:val="04A0" w:firstRow="1" w:lastRow="0" w:firstColumn="1" w:lastColumn="0" w:noHBand="0" w:noVBand="1"/>
      </w:tblPr>
      <w:tblGrid>
        <w:gridCol w:w="1547"/>
        <w:gridCol w:w="7469"/>
      </w:tblGrid>
      <w:tr w:rsidR="002429AB" w:rsidRPr="00590E43" w14:paraId="7F8BE878" w14:textId="77777777" w:rsidTr="008B1D31">
        <w:tc>
          <w:tcPr>
            <w:tcW w:w="1413" w:type="dxa"/>
          </w:tcPr>
          <w:p w14:paraId="40EBFDE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87870CB"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057A587B" w14:textId="77777777" w:rsidTr="008B1D31">
        <w:tc>
          <w:tcPr>
            <w:tcW w:w="1413" w:type="dxa"/>
          </w:tcPr>
          <w:p w14:paraId="356243CC" w14:textId="77777777"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5CFBADC" w14:textId="77777777"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14:paraId="5D4043EA"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14:paraId="4AE3AA13" w14:textId="77777777" w:rsidTr="008B1D31">
        <w:tc>
          <w:tcPr>
            <w:tcW w:w="1413" w:type="dxa"/>
          </w:tcPr>
          <w:p w14:paraId="41A10C7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5A67603B" w14:textId="77777777"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14:paraId="5E7B7515" w14:textId="77777777" w:rsidTr="008B1D31">
        <w:tc>
          <w:tcPr>
            <w:tcW w:w="1413" w:type="dxa"/>
          </w:tcPr>
          <w:p w14:paraId="1B00714C"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14:paraId="7B0734A4" w14:textId="77777777"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14:paraId="358DF519" w14:textId="77777777" w:rsidTr="008B1D31">
        <w:tc>
          <w:tcPr>
            <w:tcW w:w="1413" w:type="dxa"/>
          </w:tcPr>
          <w:p w14:paraId="41478A0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70883CB6" w14:textId="77777777"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14:paraId="39DDE204" w14:textId="77777777" w:rsidTr="008B1D31">
        <w:tc>
          <w:tcPr>
            <w:tcW w:w="1413" w:type="dxa"/>
          </w:tcPr>
          <w:p w14:paraId="220097FA"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0BD307C6" w14:textId="77777777"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14:paraId="78F8F8EB" w14:textId="77777777" w:rsidTr="008B1D31">
        <w:tc>
          <w:tcPr>
            <w:tcW w:w="1413" w:type="dxa"/>
          </w:tcPr>
          <w:p w14:paraId="103477F1"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7EA0CC7"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14:paraId="6FEA3AF9" w14:textId="77777777" w:rsidTr="008B1D31">
        <w:tc>
          <w:tcPr>
            <w:tcW w:w="1413" w:type="dxa"/>
          </w:tcPr>
          <w:p w14:paraId="02724C48"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75E511D6"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14:paraId="3E5131C7" w14:textId="77777777" w:rsidTr="008B1D31">
        <w:tc>
          <w:tcPr>
            <w:tcW w:w="1413" w:type="dxa"/>
          </w:tcPr>
          <w:p w14:paraId="07E55986"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04A80EEC"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14:paraId="1EEF5C3F" w14:textId="77777777" w:rsidTr="008B1D31">
        <w:tc>
          <w:tcPr>
            <w:tcW w:w="1413" w:type="dxa"/>
          </w:tcPr>
          <w:p w14:paraId="4BEF620E"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399186DB"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265BB0" w:rsidRPr="00590E43" w14:paraId="7EC307D4" w14:textId="77777777" w:rsidTr="008B1D31">
        <w:tc>
          <w:tcPr>
            <w:tcW w:w="1413" w:type="dxa"/>
          </w:tcPr>
          <w:p w14:paraId="4F014DD2" w14:textId="2FCE00D8"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00134823" w14:textId="0D033756" w:rsidR="00265BB0" w:rsidRDefault="00265BB0" w:rsidP="00265BB0">
            <w:pPr>
              <w:widowControl/>
              <w:rPr>
                <w:rFonts w:ascii="Calibri" w:hAnsi="Calibri" w:cs="Calibri"/>
                <w:sz w:val="22"/>
              </w:rPr>
            </w:pPr>
            <w:r>
              <w:rPr>
                <w:rFonts w:ascii="Calibri" w:hAnsi="Calibri" w:cs="Calibri"/>
                <w:sz w:val="22"/>
              </w:rPr>
              <w:t xml:space="preserve">UE implementation </w:t>
            </w:r>
          </w:p>
        </w:tc>
      </w:tr>
      <w:tr w:rsidR="00AB5368" w:rsidRPr="00590E43" w14:paraId="6317924C" w14:textId="77777777" w:rsidTr="008B1D31">
        <w:tc>
          <w:tcPr>
            <w:tcW w:w="1413" w:type="dxa"/>
          </w:tcPr>
          <w:p w14:paraId="5FB2AACF" w14:textId="77777777" w:rsidR="00AB5368" w:rsidRDefault="00AB5368" w:rsidP="007574A3">
            <w:pPr>
              <w:widowControl/>
              <w:rPr>
                <w:rFonts w:ascii="Calibri" w:hAnsi="Calibri" w:cs="Calibri"/>
                <w:sz w:val="22"/>
              </w:rPr>
            </w:pPr>
            <w:r>
              <w:rPr>
                <w:rFonts w:ascii="Calibri" w:hAnsi="Calibri" w:cs="Calibri"/>
                <w:sz w:val="22"/>
              </w:rPr>
              <w:t>CMCC</w:t>
            </w:r>
          </w:p>
        </w:tc>
        <w:tc>
          <w:tcPr>
            <w:tcW w:w="7603" w:type="dxa"/>
          </w:tcPr>
          <w:p w14:paraId="644FC3CE" w14:textId="77777777" w:rsidR="00AB5368" w:rsidRDefault="00AB5368" w:rsidP="007574A3">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983840" w:rsidRPr="00590E43" w14:paraId="28E82914" w14:textId="77777777" w:rsidTr="008B1D31">
        <w:tc>
          <w:tcPr>
            <w:tcW w:w="1413" w:type="dxa"/>
          </w:tcPr>
          <w:p w14:paraId="1A544CFF" w14:textId="77777777" w:rsidR="00983840"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2F1A8EE1" w14:textId="77777777" w:rsidR="00983840" w:rsidRPr="00983840" w:rsidRDefault="00983840" w:rsidP="007574A3">
            <w:pPr>
              <w:widowControl/>
              <w:rPr>
                <w:rFonts w:ascii="Calibri" w:hAnsi="Calibri" w:cs="Calibri"/>
                <w:sz w:val="22"/>
              </w:rPr>
            </w:pPr>
            <w:r>
              <w:rPr>
                <w:rFonts w:ascii="Calibri" w:hAnsi="Calibri" w:cs="Calibri"/>
                <w:sz w:val="22"/>
              </w:rPr>
              <w:t>It is the highest priority in SL channels.</w:t>
            </w:r>
          </w:p>
        </w:tc>
      </w:tr>
      <w:tr w:rsidR="00530BE0" w:rsidRPr="00590E43" w14:paraId="5293E59F" w14:textId="77777777" w:rsidTr="008B1D31">
        <w:tc>
          <w:tcPr>
            <w:tcW w:w="1413" w:type="dxa"/>
          </w:tcPr>
          <w:p w14:paraId="6D7CA7D9"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624029E3" w14:textId="77777777" w:rsidR="00530BE0" w:rsidRDefault="00530BE0" w:rsidP="00530BE0">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E45527" w:rsidRPr="00590E43" w14:paraId="6B7678FD" w14:textId="77777777" w:rsidTr="008B1D31">
        <w:tc>
          <w:tcPr>
            <w:tcW w:w="1413" w:type="dxa"/>
          </w:tcPr>
          <w:p w14:paraId="0EDCDDC8"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4A34ED0A" w14:textId="77777777" w:rsidR="00E45527" w:rsidRPr="00590E43" w:rsidRDefault="00E45527" w:rsidP="00E45527">
            <w:pPr>
              <w:widowControl/>
              <w:wordWrap/>
              <w:rPr>
                <w:rFonts w:ascii="Calibri" w:hAnsi="Calibri" w:cs="Calibri"/>
                <w:sz w:val="22"/>
              </w:rPr>
            </w:pPr>
            <w:r>
              <w:rPr>
                <w:rFonts w:ascii="Calibri" w:hAnsi="Calibri" w:cs="Calibri"/>
                <w:sz w:val="22"/>
              </w:rPr>
              <w:t>(pre-)configured</w:t>
            </w:r>
          </w:p>
        </w:tc>
      </w:tr>
      <w:tr w:rsidR="00987AAC" w:rsidRPr="00590E43" w14:paraId="1D99217A" w14:textId="77777777" w:rsidTr="008B1D31">
        <w:tc>
          <w:tcPr>
            <w:tcW w:w="1413" w:type="dxa"/>
          </w:tcPr>
          <w:p w14:paraId="3B0C7261"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78CBF70" w14:textId="77777777" w:rsidR="00987AAC" w:rsidRPr="00590E43" w:rsidRDefault="00987AAC" w:rsidP="00987AAC">
            <w:pPr>
              <w:widowControl/>
              <w:wordWrap/>
              <w:rPr>
                <w:rFonts w:ascii="Calibri" w:hAnsi="Calibri" w:cs="Calibri"/>
                <w:sz w:val="22"/>
              </w:rPr>
            </w:pPr>
            <w:r>
              <w:rPr>
                <w:rFonts w:ascii="Calibri" w:eastAsia="MS Mincho" w:hAnsi="Calibri" w:cs="Calibri" w:hint="eastAsia"/>
                <w:sz w:val="22"/>
                <w:lang w:eastAsia="ja-JP"/>
              </w:rPr>
              <w:t>(Pre-)</w:t>
            </w:r>
            <w:r>
              <w:rPr>
                <w:rFonts w:ascii="Calibri" w:eastAsia="MS Mincho" w:hAnsi="Calibri" w:cs="Calibri"/>
                <w:sz w:val="22"/>
                <w:lang w:eastAsia="ja-JP"/>
              </w:rPr>
              <w:t xml:space="preserve">configured, similar to the agreement the In-device coexistence AI in RAN1#98b. </w:t>
            </w:r>
          </w:p>
        </w:tc>
      </w:tr>
      <w:tr w:rsidR="00C14BCD" w:rsidRPr="00590E43" w14:paraId="6D616A34" w14:textId="77777777" w:rsidTr="008B1D31">
        <w:tc>
          <w:tcPr>
            <w:tcW w:w="1413" w:type="dxa"/>
          </w:tcPr>
          <w:p w14:paraId="35A4A203" w14:textId="39F85F63"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07E8145A" w14:textId="0870235F" w:rsidR="00C14BCD" w:rsidRDefault="00C14BCD" w:rsidP="00C14BCD">
            <w:pPr>
              <w:widowControl/>
              <w:wordWrap/>
              <w:rPr>
                <w:rFonts w:ascii="Calibri" w:eastAsia="MS Mincho" w:hAnsi="Calibri" w:cs="Calibri"/>
                <w:sz w:val="22"/>
                <w:lang w:eastAsia="ja-JP"/>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6C8307DD" w14:textId="77777777" w:rsidTr="00672480">
        <w:tc>
          <w:tcPr>
            <w:tcW w:w="1413" w:type="dxa"/>
          </w:tcPr>
          <w:p w14:paraId="137BCAB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F1D278D" w14:textId="77777777" w:rsidR="00672480" w:rsidRDefault="00672480" w:rsidP="009C4D62">
            <w:pPr>
              <w:widowControl/>
              <w:wordWrap/>
              <w:rPr>
                <w:rFonts w:ascii="Calibri" w:eastAsia="MS Mincho" w:hAnsi="Calibri" w:cs="Calibri"/>
                <w:sz w:val="22"/>
                <w:lang w:eastAsia="ja-JP"/>
              </w:rPr>
            </w:pPr>
            <w:r>
              <w:rPr>
                <w:rFonts w:ascii="Calibri" w:hAnsi="Calibri" w:cs="Calibri"/>
                <w:sz w:val="22"/>
              </w:rPr>
              <w:t>(</w:t>
            </w:r>
            <w:r>
              <w:rPr>
                <w:rFonts w:ascii="Calibri" w:eastAsia="SimSun" w:hAnsi="Calibri" w:cs="Calibri" w:hint="eastAsia"/>
                <w:sz w:val="22"/>
                <w:lang w:eastAsia="zh-CN"/>
              </w:rPr>
              <w:t>Pre-)configured</w:t>
            </w:r>
          </w:p>
        </w:tc>
      </w:tr>
      <w:tr w:rsidR="009C4D62" w14:paraId="6725B66F" w14:textId="77777777" w:rsidTr="00672480">
        <w:tc>
          <w:tcPr>
            <w:tcW w:w="1413" w:type="dxa"/>
          </w:tcPr>
          <w:p w14:paraId="2F3166DC" w14:textId="4A3653B0"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1543DA98" w14:textId="0558358E" w:rsidR="009C4D62" w:rsidRDefault="009C4D62" w:rsidP="009C4D62">
            <w:pPr>
              <w:widowControl/>
              <w:wordWrap/>
              <w:rPr>
                <w:rFonts w:ascii="Calibri" w:hAnsi="Calibri" w:cs="Calibri"/>
                <w:sz w:val="22"/>
              </w:rPr>
            </w:pPr>
            <w:r>
              <w:rPr>
                <w:rFonts w:ascii="Calibri" w:hAnsi="Calibri" w:cs="Calibri"/>
                <w:sz w:val="22"/>
              </w:rPr>
              <w:t>(Pre-)configured</w:t>
            </w:r>
          </w:p>
        </w:tc>
      </w:tr>
    </w:tbl>
    <w:p w14:paraId="16A60D7B" w14:textId="77777777" w:rsidR="002429AB" w:rsidRDefault="002429AB" w:rsidP="002429AB"/>
    <w:p w14:paraId="5CFA4244" w14:textId="77777777" w:rsidR="00123561" w:rsidRDefault="00123561" w:rsidP="0012356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7CD0A17" w14:textId="674A42DA" w:rsidR="00123561" w:rsidRDefault="00260794" w:rsidP="00123561">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w:t>
      </w:r>
      <w:r w:rsidR="00123561" w:rsidRPr="00123561">
        <w:rPr>
          <w:rFonts w:ascii="Calibri" w:eastAsiaTheme="minorEastAsia" w:hAnsi="Calibri" w:cs="Calibri"/>
          <w:b/>
          <w:sz w:val="22"/>
        </w:rPr>
        <w:t xml:space="preserve"> priority of S-SSB TX</w:t>
      </w:r>
    </w:p>
    <w:p w14:paraId="52589635" w14:textId="4B9FC38C" w:rsidR="00123561" w:rsidRDefault="00123561"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(Pre)configured: DOCOMO, Apple, ZTE, Intel, </w:t>
      </w:r>
      <w:r w:rsidR="00095ABF">
        <w:rPr>
          <w:rFonts w:ascii="Calibri" w:eastAsiaTheme="minorEastAsia" w:hAnsi="Calibri" w:cs="Calibri"/>
          <w:b/>
          <w:sz w:val="22"/>
        </w:rPr>
        <w:t>vivo, CATT, LG, CMCC, Samsung, Spreadtrum, Ericsson, Qualcomm, Nokia, Futurewei, (14)</w:t>
      </w:r>
    </w:p>
    <w:p w14:paraId="2B87444D" w14:textId="4B1DB48A" w:rsidR="00123561" w:rsidRDefault="00123561"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Deprioritized over UL TX</w:t>
      </w:r>
      <w:r>
        <w:rPr>
          <w:rFonts w:ascii="Calibri" w:eastAsiaTheme="minorEastAsia" w:hAnsi="Calibri" w:cs="Calibri" w:hint="eastAsia"/>
          <w:b/>
          <w:sz w:val="22"/>
        </w:rPr>
        <w:t xml:space="preserve">: Huawei, </w:t>
      </w:r>
      <w:r>
        <w:rPr>
          <w:rFonts w:ascii="Calibri" w:eastAsiaTheme="minorEastAsia" w:hAnsi="Calibri" w:cs="Calibri"/>
          <w:b/>
          <w:sz w:val="22"/>
        </w:rPr>
        <w:t xml:space="preserve">OPPO, </w:t>
      </w:r>
      <w:r w:rsidR="00095ABF">
        <w:rPr>
          <w:rFonts w:ascii="Calibri" w:eastAsiaTheme="minorEastAsia" w:hAnsi="Calibri" w:cs="Calibri"/>
          <w:b/>
          <w:sz w:val="22"/>
        </w:rPr>
        <w:t>Panasonic, (3)</w:t>
      </w:r>
    </w:p>
    <w:p w14:paraId="25685BFC" w14:textId="5FC2BE61" w:rsidR="00095ABF" w:rsidRDefault="00095ABF" w:rsidP="0012356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UE implantation: Lenovo, </w:t>
      </w:r>
    </w:p>
    <w:p w14:paraId="1D407709" w14:textId="77777777" w:rsidR="00123561" w:rsidRPr="00123561" w:rsidRDefault="00123561" w:rsidP="002429AB"/>
    <w:p w14:paraId="4D234426" w14:textId="77777777" w:rsidR="00123561" w:rsidRPr="00B01509" w:rsidRDefault="00123561" w:rsidP="002429AB"/>
    <w:p w14:paraId="7B5FD815"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Q3 (PUCCH car</w:t>
      </w:r>
      <w:r>
        <w:rPr>
          <w:rFonts w:ascii="Calibri" w:eastAsia="맑은 고딕" w:hAnsi="Calibri" w:cs="Calibri"/>
          <w:sz w:val="22"/>
          <w:szCs w:val="22"/>
        </w:rPr>
        <w:t xml:space="preserve">rying SL HARQ reporting): Do you agree that the priority of </w:t>
      </w:r>
      <w:r w:rsidRPr="002429AB">
        <w:rPr>
          <w:rFonts w:ascii="Calibri" w:eastAsia="맑은 고딕" w:hAnsi="Calibri" w:cs="Calibri"/>
          <w:sz w:val="22"/>
          <w:szCs w:val="22"/>
        </w:rPr>
        <w:t>PUCCH carrying SL HARQ reporting</w:t>
      </w:r>
      <w:r>
        <w:rPr>
          <w:rFonts w:ascii="Calibri" w:eastAsia="맑은 고딕" w:hAnsi="Calibri" w:cs="Calibri"/>
          <w:sz w:val="22"/>
          <w:szCs w:val="22"/>
        </w:rPr>
        <w:t xml:space="preserve"> is the </w:t>
      </w:r>
      <w:r w:rsidRPr="002429AB">
        <w:rPr>
          <w:rFonts w:ascii="Calibri" w:eastAsia="맑은 고딕" w:hAnsi="Calibri" w:cs="Calibri"/>
          <w:sz w:val="22"/>
          <w:szCs w:val="22"/>
        </w:rPr>
        <w:t xml:space="preserve">highest priority of the </w:t>
      </w:r>
      <w:r>
        <w:rPr>
          <w:rFonts w:ascii="Calibri" w:eastAsia="맑은 고딕" w:hAnsi="Calibri" w:cs="Calibri"/>
          <w:sz w:val="22"/>
          <w:szCs w:val="22"/>
        </w:rPr>
        <w:t xml:space="preserve">associated </w:t>
      </w:r>
      <w:r w:rsidRPr="002429AB">
        <w:rPr>
          <w:rFonts w:ascii="Calibri" w:eastAsia="맑은 고딕" w:hAnsi="Calibri" w:cs="Calibri"/>
          <w:sz w:val="22"/>
          <w:szCs w:val="22"/>
        </w:rPr>
        <w:t>PSFCH</w:t>
      </w:r>
      <w:r>
        <w:rPr>
          <w:rFonts w:ascii="Calibri" w:eastAsia="맑은 고딕" w:hAnsi="Calibri" w:cs="Calibri"/>
          <w:sz w:val="22"/>
          <w:szCs w:val="22"/>
        </w:rPr>
        <w:t>?</w:t>
      </w:r>
    </w:p>
    <w:tbl>
      <w:tblPr>
        <w:tblStyle w:val="20"/>
        <w:tblW w:w="0" w:type="auto"/>
        <w:tblLook w:val="04A0" w:firstRow="1" w:lastRow="0" w:firstColumn="1" w:lastColumn="0" w:noHBand="0" w:noVBand="1"/>
      </w:tblPr>
      <w:tblGrid>
        <w:gridCol w:w="1547"/>
        <w:gridCol w:w="7469"/>
      </w:tblGrid>
      <w:tr w:rsidR="002429AB" w:rsidRPr="00590E43" w14:paraId="29D992F6" w14:textId="77777777" w:rsidTr="008B1D31">
        <w:tc>
          <w:tcPr>
            <w:tcW w:w="1413" w:type="dxa"/>
          </w:tcPr>
          <w:p w14:paraId="26F1AADF"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034EFA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2B323A8" w14:textId="77777777" w:rsidTr="008B1D31">
        <w:tc>
          <w:tcPr>
            <w:tcW w:w="1413" w:type="dxa"/>
          </w:tcPr>
          <w:p w14:paraId="1AE7A5EF" w14:textId="77777777"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3D58F00" w14:textId="77777777"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14:paraId="72DBD048" w14:textId="77777777"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14:paraId="75D25FD3" w14:textId="77777777"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The priority should be known to gNB. Otherwise, gNB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gNB and unavoidable.</w:t>
            </w:r>
          </w:p>
        </w:tc>
      </w:tr>
      <w:tr w:rsidR="000A274C" w:rsidRPr="00590E43" w14:paraId="5F0EEBA2" w14:textId="77777777" w:rsidTr="008B1D31">
        <w:tc>
          <w:tcPr>
            <w:tcW w:w="1413" w:type="dxa"/>
          </w:tcPr>
          <w:p w14:paraId="4D6B9D3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347A9E12"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07F28D40" w14:textId="77777777" w:rsidTr="008B1D31">
        <w:tc>
          <w:tcPr>
            <w:tcW w:w="1413" w:type="dxa"/>
          </w:tcPr>
          <w:p w14:paraId="5A72908C"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14:paraId="78203DDF" w14:textId="77777777"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14:paraId="68DDC9BF" w14:textId="77777777" w:rsidTr="008B1D31">
        <w:tc>
          <w:tcPr>
            <w:tcW w:w="1413" w:type="dxa"/>
          </w:tcPr>
          <w:p w14:paraId="7F217FD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331CE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14:paraId="405E8979" w14:textId="77777777" w:rsidTr="008B1D31">
        <w:tc>
          <w:tcPr>
            <w:tcW w:w="1413" w:type="dxa"/>
          </w:tcPr>
          <w:p w14:paraId="1F91936F"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2ED1C425" w14:textId="77777777"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14:paraId="7E385F38" w14:textId="77777777" w:rsidTr="008B1D31">
        <w:tc>
          <w:tcPr>
            <w:tcW w:w="1413" w:type="dxa"/>
          </w:tcPr>
          <w:p w14:paraId="05CCAC1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F3C77A"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1E81FAF" w14:textId="77777777" w:rsidTr="008B1D31">
        <w:tc>
          <w:tcPr>
            <w:tcW w:w="1413" w:type="dxa"/>
          </w:tcPr>
          <w:p w14:paraId="53A9E79F"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8279767"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406485" w14:textId="77777777" w:rsidTr="008B1D31">
        <w:tc>
          <w:tcPr>
            <w:tcW w:w="1413" w:type="dxa"/>
          </w:tcPr>
          <w:p w14:paraId="2114718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854835E"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265BB0" w:rsidRPr="00590E43" w14:paraId="6E31B45B" w14:textId="77777777" w:rsidTr="008B1D31">
        <w:tc>
          <w:tcPr>
            <w:tcW w:w="1413" w:type="dxa"/>
          </w:tcPr>
          <w:p w14:paraId="0D77FA83" w14:textId="4331BC0B" w:rsidR="00265BB0" w:rsidRDefault="00265BB0" w:rsidP="00265BB0">
            <w:pPr>
              <w:widowControl/>
              <w:rPr>
                <w:rFonts w:ascii="Calibri" w:hAnsi="Calibri" w:cs="Calibri"/>
                <w:sz w:val="22"/>
              </w:rPr>
            </w:pPr>
            <w:r>
              <w:rPr>
                <w:rFonts w:ascii="Calibri" w:hAnsi="Calibri" w:cs="Calibri"/>
                <w:sz w:val="22"/>
              </w:rPr>
              <w:lastRenderedPageBreak/>
              <w:t>Lenovo/MoTM</w:t>
            </w:r>
          </w:p>
        </w:tc>
        <w:tc>
          <w:tcPr>
            <w:tcW w:w="7603" w:type="dxa"/>
          </w:tcPr>
          <w:p w14:paraId="4ED22065" w14:textId="6607BCB3" w:rsidR="00265BB0" w:rsidRDefault="00265BB0" w:rsidP="00265BB0">
            <w:pPr>
              <w:widowControl/>
              <w:rPr>
                <w:rFonts w:ascii="Calibri" w:hAnsi="Calibri" w:cs="Calibri"/>
                <w:sz w:val="22"/>
              </w:rPr>
            </w:pPr>
            <w:r>
              <w:rPr>
                <w:rFonts w:ascii="Calibri" w:hAnsi="Calibri" w:cs="Calibri"/>
                <w:sz w:val="22"/>
              </w:rPr>
              <w:t xml:space="preserve">Yes </w:t>
            </w:r>
          </w:p>
        </w:tc>
      </w:tr>
      <w:tr w:rsidR="00BD6136" w:rsidRPr="00590E43" w14:paraId="734C6944" w14:textId="77777777" w:rsidTr="008B1D31">
        <w:tc>
          <w:tcPr>
            <w:tcW w:w="1413" w:type="dxa"/>
          </w:tcPr>
          <w:p w14:paraId="3A5D2513"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C</w:t>
            </w:r>
            <w:r w:rsidRPr="00BD6136">
              <w:rPr>
                <w:rFonts w:ascii="Calibri" w:eastAsia="SimSun" w:hAnsi="Calibri" w:cs="Calibri"/>
                <w:sz w:val="22"/>
                <w:lang w:eastAsia="zh-CN"/>
              </w:rPr>
              <w:t xml:space="preserve">MCC </w:t>
            </w:r>
          </w:p>
        </w:tc>
        <w:tc>
          <w:tcPr>
            <w:tcW w:w="7603" w:type="dxa"/>
          </w:tcPr>
          <w:p w14:paraId="22640CD1"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A</w:t>
            </w:r>
            <w:r w:rsidRPr="00BD6136">
              <w:rPr>
                <w:rFonts w:ascii="Calibri" w:eastAsia="SimSun" w:hAnsi="Calibri" w:cs="Calibri"/>
                <w:sz w:val="22"/>
                <w:lang w:eastAsia="zh-CN"/>
              </w:rPr>
              <w:t>gree</w:t>
            </w:r>
          </w:p>
        </w:tc>
      </w:tr>
      <w:tr w:rsidR="00983840" w:rsidRPr="00590E43" w14:paraId="38F85FC6" w14:textId="77777777" w:rsidTr="008B1D31">
        <w:tc>
          <w:tcPr>
            <w:tcW w:w="1413" w:type="dxa"/>
          </w:tcPr>
          <w:p w14:paraId="556F5082" w14:textId="77777777"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14:paraId="2A708057" w14:textId="77777777"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hint="eastAsia"/>
                <w:sz w:val="22"/>
                <w:lang w:eastAsia="ja-JP"/>
              </w:rPr>
              <w:t>Ag</w:t>
            </w:r>
            <w:r>
              <w:rPr>
                <w:rFonts w:ascii="Calibri" w:eastAsia="MS Mincho" w:hAnsi="Calibri" w:cs="Calibri"/>
                <w:sz w:val="22"/>
                <w:lang w:eastAsia="ja-JP"/>
              </w:rPr>
              <w:t>ree</w:t>
            </w:r>
          </w:p>
        </w:tc>
      </w:tr>
      <w:tr w:rsidR="00530BE0" w:rsidRPr="00590E43" w14:paraId="2E12E2E4" w14:textId="77777777" w:rsidTr="008B1D31">
        <w:tc>
          <w:tcPr>
            <w:tcW w:w="1413" w:type="dxa"/>
          </w:tcPr>
          <w:p w14:paraId="2B7F046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42D986B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E45527" w:rsidRPr="00590E43" w14:paraId="002296D0" w14:textId="77777777" w:rsidTr="008B1D31">
        <w:tc>
          <w:tcPr>
            <w:tcW w:w="1413" w:type="dxa"/>
          </w:tcPr>
          <w:p w14:paraId="259723B0"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3240EF21"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5AC67E6E" w14:textId="77777777" w:rsidTr="008B1D31">
        <w:tc>
          <w:tcPr>
            <w:tcW w:w="1413" w:type="dxa"/>
          </w:tcPr>
          <w:p w14:paraId="4A006A8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0D038308" w14:textId="77777777" w:rsidR="00987AAC" w:rsidRPr="00590E43" w:rsidRDefault="00987AAC" w:rsidP="00987AAC">
            <w:pPr>
              <w:widowControl/>
              <w:wordWrap/>
              <w:rPr>
                <w:rFonts w:ascii="Calibri" w:hAnsi="Calibri" w:cs="Calibri"/>
                <w:sz w:val="22"/>
              </w:rPr>
            </w:pPr>
            <w:r>
              <w:rPr>
                <w:rFonts w:ascii="Calibri" w:hAnsi="Calibri" w:cs="Calibri"/>
                <w:sz w:val="22"/>
              </w:rPr>
              <w:t>Ok for collision with SL transmission.</w:t>
            </w:r>
          </w:p>
        </w:tc>
      </w:tr>
      <w:tr w:rsidR="00C14BCD" w:rsidRPr="00590E43" w14:paraId="48596F24" w14:textId="77777777" w:rsidTr="008B1D31">
        <w:tc>
          <w:tcPr>
            <w:tcW w:w="1413" w:type="dxa"/>
          </w:tcPr>
          <w:p w14:paraId="2FCD648D" w14:textId="297D69FD"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75974C5C" w14:textId="4B57CE60" w:rsidR="00C14BCD" w:rsidRDefault="00C14BCD" w:rsidP="00C14BCD">
            <w:pPr>
              <w:widowControl/>
              <w:wordWrap/>
              <w:rPr>
                <w:rFonts w:ascii="Calibri" w:hAnsi="Calibri" w:cs="Calibri"/>
                <w:sz w:val="22"/>
              </w:rPr>
            </w:pPr>
            <w:r>
              <w:rPr>
                <w:rFonts w:ascii="Calibri" w:eastAsia="SimSun" w:hAnsi="Calibri" w:cs="Calibri"/>
                <w:sz w:val="22"/>
                <w:lang w:eastAsia="zh-CN"/>
              </w:rPr>
              <w:t xml:space="preserve">This is not need, we can treat this as normal UL transmission. </w:t>
            </w:r>
          </w:p>
        </w:tc>
      </w:tr>
      <w:tr w:rsidR="00672480" w14:paraId="62F936F4" w14:textId="77777777" w:rsidTr="00672480">
        <w:tc>
          <w:tcPr>
            <w:tcW w:w="1413" w:type="dxa"/>
          </w:tcPr>
          <w:p w14:paraId="7A176F2F"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0114E64" w14:textId="77777777" w:rsidR="00672480" w:rsidRDefault="00672480" w:rsidP="009C4D62">
            <w:pPr>
              <w:widowControl/>
              <w:wordWrap/>
              <w:rPr>
                <w:rFonts w:ascii="Calibri" w:hAnsi="Calibri" w:cs="Calibri"/>
                <w:sz w:val="22"/>
              </w:rPr>
            </w:pPr>
            <w:r>
              <w:rPr>
                <w:rFonts w:ascii="Calibri" w:hAnsi="Calibri" w:cs="Calibri"/>
                <w:sz w:val="22"/>
              </w:rPr>
              <w:t>Only for PUCCH/SL collision case.</w:t>
            </w:r>
          </w:p>
        </w:tc>
      </w:tr>
      <w:tr w:rsidR="009C4D62" w14:paraId="3E1BD2FD" w14:textId="77777777" w:rsidTr="00672480">
        <w:tc>
          <w:tcPr>
            <w:tcW w:w="1413" w:type="dxa"/>
          </w:tcPr>
          <w:p w14:paraId="1644C456" w14:textId="73EA55CB"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672CD608" w14:textId="2C641955" w:rsidR="009C4D62" w:rsidRDefault="009C4D62" w:rsidP="009C4D62">
            <w:pPr>
              <w:widowControl/>
              <w:wordWrap/>
              <w:rPr>
                <w:rFonts w:ascii="Calibri" w:hAnsi="Calibri" w:cs="Calibri"/>
                <w:sz w:val="22"/>
              </w:rPr>
            </w:pPr>
            <w:r>
              <w:rPr>
                <w:rFonts w:ascii="Calibri" w:hAnsi="Calibri" w:cs="Calibri"/>
                <w:sz w:val="22"/>
              </w:rPr>
              <w:t>Agree</w:t>
            </w:r>
          </w:p>
        </w:tc>
      </w:tr>
      <w:tr w:rsidR="00FE55CC" w14:paraId="28F3F354" w14:textId="77777777" w:rsidTr="00672480">
        <w:tc>
          <w:tcPr>
            <w:tcW w:w="1413" w:type="dxa"/>
          </w:tcPr>
          <w:p w14:paraId="4884AFD8" w14:textId="57CBF5F3"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255AD6EC" w14:textId="0C3F73F2" w:rsidR="00FE55CC" w:rsidRDefault="00FE55CC" w:rsidP="009C4D62">
            <w:pPr>
              <w:widowControl/>
              <w:wordWrap/>
              <w:rPr>
                <w:rFonts w:ascii="Calibri" w:hAnsi="Calibri" w:cs="Calibri"/>
                <w:sz w:val="22"/>
              </w:rPr>
            </w:pPr>
            <w:r>
              <w:rPr>
                <w:rFonts w:ascii="Calibri" w:hAnsi="Calibri" w:cs="Calibri"/>
                <w:sz w:val="22"/>
              </w:rPr>
              <w:t>Yes</w:t>
            </w:r>
          </w:p>
        </w:tc>
      </w:tr>
    </w:tbl>
    <w:p w14:paraId="0BED2877" w14:textId="77777777" w:rsidR="002429AB" w:rsidRDefault="002429AB" w:rsidP="002429AB"/>
    <w:p w14:paraId="4DC4F510" w14:textId="77777777" w:rsidR="00920685" w:rsidRDefault="00920685" w:rsidP="0092068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7FA4380" w14:textId="3E047EAF" w:rsidR="00920685" w:rsidRDefault="00920685" w:rsidP="00920685">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920685">
        <w:rPr>
          <w:rFonts w:ascii="Calibri" w:eastAsiaTheme="minorEastAsia" w:hAnsi="Calibri" w:cs="Calibri"/>
          <w:b/>
          <w:sz w:val="22"/>
        </w:rPr>
        <w:t>he priority of PUCCH carrying SL HARQ reporting is the highest priority of the associated PSFCH</w:t>
      </w:r>
    </w:p>
    <w:p w14:paraId="4D7CD451" w14:textId="0292C6FC" w:rsidR="00920685" w:rsidRDefault="00920685" w:rsidP="00920685">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w:t>
      </w:r>
      <w:r w:rsidR="00A34281">
        <w:rPr>
          <w:rFonts w:ascii="Calibri" w:eastAsiaTheme="minorEastAsia" w:hAnsi="Calibri" w:cs="Calibri"/>
          <w:b/>
          <w:sz w:val="22"/>
        </w:rPr>
        <w:t>Huawei, OPPO, CATT, LG, Lenovo, CMCC, Panasonic, Samsung, Spreadtrum, Ericsson, Qualcomm, Nokia, Futurewei, InterDigital (16)</w:t>
      </w:r>
    </w:p>
    <w:p w14:paraId="36771BC4" w14:textId="77777777" w:rsidR="00A34281" w:rsidRDefault="00A34281" w:rsidP="00A34281">
      <w:pPr>
        <w:pStyle w:val="a5"/>
        <w:widowControl/>
        <w:numPr>
          <w:ilvl w:val="2"/>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w:t>
      </w:r>
      <w:r>
        <w:rPr>
          <w:rFonts w:ascii="Calibri" w:eastAsiaTheme="minorEastAsia" w:hAnsi="Calibri" w:cs="Calibri"/>
          <w:b/>
          <w:sz w:val="22"/>
        </w:rPr>
        <w:t>n</w:t>
      </w:r>
      <w:r>
        <w:rPr>
          <w:rFonts w:ascii="Calibri" w:eastAsiaTheme="minorEastAsia" w:hAnsi="Calibri" w:cs="Calibri" w:hint="eastAsia"/>
          <w:b/>
          <w:sz w:val="22"/>
        </w:rPr>
        <w:t xml:space="preserve">ly </w:t>
      </w:r>
      <w:r>
        <w:rPr>
          <w:rFonts w:ascii="Calibri" w:eastAsiaTheme="minorEastAsia" w:hAnsi="Calibri" w:cs="Calibri"/>
          <w:b/>
          <w:sz w:val="22"/>
        </w:rPr>
        <w:t>for collision with SL TX: DOCOMO, ZTE, Ericsson, Nokia</w:t>
      </w:r>
    </w:p>
    <w:p w14:paraId="48EA11F9" w14:textId="08B91EDC" w:rsidR="00920685"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Intel, Qualcomm (2)  </w:t>
      </w:r>
    </w:p>
    <w:p w14:paraId="189B24D4" w14:textId="77777777" w:rsidR="00920685" w:rsidRPr="00920685" w:rsidRDefault="00920685" w:rsidP="002429AB"/>
    <w:p w14:paraId="12E09BC8" w14:textId="77777777" w:rsidR="00920685" w:rsidRPr="00B01509" w:rsidRDefault="00920685" w:rsidP="002429AB"/>
    <w:p w14:paraId="2436234A" w14:textId="77777777" w:rsidR="002429AB"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Q3-1: </w:t>
      </w:r>
      <w:r w:rsidR="00404206">
        <w:rPr>
          <w:rFonts w:ascii="Calibri" w:eastAsia="맑은 고딕" w:hAnsi="Calibri" w:cs="Calibri"/>
          <w:sz w:val="22"/>
          <w:szCs w:val="22"/>
        </w:rPr>
        <w:t>If answer to Q3 is yes, w</w:t>
      </w:r>
      <w:r>
        <w:rPr>
          <w:rFonts w:ascii="Calibri" w:eastAsia="맑은 고딕" w:hAnsi="Calibri" w:cs="Calibri"/>
          <w:sz w:val="22"/>
          <w:szCs w:val="22"/>
        </w:rPr>
        <w:t>hen PUCCH carrying SL HARQ reporting overlaps with SL TX, do you agree that the one with a higher priority is transmitted?</w:t>
      </w:r>
    </w:p>
    <w:tbl>
      <w:tblPr>
        <w:tblStyle w:val="20"/>
        <w:tblW w:w="0" w:type="auto"/>
        <w:tblLook w:val="04A0" w:firstRow="1" w:lastRow="0" w:firstColumn="1" w:lastColumn="0" w:noHBand="0" w:noVBand="1"/>
      </w:tblPr>
      <w:tblGrid>
        <w:gridCol w:w="1547"/>
        <w:gridCol w:w="7469"/>
      </w:tblGrid>
      <w:tr w:rsidR="002429AB" w:rsidRPr="00590E43" w14:paraId="3B65A96C" w14:textId="77777777" w:rsidTr="008B1D31">
        <w:tc>
          <w:tcPr>
            <w:tcW w:w="1413" w:type="dxa"/>
          </w:tcPr>
          <w:p w14:paraId="4BF4A15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2DEE0E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C435886" w14:textId="77777777" w:rsidTr="008B1D31">
        <w:tc>
          <w:tcPr>
            <w:tcW w:w="1413" w:type="dxa"/>
          </w:tcPr>
          <w:p w14:paraId="462168FB" w14:textId="77777777"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AC54060" w14:textId="77777777"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79891868" w14:textId="77777777" w:rsidTr="008B1D31">
        <w:tc>
          <w:tcPr>
            <w:tcW w:w="1413" w:type="dxa"/>
          </w:tcPr>
          <w:p w14:paraId="4EA7E89E"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A93CA5F" w14:textId="77777777"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14:paraId="32C7513D" w14:textId="77777777" w:rsidR="000A274C" w:rsidRDefault="000A274C" w:rsidP="000A274C">
            <w:pPr>
              <w:widowControl/>
              <w:rPr>
                <w:rFonts w:ascii="Calibri" w:hAnsi="Calibri" w:cs="Calibri"/>
                <w:sz w:val="22"/>
              </w:rPr>
            </w:pPr>
          </w:p>
          <w:p w14:paraId="238469E1" w14:textId="77777777" w:rsidR="000A274C" w:rsidRDefault="000A274C" w:rsidP="000A274C">
            <w:pPr>
              <w:widowControl/>
              <w:rPr>
                <w:rFonts w:ascii="Calibri" w:eastAsia="맑은 고딕" w:hAnsi="Calibri" w:cs="Calibri"/>
                <w:sz w:val="22"/>
              </w:rPr>
            </w:pPr>
            <w:r>
              <w:rPr>
                <w:rFonts w:ascii="Calibri" w:hAnsi="Calibri" w:cs="Calibri"/>
                <w:sz w:val="22"/>
              </w:rPr>
              <w:t xml:space="preserve">We think we should also consider the case where </w:t>
            </w:r>
            <w:r w:rsidRPr="002C63E0">
              <w:rPr>
                <w:rFonts w:ascii="Calibri" w:eastAsia="맑은 고딕" w:hAnsi="Calibri" w:cs="Calibri" w:hint="eastAsia"/>
                <w:color w:val="FF0000"/>
                <w:sz w:val="22"/>
              </w:rPr>
              <w:t>PU</w:t>
            </w:r>
            <w:r w:rsidRPr="002C63E0">
              <w:rPr>
                <w:rFonts w:ascii="Calibri" w:eastAsia="맑은 고딕" w:hAnsi="Calibri" w:cs="Calibri"/>
                <w:color w:val="FF0000"/>
                <w:sz w:val="22"/>
              </w:rPr>
              <w:t>S</w:t>
            </w:r>
            <w:r w:rsidRPr="002C63E0">
              <w:rPr>
                <w:rFonts w:ascii="Calibri" w:eastAsia="맑은 고딕" w:hAnsi="Calibri" w:cs="Calibri" w:hint="eastAsia"/>
                <w:color w:val="FF0000"/>
                <w:sz w:val="22"/>
              </w:rPr>
              <w:t>CH</w:t>
            </w:r>
            <w:r>
              <w:rPr>
                <w:rFonts w:ascii="Calibri" w:eastAsia="맑은 고딕" w:hAnsi="Calibri" w:cs="Calibri" w:hint="eastAsia"/>
                <w:sz w:val="22"/>
              </w:rPr>
              <w:t xml:space="preserve"> car</w:t>
            </w:r>
            <w:r>
              <w:rPr>
                <w:rFonts w:ascii="Calibri" w:eastAsia="맑은 고딕" w:hAnsi="Calibri" w:cs="Calibri"/>
                <w:sz w:val="22"/>
              </w:rPr>
              <w:t>rying SL HARQ reporting. This case is a little bit different since PUSCH also contains uplink data, together with SL HARQ reporting. Our proposal is</w:t>
            </w:r>
          </w:p>
          <w:p w14:paraId="29DE929D" w14:textId="77777777" w:rsidR="000A274C" w:rsidRDefault="000A274C" w:rsidP="000A274C">
            <w:pPr>
              <w:widowControl/>
              <w:rPr>
                <w:rFonts w:ascii="Calibri" w:eastAsia="맑은 고딕" w:hAnsi="Calibri" w:cs="Calibri"/>
                <w:sz w:val="22"/>
              </w:rPr>
            </w:pPr>
            <w:r>
              <w:rPr>
                <w:rFonts w:ascii="Calibri" w:eastAsia="맑은 고딕" w:hAnsi="Calibri" w:cs="Calibri"/>
                <w:sz w:val="22"/>
              </w:rPr>
              <w:t>1. If URLLC uplink data is transmitted, then uplink transmission is prioritized.</w:t>
            </w:r>
          </w:p>
          <w:p w14:paraId="5AAB5B83" w14:textId="77777777" w:rsidR="000A274C" w:rsidRDefault="000A274C" w:rsidP="000A274C">
            <w:pPr>
              <w:widowControl/>
              <w:rPr>
                <w:rFonts w:ascii="Calibri" w:eastAsia="맑은 고딕" w:hAnsi="Calibri" w:cs="Calibri"/>
                <w:sz w:val="22"/>
              </w:rPr>
            </w:pPr>
            <w:r>
              <w:rPr>
                <w:rFonts w:ascii="Calibri" w:eastAsia="맑은 고딕" w:hAnsi="Calibri" w:cs="Calibri"/>
                <w:sz w:val="22"/>
              </w:rPr>
              <w:t xml:space="preserve">2. Otherwise, direct priority comparison between SL HARQ reporting and SL TX: </w:t>
            </w:r>
          </w:p>
          <w:p w14:paraId="7AE29F8E" w14:textId="77777777" w:rsidR="000A274C" w:rsidRDefault="000A274C" w:rsidP="000A274C">
            <w:pPr>
              <w:widowControl/>
              <w:rPr>
                <w:rFonts w:ascii="Calibri" w:eastAsia="맑은 고딕" w:hAnsi="Calibri" w:cs="Calibri"/>
                <w:sz w:val="22"/>
              </w:rPr>
            </w:pPr>
            <w:r>
              <w:rPr>
                <w:rFonts w:ascii="Calibri" w:eastAsia="맑은 고딕" w:hAnsi="Calibri" w:cs="Calibri"/>
                <w:sz w:val="22"/>
              </w:rPr>
              <w:t xml:space="preserve">  If SL HARQ reporting has a higher priority than SL TX, then PUSCH is prioritized over SL TX. </w:t>
            </w:r>
          </w:p>
          <w:p w14:paraId="63100B29" w14:textId="77777777" w:rsidR="000A274C" w:rsidRPr="00590E43" w:rsidRDefault="000A274C" w:rsidP="000A274C">
            <w:pPr>
              <w:widowControl/>
              <w:wordWrap/>
              <w:rPr>
                <w:rFonts w:ascii="Calibri" w:hAnsi="Calibri" w:cs="Calibri"/>
                <w:sz w:val="22"/>
              </w:rPr>
            </w:pPr>
            <w:r>
              <w:rPr>
                <w:rFonts w:ascii="Calibri" w:eastAsia="맑은 고딕"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14:paraId="442E5833" w14:textId="77777777" w:rsidTr="008B1D31">
        <w:tc>
          <w:tcPr>
            <w:tcW w:w="1413" w:type="dxa"/>
          </w:tcPr>
          <w:p w14:paraId="1B7A38EE" w14:textId="77777777"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14:paraId="3AE6D2B6" w14:textId="77777777"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14:paraId="31257555" w14:textId="77777777" w:rsidTr="008B1D31">
        <w:tc>
          <w:tcPr>
            <w:tcW w:w="1413" w:type="dxa"/>
          </w:tcPr>
          <w:p w14:paraId="40FA6C54" w14:textId="77777777"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Huawei, HiSilicon</w:t>
            </w:r>
          </w:p>
        </w:tc>
        <w:tc>
          <w:tcPr>
            <w:tcW w:w="7603" w:type="dxa"/>
          </w:tcPr>
          <w:p w14:paraId="621A972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14:paraId="60858C90" w14:textId="77777777" w:rsidTr="008B1D31">
        <w:tc>
          <w:tcPr>
            <w:tcW w:w="1413" w:type="dxa"/>
          </w:tcPr>
          <w:p w14:paraId="05130045"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FE07F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77C3CC8" w14:textId="77777777" w:rsidTr="008B1D31">
        <w:tc>
          <w:tcPr>
            <w:tcW w:w="1413" w:type="dxa"/>
          </w:tcPr>
          <w:p w14:paraId="7E6E62B9"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BCE616B"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6D5202B7" w14:textId="77777777" w:rsidTr="008B1D31">
        <w:tc>
          <w:tcPr>
            <w:tcW w:w="1413" w:type="dxa"/>
          </w:tcPr>
          <w:p w14:paraId="2434A8B0"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3382E39"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265BB0" w:rsidRPr="00590E43" w14:paraId="4D0DC6C3" w14:textId="77777777" w:rsidTr="008B1D31">
        <w:tc>
          <w:tcPr>
            <w:tcW w:w="1413" w:type="dxa"/>
          </w:tcPr>
          <w:p w14:paraId="5ABE1DD2" w14:textId="3C0C1DDA"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4A8AE205" w14:textId="37E21168" w:rsidR="00265BB0" w:rsidRDefault="00265BB0" w:rsidP="00265BB0">
            <w:pPr>
              <w:widowControl/>
              <w:rPr>
                <w:rFonts w:ascii="Calibri" w:hAnsi="Calibri" w:cs="Calibri"/>
                <w:sz w:val="22"/>
              </w:rPr>
            </w:pPr>
            <w:r>
              <w:rPr>
                <w:rFonts w:ascii="Calibri" w:hAnsi="Calibri" w:cs="Calibri"/>
                <w:sz w:val="22"/>
              </w:rPr>
              <w:t>Yes</w:t>
            </w:r>
          </w:p>
        </w:tc>
      </w:tr>
      <w:tr w:rsidR="00827E12" w:rsidRPr="00590E43" w14:paraId="761D7FED" w14:textId="77777777" w:rsidTr="008B1D31">
        <w:tc>
          <w:tcPr>
            <w:tcW w:w="1413" w:type="dxa"/>
          </w:tcPr>
          <w:p w14:paraId="7E3F27A7"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lastRenderedPageBreak/>
              <w:t>C</w:t>
            </w:r>
            <w:r w:rsidRPr="00827E12">
              <w:rPr>
                <w:rFonts w:ascii="Calibri" w:eastAsia="SimSun" w:hAnsi="Calibri" w:cs="Calibri"/>
                <w:sz w:val="22"/>
                <w:lang w:eastAsia="zh-CN"/>
              </w:rPr>
              <w:t xml:space="preserve">MCC </w:t>
            </w:r>
          </w:p>
        </w:tc>
        <w:tc>
          <w:tcPr>
            <w:tcW w:w="7603" w:type="dxa"/>
          </w:tcPr>
          <w:p w14:paraId="57E13790"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A</w:t>
            </w:r>
            <w:r w:rsidRPr="00827E12">
              <w:rPr>
                <w:rFonts w:ascii="Calibri" w:eastAsia="SimSun" w:hAnsi="Calibri" w:cs="Calibri"/>
                <w:sz w:val="22"/>
                <w:lang w:eastAsia="zh-CN"/>
              </w:rPr>
              <w:t>gree</w:t>
            </w:r>
          </w:p>
        </w:tc>
      </w:tr>
      <w:tr w:rsidR="00983840" w:rsidRPr="00590E43" w14:paraId="08B0BEBF" w14:textId="77777777" w:rsidTr="008B1D31">
        <w:tc>
          <w:tcPr>
            <w:tcW w:w="1413" w:type="dxa"/>
          </w:tcPr>
          <w:p w14:paraId="64C1A786" w14:textId="77777777"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14:paraId="7444A667" w14:textId="77777777"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530BE0" w:rsidRPr="00590E43" w14:paraId="61D7AEAD" w14:textId="77777777" w:rsidTr="008B1D31">
        <w:tc>
          <w:tcPr>
            <w:tcW w:w="1413" w:type="dxa"/>
          </w:tcPr>
          <w:p w14:paraId="7F926CA4" w14:textId="77777777" w:rsidR="00530BE0" w:rsidRDefault="00530BE0" w:rsidP="00530BE0">
            <w:pPr>
              <w:widowControl/>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2F5EC5D1" w14:textId="77777777" w:rsidR="00530BE0" w:rsidRDefault="00530BE0" w:rsidP="00530BE0">
            <w:pPr>
              <w:widowControl/>
              <w:rPr>
                <w:rFonts w:ascii="Calibri" w:eastAsia="맑은 고딕" w:hAnsi="Calibri" w:cs="Calibri"/>
                <w:sz w:val="22"/>
                <w:szCs w:val="22"/>
              </w:rPr>
            </w:pPr>
            <w:r>
              <w:rPr>
                <w:rFonts w:ascii="Calibri" w:eastAsia="SimSun" w:hAnsi="Calibri" w:cs="Calibri"/>
                <w:sz w:val="22"/>
                <w:lang w:eastAsia="zh-CN"/>
              </w:rPr>
              <w:t>Agree</w:t>
            </w:r>
          </w:p>
        </w:tc>
      </w:tr>
      <w:tr w:rsidR="00E45527" w:rsidRPr="00590E43" w14:paraId="245E254F" w14:textId="77777777" w:rsidTr="008B1D31">
        <w:tc>
          <w:tcPr>
            <w:tcW w:w="1413" w:type="dxa"/>
          </w:tcPr>
          <w:p w14:paraId="2A551531"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1D1AB352"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61DA9A59" w14:textId="77777777" w:rsidTr="008B1D31">
        <w:tc>
          <w:tcPr>
            <w:tcW w:w="1413" w:type="dxa"/>
          </w:tcPr>
          <w:p w14:paraId="4ACA1D58"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46D4840C"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0344D557" w14:textId="77777777" w:rsidTr="008B1D31">
        <w:tc>
          <w:tcPr>
            <w:tcW w:w="1413" w:type="dxa"/>
          </w:tcPr>
          <w:p w14:paraId="6368C271" w14:textId="1A2655B1" w:rsidR="00C14BCD"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44F84390" w14:textId="6DCB398F" w:rsidR="00C14BCD" w:rsidRDefault="00C14BCD" w:rsidP="00C14BCD">
            <w:pPr>
              <w:widowControl/>
              <w:wordWrap/>
              <w:rPr>
                <w:rFonts w:ascii="Calibri" w:hAnsi="Calibri" w:cs="Calibri"/>
                <w:sz w:val="22"/>
              </w:rPr>
            </w:pPr>
            <w:r>
              <w:rPr>
                <w:rFonts w:ascii="Calibri" w:hAnsi="Calibri" w:cs="Calibri"/>
                <w:sz w:val="22"/>
              </w:rPr>
              <w:t>No</w:t>
            </w:r>
          </w:p>
        </w:tc>
      </w:tr>
      <w:tr w:rsidR="00672480" w:rsidRPr="00590E43" w14:paraId="511B57EE" w14:textId="77777777" w:rsidTr="009C4D62">
        <w:tc>
          <w:tcPr>
            <w:tcW w:w="1413" w:type="dxa"/>
          </w:tcPr>
          <w:p w14:paraId="09681705"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947C34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5F7A66C5" w14:textId="77777777" w:rsidTr="009C4D62">
        <w:tc>
          <w:tcPr>
            <w:tcW w:w="1413" w:type="dxa"/>
          </w:tcPr>
          <w:p w14:paraId="0220CC2B" w14:textId="09FED383"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3F454525" w14:textId="11BBA788" w:rsidR="009C4D62" w:rsidRDefault="009C4D62" w:rsidP="009C4D62">
            <w:pPr>
              <w:widowControl/>
              <w:wordWrap/>
              <w:rPr>
                <w:rFonts w:ascii="Calibri" w:hAnsi="Calibri" w:cs="Calibri"/>
                <w:sz w:val="22"/>
              </w:rPr>
            </w:pPr>
            <w:r>
              <w:rPr>
                <w:rFonts w:ascii="Calibri" w:hAnsi="Calibri" w:cs="Calibri"/>
                <w:sz w:val="22"/>
              </w:rPr>
              <w:t>Agree</w:t>
            </w:r>
          </w:p>
        </w:tc>
      </w:tr>
      <w:tr w:rsidR="00FE55CC" w:rsidRPr="00590E43" w14:paraId="629491A2" w14:textId="77777777" w:rsidTr="009C4D62">
        <w:tc>
          <w:tcPr>
            <w:tcW w:w="1413" w:type="dxa"/>
          </w:tcPr>
          <w:p w14:paraId="342CF6EE" w14:textId="6863430B"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3C09E4A0" w14:textId="584FF785" w:rsidR="00FE55CC" w:rsidRDefault="00FE55CC" w:rsidP="009C4D62">
            <w:pPr>
              <w:widowControl/>
              <w:wordWrap/>
              <w:rPr>
                <w:rFonts w:ascii="Calibri" w:hAnsi="Calibri" w:cs="Calibri"/>
                <w:sz w:val="22"/>
              </w:rPr>
            </w:pPr>
            <w:r>
              <w:rPr>
                <w:rFonts w:ascii="Calibri" w:hAnsi="Calibri" w:cs="Calibri"/>
                <w:sz w:val="22"/>
              </w:rPr>
              <w:t>Agree</w:t>
            </w:r>
          </w:p>
        </w:tc>
      </w:tr>
    </w:tbl>
    <w:p w14:paraId="210916E9" w14:textId="77777777" w:rsidR="00672480" w:rsidRDefault="00672480" w:rsidP="00672480">
      <w:pPr>
        <w:rPr>
          <w:rFonts w:ascii="Calibri" w:eastAsia="맑은 고딕" w:hAnsi="Calibri" w:cs="Calibri"/>
          <w:sz w:val="22"/>
          <w:szCs w:val="22"/>
        </w:rPr>
      </w:pPr>
    </w:p>
    <w:p w14:paraId="2186355C"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4B9BE6C" w14:textId="6092B5DD" w:rsidR="00A34281" w:rsidRDefault="00A34281" w:rsidP="00A34281">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w:t>
      </w:r>
      <w:r w:rsidR="00B640FD">
        <w:rPr>
          <w:rFonts w:ascii="Calibri" w:eastAsiaTheme="minorEastAsia" w:hAnsi="Calibri" w:cs="Calibri"/>
          <w:b/>
          <w:sz w:val="22"/>
        </w:rPr>
        <w:t>either</w:t>
      </w:r>
      <w:r w:rsidRPr="00920685">
        <w:rPr>
          <w:rFonts w:ascii="Calibri" w:eastAsiaTheme="minorEastAsia" w:hAnsi="Calibri" w:cs="Calibri"/>
          <w:b/>
          <w:sz w:val="22"/>
        </w:rPr>
        <w:t xml:space="preserve"> PUCCH carrying SL HARQ reporting </w:t>
      </w:r>
      <w:r w:rsidR="00B640FD">
        <w:rPr>
          <w:rFonts w:ascii="Calibri" w:eastAsiaTheme="minorEastAsia" w:hAnsi="Calibri" w:cs="Calibri"/>
          <w:b/>
          <w:sz w:val="22"/>
        </w:rPr>
        <w:t>or</w:t>
      </w:r>
      <w:r>
        <w:rPr>
          <w:rFonts w:ascii="Calibri" w:eastAsiaTheme="minorEastAsia" w:hAnsi="Calibri" w:cs="Calibri"/>
          <w:b/>
          <w:sz w:val="22"/>
        </w:rPr>
        <w:t xml:space="preserve"> the overlapping SL TX</w:t>
      </w:r>
      <w:r w:rsidR="00B640FD">
        <w:rPr>
          <w:rFonts w:ascii="Calibri" w:eastAsiaTheme="minorEastAsia" w:hAnsi="Calibri" w:cs="Calibri"/>
          <w:b/>
          <w:sz w:val="22"/>
        </w:rPr>
        <w:t xml:space="preserve"> is transmitted based on the priority</w:t>
      </w:r>
    </w:p>
    <w:p w14:paraId="58958AA8" w14:textId="3BCD2E35" w:rsidR="00A34281"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Huawei, OPPO, CATT, LG, Lenovo, CMCC, Panasonic, Samsung, Spreadtrum, Ericsson, Nokia, Futurewei, InterDigital, (16)</w:t>
      </w:r>
    </w:p>
    <w:p w14:paraId="090AEF38" w14:textId="3AA2C17F" w:rsidR="00A34281"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support: Qualcomm, </w:t>
      </w:r>
    </w:p>
    <w:p w14:paraId="202AB59E" w14:textId="77777777" w:rsidR="00A34281" w:rsidRPr="00A34281" w:rsidRDefault="00A34281" w:rsidP="00672480">
      <w:pPr>
        <w:rPr>
          <w:rFonts w:ascii="Calibri" w:eastAsia="맑은 고딕" w:hAnsi="Calibri" w:cs="Calibri"/>
          <w:sz w:val="22"/>
          <w:szCs w:val="22"/>
        </w:rPr>
      </w:pPr>
    </w:p>
    <w:p w14:paraId="1A6027F1" w14:textId="77777777" w:rsidR="001127C3" w:rsidRDefault="001127C3" w:rsidP="002E2C00">
      <w:pPr>
        <w:rPr>
          <w:rFonts w:ascii="Calibri" w:eastAsia="맑은 고딕" w:hAnsi="Calibri" w:cs="Calibri"/>
          <w:sz w:val="22"/>
          <w:szCs w:val="22"/>
        </w:rPr>
      </w:pPr>
    </w:p>
    <w:p w14:paraId="75E919B2" w14:textId="77777777" w:rsidR="00404206" w:rsidRDefault="002429AB" w:rsidP="002429AB">
      <w:pPr>
        <w:rPr>
          <w:rFonts w:ascii="Calibri" w:eastAsia="맑은 고딕" w:hAnsi="Calibri" w:cs="Calibri"/>
          <w:sz w:val="22"/>
          <w:szCs w:val="22"/>
        </w:rPr>
      </w:pPr>
      <w:r>
        <w:rPr>
          <w:rFonts w:ascii="Calibri" w:eastAsia="맑은 고딕" w:hAnsi="Calibri" w:cs="Calibri" w:hint="eastAsia"/>
          <w:sz w:val="22"/>
          <w:szCs w:val="22"/>
        </w:rPr>
        <w:t xml:space="preserve">Q3-2: </w:t>
      </w:r>
      <w:r w:rsidR="00404206">
        <w:rPr>
          <w:rFonts w:ascii="Calibri" w:eastAsia="맑은 고딕" w:hAnsi="Calibri" w:cs="Calibri"/>
          <w:sz w:val="22"/>
          <w:szCs w:val="22"/>
        </w:rPr>
        <w:t>If answer to Q3 is yes, w</w:t>
      </w:r>
      <w:r>
        <w:rPr>
          <w:rFonts w:ascii="Calibri" w:eastAsia="맑은 고딕" w:hAnsi="Calibri" w:cs="Calibri"/>
          <w:sz w:val="22"/>
          <w:szCs w:val="22"/>
        </w:rPr>
        <w:t xml:space="preserve">hen PUCCH carrying SL HARQ reporting overlaps with UL TX, </w:t>
      </w:r>
      <w:r w:rsidR="00404206">
        <w:rPr>
          <w:rFonts w:ascii="Calibri" w:eastAsia="맑은 고딕" w:hAnsi="Calibri" w:cs="Calibri"/>
          <w:sz w:val="22"/>
          <w:szCs w:val="22"/>
        </w:rPr>
        <w:t xml:space="preserve">do you agree that the rule of UL/SL prioritization applies by treating </w:t>
      </w:r>
      <w:r w:rsidR="00404206" w:rsidRPr="00404206">
        <w:rPr>
          <w:rFonts w:ascii="Calibri" w:eastAsia="맑은 고딕" w:hAnsi="Calibri" w:cs="Calibri"/>
          <w:sz w:val="22"/>
          <w:szCs w:val="22"/>
        </w:rPr>
        <w:t>PUCCH carrying SL HARQ reporting</w:t>
      </w:r>
      <w:r w:rsidR="00404206">
        <w:rPr>
          <w:rFonts w:ascii="Calibri" w:eastAsia="맑은 고딕" w:hAnsi="Calibri" w:cs="Calibri"/>
          <w:sz w:val="22"/>
          <w:szCs w:val="22"/>
        </w:rPr>
        <w:t xml:space="preserve"> as SL TX?</w:t>
      </w:r>
    </w:p>
    <w:tbl>
      <w:tblPr>
        <w:tblStyle w:val="20"/>
        <w:tblW w:w="0" w:type="auto"/>
        <w:tblLook w:val="04A0" w:firstRow="1" w:lastRow="0" w:firstColumn="1" w:lastColumn="0" w:noHBand="0" w:noVBand="1"/>
      </w:tblPr>
      <w:tblGrid>
        <w:gridCol w:w="1547"/>
        <w:gridCol w:w="7469"/>
      </w:tblGrid>
      <w:tr w:rsidR="002429AB" w:rsidRPr="00590E43" w14:paraId="50766FC6" w14:textId="77777777" w:rsidTr="008B1D31">
        <w:tc>
          <w:tcPr>
            <w:tcW w:w="1413" w:type="dxa"/>
          </w:tcPr>
          <w:p w14:paraId="0A8BB701"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CF86639"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14:paraId="4106585B" w14:textId="77777777" w:rsidTr="008B1D31">
        <w:tc>
          <w:tcPr>
            <w:tcW w:w="1413" w:type="dxa"/>
          </w:tcPr>
          <w:p w14:paraId="6AAADB50" w14:textId="77777777"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14:paraId="37AC8AD8" w14:textId="77777777"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14:paraId="715740D4" w14:textId="77777777"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14:paraId="3B5F0658" w14:textId="77777777" w:rsidR="000A274C" w:rsidRDefault="000A274C" w:rsidP="000A274C">
            <w:pPr>
              <w:widowControl/>
              <w:rPr>
                <w:rFonts w:ascii="Calibri" w:hAnsi="Calibri" w:cs="Calibri"/>
                <w:sz w:val="22"/>
              </w:rPr>
            </w:pPr>
          </w:p>
          <w:p w14:paraId="4783253A" w14:textId="77777777" w:rsidR="000A274C" w:rsidRDefault="000A274C" w:rsidP="000A274C">
            <w:pPr>
              <w:widowControl/>
              <w:rPr>
                <w:rFonts w:ascii="Calibri" w:eastAsia="맑은 고딕" w:hAnsi="Calibri" w:cs="Calibri"/>
                <w:sz w:val="22"/>
              </w:rPr>
            </w:pPr>
            <w:r>
              <w:rPr>
                <w:rFonts w:ascii="Calibri" w:hAnsi="Calibri" w:cs="Calibri"/>
                <w:sz w:val="22"/>
              </w:rPr>
              <w:t xml:space="preserve">We think we should also consider the case where </w:t>
            </w:r>
            <w:r w:rsidRPr="002C63E0">
              <w:rPr>
                <w:rFonts w:ascii="Calibri" w:eastAsia="맑은 고딕" w:hAnsi="Calibri" w:cs="Calibri" w:hint="eastAsia"/>
                <w:color w:val="FF0000"/>
                <w:sz w:val="22"/>
              </w:rPr>
              <w:t>PU</w:t>
            </w:r>
            <w:r w:rsidRPr="002C63E0">
              <w:rPr>
                <w:rFonts w:ascii="Calibri" w:eastAsia="맑은 고딕" w:hAnsi="Calibri" w:cs="Calibri"/>
                <w:color w:val="FF0000"/>
                <w:sz w:val="22"/>
              </w:rPr>
              <w:t>S</w:t>
            </w:r>
            <w:r w:rsidRPr="002C63E0">
              <w:rPr>
                <w:rFonts w:ascii="Calibri" w:eastAsia="맑은 고딕" w:hAnsi="Calibri" w:cs="Calibri" w:hint="eastAsia"/>
                <w:color w:val="FF0000"/>
                <w:sz w:val="22"/>
              </w:rPr>
              <w:t>CH</w:t>
            </w:r>
            <w:r>
              <w:rPr>
                <w:rFonts w:ascii="Calibri" w:eastAsia="맑은 고딕" w:hAnsi="Calibri" w:cs="Calibri" w:hint="eastAsia"/>
                <w:sz w:val="22"/>
              </w:rPr>
              <w:t xml:space="preserve"> car</w:t>
            </w:r>
            <w:r>
              <w:rPr>
                <w:rFonts w:ascii="Calibri" w:eastAsia="맑은 고딕" w:hAnsi="Calibri" w:cs="Calibri"/>
                <w:sz w:val="22"/>
              </w:rPr>
              <w:t>rying SL HARQ reporting. Our proposals are:</w:t>
            </w:r>
          </w:p>
          <w:p w14:paraId="0D37F1F3" w14:textId="77777777" w:rsidR="000A274C" w:rsidRPr="00402BB5" w:rsidRDefault="000A274C" w:rsidP="000A274C">
            <w:pPr>
              <w:widowControl/>
              <w:rPr>
                <w:rFonts w:ascii="Calibri" w:eastAsia="맑은 고딕"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14:paraId="36499C85" w14:textId="77777777"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14:paraId="7C9FE7BE" w14:textId="77777777" w:rsidTr="008B1D31">
        <w:tc>
          <w:tcPr>
            <w:tcW w:w="1413" w:type="dxa"/>
          </w:tcPr>
          <w:p w14:paraId="2B78842F" w14:textId="77777777"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14:paraId="4973D2D8" w14:textId="77777777"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14:paraId="7B6C8527" w14:textId="77777777" w:rsidR="0028185F" w:rsidRDefault="0028185F" w:rsidP="00726407">
            <w:pPr>
              <w:pStyle w:val="a5"/>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14:paraId="0D3D1D76" w14:textId="77777777" w:rsidR="000A274C" w:rsidRPr="0028185F" w:rsidRDefault="0028185F" w:rsidP="00726407">
            <w:pPr>
              <w:pStyle w:val="a5"/>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14:paraId="2BF84B9D" w14:textId="77777777" w:rsidTr="008B1D31">
        <w:tc>
          <w:tcPr>
            <w:tcW w:w="1413" w:type="dxa"/>
          </w:tcPr>
          <w:p w14:paraId="1D8A66DA"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tc>
        <w:tc>
          <w:tcPr>
            <w:tcW w:w="7603" w:type="dxa"/>
          </w:tcPr>
          <w:p w14:paraId="6198725D" w14:textId="77777777" w:rsidR="007574A3" w:rsidRPr="00106513" w:rsidRDefault="007574A3" w:rsidP="007574A3">
            <w:pPr>
              <w:widowControl/>
              <w:jc w:val="left"/>
              <w:rPr>
                <w:rFonts w:ascii="Calibri" w:eastAsia="맑은 고딕"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맑은 고딕" w:hAnsi="Calibri" w:cs="Calibri"/>
                <w:sz w:val="22"/>
                <w:szCs w:val="22"/>
              </w:rPr>
              <w:t>rule of UL/SL prioritization is applied. For the one PUCCH including SL HARQ overlaps with PUSCH with UL-SCH, the SL HARQ should be multiplexed on the PUSCH.</w:t>
            </w:r>
          </w:p>
          <w:p w14:paraId="30684A54" w14:textId="77777777" w:rsidR="007574A3" w:rsidRPr="00106513" w:rsidRDefault="007574A3" w:rsidP="007574A3">
            <w:pPr>
              <w:widowControl/>
              <w:jc w:val="left"/>
              <w:rPr>
                <w:rFonts w:ascii="Calibri" w:eastAsia="SimSun" w:hAnsi="Calibri" w:cs="Calibri"/>
                <w:sz w:val="22"/>
                <w:lang w:eastAsia="zh-CN"/>
              </w:rPr>
            </w:pPr>
            <w:r w:rsidRPr="00106513">
              <w:rPr>
                <w:rFonts w:ascii="Calibri" w:eastAsia="맑은 고딕" w:hAnsi="Calibri" w:cs="Calibri"/>
                <w:sz w:val="22"/>
                <w:szCs w:val="22"/>
              </w:rPr>
              <w:t>Another case PUSCH with SL HARQ overlaps with SL Tx should be also discussed</w:t>
            </w:r>
          </w:p>
        </w:tc>
      </w:tr>
      <w:tr w:rsidR="007574A3" w:rsidRPr="00590E43" w14:paraId="7DE7EB8F" w14:textId="77777777" w:rsidTr="008B1D31">
        <w:tc>
          <w:tcPr>
            <w:tcW w:w="1413" w:type="dxa"/>
          </w:tcPr>
          <w:p w14:paraId="6F798A5E" w14:textId="77777777"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7603" w:type="dxa"/>
          </w:tcPr>
          <w:p w14:paraId="24BE2B2A" w14:textId="77777777" w:rsidR="007574A3" w:rsidRPr="00517578" w:rsidRDefault="007574A3" w:rsidP="007574A3">
            <w:pPr>
              <w:pStyle w:val="a5"/>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14:paraId="2E8ABD34" w14:textId="77777777" w:rsidR="007574A3" w:rsidRDefault="007574A3" w:rsidP="007574A3">
            <w:pPr>
              <w:pStyle w:val="a5"/>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14:paraId="1B8950A8" w14:textId="77777777" w:rsidR="007574A3" w:rsidRPr="00517578" w:rsidRDefault="007574A3" w:rsidP="007574A3">
            <w:pPr>
              <w:pStyle w:val="a5"/>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14:paraId="7913D0C1" w14:textId="77777777" w:rsidTr="008B1D31">
        <w:tc>
          <w:tcPr>
            <w:tcW w:w="1413" w:type="dxa"/>
          </w:tcPr>
          <w:p w14:paraId="4544C56F"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A571028"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A34E67" w14:textId="77777777" w:rsidTr="008B1D31">
        <w:tc>
          <w:tcPr>
            <w:tcW w:w="1413" w:type="dxa"/>
          </w:tcPr>
          <w:p w14:paraId="083C70A1"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1B9955A" w14:textId="77777777"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362668" w:rsidRPr="00590E43" w14:paraId="1BE5D449" w14:textId="77777777" w:rsidTr="008B1D31">
        <w:tc>
          <w:tcPr>
            <w:tcW w:w="1413" w:type="dxa"/>
          </w:tcPr>
          <w:p w14:paraId="7AAAC76A" w14:textId="13A40F2E"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04B12BB1" w14:textId="17E71E39" w:rsidR="00362668" w:rsidRDefault="00362668" w:rsidP="00362668">
            <w:pPr>
              <w:widowControl/>
              <w:rPr>
                <w:rFonts w:ascii="Calibri" w:hAnsi="Calibri" w:cs="Calibri"/>
                <w:sz w:val="22"/>
              </w:rPr>
            </w:pPr>
            <w:r>
              <w:rPr>
                <w:rFonts w:ascii="Calibri" w:hAnsi="Calibri" w:cs="Calibri"/>
                <w:sz w:val="22"/>
              </w:rPr>
              <w:t>Yes, priority of the PUCCH carrying SL HARQ report can be derived from the corresponding PSSCH</w:t>
            </w:r>
          </w:p>
        </w:tc>
      </w:tr>
      <w:tr w:rsidR="00866560" w:rsidRPr="00590E43" w14:paraId="610499F5" w14:textId="77777777" w:rsidTr="008B1D31">
        <w:tc>
          <w:tcPr>
            <w:tcW w:w="1413" w:type="dxa"/>
          </w:tcPr>
          <w:p w14:paraId="6F037B70" w14:textId="77777777" w:rsidR="00866560" w:rsidRPr="00866560" w:rsidRDefault="00866560" w:rsidP="00866560">
            <w:pPr>
              <w:widowControl/>
              <w:rPr>
                <w:rFonts w:ascii="Calibri" w:eastAsia="SimSun" w:hAnsi="Calibri" w:cs="Calibri"/>
                <w:sz w:val="22"/>
                <w:lang w:eastAsia="zh-CN"/>
              </w:rPr>
            </w:pPr>
            <w:r w:rsidRPr="00866560">
              <w:rPr>
                <w:rFonts w:ascii="Calibri" w:eastAsia="SimSun" w:hAnsi="Calibri" w:cs="Calibri" w:hint="eastAsia"/>
                <w:sz w:val="22"/>
                <w:lang w:eastAsia="zh-CN"/>
              </w:rPr>
              <w:t>C</w:t>
            </w:r>
            <w:r w:rsidRPr="00866560">
              <w:rPr>
                <w:rFonts w:ascii="Calibri" w:eastAsia="SimSun" w:hAnsi="Calibri" w:cs="Calibri"/>
                <w:sz w:val="22"/>
                <w:lang w:eastAsia="zh-CN"/>
              </w:rPr>
              <w:t>MCC</w:t>
            </w:r>
          </w:p>
        </w:tc>
        <w:tc>
          <w:tcPr>
            <w:tcW w:w="7603" w:type="dxa"/>
          </w:tcPr>
          <w:p w14:paraId="73A37677" w14:textId="77777777"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14:paraId="0CDC59B9" w14:textId="77777777" w:rsidTr="008B1D31">
        <w:tc>
          <w:tcPr>
            <w:tcW w:w="1413" w:type="dxa"/>
          </w:tcPr>
          <w:p w14:paraId="0893270C" w14:textId="77777777"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104D9F13" w14:textId="77777777"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43375D" w:rsidRPr="00590E43" w14:paraId="7494CC8C" w14:textId="77777777" w:rsidTr="008B1D31">
        <w:tc>
          <w:tcPr>
            <w:tcW w:w="1413" w:type="dxa"/>
          </w:tcPr>
          <w:p w14:paraId="7C6ABC0F" w14:textId="77777777" w:rsidR="0043375D" w:rsidRPr="0043375D" w:rsidRDefault="0043375D" w:rsidP="007574A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5BD91F3" w14:textId="77777777" w:rsidR="0043375D" w:rsidRPr="0043375D" w:rsidRDefault="0043375D" w:rsidP="001C6622">
            <w:pPr>
              <w:widowControl/>
              <w:rPr>
                <w:rFonts w:ascii="Calibri" w:hAnsi="Calibri" w:cs="Calibri"/>
                <w:sz w:val="22"/>
              </w:rPr>
            </w:pPr>
            <w:r w:rsidRPr="0043375D">
              <w:rPr>
                <w:rFonts w:ascii="Calibri" w:hAnsi="Calibri" w:cs="Calibri"/>
                <w:sz w:val="22"/>
              </w:rPr>
              <w:t xml:space="preserve">UL Tx should be further </w:t>
            </w:r>
            <w:r>
              <w:rPr>
                <w:rFonts w:ascii="Calibri" w:hAnsi="Calibri" w:cs="Calibri"/>
                <w:sz w:val="22"/>
              </w:rPr>
              <w:t xml:space="preserve">split into detailed cases e.g. </w:t>
            </w:r>
            <w:r w:rsidRPr="0043375D">
              <w:rPr>
                <w:rFonts w:ascii="Calibri" w:hAnsi="Calibri" w:cs="Calibri"/>
                <w:sz w:val="22"/>
              </w:rPr>
              <w:t xml:space="preserve">PUCCH </w:t>
            </w:r>
            <w:r>
              <w:rPr>
                <w:rFonts w:ascii="Calibri" w:hAnsi="Calibri" w:cs="Calibri"/>
                <w:sz w:val="22"/>
              </w:rPr>
              <w:t>or PUSCH, with/without UL-SCH.</w:t>
            </w:r>
            <w:r w:rsidR="001C6622">
              <w:rPr>
                <w:rFonts w:ascii="Calibri" w:hAnsi="Calibri" w:cs="Calibri"/>
                <w:sz w:val="22"/>
              </w:rPr>
              <w:t xml:space="preserve"> For the case UE cannot multiple PUCCH carrying SL HARQ on PUSCH, UL/SL prioritization rule is used.</w:t>
            </w:r>
          </w:p>
        </w:tc>
      </w:tr>
      <w:tr w:rsidR="00E45527" w:rsidRPr="00590E43" w14:paraId="53BC3DFA" w14:textId="77777777" w:rsidTr="008B1D31">
        <w:tc>
          <w:tcPr>
            <w:tcW w:w="1413" w:type="dxa"/>
          </w:tcPr>
          <w:p w14:paraId="0B781CAF" w14:textId="77777777" w:rsidR="00E45527" w:rsidRPr="002C2294" w:rsidRDefault="00E45527" w:rsidP="00E4552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19F128F0" w14:textId="77777777" w:rsidR="00E45527" w:rsidRPr="00590E43" w:rsidRDefault="00E45527" w:rsidP="00E45527">
            <w:pPr>
              <w:widowControl/>
              <w:rPr>
                <w:rFonts w:ascii="Calibri" w:hAnsi="Calibri" w:cs="Calibri"/>
                <w:sz w:val="22"/>
              </w:rPr>
            </w:pPr>
            <w:r>
              <w:rPr>
                <w:rFonts w:ascii="Calibri" w:hAnsi="Calibri" w:cs="Calibri"/>
                <w:sz w:val="22"/>
              </w:rPr>
              <w:t>For P</w:t>
            </w:r>
            <w:r w:rsidRPr="002C2294">
              <w:rPr>
                <w:rFonts w:ascii="Calibri" w:hAnsi="Calibri" w:cs="Calibri"/>
                <w:sz w:val="22"/>
              </w:rPr>
              <w:t xml:space="preserve">UCCH carrying SL HARQ reporting </w:t>
            </w:r>
            <w:r>
              <w:rPr>
                <w:rFonts w:ascii="Calibri" w:hAnsi="Calibri" w:cs="Calibri"/>
                <w:sz w:val="22"/>
              </w:rPr>
              <w:t xml:space="preserve">and </w:t>
            </w:r>
            <w:r w:rsidRPr="002C2294">
              <w:rPr>
                <w:rFonts w:ascii="Calibri" w:hAnsi="Calibri" w:cs="Calibri"/>
                <w:sz w:val="22"/>
              </w:rPr>
              <w:t>UL TX</w:t>
            </w:r>
            <w:r>
              <w:rPr>
                <w:rFonts w:ascii="Calibri" w:hAnsi="Calibri" w:cs="Calibri"/>
                <w:sz w:val="22"/>
              </w:rPr>
              <w:t xml:space="preserve"> in different carriers, agree.</w:t>
            </w:r>
          </w:p>
        </w:tc>
      </w:tr>
      <w:tr w:rsidR="00987AAC" w:rsidRPr="00590E43" w14:paraId="2C90578A" w14:textId="77777777" w:rsidTr="008B1D31">
        <w:tc>
          <w:tcPr>
            <w:tcW w:w="1413" w:type="dxa"/>
          </w:tcPr>
          <w:p w14:paraId="77A281E6" w14:textId="77777777" w:rsidR="00987AAC" w:rsidRPr="00590E43" w:rsidRDefault="00987AAC" w:rsidP="00987AAC">
            <w:pPr>
              <w:widowControl/>
              <w:rPr>
                <w:rFonts w:ascii="Calibri" w:hAnsi="Calibri" w:cs="Calibri"/>
                <w:sz w:val="22"/>
              </w:rPr>
            </w:pPr>
            <w:r>
              <w:rPr>
                <w:rFonts w:ascii="Calibri" w:hAnsi="Calibri" w:cs="Calibri"/>
                <w:sz w:val="22"/>
              </w:rPr>
              <w:t xml:space="preserve">Ericsson </w:t>
            </w:r>
          </w:p>
        </w:tc>
        <w:tc>
          <w:tcPr>
            <w:tcW w:w="7603" w:type="dxa"/>
          </w:tcPr>
          <w:p w14:paraId="305E4BD8" w14:textId="77777777" w:rsidR="00987AAC" w:rsidRPr="00590E43" w:rsidRDefault="00987AAC" w:rsidP="00987AAC">
            <w:pPr>
              <w:widowControl/>
              <w:rPr>
                <w:rFonts w:ascii="Calibri" w:hAnsi="Calibri" w:cs="Calibri"/>
                <w:sz w:val="22"/>
              </w:rPr>
            </w:pPr>
            <w:r>
              <w:rPr>
                <w:rFonts w:ascii="Calibri" w:hAnsi="Calibri" w:cs="Calibri"/>
                <w:sz w:val="22"/>
              </w:rPr>
              <w:t>No.</w:t>
            </w:r>
          </w:p>
        </w:tc>
      </w:tr>
      <w:tr w:rsidR="00C14BCD" w:rsidRPr="00590E43" w14:paraId="0EA81BB2" w14:textId="77777777" w:rsidTr="008B1D31">
        <w:tc>
          <w:tcPr>
            <w:tcW w:w="1413" w:type="dxa"/>
          </w:tcPr>
          <w:p w14:paraId="4B0B4C4E" w14:textId="32B4D56C" w:rsidR="00C14BCD" w:rsidRDefault="00C14BCD" w:rsidP="00C14BCD">
            <w:pPr>
              <w:widowControl/>
              <w:rPr>
                <w:rFonts w:ascii="Calibri" w:hAnsi="Calibri" w:cs="Calibri"/>
                <w:sz w:val="22"/>
              </w:rPr>
            </w:pPr>
            <w:r>
              <w:rPr>
                <w:rFonts w:ascii="Calibri" w:hAnsi="Calibri" w:cs="Calibri"/>
                <w:sz w:val="22"/>
              </w:rPr>
              <w:t>Qualcomm</w:t>
            </w:r>
          </w:p>
        </w:tc>
        <w:tc>
          <w:tcPr>
            <w:tcW w:w="7603" w:type="dxa"/>
          </w:tcPr>
          <w:p w14:paraId="0B7B2787" w14:textId="5E6C5AB6" w:rsidR="00C14BCD" w:rsidRDefault="00C14BCD" w:rsidP="00C14BCD">
            <w:pPr>
              <w:widowControl/>
              <w:rPr>
                <w:rFonts w:ascii="Calibri" w:hAnsi="Calibri" w:cs="Calibri"/>
                <w:sz w:val="22"/>
              </w:rPr>
            </w:pPr>
            <w:r>
              <w:rPr>
                <w:rFonts w:ascii="Calibri" w:hAnsi="Calibri" w:cs="Calibri"/>
                <w:sz w:val="22"/>
              </w:rPr>
              <w:t>No</w:t>
            </w:r>
          </w:p>
        </w:tc>
      </w:tr>
      <w:tr w:rsidR="00672480" w:rsidRPr="00590E43" w14:paraId="7C22A02E" w14:textId="77777777" w:rsidTr="009C4D62">
        <w:tc>
          <w:tcPr>
            <w:tcW w:w="1413" w:type="dxa"/>
          </w:tcPr>
          <w:p w14:paraId="0B9DB1B5" w14:textId="77777777" w:rsidR="00672480" w:rsidRDefault="00672480" w:rsidP="009C4D62">
            <w:pPr>
              <w:widowControl/>
              <w:rPr>
                <w:rFonts w:ascii="Calibri" w:hAnsi="Calibri" w:cs="Calibri"/>
                <w:sz w:val="22"/>
              </w:rPr>
            </w:pPr>
            <w:r>
              <w:rPr>
                <w:rFonts w:ascii="Calibri" w:hAnsi="Calibri" w:cs="Calibri"/>
                <w:sz w:val="22"/>
              </w:rPr>
              <w:t>Nokia, NSB</w:t>
            </w:r>
          </w:p>
        </w:tc>
        <w:tc>
          <w:tcPr>
            <w:tcW w:w="7603" w:type="dxa"/>
          </w:tcPr>
          <w:p w14:paraId="3BB72566" w14:textId="77777777" w:rsidR="00672480" w:rsidRDefault="00672480" w:rsidP="009C4D62">
            <w:pPr>
              <w:widowControl/>
              <w:rPr>
                <w:rFonts w:ascii="Calibri" w:hAnsi="Calibri" w:cs="Calibri"/>
                <w:sz w:val="22"/>
              </w:rPr>
            </w:pPr>
            <w:r>
              <w:rPr>
                <w:rFonts w:ascii="Calibri" w:hAnsi="Calibri" w:cs="Calibri"/>
                <w:sz w:val="22"/>
              </w:rPr>
              <w:t>No, cannot agree that “</w:t>
            </w:r>
            <w:r>
              <w:rPr>
                <w:rFonts w:ascii="Calibri" w:eastAsia="맑은 고딕" w:hAnsi="Calibri" w:cs="Calibri"/>
                <w:sz w:val="22"/>
                <w:szCs w:val="22"/>
              </w:rPr>
              <w:t xml:space="preserve">treating </w:t>
            </w:r>
            <w:r w:rsidRPr="00404206">
              <w:rPr>
                <w:rFonts w:ascii="Calibri" w:eastAsia="맑은 고딕" w:hAnsi="Calibri" w:cs="Calibri"/>
                <w:sz w:val="22"/>
                <w:szCs w:val="22"/>
              </w:rPr>
              <w:t>PUCCH carrying SL HARQ reporting</w:t>
            </w:r>
            <w:r>
              <w:rPr>
                <w:rFonts w:ascii="Calibri" w:eastAsia="맑은 고딕" w:hAnsi="Calibri" w:cs="Calibri"/>
                <w:sz w:val="22"/>
                <w:szCs w:val="22"/>
              </w:rPr>
              <w:t xml:space="preserve"> as SL TX”. Treat the PUCCH carrying SL HARQ reporting as UL Tx.</w:t>
            </w:r>
          </w:p>
        </w:tc>
      </w:tr>
      <w:tr w:rsidR="009C4D62" w:rsidRPr="00590E43" w14:paraId="3541397D" w14:textId="77777777" w:rsidTr="009C4D62">
        <w:tc>
          <w:tcPr>
            <w:tcW w:w="1413" w:type="dxa"/>
          </w:tcPr>
          <w:p w14:paraId="43B78F59" w14:textId="0CA6864E" w:rsidR="009C4D62" w:rsidRDefault="009C4D62" w:rsidP="009C4D62">
            <w:pPr>
              <w:widowControl/>
              <w:rPr>
                <w:rFonts w:ascii="Calibri" w:hAnsi="Calibri" w:cs="Calibri"/>
                <w:sz w:val="22"/>
              </w:rPr>
            </w:pPr>
            <w:r>
              <w:rPr>
                <w:rFonts w:ascii="Calibri" w:hAnsi="Calibri" w:cs="Calibri"/>
                <w:sz w:val="22"/>
              </w:rPr>
              <w:t>Futurewei</w:t>
            </w:r>
          </w:p>
        </w:tc>
        <w:tc>
          <w:tcPr>
            <w:tcW w:w="7603" w:type="dxa"/>
          </w:tcPr>
          <w:p w14:paraId="740314C8" w14:textId="03A7E09F" w:rsidR="009C4D62" w:rsidRDefault="009C4D62" w:rsidP="009C4D62">
            <w:pPr>
              <w:widowControl/>
              <w:rPr>
                <w:rFonts w:ascii="Calibri" w:hAnsi="Calibri" w:cs="Calibri"/>
                <w:sz w:val="22"/>
              </w:rPr>
            </w:pPr>
            <w:r>
              <w:rPr>
                <w:rFonts w:ascii="Calibri" w:hAnsi="Calibri" w:cs="Calibri"/>
                <w:sz w:val="22"/>
              </w:rPr>
              <w:t xml:space="preserve">Given that the </w:t>
            </w:r>
            <w:r w:rsidR="00B20063">
              <w:rPr>
                <w:rFonts w:ascii="Calibri" w:hAnsi="Calibri" w:cs="Calibri"/>
                <w:sz w:val="22"/>
              </w:rPr>
              <w:t>gNB is in charge of scheduling, this case should not happen. Not sure RAN1 needs to address it, it could be an error case not handled by the spec</w:t>
            </w:r>
          </w:p>
        </w:tc>
      </w:tr>
      <w:tr w:rsidR="00FE55CC" w:rsidRPr="00590E43" w14:paraId="24CE4A58" w14:textId="77777777" w:rsidTr="009C4D62">
        <w:tc>
          <w:tcPr>
            <w:tcW w:w="1413" w:type="dxa"/>
          </w:tcPr>
          <w:p w14:paraId="789E7EF8" w14:textId="0B6FAE24" w:rsidR="00FE55CC" w:rsidRDefault="00FE55CC" w:rsidP="009C4D62">
            <w:pPr>
              <w:widowControl/>
              <w:rPr>
                <w:rFonts w:ascii="Calibri" w:hAnsi="Calibri" w:cs="Calibri"/>
                <w:sz w:val="22"/>
              </w:rPr>
            </w:pPr>
            <w:r>
              <w:rPr>
                <w:rFonts w:ascii="Calibri" w:hAnsi="Calibri" w:cs="Calibri"/>
                <w:sz w:val="22"/>
              </w:rPr>
              <w:t>InterDigital</w:t>
            </w:r>
          </w:p>
        </w:tc>
        <w:tc>
          <w:tcPr>
            <w:tcW w:w="7603" w:type="dxa"/>
          </w:tcPr>
          <w:p w14:paraId="7379DADD" w14:textId="1E695153" w:rsidR="00FE55CC" w:rsidRDefault="00FE55CC" w:rsidP="009C4D62">
            <w:pPr>
              <w:widowControl/>
              <w:rPr>
                <w:rFonts w:ascii="Calibri" w:hAnsi="Calibri" w:cs="Calibri"/>
                <w:sz w:val="22"/>
              </w:rPr>
            </w:pPr>
            <w:r>
              <w:rPr>
                <w:rFonts w:ascii="Calibri" w:hAnsi="Calibri" w:cs="Calibri"/>
                <w:sz w:val="22"/>
              </w:rPr>
              <w:t>Agree</w:t>
            </w:r>
          </w:p>
        </w:tc>
      </w:tr>
    </w:tbl>
    <w:p w14:paraId="5767F4A7" w14:textId="77777777" w:rsidR="00672480" w:rsidRDefault="00672480" w:rsidP="00672480">
      <w:pPr>
        <w:rPr>
          <w:rFonts w:ascii="Calibri" w:eastAsia="맑은 고딕" w:hAnsi="Calibri" w:cs="Calibri"/>
          <w:sz w:val="22"/>
          <w:szCs w:val="22"/>
        </w:rPr>
      </w:pPr>
    </w:p>
    <w:p w14:paraId="6CDDFB28"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AF91D40" w14:textId="189296D1" w:rsidR="00A34281" w:rsidRDefault="00A34281" w:rsidP="00A34281">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t</w:t>
      </w:r>
      <w:r w:rsidRPr="00920685">
        <w:rPr>
          <w:rFonts w:ascii="Calibri" w:eastAsiaTheme="minorEastAsia" w:hAnsi="Calibri" w:cs="Calibri"/>
          <w:b/>
          <w:sz w:val="22"/>
        </w:rPr>
        <w:t xml:space="preserve">he priority of PUCCH carrying SL HARQ reporting </w:t>
      </w:r>
      <w:r w:rsidR="00B640FD">
        <w:rPr>
          <w:rFonts w:ascii="Calibri" w:eastAsiaTheme="minorEastAsia" w:hAnsi="Calibri" w:cs="Calibri"/>
          <w:b/>
          <w:sz w:val="22"/>
        </w:rPr>
        <w:t>is used to directly compare with the priority of SL TX or SL threshold.</w:t>
      </w:r>
    </w:p>
    <w:p w14:paraId="61E3F37E" w14:textId="0BFCD94B" w:rsidR="00A34281" w:rsidRDefault="00A34281" w:rsidP="00A34281">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Support: Apple, Huawei, OPPO, CATT, LG, Lenovo, CMCC, Panasonic, Samsung, Spreadtrum, InterDigital, (1</w:t>
      </w:r>
      <w:r w:rsidR="00F91758">
        <w:rPr>
          <w:rFonts w:ascii="Calibri" w:eastAsiaTheme="minorEastAsia" w:hAnsi="Calibri" w:cs="Calibri"/>
          <w:b/>
          <w:sz w:val="22"/>
        </w:rPr>
        <w:t>1</w:t>
      </w:r>
      <w:r>
        <w:rPr>
          <w:rFonts w:ascii="Calibri" w:eastAsiaTheme="minorEastAsia" w:hAnsi="Calibri" w:cs="Calibri"/>
          <w:b/>
          <w:sz w:val="22"/>
        </w:rPr>
        <w:t>)</w:t>
      </w:r>
    </w:p>
    <w:p w14:paraId="70185ED0" w14:textId="10D62063" w:rsidR="00B640FD" w:rsidRDefault="00B640FD" w:rsidP="00B640FD">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If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is prioritized, the UE determines that UL TX is prioritized.</w:t>
      </w:r>
    </w:p>
    <w:p w14:paraId="01A52DB7" w14:textId="0192699E" w:rsidR="00B640FD" w:rsidRDefault="00B640FD" w:rsidP="00B640FD">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ZTE, Huawei, </w:t>
      </w:r>
      <w:r w:rsidR="00F91758">
        <w:rPr>
          <w:rFonts w:ascii="Calibri" w:eastAsiaTheme="minorEastAsia" w:hAnsi="Calibri" w:cs="Calibri"/>
          <w:b/>
          <w:sz w:val="22"/>
        </w:rPr>
        <w:t>[Ericsson,] [Qualcomm,] Nokia, [Futurewei,] (6)</w:t>
      </w:r>
    </w:p>
    <w:p w14:paraId="368F3F59" w14:textId="77777777" w:rsidR="00A34281" w:rsidRPr="00A34281" w:rsidRDefault="00A34281" w:rsidP="00672480">
      <w:pPr>
        <w:rPr>
          <w:rFonts w:ascii="Calibri" w:eastAsia="맑은 고딕" w:hAnsi="Calibri" w:cs="Calibri"/>
          <w:sz w:val="22"/>
          <w:szCs w:val="22"/>
        </w:rPr>
      </w:pPr>
    </w:p>
    <w:p w14:paraId="387B1A35" w14:textId="77777777" w:rsidR="002429AB" w:rsidRDefault="002429AB" w:rsidP="002429AB">
      <w:pPr>
        <w:rPr>
          <w:rFonts w:ascii="Calibri" w:eastAsia="맑은 고딕" w:hAnsi="Calibri" w:cs="Calibri"/>
          <w:sz w:val="22"/>
          <w:szCs w:val="22"/>
        </w:rPr>
      </w:pPr>
    </w:p>
    <w:p w14:paraId="65A92B42" w14:textId="77777777" w:rsidR="002429AB" w:rsidRDefault="00404206" w:rsidP="002E2C00">
      <w:pPr>
        <w:rPr>
          <w:rFonts w:ascii="Calibri" w:eastAsia="맑은 고딕" w:hAnsi="Calibri" w:cs="Calibri"/>
          <w:sz w:val="22"/>
          <w:szCs w:val="22"/>
        </w:rPr>
      </w:pPr>
      <w:r w:rsidRPr="00404206">
        <w:rPr>
          <w:rFonts w:ascii="Calibri" w:eastAsia="맑은 고딕" w:hAnsi="Calibri" w:cs="Calibri"/>
          <w:sz w:val="22"/>
          <w:szCs w:val="22"/>
        </w:rPr>
        <w:t>Q3-</w:t>
      </w:r>
      <w:r>
        <w:rPr>
          <w:rFonts w:ascii="Calibri" w:eastAsia="맑은 고딕" w:hAnsi="Calibri" w:cs="Calibri"/>
          <w:sz w:val="22"/>
          <w:szCs w:val="22"/>
        </w:rPr>
        <w:t>3</w:t>
      </w:r>
      <w:r w:rsidRPr="00404206">
        <w:rPr>
          <w:rFonts w:ascii="Calibri" w:eastAsia="맑은 고딕" w:hAnsi="Calibri" w:cs="Calibri"/>
          <w:sz w:val="22"/>
          <w:szCs w:val="22"/>
        </w:rPr>
        <w:t xml:space="preserve">: If answer to Q3 is </w:t>
      </w:r>
      <w:r>
        <w:rPr>
          <w:rFonts w:ascii="Calibri" w:eastAsia="맑은 고딕" w:hAnsi="Calibri" w:cs="Calibri"/>
          <w:sz w:val="22"/>
          <w:szCs w:val="22"/>
        </w:rPr>
        <w:t>no</w:t>
      </w:r>
      <w:r w:rsidRPr="00404206">
        <w:rPr>
          <w:rFonts w:ascii="Calibri" w:eastAsia="맑은 고딕" w:hAnsi="Calibri" w:cs="Calibri"/>
          <w:sz w:val="22"/>
          <w:szCs w:val="22"/>
        </w:rPr>
        <w:t xml:space="preserve">, </w:t>
      </w:r>
      <w:r>
        <w:rPr>
          <w:rFonts w:ascii="Calibri" w:eastAsia="맑은 고딕" w:hAnsi="Calibri" w:cs="Calibri"/>
          <w:sz w:val="22"/>
          <w:szCs w:val="22"/>
        </w:rPr>
        <w:t xml:space="preserve">what is the prioritization rule when </w:t>
      </w:r>
      <w:r w:rsidRPr="00404206">
        <w:rPr>
          <w:rFonts w:ascii="Calibri" w:eastAsia="맑은 고딕" w:hAnsi="Calibri" w:cs="Calibri"/>
          <w:sz w:val="22"/>
          <w:szCs w:val="22"/>
        </w:rPr>
        <w:t>PUCCH carrying SL HA</w:t>
      </w:r>
      <w:r>
        <w:rPr>
          <w:rFonts w:ascii="Calibri" w:eastAsia="맑은 고딕" w:hAnsi="Calibri" w:cs="Calibri"/>
          <w:sz w:val="22"/>
          <w:szCs w:val="22"/>
        </w:rPr>
        <w:t xml:space="preserve">RQ reporting overlaps with SL TX and when overlaps with </w:t>
      </w:r>
      <w:r w:rsidR="002E7404">
        <w:rPr>
          <w:rFonts w:ascii="Calibri" w:eastAsia="맑은 고딕" w:hAnsi="Calibri" w:cs="Calibri"/>
          <w:sz w:val="22"/>
          <w:szCs w:val="22"/>
        </w:rPr>
        <w:t xml:space="preserve">another </w:t>
      </w:r>
      <w:r>
        <w:rPr>
          <w:rFonts w:ascii="Calibri" w:eastAsia="맑은 고딕" w:hAnsi="Calibri" w:cs="Calibri"/>
          <w:sz w:val="22"/>
          <w:szCs w:val="22"/>
        </w:rPr>
        <w:t>UL TX?</w:t>
      </w:r>
    </w:p>
    <w:tbl>
      <w:tblPr>
        <w:tblStyle w:val="20"/>
        <w:tblW w:w="0" w:type="auto"/>
        <w:tblLook w:val="04A0" w:firstRow="1" w:lastRow="0" w:firstColumn="1" w:lastColumn="0" w:noHBand="0" w:noVBand="1"/>
      </w:tblPr>
      <w:tblGrid>
        <w:gridCol w:w="1413"/>
        <w:gridCol w:w="7603"/>
      </w:tblGrid>
      <w:tr w:rsidR="00404206" w:rsidRPr="00590E43" w14:paraId="740B9CCF" w14:textId="77777777" w:rsidTr="008B1D31">
        <w:tc>
          <w:tcPr>
            <w:tcW w:w="1413" w:type="dxa"/>
          </w:tcPr>
          <w:p w14:paraId="25ED722C"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2141CABE"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74631E6F" w14:textId="77777777" w:rsidTr="008B1D31">
        <w:tc>
          <w:tcPr>
            <w:tcW w:w="1413" w:type="dxa"/>
          </w:tcPr>
          <w:p w14:paraId="7C8B9D78" w14:textId="77777777"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324F092" w14:textId="77777777"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14:paraId="0B2DBAC7" w14:textId="77777777"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14:paraId="7F985C5C" w14:textId="77777777" w:rsidTr="008B1D31">
        <w:tc>
          <w:tcPr>
            <w:tcW w:w="1413" w:type="dxa"/>
          </w:tcPr>
          <w:p w14:paraId="199386BB"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BA477E5" w14:textId="77777777" w:rsidR="00726407" w:rsidRDefault="00726407" w:rsidP="00F44A5B">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14:paraId="3303EF79" w14:textId="77777777" w:rsidTr="008B1D31">
        <w:tc>
          <w:tcPr>
            <w:tcW w:w="1413" w:type="dxa"/>
          </w:tcPr>
          <w:p w14:paraId="131C4344" w14:textId="77777777"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14:paraId="3E4D3556" w14:textId="77777777"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14:paraId="57EF8278" w14:textId="77777777" w:rsidTr="008B1D31">
        <w:tc>
          <w:tcPr>
            <w:tcW w:w="1413" w:type="dxa"/>
          </w:tcPr>
          <w:p w14:paraId="3906B685" w14:textId="77777777" w:rsidR="00D64160" w:rsidRPr="00D64160" w:rsidRDefault="00D64160" w:rsidP="00D64160">
            <w:pPr>
              <w:widowControl/>
              <w:wordWrap/>
              <w:rPr>
                <w:rFonts w:ascii="Calibri" w:eastAsia="SimSun" w:hAnsi="Calibri" w:cs="Calibri"/>
                <w:sz w:val="22"/>
                <w:lang w:eastAsia="zh-CN"/>
              </w:rPr>
            </w:pPr>
            <w:r w:rsidRPr="00D64160">
              <w:rPr>
                <w:rFonts w:ascii="Calibri" w:eastAsia="SimSun" w:hAnsi="Calibri" w:cs="Calibri" w:hint="eastAsia"/>
                <w:sz w:val="22"/>
                <w:lang w:eastAsia="zh-CN"/>
              </w:rPr>
              <w:t>C</w:t>
            </w:r>
            <w:r w:rsidRPr="00D64160">
              <w:rPr>
                <w:rFonts w:ascii="Calibri" w:eastAsia="SimSun" w:hAnsi="Calibri" w:cs="Calibri"/>
                <w:sz w:val="22"/>
                <w:lang w:eastAsia="zh-CN"/>
              </w:rPr>
              <w:t>MCC</w:t>
            </w:r>
          </w:p>
        </w:tc>
        <w:tc>
          <w:tcPr>
            <w:tcW w:w="7603" w:type="dxa"/>
          </w:tcPr>
          <w:p w14:paraId="5194E3AF" w14:textId="77777777"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987AAC" w:rsidRPr="00590E43" w14:paraId="61C28A2D" w14:textId="77777777" w:rsidTr="008B1D31">
        <w:tc>
          <w:tcPr>
            <w:tcW w:w="1413" w:type="dxa"/>
          </w:tcPr>
          <w:p w14:paraId="1A6D23E4"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806A3B0" w14:textId="77777777" w:rsidR="00987AAC" w:rsidRPr="00590E43" w:rsidRDefault="00987AAC" w:rsidP="00987AAC">
            <w:pPr>
              <w:widowControl/>
              <w:wordWrap/>
              <w:rPr>
                <w:rFonts w:ascii="Calibri" w:hAnsi="Calibri" w:cs="Calibri"/>
                <w:sz w:val="22"/>
              </w:rPr>
            </w:pPr>
            <w:r>
              <w:rPr>
                <w:rFonts w:ascii="Calibri" w:hAnsi="Calibri" w:cs="Calibri"/>
                <w:sz w:val="22"/>
              </w:rPr>
              <w:t>We assume that this case will not happen and gNB will schedule PUCCH resources accordingly. In this regard, we propose to agree that "UE is not expected to have PUCCH resources for UL TX and SL HARQ reporting at the same time".</w:t>
            </w:r>
          </w:p>
        </w:tc>
      </w:tr>
      <w:tr w:rsidR="00C14BCD" w:rsidRPr="00590E43" w14:paraId="4D281C39" w14:textId="77777777" w:rsidTr="008B1D31">
        <w:tc>
          <w:tcPr>
            <w:tcW w:w="1413" w:type="dxa"/>
          </w:tcPr>
          <w:p w14:paraId="7F3BC81F" w14:textId="22258722" w:rsidR="00C14BCD" w:rsidRPr="00590E43"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33793D0E" w14:textId="14BDE464" w:rsidR="00C14BCD" w:rsidRPr="00590E43" w:rsidRDefault="00C14BCD" w:rsidP="00C14BCD">
            <w:pPr>
              <w:widowControl/>
              <w:wordWrap/>
              <w:rPr>
                <w:rFonts w:ascii="Calibri" w:hAnsi="Calibri" w:cs="Calibri"/>
                <w:sz w:val="22"/>
              </w:rPr>
            </w:pPr>
            <w:r>
              <w:rPr>
                <w:rFonts w:ascii="Calibri" w:hAnsi="Calibri" w:cs="Calibri"/>
                <w:sz w:val="22"/>
              </w:rPr>
              <w:t xml:space="preserve">When overlap with UL TX, normal Uu prioritization mechanism applies. When overlapping with SL, LTE mechanism applies, treating UL carrying </w:t>
            </w:r>
            <w:r>
              <w:rPr>
                <w:rFonts w:ascii="Calibri" w:eastAsia="맑은 고딕" w:hAnsi="Calibri" w:cs="Calibri"/>
                <w:sz w:val="22"/>
                <w:szCs w:val="22"/>
              </w:rPr>
              <w:t>SL HARQ reporting as normal UL.</w:t>
            </w:r>
          </w:p>
        </w:tc>
      </w:tr>
      <w:tr w:rsidR="00672480" w:rsidRPr="00590E43" w14:paraId="5B4F300A" w14:textId="77777777" w:rsidTr="008B1D31">
        <w:tc>
          <w:tcPr>
            <w:tcW w:w="1413" w:type="dxa"/>
          </w:tcPr>
          <w:p w14:paraId="16CFA441" w14:textId="1A291B8B" w:rsidR="00672480" w:rsidRPr="00590E43" w:rsidRDefault="00672480" w:rsidP="00672480">
            <w:pPr>
              <w:widowControl/>
              <w:wordWrap/>
              <w:rPr>
                <w:rFonts w:ascii="Calibri" w:hAnsi="Calibri" w:cs="Calibri"/>
                <w:sz w:val="22"/>
              </w:rPr>
            </w:pPr>
            <w:r>
              <w:rPr>
                <w:rFonts w:ascii="Calibri" w:hAnsi="Calibri" w:cs="Calibri"/>
                <w:sz w:val="22"/>
              </w:rPr>
              <w:t>Nokia, NSB</w:t>
            </w:r>
          </w:p>
        </w:tc>
        <w:tc>
          <w:tcPr>
            <w:tcW w:w="7603" w:type="dxa"/>
          </w:tcPr>
          <w:p w14:paraId="36DD1A85" w14:textId="3612546D" w:rsidR="00672480" w:rsidRPr="00590E43" w:rsidRDefault="00672480" w:rsidP="00672480">
            <w:pPr>
              <w:widowControl/>
              <w:wordWrap/>
              <w:rPr>
                <w:rFonts w:ascii="Calibri" w:hAnsi="Calibri" w:cs="Calibri"/>
                <w:sz w:val="22"/>
              </w:rPr>
            </w:pPr>
            <w:r>
              <w:rPr>
                <w:rFonts w:ascii="Calibri" w:hAnsi="Calibri" w:cs="Calibri"/>
                <w:sz w:val="22"/>
              </w:rPr>
              <w:t>This is a corner case that can be avoided through gNB scheduling and/or configuration.</w:t>
            </w:r>
          </w:p>
        </w:tc>
      </w:tr>
    </w:tbl>
    <w:p w14:paraId="07F2D3AA" w14:textId="77777777" w:rsidR="00404206" w:rsidRDefault="00404206" w:rsidP="00404206">
      <w:pPr>
        <w:rPr>
          <w:rFonts w:ascii="Calibri" w:eastAsia="맑은 고딕" w:hAnsi="Calibri" w:cs="Calibri"/>
          <w:sz w:val="22"/>
          <w:szCs w:val="22"/>
        </w:rPr>
      </w:pPr>
    </w:p>
    <w:p w14:paraId="5FA0C8A9" w14:textId="77777777"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63ED8C2" w14:textId="51DE53B6" w:rsidR="00F91758" w:rsidRDefault="00F91758" w:rsidP="00F91758">
      <w:pPr>
        <w:pStyle w:val="a5"/>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not defined,</w:t>
      </w:r>
      <w:r w:rsidRPr="00920685">
        <w:rPr>
          <w:rFonts w:ascii="Calibri" w:eastAsiaTheme="minorEastAsia" w:hAnsi="Calibri" w:cs="Calibri"/>
          <w:b/>
          <w:sz w:val="22"/>
        </w:rPr>
        <w:t xml:space="preserve"> </w:t>
      </w:r>
      <w:r>
        <w:rPr>
          <w:rFonts w:ascii="Calibri" w:eastAsiaTheme="minorEastAsia" w:hAnsi="Calibri" w:cs="Calibri"/>
          <w:b/>
          <w:sz w:val="22"/>
        </w:rPr>
        <w:t xml:space="preserve">for </w:t>
      </w:r>
      <w:r w:rsidRPr="00920685">
        <w:rPr>
          <w:rFonts w:ascii="Calibri" w:eastAsiaTheme="minorEastAsia" w:hAnsi="Calibri" w:cs="Calibri"/>
          <w:b/>
          <w:sz w:val="22"/>
        </w:rPr>
        <w:t>PUCCH carrying SL HARQ reporting</w:t>
      </w:r>
      <w:r>
        <w:rPr>
          <w:rFonts w:ascii="Calibri" w:eastAsiaTheme="minorEastAsia" w:hAnsi="Calibri" w:cs="Calibri"/>
          <w:b/>
          <w:sz w:val="22"/>
        </w:rPr>
        <w:t>,</w:t>
      </w:r>
    </w:p>
    <w:p w14:paraId="4B77E6CE" w14:textId="3922E538" w:rsidR="00F91758" w:rsidRDefault="00F91758" w:rsidP="00F9175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Which UCI is prioritized is semi-statically configured: Intel,</w:t>
      </w:r>
    </w:p>
    <w:p w14:paraId="7FF01A03" w14:textId="0AC06033" w:rsidR="00F91758" w:rsidRDefault="00F91758" w:rsidP="00F9175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Reuse normal Uu prioritization rule: Qualcomm, </w:t>
      </w:r>
    </w:p>
    <w:p w14:paraId="1137499D" w14:textId="4DA5C78B" w:rsidR="00F91758" w:rsidRDefault="00F91758" w:rsidP="00F91758">
      <w:pPr>
        <w:pStyle w:val="a5"/>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Collision between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and other UL TX is not supported: DOCOMO, Ericsson, Nokia (3)</w:t>
      </w:r>
    </w:p>
    <w:p w14:paraId="789D2D4C" w14:textId="77777777" w:rsidR="00F91758" w:rsidRPr="00F91758" w:rsidRDefault="00F91758" w:rsidP="00404206">
      <w:pPr>
        <w:rPr>
          <w:rFonts w:ascii="Calibri" w:eastAsia="맑은 고딕" w:hAnsi="Calibri" w:cs="Calibri"/>
          <w:sz w:val="22"/>
          <w:szCs w:val="22"/>
        </w:rPr>
      </w:pPr>
    </w:p>
    <w:p w14:paraId="40DFAA9B" w14:textId="77777777" w:rsidR="00F91758" w:rsidRDefault="00F91758" w:rsidP="00404206">
      <w:pPr>
        <w:rPr>
          <w:rFonts w:ascii="Calibri" w:eastAsia="맑은 고딕" w:hAnsi="Calibri" w:cs="Calibri"/>
          <w:sz w:val="22"/>
          <w:szCs w:val="22"/>
        </w:rPr>
      </w:pPr>
    </w:p>
    <w:p w14:paraId="09AEE70B" w14:textId="77777777" w:rsidR="00404206" w:rsidRDefault="00404206" w:rsidP="00404206">
      <w:pPr>
        <w:rPr>
          <w:rFonts w:ascii="Calibri" w:eastAsia="맑은 고딕" w:hAnsi="Calibri" w:cs="Calibri"/>
          <w:sz w:val="22"/>
          <w:szCs w:val="22"/>
        </w:rPr>
      </w:pPr>
      <w:r>
        <w:rPr>
          <w:rFonts w:ascii="Calibri" w:eastAsia="맑은 고딕" w:hAnsi="Calibri" w:cs="Calibri" w:hint="eastAsia"/>
          <w:sz w:val="22"/>
          <w:szCs w:val="22"/>
        </w:rPr>
        <w:t>Q</w:t>
      </w:r>
      <w:r>
        <w:rPr>
          <w:rFonts w:ascii="Calibri" w:eastAsia="맑은 고딕" w:hAnsi="Calibri" w:cs="Calibri"/>
          <w:sz w:val="22"/>
          <w:szCs w:val="22"/>
        </w:rPr>
        <w:t>4</w:t>
      </w:r>
      <w:r>
        <w:rPr>
          <w:rFonts w:ascii="Calibri" w:eastAsia="맑은 고딕" w:hAnsi="Calibri" w:cs="Calibri" w:hint="eastAsia"/>
          <w:sz w:val="22"/>
          <w:szCs w:val="22"/>
        </w:rPr>
        <w:t xml:space="preserve">: For handling </w:t>
      </w:r>
      <w:r>
        <w:rPr>
          <w:rFonts w:ascii="Calibri" w:eastAsia="맑은 고딕" w:hAnsi="Calibri" w:cs="Calibri"/>
          <w:sz w:val="22"/>
          <w:szCs w:val="22"/>
        </w:rPr>
        <w:t>the</w:t>
      </w:r>
      <w:r>
        <w:rPr>
          <w:rFonts w:ascii="Calibri" w:eastAsia="맑은 고딕" w:hAnsi="Calibri" w:cs="Calibri" w:hint="eastAsia"/>
          <w:sz w:val="22"/>
          <w:szCs w:val="22"/>
        </w:rPr>
        <w:t xml:space="preserve"> </w:t>
      </w:r>
      <w:r>
        <w:rPr>
          <w:rFonts w:ascii="Calibri" w:eastAsia="맑은 고딕" w:hAnsi="Calibri" w:cs="Calibri"/>
          <w:sz w:val="22"/>
          <w:szCs w:val="22"/>
        </w:rPr>
        <w:t>case where more than one SL and UL transmissions overlap, do you agree the following proposal?</w:t>
      </w:r>
    </w:p>
    <w:p w14:paraId="15E25303" w14:textId="77777777" w:rsidR="00404206" w:rsidRDefault="00404206" w:rsidP="00404206">
      <w:pPr>
        <w:pStyle w:val="a5"/>
        <w:widowControl/>
        <w:numPr>
          <w:ilvl w:val="0"/>
          <w:numId w:val="2"/>
        </w:numPr>
        <w:spacing w:after="0"/>
        <w:ind w:leftChars="0"/>
        <w:rPr>
          <w:rFonts w:ascii="Calibri" w:hAnsi="Calibri" w:cs="Calibri"/>
          <w:sz w:val="22"/>
        </w:rPr>
      </w:pPr>
      <w:r>
        <w:rPr>
          <w:rFonts w:ascii="Calibri" w:hAnsi="Calibri" w:cs="Calibri" w:hint="eastAsia"/>
          <w:sz w:val="22"/>
        </w:rPr>
        <w:t>Proposal</w:t>
      </w:r>
    </w:p>
    <w:p w14:paraId="26974E8B" w14:textId="77777777"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15ACE3AB" w14:textId="77777777" w:rsidR="002E2C00" w:rsidRDefault="002E2C00" w:rsidP="00404206">
      <w:pPr>
        <w:pStyle w:val="a5"/>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0"/>
        <w:tblW w:w="0" w:type="auto"/>
        <w:tblLook w:val="04A0" w:firstRow="1" w:lastRow="0" w:firstColumn="1" w:lastColumn="0" w:noHBand="0" w:noVBand="1"/>
      </w:tblPr>
      <w:tblGrid>
        <w:gridCol w:w="1547"/>
        <w:gridCol w:w="7469"/>
      </w:tblGrid>
      <w:tr w:rsidR="00404206" w:rsidRPr="00590E43" w14:paraId="6ADAE8DF" w14:textId="77777777" w:rsidTr="008B1D31">
        <w:tc>
          <w:tcPr>
            <w:tcW w:w="1413" w:type="dxa"/>
          </w:tcPr>
          <w:p w14:paraId="24A6E14D"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11E1A12"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6AC7489E" w14:textId="77777777" w:rsidTr="008B1D31">
        <w:tc>
          <w:tcPr>
            <w:tcW w:w="1413" w:type="dxa"/>
          </w:tcPr>
          <w:p w14:paraId="6B24A606" w14:textId="77777777"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78022D7C"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14:paraId="0697F140"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14:paraId="0E0ED9D4" w14:textId="77777777"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14:paraId="1118B1D4" w14:textId="77777777" w:rsidTr="008B1D31">
        <w:tc>
          <w:tcPr>
            <w:tcW w:w="1413" w:type="dxa"/>
          </w:tcPr>
          <w:p w14:paraId="7A39D4D9"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A787FD"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7C5E5727" w14:textId="77777777" w:rsidTr="008B1D31">
        <w:tc>
          <w:tcPr>
            <w:tcW w:w="1413" w:type="dxa"/>
          </w:tcPr>
          <w:p w14:paraId="7B6ADF57"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E06F7D4"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3E515223" w14:textId="77777777" w:rsidTr="008B1D31">
        <w:tc>
          <w:tcPr>
            <w:tcW w:w="1413" w:type="dxa"/>
          </w:tcPr>
          <w:p w14:paraId="4A427CE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lastRenderedPageBreak/>
              <w:t>Huawei, HiSilicon</w:t>
            </w:r>
          </w:p>
          <w:p w14:paraId="73BDE4E8" w14:textId="77777777" w:rsidR="007574A3" w:rsidRPr="00106513" w:rsidRDefault="007574A3" w:rsidP="007574A3">
            <w:pPr>
              <w:widowControl/>
              <w:rPr>
                <w:rFonts w:ascii="Calibri" w:eastAsia="SimSun" w:hAnsi="Calibri" w:cs="Calibri"/>
                <w:sz w:val="22"/>
                <w:lang w:eastAsia="zh-CN"/>
              </w:rPr>
            </w:pPr>
          </w:p>
        </w:tc>
        <w:tc>
          <w:tcPr>
            <w:tcW w:w="7603" w:type="dxa"/>
          </w:tcPr>
          <w:p w14:paraId="57038D51"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3518F65C" w14:textId="77777777" w:rsidTr="008B1D31">
        <w:tc>
          <w:tcPr>
            <w:tcW w:w="1413" w:type="dxa"/>
          </w:tcPr>
          <w:p w14:paraId="50C8F044"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7B63B97" w14:textId="77777777"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14:paraId="7953CE57" w14:textId="77777777" w:rsidTr="008B1D31">
        <w:tc>
          <w:tcPr>
            <w:tcW w:w="1413" w:type="dxa"/>
          </w:tcPr>
          <w:p w14:paraId="19AFED7C"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0D365B28"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1B4F54BC" w14:textId="77777777" w:rsidTr="008B1D31">
        <w:tc>
          <w:tcPr>
            <w:tcW w:w="1413" w:type="dxa"/>
          </w:tcPr>
          <w:p w14:paraId="1F1FE461"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258931FC"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044A1CF0" w14:textId="77777777" w:rsidTr="008B1D31">
        <w:tc>
          <w:tcPr>
            <w:tcW w:w="1413" w:type="dxa"/>
          </w:tcPr>
          <w:p w14:paraId="4D726F03"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A19A134"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6F39A0" w14:textId="77777777" w:rsidTr="008B1D31">
        <w:tc>
          <w:tcPr>
            <w:tcW w:w="1413" w:type="dxa"/>
          </w:tcPr>
          <w:p w14:paraId="2A44DCE2"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EDA9EB2" w14:textId="77777777" w:rsidR="007574A3" w:rsidRDefault="007574A3" w:rsidP="007574A3">
            <w:pPr>
              <w:widowControl/>
              <w:rPr>
                <w:rFonts w:ascii="Calibri" w:hAnsi="Calibri" w:cs="Calibri"/>
                <w:sz w:val="22"/>
              </w:rPr>
            </w:pPr>
            <w:r>
              <w:rPr>
                <w:rFonts w:ascii="Calibri" w:hAnsi="Calibri" w:cs="Calibri"/>
                <w:sz w:val="22"/>
              </w:rPr>
              <w:t xml:space="preserve">Yes. </w:t>
            </w:r>
          </w:p>
          <w:p w14:paraId="1406EF47" w14:textId="77777777"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14:paraId="69163DBF" w14:textId="77777777"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14:paraId="154BC91E" w14:textId="77777777"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62668" w:rsidRPr="00590E43" w14:paraId="4A8EF2AE" w14:textId="77777777" w:rsidTr="008B1D31">
        <w:tc>
          <w:tcPr>
            <w:tcW w:w="1413" w:type="dxa"/>
          </w:tcPr>
          <w:p w14:paraId="0CB5870B" w14:textId="091A7E56"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2B0A709D" w14:textId="586D699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35ADB68F" w14:textId="77777777" w:rsidTr="008B1D31">
        <w:tc>
          <w:tcPr>
            <w:tcW w:w="1413" w:type="dxa"/>
          </w:tcPr>
          <w:p w14:paraId="21026BAB"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74E94FF7"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6088C909" w14:textId="77777777" w:rsidTr="008B1D31">
        <w:tc>
          <w:tcPr>
            <w:tcW w:w="1413" w:type="dxa"/>
          </w:tcPr>
          <w:p w14:paraId="6441614A"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3B3E4FD1"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35FBDAB4" w14:textId="77777777" w:rsidTr="008B1D31">
        <w:tc>
          <w:tcPr>
            <w:tcW w:w="1413" w:type="dxa"/>
          </w:tcPr>
          <w:p w14:paraId="7A953C60"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w:t>
            </w:r>
            <w:r>
              <w:rPr>
                <w:rFonts w:ascii="Calibri" w:eastAsia="SimSun" w:hAnsi="Calibri" w:cs="Calibri"/>
                <w:sz w:val="22"/>
                <w:lang w:eastAsia="zh-CN"/>
              </w:rPr>
              <w:t>trum</w:t>
            </w:r>
          </w:p>
        </w:tc>
        <w:tc>
          <w:tcPr>
            <w:tcW w:w="7603" w:type="dxa"/>
          </w:tcPr>
          <w:p w14:paraId="4A3A3479"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4FCEACCC" w14:textId="77777777" w:rsidTr="008B1D31">
        <w:tc>
          <w:tcPr>
            <w:tcW w:w="1413" w:type="dxa"/>
          </w:tcPr>
          <w:p w14:paraId="1A01EF94"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5750BF7B"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2BF48F72" w14:textId="77777777" w:rsidTr="008B1D31">
        <w:tc>
          <w:tcPr>
            <w:tcW w:w="1413" w:type="dxa"/>
          </w:tcPr>
          <w:p w14:paraId="74F07DD1" w14:textId="27BBBF16"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689E8156" w14:textId="77777777" w:rsidR="00C14BCD" w:rsidRPr="009A2A81" w:rsidRDefault="00C14BCD" w:rsidP="00C14BCD">
            <w:pPr>
              <w:widowControl/>
              <w:rPr>
                <w:rFonts w:ascii="Calibri" w:hAnsi="Calibri" w:cs="Calibri"/>
                <w:sz w:val="22"/>
              </w:rPr>
            </w:pPr>
            <w:r w:rsidRPr="009A2A81">
              <w:rPr>
                <w:rFonts w:ascii="Calibri" w:hAnsi="Calibri" w:cs="Calibri"/>
                <w:sz w:val="22"/>
              </w:rPr>
              <w:t>For more than one SL transmissions overlapping with a UL transmission, the highest priority of SL transmissions is used for the prioritization</w:t>
            </w:r>
            <w:r>
              <w:rPr>
                <w:rFonts w:ascii="Calibri" w:hAnsi="Calibri" w:cs="Calibri"/>
                <w:sz w:val="22"/>
              </w:rPr>
              <w:t xml:space="preserve"> following LTE mechanism (e.g. compare with the configured threshold)</w:t>
            </w:r>
          </w:p>
          <w:p w14:paraId="4917AA7E" w14:textId="77777777" w:rsidR="00C14BCD" w:rsidRDefault="00C14BCD" w:rsidP="00C14BCD">
            <w:pPr>
              <w:widowControl/>
              <w:wordWrap/>
              <w:rPr>
                <w:rFonts w:ascii="Calibri" w:hAnsi="Calibri" w:cs="Calibri"/>
                <w:sz w:val="22"/>
              </w:rPr>
            </w:pPr>
          </w:p>
        </w:tc>
      </w:tr>
      <w:tr w:rsidR="00672480" w:rsidRPr="00590E43" w14:paraId="198F63F6" w14:textId="77777777" w:rsidTr="009C4D62">
        <w:tc>
          <w:tcPr>
            <w:tcW w:w="1413" w:type="dxa"/>
          </w:tcPr>
          <w:p w14:paraId="6929D8B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56BF47F" w14:textId="77777777" w:rsidR="00672480" w:rsidRDefault="00672480" w:rsidP="009C4D62">
            <w:pPr>
              <w:widowControl/>
              <w:wordWrap/>
              <w:rPr>
                <w:rFonts w:ascii="Calibri" w:hAnsi="Calibri" w:cs="Calibri"/>
                <w:sz w:val="22"/>
              </w:rPr>
            </w:pPr>
            <w:r>
              <w:rPr>
                <w:rFonts w:ascii="Calibri" w:hAnsi="Calibri" w:cs="Calibri"/>
                <w:sz w:val="22"/>
              </w:rPr>
              <w:t>Ok.</w:t>
            </w:r>
          </w:p>
        </w:tc>
      </w:tr>
      <w:tr w:rsidR="00B20063" w:rsidRPr="00590E43" w14:paraId="1D88FFBB" w14:textId="77777777" w:rsidTr="009C4D62">
        <w:tc>
          <w:tcPr>
            <w:tcW w:w="1413" w:type="dxa"/>
          </w:tcPr>
          <w:p w14:paraId="23EABD39" w14:textId="00DC4880"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7F69EBD3" w14:textId="00CF8748" w:rsidR="00B20063" w:rsidRDefault="00B20063" w:rsidP="009C4D62">
            <w:pPr>
              <w:widowControl/>
              <w:wordWrap/>
              <w:rPr>
                <w:rFonts w:ascii="Calibri" w:hAnsi="Calibri" w:cs="Calibri"/>
                <w:sz w:val="22"/>
              </w:rPr>
            </w:pPr>
            <w:r>
              <w:rPr>
                <w:rFonts w:ascii="Calibri" w:hAnsi="Calibri" w:cs="Calibri"/>
                <w:sz w:val="22"/>
              </w:rPr>
              <w:t>Agree</w:t>
            </w:r>
          </w:p>
        </w:tc>
      </w:tr>
      <w:tr w:rsidR="00FE55CC" w:rsidRPr="00590E43" w14:paraId="6732BC33" w14:textId="77777777" w:rsidTr="009C4D62">
        <w:tc>
          <w:tcPr>
            <w:tcW w:w="1413" w:type="dxa"/>
          </w:tcPr>
          <w:p w14:paraId="52CADEA2" w14:textId="259AC136"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4BCBDEE4" w14:textId="26C0F5A5" w:rsidR="00FE55CC" w:rsidRDefault="00FE55CC" w:rsidP="009C4D62">
            <w:pPr>
              <w:widowControl/>
              <w:wordWrap/>
              <w:rPr>
                <w:rFonts w:ascii="Calibri" w:hAnsi="Calibri" w:cs="Calibri"/>
                <w:sz w:val="22"/>
              </w:rPr>
            </w:pPr>
            <w:r>
              <w:rPr>
                <w:rFonts w:ascii="Calibri" w:hAnsi="Calibri" w:cs="Calibri"/>
                <w:sz w:val="22"/>
              </w:rPr>
              <w:t>Agree</w:t>
            </w:r>
          </w:p>
        </w:tc>
      </w:tr>
    </w:tbl>
    <w:p w14:paraId="2CFA9435" w14:textId="77777777" w:rsidR="00672480" w:rsidRDefault="00672480" w:rsidP="00672480">
      <w:pPr>
        <w:rPr>
          <w:rFonts w:ascii="Calibri" w:eastAsia="맑은 고딕" w:hAnsi="Calibri" w:cs="Calibri"/>
          <w:sz w:val="22"/>
          <w:szCs w:val="22"/>
        </w:rPr>
      </w:pPr>
    </w:p>
    <w:p w14:paraId="03806030" w14:textId="6A9B4BED"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sidR="00AF493C">
        <w:rPr>
          <w:rFonts w:ascii="Calibri" w:eastAsiaTheme="minorEastAsia" w:hAnsi="Calibri" w:cs="Calibri"/>
          <w:b/>
          <w:sz w:val="22"/>
        </w:rPr>
        <w:t xml:space="preserve"> Consensus on the following proposal: </w:t>
      </w:r>
    </w:p>
    <w:p w14:paraId="450DD194" w14:textId="52483A18" w:rsidR="00F91758" w:rsidRDefault="00F91758" w:rsidP="00F91758">
      <w:pPr>
        <w:pStyle w:val="a5"/>
        <w:numPr>
          <w:ilvl w:val="0"/>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Proposal</w:t>
      </w:r>
      <w:r>
        <w:rPr>
          <w:rFonts w:ascii="Calibri" w:eastAsiaTheme="minorEastAsia" w:hAnsi="Calibri" w:cs="Calibri"/>
          <w:b/>
          <w:sz w:val="22"/>
        </w:rPr>
        <w:t xml:space="preserve">: </w:t>
      </w:r>
      <w:r w:rsidRPr="00F91758">
        <w:rPr>
          <w:rFonts w:ascii="Calibri" w:eastAsiaTheme="minorEastAsia" w:hAnsi="Calibri" w:cs="Calibri"/>
          <w:b/>
          <w:sz w:val="22"/>
        </w:rPr>
        <w:t>For handling the case where more than one SL and UL transmissions overlap</w:t>
      </w:r>
    </w:p>
    <w:p w14:paraId="38972603" w14:textId="77777777" w:rsidR="00F91758" w:rsidRDefault="00F91758" w:rsidP="00F91758">
      <w:pPr>
        <w:pStyle w:val="a5"/>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SL transmissions overlapping with a UL transmission, the highest priority of SL transmissions is used for the prioritization.</w:t>
      </w:r>
    </w:p>
    <w:p w14:paraId="27C26EBD" w14:textId="199A1C48" w:rsidR="00F91758" w:rsidRDefault="00F91758" w:rsidP="00F91758">
      <w:pPr>
        <w:pStyle w:val="a5"/>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UL transmissions overlapping with a SL transmission, the highest priority of UL transmissions is used for the prioritization.</w:t>
      </w:r>
    </w:p>
    <w:p w14:paraId="4A896910" w14:textId="77777777" w:rsidR="00F91758" w:rsidRPr="00F91758" w:rsidRDefault="00F91758" w:rsidP="00F91758">
      <w:pPr>
        <w:rPr>
          <w:rFonts w:ascii="Calibri" w:eastAsia="맑은 고딕" w:hAnsi="Calibri" w:cs="Calibri"/>
          <w:sz w:val="22"/>
          <w:szCs w:val="22"/>
        </w:rPr>
      </w:pPr>
    </w:p>
    <w:p w14:paraId="14906BB3" w14:textId="77777777" w:rsidR="00F91758" w:rsidRDefault="00F91758" w:rsidP="00672480">
      <w:pPr>
        <w:rPr>
          <w:rFonts w:ascii="Calibri" w:eastAsia="맑은 고딕" w:hAnsi="Calibri" w:cs="Calibri"/>
          <w:sz w:val="22"/>
          <w:szCs w:val="22"/>
        </w:rPr>
      </w:pPr>
    </w:p>
    <w:p w14:paraId="46C7E327" w14:textId="77777777" w:rsidR="00404206" w:rsidRDefault="00404206" w:rsidP="00404206">
      <w:pPr>
        <w:rPr>
          <w:rFonts w:ascii="Calibri" w:eastAsia="맑은 고딕" w:hAnsi="Calibri" w:cs="Calibri"/>
          <w:sz w:val="22"/>
          <w:szCs w:val="22"/>
        </w:rPr>
      </w:pPr>
    </w:p>
    <w:p w14:paraId="7D622F3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3ABA98AA" w14:textId="77777777" w:rsidR="000A4AF0" w:rsidRDefault="000A4AF0" w:rsidP="000A4AF0">
      <w:pPr>
        <w:widowControl/>
        <w:rPr>
          <w:rFonts w:ascii="Calibri" w:eastAsia="맑은 고딕" w:hAnsi="Calibri" w:cs="Calibri"/>
          <w:sz w:val="22"/>
          <w:szCs w:val="22"/>
        </w:rPr>
      </w:pPr>
      <w:r w:rsidRPr="00404206">
        <w:rPr>
          <w:rFonts w:ascii="Calibri" w:eastAsia="맑은 고딕" w:hAnsi="Calibri" w:cs="Calibri" w:hint="eastAsia"/>
          <w:sz w:val="22"/>
          <w:szCs w:val="22"/>
        </w:rPr>
        <w:t>Q</w:t>
      </w:r>
      <w:r w:rsidRPr="00404206">
        <w:rPr>
          <w:rFonts w:ascii="Calibri" w:eastAsia="맑은 고딕" w:hAnsi="Calibri" w:cs="Calibri"/>
          <w:sz w:val="22"/>
          <w:szCs w:val="22"/>
        </w:rPr>
        <w:t xml:space="preserve">5: </w:t>
      </w:r>
      <w:r>
        <w:rPr>
          <w:rFonts w:ascii="Calibri" w:eastAsia="맑은 고딕" w:hAnsi="Calibri" w:cs="Calibri" w:hint="eastAsia"/>
          <w:sz w:val="22"/>
          <w:szCs w:val="22"/>
        </w:rPr>
        <w:t xml:space="preserve">Do you agree that </w:t>
      </w:r>
      <w:r>
        <w:rPr>
          <w:rFonts w:ascii="Calibri" w:eastAsia="맑은 고딕" w:hAnsi="Calibri" w:cs="Calibri"/>
          <w:sz w:val="22"/>
          <w:szCs w:val="22"/>
        </w:rPr>
        <w:t xml:space="preserve">the prioritization rule between UL TX and SL TX for power sharing reuses the prioritization rule for dropping? </w:t>
      </w:r>
    </w:p>
    <w:tbl>
      <w:tblPr>
        <w:tblStyle w:val="20"/>
        <w:tblW w:w="0" w:type="auto"/>
        <w:tblLook w:val="04A0" w:firstRow="1" w:lastRow="0" w:firstColumn="1" w:lastColumn="0" w:noHBand="0" w:noVBand="1"/>
      </w:tblPr>
      <w:tblGrid>
        <w:gridCol w:w="1547"/>
        <w:gridCol w:w="7469"/>
      </w:tblGrid>
      <w:tr w:rsidR="000A4AF0" w:rsidRPr="00590E43" w14:paraId="61A3D4D9" w14:textId="77777777" w:rsidTr="00ED703F">
        <w:tc>
          <w:tcPr>
            <w:tcW w:w="1413" w:type="dxa"/>
          </w:tcPr>
          <w:p w14:paraId="237F8E72"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6F887956"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D66E5FC" w14:textId="77777777" w:rsidTr="00ED703F">
        <w:tc>
          <w:tcPr>
            <w:tcW w:w="1413" w:type="dxa"/>
          </w:tcPr>
          <w:p w14:paraId="6529655E"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022AD81"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14:paraId="5693EE1D" w14:textId="77777777" w:rsidTr="00ED703F">
        <w:tc>
          <w:tcPr>
            <w:tcW w:w="1413" w:type="dxa"/>
          </w:tcPr>
          <w:p w14:paraId="7F91D04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EF68C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031D1A5F" w14:textId="77777777" w:rsidTr="00ED703F">
        <w:tc>
          <w:tcPr>
            <w:tcW w:w="1413" w:type="dxa"/>
          </w:tcPr>
          <w:p w14:paraId="0422BB7C"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37F3B92"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14351207" w14:textId="77777777" w:rsidTr="00ED703F">
        <w:tc>
          <w:tcPr>
            <w:tcW w:w="1413" w:type="dxa"/>
          </w:tcPr>
          <w:p w14:paraId="0E89692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894EC2B"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14:paraId="2854BD7F" w14:textId="77777777" w:rsidTr="00ED703F">
        <w:tc>
          <w:tcPr>
            <w:tcW w:w="1413" w:type="dxa"/>
          </w:tcPr>
          <w:p w14:paraId="5301594E"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75CBD91A" w14:textId="77777777"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14:paraId="5C12E270" w14:textId="77777777" w:rsidTr="00ED703F">
        <w:tc>
          <w:tcPr>
            <w:tcW w:w="1413" w:type="dxa"/>
          </w:tcPr>
          <w:p w14:paraId="55F67F23"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783EEC"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FBF5520" w14:textId="77777777" w:rsidTr="00ED703F">
        <w:tc>
          <w:tcPr>
            <w:tcW w:w="1413" w:type="dxa"/>
          </w:tcPr>
          <w:p w14:paraId="5B85C285"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5844E5F"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59558A80" w14:textId="77777777" w:rsidTr="00ED703F">
        <w:tc>
          <w:tcPr>
            <w:tcW w:w="1413" w:type="dxa"/>
          </w:tcPr>
          <w:p w14:paraId="5A317275"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600D76F"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552F0D27" w14:textId="77777777" w:rsidTr="00ED703F">
        <w:tc>
          <w:tcPr>
            <w:tcW w:w="1413" w:type="dxa"/>
          </w:tcPr>
          <w:p w14:paraId="41AF2DC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787C5753" w14:textId="77777777"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62668" w:rsidRPr="00590E43" w14:paraId="5ABD4925" w14:textId="77777777" w:rsidTr="00ED703F">
        <w:tc>
          <w:tcPr>
            <w:tcW w:w="1413" w:type="dxa"/>
          </w:tcPr>
          <w:p w14:paraId="43ADAE25" w14:textId="6B2031A6"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78FE9C40" w14:textId="4D1D947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1E667B23" w14:textId="77777777" w:rsidTr="00ED703F">
        <w:tc>
          <w:tcPr>
            <w:tcW w:w="1413" w:type="dxa"/>
          </w:tcPr>
          <w:p w14:paraId="091870B5"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09A87393"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73445ABE" w14:textId="77777777" w:rsidTr="00ED703F">
        <w:tc>
          <w:tcPr>
            <w:tcW w:w="1413" w:type="dxa"/>
          </w:tcPr>
          <w:p w14:paraId="5C8EB20C"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951695F"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6DF8D92F" w14:textId="77777777" w:rsidTr="00ED703F">
        <w:tc>
          <w:tcPr>
            <w:tcW w:w="1413" w:type="dxa"/>
          </w:tcPr>
          <w:p w14:paraId="205A272F"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3D9DE8CD"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65122C11" w14:textId="77777777" w:rsidTr="00ED703F">
        <w:tc>
          <w:tcPr>
            <w:tcW w:w="1413" w:type="dxa"/>
          </w:tcPr>
          <w:p w14:paraId="7EB0E2AC"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2F4D166"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No. We are not sure how the dropping rule will be applicable in this case. We believe in this case, option 2 (LTE procedure) should be used i.e. only those SL transmissions are considered which has priority value less than the (pre-)configured threshold. </w:t>
            </w:r>
          </w:p>
        </w:tc>
      </w:tr>
      <w:tr w:rsidR="00C14BCD" w:rsidRPr="00590E43" w14:paraId="7270EB8D" w14:textId="77777777" w:rsidTr="00ED703F">
        <w:tc>
          <w:tcPr>
            <w:tcW w:w="1413" w:type="dxa"/>
          </w:tcPr>
          <w:p w14:paraId="35EBFB7C" w14:textId="1680926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391B96B2" w14:textId="4DB081BC" w:rsidR="00C14BCD" w:rsidRPr="00777F48" w:rsidRDefault="00777F48" w:rsidP="00777F48">
            <w:pPr>
              <w:widowControl/>
              <w:wordWrap/>
              <w:autoSpaceDE/>
              <w:autoSpaceDN/>
              <w:jc w:val="left"/>
              <w:rPr>
                <w:rFonts w:ascii="Segoe UI" w:eastAsia="Times New Roman" w:hAnsi="Segoe UI" w:cs="Segoe UI"/>
                <w:kern w:val="0"/>
                <w:sz w:val="21"/>
                <w:szCs w:val="21"/>
                <w:lang w:eastAsia="en-US"/>
              </w:rPr>
            </w:pPr>
            <w:r w:rsidRPr="00777F48">
              <w:rPr>
                <w:rFonts w:ascii="Segoe UI" w:eastAsia="Times New Roman" w:hAnsi="Segoe UI" w:cs="Segoe UI"/>
                <w:kern w:val="0"/>
                <w:sz w:val="21"/>
                <w:szCs w:val="21"/>
                <w:lang w:eastAsia="en-US"/>
              </w:rPr>
              <w:t>Agree, but it should also be clarified that this only applies to UEs that perform power sharing and does not apply to UEs that do not perform power sharing. For LTE V2X, no power cap is applied in the case SL Tx and UL TX overlap. We should at least support that case for NR V2X.</w:t>
            </w:r>
          </w:p>
        </w:tc>
      </w:tr>
      <w:tr w:rsidR="00672480" w:rsidRPr="00590E43" w14:paraId="520DB396" w14:textId="77777777" w:rsidTr="009C4D62">
        <w:tc>
          <w:tcPr>
            <w:tcW w:w="1413" w:type="dxa"/>
          </w:tcPr>
          <w:p w14:paraId="3F836E7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0308FE9" w14:textId="77777777" w:rsidR="00672480" w:rsidRDefault="00672480" w:rsidP="009C4D62">
            <w:pPr>
              <w:widowControl/>
              <w:wordWrap/>
              <w:rPr>
                <w:rFonts w:ascii="Calibri" w:hAnsi="Calibri" w:cs="Calibri"/>
                <w:sz w:val="22"/>
              </w:rPr>
            </w:pPr>
            <w:r>
              <w:rPr>
                <w:rFonts w:ascii="Calibri" w:hAnsi="Calibri" w:cs="Calibri"/>
                <w:sz w:val="22"/>
              </w:rPr>
              <w:t>In general, we agree.</w:t>
            </w:r>
          </w:p>
        </w:tc>
      </w:tr>
      <w:tr w:rsidR="00B20063" w:rsidRPr="00590E43" w14:paraId="50A45BCE" w14:textId="77777777" w:rsidTr="009C4D62">
        <w:tc>
          <w:tcPr>
            <w:tcW w:w="1413" w:type="dxa"/>
          </w:tcPr>
          <w:p w14:paraId="5F51A416" w14:textId="2B1E2DFF"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5A10C6B8" w14:textId="408D8050" w:rsidR="00B20063" w:rsidRDefault="00B20063" w:rsidP="009C4D62">
            <w:pPr>
              <w:widowControl/>
              <w:wordWrap/>
              <w:rPr>
                <w:rFonts w:ascii="Calibri" w:hAnsi="Calibri" w:cs="Calibri"/>
                <w:sz w:val="22"/>
              </w:rPr>
            </w:pPr>
            <w:r>
              <w:rPr>
                <w:rFonts w:ascii="Calibri" w:hAnsi="Calibri" w:cs="Calibri"/>
                <w:sz w:val="22"/>
              </w:rPr>
              <w:t>Agree</w:t>
            </w:r>
          </w:p>
        </w:tc>
      </w:tr>
    </w:tbl>
    <w:p w14:paraId="72AF6871" w14:textId="77777777" w:rsidR="00672480" w:rsidRDefault="00672480" w:rsidP="00672480">
      <w:pPr>
        <w:rPr>
          <w:rFonts w:ascii="Calibri" w:eastAsia="맑은 고딕" w:hAnsi="Calibri" w:cs="Calibri"/>
          <w:sz w:val="22"/>
          <w:szCs w:val="22"/>
        </w:rPr>
      </w:pPr>
    </w:p>
    <w:p w14:paraId="727FF5F7" w14:textId="11EC9929" w:rsidR="003B661C" w:rsidRDefault="003B661C" w:rsidP="003B661C">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320C036F" w14:textId="52676581" w:rsidR="003B661C" w:rsidRDefault="003B661C" w:rsidP="003B661C">
      <w:pPr>
        <w:pStyle w:val="a5"/>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3B661C">
        <w:rPr>
          <w:rFonts w:ascii="Calibri" w:eastAsiaTheme="minorEastAsia" w:hAnsi="Calibri" w:cs="Calibri"/>
          <w:b/>
          <w:sz w:val="22"/>
        </w:rPr>
        <w:t>he prioritization rule between UL TX and SL TX for power sharing reuses the prioritization rule for dropping</w:t>
      </w:r>
    </w:p>
    <w:p w14:paraId="396370D1" w14:textId="46B9B022" w:rsidR="003B661C" w:rsidRDefault="00AF39B3" w:rsidP="003B661C">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Huawei, Intel, OPPO, vivo, CATT, LG, Lenovo, CMCC, Samsung, Spreadtrum, Qualcomm, Nokia, Futurewei, (16)</w:t>
      </w:r>
    </w:p>
    <w:p w14:paraId="4AB4A2D4" w14:textId="5CA6E08A" w:rsidR="00AF39B3" w:rsidRDefault="00AF39B3" w:rsidP="003B661C">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Not support: Ericsson (1)</w:t>
      </w:r>
    </w:p>
    <w:p w14:paraId="6FB449CB" w14:textId="77777777" w:rsidR="003B661C" w:rsidRPr="003B661C" w:rsidRDefault="003B661C" w:rsidP="00672480">
      <w:pPr>
        <w:rPr>
          <w:rFonts w:ascii="Calibri" w:eastAsia="맑은 고딕" w:hAnsi="Calibri" w:cs="Calibri"/>
          <w:sz w:val="22"/>
          <w:szCs w:val="22"/>
        </w:rPr>
      </w:pPr>
    </w:p>
    <w:p w14:paraId="0531653E" w14:textId="77777777" w:rsidR="000A4AF0" w:rsidRDefault="000A4AF0" w:rsidP="000A4AF0">
      <w:pPr>
        <w:rPr>
          <w:rFonts w:ascii="Calibri" w:eastAsia="맑은 고딕" w:hAnsi="Calibri" w:cs="Calibri"/>
          <w:sz w:val="22"/>
          <w:szCs w:val="22"/>
        </w:rPr>
      </w:pPr>
    </w:p>
    <w:p w14:paraId="53059F90" w14:textId="77777777" w:rsidR="000A4AF0" w:rsidRDefault="000A4AF0" w:rsidP="000A4AF0">
      <w:pPr>
        <w:rPr>
          <w:rFonts w:ascii="Calibri" w:eastAsia="맑은 고딕" w:hAnsi="Calibri" w:cs="Calibri"/>
          <w:sz w:val="22"/>
          <w:szCs w:val="22"/>
        </w:rPr>
      </w:pPr>
      <w:r>
        <w:rPr>
          <w:rFonts w:ascii="Calibri" w:eastAsia="맑은 고딕" w:hAnsi="Calibri" w:cs="Calibri" w:hint="eastAsia"/>
          <w:sz w:val="22"/>
          <w:szCs w:val="22"/>
        </w:rPr>
        <w:t xml:space="preserve">Q5-1: If the answer to Q5 is yes, </w:t>
      </w:r>
      <w:r>
        <w:rPr>
          <w:rFonts w:ascii="Calibri" w:eastAsia="맑은 고딕" w:hAnsi="Calibri" w:cs="Calibri"/>
          <w:sz w:val="22"/>
          <w:szCs w:val="22"/>
        </w:rPr>
        <w:t xml:space="preserve">do you think the prioritization behavior for power sharing needs to be captured in </w:t>
      </w:r>
      <w:r w:rsidR="00016515">
        <w:rPr>
          <w:rFonts w:ascii="Calibri" w:eastAsia="맑은 고딕" w:hAnsi="Calibri" w:cs="Calibri"/>
          <w:sz w:val="22"/>
          <w:szCs w:val="22"/>
        </w:rPr>
        <w:t>the physical layer specifications for the cases where RAN2 made agreements for dropping (e.g., UL SCH and SL SCH)?</w:t>
      </w:r>
    </w:p>
    <w:tbl>
      <w:tblPr>
        <w:tblStyle w:val="20"/>
        <w:tblW w:w="0" w:type="auto"/>
        <w:tblLook w:val="04A0" w:firstRow="1" w:lastRow="0" w:firstColumn="1" w:lastColumn="0" w:noHBand="0" w:noVBand="1"/>
      </w:tblPr>
      <w:tblGrid>
        <w:gridCol w:w="1547"/>
        <w:gridCol w:w="7469"/>
      </w:tblGrid>
      <w:tr w:rsidR="000A4AF0" w:rsidRPr="00590E43" w14:paraId="7B991CD4" w14:textId="77777777" w:rsidTr="00ED703F">
        <w:tc>
          <w:tcPr>
            <w:tcW w:w="1413" w:type="dxa"/>
          </w:tcPr>
          <w:p w14:paraId="19C73F51"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0BD4BE67"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5E15F4C" w14:textId="77777777" w:rsidTr="00ED703F">
        <w:tc>
          <w:tcPr>
            <w:tcW w:w="1413" w:type="dxa"/>
          </w:tcPr>
          <w:p w14:paraId="3BF3DFAF" w14:textId="77777777"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5D9215B"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14:paraId="088F1544" w14:textId="77777777" w:rsidTr="00ED703F">
        <w:tc>
          <w:tcPr>
            <w:tcW w:w="1413" w:type="dxa"/>
          </w:tcPr>
          <w:p w14:paraId="7211CC2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2FD13947"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2732F95B" w14:textId="77777777" w:rsidTr="00ED703F">
        <w:tc>
          <w:tcPr>
            <w:tcW w:w="1413" w:type="dxa"/>
          </w:tcPr>
          <w:p w14:paraId="742F7537"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5BB0C2EE"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4CA2ADB9" w14:textId="77777777" w:rsidTr="00ED703F">
        <w:tc>
          <w:tcPr>
            <w:tcW w:w="1413" w:type="dxa"/>
          </w:tcPr>
          <w:p w14:paraId="6994EA2E"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14:paraId="10E8C38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14:paraId="2D13E393" w14:textId="77777777" w:rsidTr="00ED703F">
        <w:tc>
          <w:tcPr>
            <w:tcW w:w="1413" w:type="dxa"/>
          </w:tcPr>
          <w:p w14:paraId="17EF6036"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54AAE77"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66680F9" w14:textId="77777777" w:rsidTr="00ED703F">
        <w:tc>
          <w:tcPr>
            <w:tcW w:w="1413" w:type="dxa"/>
          </w:tcPr>
          <w:p w14:paraId="6F0E37CB"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F7F6C32"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14:paraId="7CEA541D" w14:textId="77777777" w:rsidTr="00ED703F">
        <w:tc>
          <w:tcPr>
            <w:tcW w:w="1413" w:type="dxa"/>
          </w:tcPr>
          <w:p w14:paraId="456E9CE2"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F856E6E"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transmission  in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14:paraId="463F77E9" w14:textId="77777777" w:rsidTr="00ED703F">
        <w:tc>
          <w:tcPr>
            <w:tcW w:w="1413" w:type="dxa"/>
          </w:tcPr>
          <w:p w14:paraId="44A9DAC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433B53C5" w14:textId="77777777"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14:paraId="560984FB" w14:textId="77777777"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62668" w:rsidRPr="00590E43" w14:paraId="12451346" w14:textId="77777777" w:rsidTr="00ED703F">
        <w:tc>
          <w:tcPr>
            <w:tcW w:w="1413" w:type="dxa"/>
          </w:tcPr>
          <w:p w14:paraId="422AF54F" w14:textId="5E61F704"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0511ADCC" w14:textId="6F4E30FD"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763EE597" w14:textId="77777777" w:rsidTr="00ED703F">
        <w:tc>
          <w:tcPr>
            <w:tcW w:w="1413" w:type="dxa"/>
          </w:tcPr>
          <w:p w14:paraId="0BE8009C"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5E6C27C7" w14:textId="77777777" w:rsidR="003E53C1" w:rsidRDefault="003E53C1" w:rsidP="007574A3">
            <w:pPr>
              <w:widowControl/>
              <w:rPr>
                <w:rFonts w:ascii="Calibri" w:hAnsi="Calibri" w:cs="Calibri"/>
                <w:sz w:val="22"/>
              </w:rPr>
            </w:pPr>
            <w:r>
              <w:rPr>
                <w:rFonts w:ascii="Calibri" w:hAnsi="Calibri" w:cs="Calibri"/>
                <w:sz w:val="22"/>
              </w:rPr>
              <w:t>Yes</w:t>
            </w:r>
          </w:p>
        </w:tc>
      </w:tr>
      <w:tr w:rsidR="00E54F6D" w:rsidRPr="00590E43" w14:paraId="230B5645" w14:textId="77777777" w:rsidTr="00ED703F">
        <w:tc>
          <w:tcPr>
            <w:tcW w:w="1413" w:type="dxa"/>
          </w:tcPr>
          <w:p w14:paraId="65FACC10"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173658A"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74B15FBE" w14:textId="77777777" w:rsidTr="00ED703F">
        <w:tc>
          <w:tcPr>
            <w:tcW w:w="1413" w:type="dxa"/>
          </w:tcPr>
          <w:p w14:paraId="04F96791"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Spreadtrum</w:t>
            </w:r>
          </w:p>
        </w:tc>
        <w:tc>
          <w:tcPr>
            <w:tcW w:w="7603" w:type="dxa"/>
          </w:tcPr>
          <w:p w14:paraId="6F06D8A0"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268DAEB8" w14:textId="77777777" w:rsidTr="00ED703F">
        <w:tc>
          <w:tcPr>
            <w:tcW w:w="1413" w:type="dxa"/>
          </w:tcPr>
          <w:p w14:paraId="53B2F25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13079FE4" w14:textId="77777777" w:rsidR="00987AAC" w:rsidRPr="00590E43" w:rsidRDefault="00987AAC" w:rsidP="00987AAC">
            <w:pPr>
              <w:widowControl/>
              <w:wordWrap/>
              <w:rPr>
                <w:rFonts w:ascii="Calibri" w:hAnsi="Calibri" w:cs="Calibri"/>
                <w:sz w:val="22"/>
              </w:rPr>
            </w:pPr>
            <w:r>
              <w:rPr>
                <w:rFonts w:ascii="Calibri" w:hAnsi="Calibri" w:cs="Calibri"/>
                <w:sz w:val="22"/>
              </w:rPr>
              <w:t>Although we do not fully agree to Q5, we think, the power sharing needs to be captured.</w:t>
            </w:r>
          </w:p>
        </w:tc>
      </w:tr>
      <w:tr w:rsidR="00C14BCD" w:rsidRPr="00590E43" w14:paraId="4A065784" w14:textId="77777777" w:rsidTr="00ED703F">
        <w:tc>
          <w:tcPr>
            <w:tcW w:w="1413" w:type="dxa"/>
          </w:tcPr>
          <w:p w14:paraId="69E339B3" w14:textId="7F89893C"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4D2971FA" w14:textId="5A62B476" w:rsidR="00C14BCD" w:rsidRDefault="00C14BCD" w:rsidP="00C14BCD">
            <w:pPr>
              <w:widowControl/>
              <w:wordWrap/>
              <w:rPr>
                <w:rFonts w:ascii="Calibri" w:hAnsi="Calibri" w:cs="Calibri"/>
                <w:sz w:val="22"/>
              </w:rPr>
            </w:pPr>
            <w:r w:rsidRPr="00772321">
              <w:rPr>
                <w:rFonts w:ascii="Calibri" w:hAnsi="Calibri" w:cs="Calibri"/>
                <w:sz w:val="22"/>
              </w:rPr>
              <w:t>No impact to RAN1 spec, share Huawei’s view of only replying to LS</w:t>
            </w:r>
          </w:p>
        </w:tc>
      </w:tr>
      <w:tr w:rsidR="00672480" w14:paraId="61F64330" w14:textId="77777777" w:rsidTr="00672480">
        <w:tc>
          <w:tcPr>
            <w:tcW w:w="1413" w:type="dxa"/>
          </w:tcPr>
          <w:p w14:paraId="3F1F5EE7"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188A387" w14:textId="77777777" w:rsidR="00672480" w:rsidRDefault="00672480" w:rsidP="009C4D62">
            <w:pPr>
              <w:widowControl/>
              <w:wordWrap/>
              <w:rPr>
                <w:rFonts w:ascii="Calibri" w:hAnsi="Calibri" w:cs="Calibri"/>
                <w:sz w:val="22"/>
              </w:rPr>
            </w:pPr>
            <w:r>
              <w:rPr>
                <w:rFonts w:ascii="Calibri" w:hAnsi="Calibri" w:cs="Calibri"/>
                <w:sz w:val="22"/>
              </w:rPr>
              <w:t>Agree.</w:t>
            </w:r>
          </w:p>
        </w:tc>
      </w:tr>
      <w:tr w:rsidR="00B20063" w14:paraId="424DFD85" w14:textId="77777777" w:rsidTr="00672480">
        <w:tc>
          <w:tcPr>
            <w:tcW w:w="1413" w:type="dxa"/>
          </w:tcPr>
          <w:p w14:paraId="73BA41CA" w14:textId="4DEFD3BB"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4B7AD519" w14:textId="62B6104D" w:rsidR="00B20063" w:rsidRDefault="00B20063" w:rsidP="009C4D62">
            <w:pPr>
              <w:widowControl/>
              <w:wordWrap/>
              <w:rPr>
                <w:rFonts w:ascii="Calibri" w:hAnsi="Calibri" w:cs="Calibri"/>
                <w:sz w:val="22"/>
              </w:rPr>
            </w:pPr>
            <w:r>
              <w:rPr>
                <w:rFonts w:ascii="Calibri" w:hAnsi="Calibri" w:cs="Calibri"/>
                <w:sz w:val="22"/>
              </w:rPr>
              <w:t>Agree</w:t>
            </w:r>
          </w:p>
        </w:tc>
      </w:tr>
    </w:tbl>
    <w:p w14:paraId="247487DC" w14:textId="77777777" w:rsidR="000A4AF0" w:rsidRDefault="000A4AF0" w:rsidP="000A4AF0">
      <w:pPr>
        <w:rPr>
          <w:rFonts w:ascii="Calibri" w:eastAsia="맑은 고딕" w:hAnsi="Calibri" w:cs="Calibri"/>
          <w:sz w:val="22"/>
          <w:szCs w:val="22"/>
        </w:rPr>
      </w:pPr>
    </w:p>
    <w:p w14:paraId="1A2E8DE1" w14:textId="77777777" w:rsidR="00C35805" w:rsidRDefault="00C35805" w:rsidP="00C3580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0705B59A" w14:textId="49998CCF" w:rsidR="00C35805" w:rsidRDefault="00C35805" w:rsidP="00C35805">
      <w:pPr>
        <w:pStyle w:val="a5"/>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C35805">
        <w:rPr>
          <w:rFonts w:ascii="Calibri" w:eastAsiaTheme="minorEastAsia" w:hAnsi="Calibri" w:cs="Calibri"/>
          <w:b/>
          <w:sz w:val="22"/>
        </w:rPr>
        <w:t>he prioritization behavior for power sharing needs to be captured in the physical layer specifications</w:t>
      </w:r>
    </w:p>
    <w:p w14:paraId="22BBBE7D" w14:textId="288E730E" w:rsidR="00C35805" w:rsidRDefault="00C35805" w:rsidP="00C35805">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OPPO, vivo, CATT, LG, Lenovo, CMCC, Samsung, Spreadtrum, Ericsson, Nokia, Futurewei, (14)</w:t>
      </w:r>
    </w:p>
    <w:p w14:paraId="1F2AF004" w14:textId="714236A9" w:rsidR="00C35805" w:rsidRDefault="00C35805" w:rsidP="00C35805">
      <w:pPr>
        <w:pStyle w:val="a5"/>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Huawei, Qualcomm, (2) </w:t>
      </w:r>
    </w:p>
    <w:p w14:paraId="0F2E37D2" w14:textId="77777777" w:rsidR="00C35805" w:rsidRPr="00C35805" w:rsidRDefault="00C35805" w:rsidP="000A4AF0">
      <w:pPr>
        <w:rPr>
          <w:rFonts w:ascii="Calibri" w:eastAsia="맑은 고딕" w:hAnsi="Calibri" w:cs="Calibri"/>
          <w:sz w:val="22"/>
          <w:szCs w:val="22"/>
        </w:rPr>
      </w:pPr>
    </w:p>
    <w:p w14:paraId="7B201E12" w14:textId="77777777" w:rsidR="00C35805" w:rsidRDefault="00C35805" w:rsidP="000A4AF0">
      <w:pPr>
        <w:rPr>
          <w:rFonts w:ascii="Calibri" w:eastAsia="맑은 고딕" w:hAnsi="Calibri" w:cs="Calibri"/>
          <w:sz w:val="22"/>
          <w:szCs w:val="22"/>
        </w:rPr>
      </w:pPr>
    </w:p>
    <w:p w14:paraId="258CD38C" w14:textId="77777777" w:rsidR="00016515" w:rsidRDefault="00016515" w:rsidP="00016515">
      <w:pPr>
        <w:rPr>
          <w:rFonts w:ascii="Calibri" w:eastAsia="맑은 고딕" w:hAnsi="Calibri" w:cs="Calibri"/>
          <w:sz w:val="22"/>
          <w:szCs w:val="22"/>
        </w:rPr>
      </w:pPr>
      <w:r>
        <w:rPr>
          <w:rFonts w:ascii="Calibri" w:eastAsia="맑은 고딕" w:hAnsi="Calibri" w:cs="Calibri" w:hint="eastAsia"/>
          <w:sz w:val="22"/>
          <w:szCs w:val="22"/>
        </w:rPr>
        <w:t xml:space="preserve">Q5-2: If the answer to Q5 is </w:t>
      </w:r>
      <w:r>
        <w:rPr>
          <w:rFonts w:ascii="Calibri" w:eastAsia="맑은 고딕" w:hAnsi="Calibri" w:cs="Calibri"/>
          <w:sz w:val="22"/>
          <w:szCs w:val="22"/>
        </w:rPr>
        <w:t>no</w:t>
      </w:r>
      <w:r>
        <w:rPr>
          <w:rFonts w:ascii="Calibri" w:eastAsia="맑은 고딕" w:hAnsi="Calibri" w:cs="Calibri" w:hint="eastAsia"/>
          <w:sz w:val="22"/>
          <w:szCs w:val="22"/>
        </w:rPr>
        <w:t xml:space="preserve">, </w:t>
      </w:r>
      <w:r>
        <w:rPr>
          <w:rFonts w:ascii="Calibri" w:eastAsia="맑은 고딕" w:hAnsi="Calibri" w:cs="Calibri"/>
          <w:sz w:val="22"/>
          <w:szCs w:val="22"/>
        </w:rPr>
        <w:t>what is the prioritization rule for power sharing?</w:t>
      </w:r>
    </w:p>
    <w:tbl>
      <w:tblPr>
        <w:tblStyle w:val="20"/>
        <w:tblW w:w="0" w:type="auto"/>
        <w:tblLook w:val="04A0" w:firstRow="1" w:lastRow="0" w:firstColumn="1" w:lastColumn="0" w:noHBand="0" w:noVBand="1"/>
      </w:tblPr>
      <w:tblGrid>
        <w:gridCol w:w="1413"/>
        <w:gridCol w:w="7603"/>
      </w:tblGrid>
      <w:tr w:rsidR="00016515" w:rsidRPr="00590E43" w14:paraId="21745A78" w14:textId="77777777" w:rsidTr="00ED703F">
        <w:tc>
          <w:tcPr>
            <w:tcW w:w="1413" w:type="dxa"/>
          </w:tcPr>
          <w:p w14:paraId="269C666C"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5911F86D"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14:paraId="3C49B44A" w14:textId="77777777" w:rsidTr="00ED703F">
        <w:tc>
          <w:tcPr>
            <w:tcW w:w="1413" w:type="dxa"/>
          </w:tcPr>
          <w:p w14:paraId="07BF8484" w14:textId="77777777" w:rsidR="00016515" w:rsidRPr="00590E43" w:rsidRDefault="00016515" w:rsidP="00ED703F">
            <w:pPr>
              <w:widowControl/>
              <w:rPr>
                <w:rFonts w:ascii="Calibri" w:hAnsi="Calibri" w:cs="Calibri"/>
                <w:sz w:val="22"/>
              </w:rPr>
            </w:pPr>
          </w:p>
        </w:tc>
        <w:tc>
          <w:tcPr>
            <w:tcW w:w="7603" w:type="dxa"/>
          </w:tcPr>
          <w:p w14:paraId="594B640A" w14:textId="77777777" w:rsidR="00016515" w:rsidRPr="00590E43" w:rsidRDefault="00016515" w:rsidP="00ED703F">
            <w:pPr>
              <w:widowControl/>
              <w:rPr>
                <w:rFonts w:ascii="Calibri" w:hAnsi="Calibri" w:cs="Calibri"/>
                <w:sz w:val="22"/>
              </w:rPr>
            </w:pPr>
          </w:p>
        </w:tc>
      </w:tr>
      <w:tr w:rsidR="00016515" w:rsidRPr="00590E43" w14:paraId="65FFA96A" w14:textId="77777777" w:rsidTr="00ED703F">
        <w:tc>
          <w:tcPr>
            <w:tcW w:w="1413" w:type="dxa"/>
          </w:tcPr>
          <w:p w14:paraId="729660DC" w14:textId="77777777" w:rsidR="00016515" w:rsidRPr="00590E43" w:rsidRDefault="00016515" w:rsidP="00ED703F">
            <w:pPr>
              <w:widowControl/>
              <w:rPr>
                <w:rFonts w:ascii="Calibri" w:hAnsi="Calibri" w:cs="Calibri"/>
                <w:sz w:val="22"/>
              </w:rPr>
            </w:pPr>
          </w:p>
        </w:tc>
        <w:tc>
          <w:tcPr>
            <w:tcW w:w="7603" w:type="dxa"/>
          </w:tcPr>
          <w:p w14:paraId="0E0EB9EE" w14:textId="77777777" w:rsidR="00016515" w:rsidRPr="00590E43" w:rsidRDefault="00016515" w:rsidP="00ED703F">
            <w:pPr>
              <w:widowControl/>
              <w:rPr>
                <w:rFonts w:ascii="Calibri" w:hAnsi="Calibri" w:cs="Calibri"/>
                <w:sz w:val="22"/>
              </w:rPr>
            </w:pPr>
          </w:p>
        </w:tc>
      </w:tr>
      <w:tr w:rsidR="00016515" w:rsidRPr="00590E43" w14:paraId="3834971E" w14:textId="77777777" w:rsidTr="00ED703F">
        <w:tc>
          <w:tcPr>
            <w:tcW w:w="1413" w:type="dxa"/>
          </w:tcPr>
          <w:p w14:paraId="1C132C10" w14:textId="77777777" w:rsidR="00016515" w:rsidRPr="00590E43" w:rsidRDefault="00016515" w:rsidP="00ED703F">
            <w:pPr>
              <w:widowControl/>
              <w:rPr>
                <w:rFonts w:ascii="Calibri" w:hAnsi="Calibri" w:cs="Calibri"/>
                <w:sz w:val="22"/>
              </w:rPr>
            </w:pPr>
          </w:p>
        </w:tc>
        <w:tc>
          <w:tcPr>
            <w:tcW w:w="7603" w:type="dxa"/>
          </w:tcPr>
          <w:p w14:paraId="268E3283" w14:textId="77777777" w:rsidR="00016515" w:rsidRPr="00590E43" w:rsidRDefault="00016515" w:rsidP="00ED703F">
            <w:pPr>
              <w:widowControl/>
              <w:rPr>
                <w:rFonts w:ascii="Calibri" w:hAnsi="Calibri" w:cs="Calibri"/>
                <w:sz w:val="22"/>
              </w:rPr>
            </w:pPr>
          </w:p>
        </w:tc>
      </w:tr>
      <w:tr w:rsidR="00016515" w:rsidRPr="00590E43" w14:paraId="1C2C9006" w14:textId="77777777" w:rsidTr="00ED703F">
        <w:tc>
          <w:tcPr>
            <w:tcW w:w="1413" w:type="dxa"/>
          </w:tcPr>
          <w:p w14:paraId="54963755" w14:textId="77777777" w:rsidR="00016515" w:rsidRPr="00590E43" w:rsidRDefault="00016515" w:rsidP="00ED703F">
            <w:pPr>
              <w:widowControl/>
              <w:rPr>
                <w:rFonts w:ascii="Calibri" w:hAnsi="Calibri" w:cs="Calibri"/>
                <w:sz w:val="22"/>
              </w:rPr>
            </w:pPr>
          </w:p>
        </w:tc>
        <w:tc>
          <w:tcPr>
            <w:tcW w:w="7603" w:type="dxa"/>
          </w:tcPr>
          <w:p w14:paraId="21D5A520" w14:textId="77777777" w:rsidR="00016515" w:rsidRPr="00590E43" w:rsidRDefault="00016515" w:rsidP="00ED703F">
            <w:pPr>
              <w:widowControl/>
              <w:rPr>
                <w:rFonts w:ascii="Calibri" w:hAnsi="Calibri" w:cs="Calibri"/>
                <w:sz w:val="22"/>
              </w:rPr>
            </w:pPr>
          </w:p>
        </w:tc>
      </w:tr>
      <w:tr w:rsidR="00016515" w:rsidRPr="00590E43" w14:paraId="350B3290" w14:textId="77777777" w:rsidTr="00ED703F">
        <w:tc>
          <w:tcPr>
            <w:tcW w:w="1413" w:type="dxa"/>
          </w:tcPr>
          <w:p w14:paraId="749DF005" w14:textId="77777777" w:rsidR="00016515" w:rsidRPr="00590E43" w:rsidRDefault="00016515" w:rsidP="00ED703F">
            <w:pPr>
              <w:widowControl/>
              <w:rPr>
                <w:rFonts w:ascii="Calibri" w:hAnsi="Calibri" w:cs="Calibri"/>
                <w:sz w:val="22"/>
              </w:rPr>
            </w:pPr>
          </w:p>
        </w:tc>
        <w:tc>
          <w:tcPr>
            <w:tcW w:w="7603" w:type="dxa"/>
          </w:tcPr>
          <w:p w14:paraId="6A0DF8B5" w14:textId="77777777" w:rsidR="00016515" w:rsidRPr="00590E43" w:rsidRDefault="00016515" w:rsidP="00ED703F">
            <w:pPr>
              <w:widowControl/>
              <w:rPr>
                <w:rFonts w:ascii="Calibri" w:hAnsi="Calibri" w:cs="Calibri"/>
                <w:sz w:val="22"/>
              </w:rPr>
            </w:pPr>
          </w:p>
        </w:tc>
      </w:tr>
      <w:tr w:rsidR="00016515" w:rsidRPr="00590E43" w14:paraId="50952CC9" w14:textId="77777777" w:rsidTr="00ED703F">
        <w:tc>
          <w:tcPr>
            <w:tcW w:w="1413" w:type="dxa"/>
          </w:tcPr>
          <w:p w14:paraId="099F8CFE" w14:textId="77777777" w:rsidR="00016515" w:rsidRPr="00590E43" w:rsidRDefault="00016515" w:rsidP="00ED703F">
            <w:pPr>
              <w:widowControl/>
              <w:rPr>
                <w:rFonts w:ascii="Calibri" w:hAnsi="Calibri" w:cs="Calibri"/>
                <w:sz w:val="22"/>
              </w:rPr>
            </w:pPr>
          </w:p>
        </w:tc>
        <w:tc>
          <w:tcPr>
            <w:tcW w:w="7603" w:type="dxa"/>
          </w:tcPr>
          <w:p w14:paraId="48F0951C" w14:textId="77777777" w:rsidR="00016515" w:rsidRPr="00590E43" w:rsidRDefault="00016515" w:rsidP="00ED703F">
            <w:pPr>
              <w:widowControl/>
              <w:rPr>
                <w:rFonts w:ascii="Calibri" w:hAnsi="Calibri" w:cs="Calibri"/>
                <w:sz w:val="22"/>
              </w:rPr>
            </w:pPr>
          </w:p>
        </w:tc>
      </w:tr>
      <w:tr w:rsidR="00016515" w:rsidRPr="00590E43" w14:paraId="27D5840D" w14:textId="77777777" w:rsidTr="00ED703F">
        <w:tc>
          <w:tcPr>
            <w:tcW w:w="1413" w:type="dxa"/>
          </w:tcPr>
          <w:p w14:paraId="05E3FE27" w14:textId="77777777" w:rsidR="00016515" w:rsidRPr="00590E43" w:rsidRDefault="00016515" w:rsidP="00ED703F">
            <w:pPr>
              <w:widowControl/>
              <w:rPr>
                <w:rFonts w:ascii="Calibri" w:hAnsi="Calibri" w:cs="Calibri"/>
                <w:sz w:val="22"/>
              </w:rPr>
            </w:pPr>
          </w:p>
        </w:tc>
        <w:tc>
          <w:tcPr>
            <w:tcW w:w="7603" w:type="dxa"/>
          </w:tcPr>
          <w:p w14:paraId="1699DD8F" w14:textId="77777777" w:rsidR="00016515" w:rsidRPr="00590E43" w:rsidRDefault="00016515" w:rsidP="00ED703F">
            <w:pPr>
              <w:widowControl/>
              <w:rPr>
                <w:rFonts w:ascii="Calibri" w:hAnsi="Calibri" w:cs="Calibri"/>
                <w:sz w:val="22"/>
              </w:rPr>
            </w:pPr>
          </w:p>
        </w:tc>
      </w:tr>
    </w:tbl>
    <w:p w14:paraId="4537BD0A" w14:textId="77777777" w:rsidR="00016515" w:rsidRDefault="00016515" w:rsidP="00016515">
      <w:pPr>
        <w:rPr>
          <w:rFonts w:ascii="Calibri" w:eastAsia="맑은 고딕" w:hAnsi="Calibri" w:cs="Calibri"/>
          <w:sz w:val="22"/>
          <w:szCs w:val="22"/>
        </w:rPr>
      </w:pPr>
    </w:p>
    <w:p w14:paraId="29D809EA" w14:textId="28623FBE" w:rsidR="00B61A86" w:rsidRDefault="00B61A86" w:rsidP="00016515">
      <w:pPr>
        <w:rPr>
          <w:rFonts w:ascii="Calibri" w:eastAsia="맑은 고딕" w:hAnsi="Calibri" w:cs="Calibri"/>
          <w:sz w:val="22"/>
          <w:szCs w:val="22"/>
        </w:rPr>
      </w:pPr>
      <w:r w:rsidRPr="00B61A86">
        <w:rPr>
          <w:rFonts w:ascii="Calibri" w:eastAsia="맑은 고딕" w:hAnsi="Calibri" w:cs="Calibri"/>
          <w:sz w:val="22"/>
          <w:szCs w:val="22"/>
        </w:rPr>
        <w:t>===============================&lt;Start of Initial Proposal&gt;===============================</w:t>
      </w:r>
    </w:p>
    <w:p w14:paraId="600126EE" w14:textId="77777777" w:rsidR="00B61A86" w:rsidRDefault="00B61A86" w:rsidP="00016515">
      <w:pPr>
        <w:rPr>
          <w:rFonts w:ascii="Calibri" w:eastAsia="맑은 고딕" w:hAnsi="Calibri" w:cs="Calibri"/>
          <w:sz w:val="22"/>
          <w:szCs w:val="22"/>
        </w:rPr>
      </w:pPr>
    </w:p>
    <w:p w14:paraId="57FE7EDC" w14:textId="5C3688CA" w:rsidR="00F10E9D" w:rsidRDefault="006F63C8" w:rsidP="006F63C8">
      <w:pPr>
        <w:widowControl/>
        <w:wordWrap/>
        <w:autoSpaceDE/>
        <w:autoSpaceDN/>
        <w:spacing w:line="259" w:lineRule="auto"/>
        <w:rPr>
          <w:rFonts w:ascii="Calibri" w:hAnsi="Calibri" w:cs="Calibri"/>
          <w:b/>
          <w:sz w:val="22"/>
        </w:rPr>
      </w:pPr>
      <w:r w:rsidRPr="006F63C8">
        <w:rPr>
          <w:rFonts w:ascii="Calibri" w:hAnsi="Calibri" w:cs="Calibri"/>
          <w:b/>
          <w:sz w:val="22"/>
        </w:rPr>
        <w:t xml:space="preserve">Proposal </w:t>
      </w:r>
      <w:r>
        <w:rPr>
          <w:rFonts w:ascii="Calibri" w:hAnsi="Calibri" w:cs="Calibri"/>
          <w:b/>
          <w:sz w:val="22"/>
        </w:rPr>
        <w:t>2</w:t>
      </w:r>
      <w:r w:rsidRPr="006F63C8">
        <w:rPr>
          <w:rFonts w:ascii="Calibri" w:hAnsi="Calibri" w:cs="Calibri"/>
          <w:b/>
          <w:sz w:val="22"/>
        </w:rPr>
        <w:t>-</w:t>
      </w:r>
      <w:r>
        <w:rPr>
          <w:rFonts w:ascii="Calibri" w:hAnsi="Calibri" w:cs="Calibri"/>
          <w:b/>
          <w:sz w:val="22"/>
        </w:rPr>
        <w:t>1</w:t>
      </w:r>
      <w:r w:rsidRPr="006F63C8">
        <w:rPr>
          <w:rFonts w:ascii="Calibri" w:hAnsi="Calibri" w:cs="Calibri" w:hint="eastAsia"/>
          <w:b/>
          <w:sz w:val="22"/>
        </w:rPr>
        <w:t>:</w:t>
      </w:r>
      <w:r w:rsidRPr="006F63C8">
        <w:rPr>
          <w:rFonts w:ascii="Calibri" w:hAnsi="Calibri" w:cs="Calibri"/>
          <w:b/>
          <w:sz w:val="22"/>
        </w:rPr>
        <w:t xml:space="preserve"> For </w:t>
      </w:r>
      <w:r w:rsidR="001D5E54">
        <w:rPr>
          <w:rFonts w:ascii="Calibri" w:hAnsi="Calibri" w:cs="Calibri"/>
          <w:b/>
          <w:sz w:val="22"/>
        </w:rPr>
        <w:t>p</w:t>
      </w:r>
      <w:r w:rsidRPr="006F63C8">
        <w:rPr>
          <w:rFonts w:ascii="Calibri" w:hAnsi="Calibri" w:cs="Calibri"/>
          <w:b/>
          <w:sz w:val="22"/>
        </w:rPr>
        <w:t>riorit</w:t>
      </w:r>
      <w:r w:rsidR="00F10E9D">
        <w:rPr>
          <w:rFonts w:ascii="Calibri" w:hAnsi="Calibri" w:cs="Calibri"/>
          <w:b/>
          <w:sz w:val="22"/>
        </w:rPr>
        <w:t>ization between PSFCH and UL TX,</w:t>
      </w:r>
    </w:p>
    <w:p w14:paraId="43194C1C" w14:textId="345946CF"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T</w:t>
      </w:r>
      <w:r w:rsidRPr="00F10E9D">
        <w:rPr>
          <w:rFonts w:ascii="Calibri" w:hAnsi="Calibri" w:cs="Calibri"/>
          <w:b/>
          <w:sz w:val="22"/>
        </w:rPr>
        <w:t>he priority of PSFCH TX is the highest priority of the associated PSCCH/PSSCH</w:t>
      </w:r>
    </w:p>
    <w:p w14:paraId="0D32B75F" w14:textId="4699E693" w:rsidR="006F63C8" w:rsidRPr="006F63C8" w:rsidRDefault="00F10E9D" w:rsidP="00BC36A0">
      <w:pPr>
        <w:widowControl/>
        <w:numPr>
          <w:ilvl w:val="0"/>
          <w:numId w:val="2"/>
        </w:numPr>
        <w:wordWrap/>
        <w:autoSpaceDE/>
        <w:autoSpaceDN/>
        <w:spacing w:line="259" w:lineRule="auto"/>
      </w:pPr>
      <w:r w:rsidRPr="00F10E9D">
        <w:rPr>
          <w:rFonts w:ascii="Calibri" w:hAnsi="Calibri" w:cs="Calibri" w:hint="eastAsia"/>
          <w:b/>
          <w:sz w:val="22"/>
        </w:rPr>
        <w:t xml:space="preserve">When the overlapping UL TX is </w:t>
      </w:r>
      <w:r w:rsidR="006F63C8" w:rsidRPr="00F10E9D">
        <w:rPr>
          <w:rFonts w:ascii="Calibri" w:hAnsi="Calibri" w:cs="Calibri"/>
          <w:b/>
          <w:sz w:val="22"/>
        </w:rPr>
        <w:t xml:space="preserve">assigned with UL SCH priority (i.e., PUSCH with UL SCH </w:t>
      </w:r>
      <w:r w:rsidR="001869BB">
        <w:rPr>
          <w:rFonts w:ascii="Calibri" w:hAnsi="Calibri" w:cs="Calibri"/>
          <w:b/>
          <w:sz w:val="22"/>
        </w:rPr>
        <w:t>or</w:t>
      </w:r>
      <w:r w:rsidR="006F63C8" w:rsidRPr="00F10E9D">
        <w:rPr>
          <w:rFonts w:ascii="Calibri" w:hAnsi="Calibri" w:cs="Calibri"/>
          <w:b/>
          <w:sz w:val="22"/>
        </w:rPr>
        <w:t xml:space="preserve"> UL-triggered SR)</w:t>
      </w:r>
    </w:p>
    <w:p w14:paraId="4979680F" w14:textId="23F66DA4" w:rsidR="006F63C8" w:rsidRDefault="006F63C8" w:rsidP="00F10E9D">
      <w:pPr>
        <w:widowControl/>
        <w:numPr>
          <w:ilvl w:val="1"/>
          <w:numId w:val="2"/>
        </w:numPr>
        <w:wordWrap/>
        <w:spacing w:line="264" w:lineRule="auto"/>
        <w:rPr>
          <w:rFonts w:ascii="Calibri" w:hAnsi="Calibri" w:cs="Calibri"/>
          <w:b/>
          <w:sz w:val="22"/>
        </w:rPr>
      </w:pPr>
      <w:r>
        <w:rPr>
          <w:rFonts w:ascii="Calibri" w:hAnsi="Calibri" w:cs="Calibri"/>
          <w:b/>
          <w:sz w:val="22"/>
        </w:rPr>
        <w:t xml:space="preserve">(Working assumption) </w:t>
      </w:r>
      <w:r w:rsidRPr="006F63C8">
        <w:rPr>
          <w:rFonts w:ascii="Calibri" w:hAnsi="Calibri" w:cs="Calibri"/>
          <w:b/>
          <w:sz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C5E07CB" w14:textId="4EBF990D"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 xml:space="preserve">When the overlapping UL TX is </w:t>
      </w:r>
      <w:r w:rsidRPr="00F10E9D">
        <w:rPr>
          <w:rFonts w:ascii="Calibri" w:hAnsi="Calibri" w:cs="Calibri"/>
          <w:b/>
          <w:sz w:val="22"/>
        </w:rPr>
        <w:t xml:space="preserve">PUCCH with HARQ feedback for DL, CSI, LRR, PUSCH without UL-SCH, </w:t>
      </w:r>
      <w:r w:rsidR="001869BB">
        <w:rPr>
          <w:rFonts w:ascii="Calibri" w:hAnsi="Calibri" w:cs="Calibri"/>
          <w:b/>
          <w:sz w:val="22"/>
        </w:rPr>
        <w:t xml:space="preserve">or </w:t>
      </w:r>
      <w:r w:rsidRPr="00F10E9D">
        <w:rPr>
          <w:rFonts w:ascii="Calibri" w:hAnsi="Calibri" w:cs="Calibri"/>
          <w:b/>
          <w:sz w:val="22"/>
        </w:rPr>
        <w:t>SRS</w:t>
      </w:r>
    </w:p>
    <w:p w14:paraId="24F80BE3" w14:textId="2F888F69"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At least </w:t>
      </w:r>
      <w:r>
        <w:rPr>
          <w:rFonts w:ascii="Calibri" w:hAnsi="Calibri" w:cs="Calibri"/>
          <w:b/>
          <w:sz w:val="22"/>
        </w:rPr>
        <w:t>when the UL TX is not associated with a DCI indicating “</w:t>
      </w:r>
      <w:r w:rsidRPr="00F10E9D">
        <w:rPr>
          <w:rFonts w:ascii="Calibri" w:hAnsi="Calibri" w:cs="Calibri"/>
          <w:b/>
          <w:sz w:val="22"/>
        </w:rPr>
        <w:t>high</w:t>
      </w:r>
      <w:r>
        <w:rPr>
          <w:rFonts w:ascii="Calibri" w:hAnsi="Calibri" w:cs="Calibri"/>
          <w:b/>
          <w:sz w:val="22"/>
        </w:rPr>
        <w:t xml:space="preserve">” in </w:t>
      </w:r>
      <w:r w:rsidRPr="00F10E9D">
        <w:rPr>
          <w:rFonts w:ascii="Calibri" w:hAnsi="Calibri" w:cs="Calibri" w:hint="eastAsia"/>
          <w:b/>
          <w:sz w:val="22"/>
        </w:rPr>
        <w:t>“</w:t>
      </w:r>
      <w:r w:rsidRPr="00F10E9D">
        <w:rPr>
          <w:rFonts w:ascii="Calibri" w:hAnsi="Calibri" w:cs="Calibri"/>
          <w:b/>
          <w:sz w:val="22"/>
        </w:rPr>
        <w:t>priority field”</w:t>
      </w:r>
      <w:r w:rsidR="00430B2B">
        <w:rPr>
          <w:rFonts w:ascii="Calibri" w:hAnsi="Calibri" w:cs="Calibri"/>
          <w:b/>
          <w:sz w:val="22"/>
        </w:rPr>
        <w:t xml:space="preserve"> (i.e., non-URLLC case)</w:t>
      </w:r>
    </w:p>
    <w:p w14:paraId="0C1B06F3" w14:textId="608CA416"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 xml:space="preserve">Use </w:t>
      </w:r>
      <w:r w:rsidRPr="00F10E9D">
        <w:rPr>
          <w:rFonts w:ascii="Calibri" w:hAnsi="Calibri" w:cs="Calibri"/>
          <w:b/>
          <w:sz w:val="22"/>
        </w:rPr>
        <w:t>the LTE rule (i.e., UL TX is down-prioritized if SL-TX is higher than SL-threshold, otherwise prioritized)</w:t>
      </w:r>
    </w:p>
    <w:p w14:paraId="0E7FBBC8" w14:textId="05253840"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Down-select one of the following when </w:t>
      </w:r>
      <w:r w:rsidRPr="00F10E9D">
        <w:rPr>
          <w:rFonts w:ascii="Calibri" w:hAnsi="Calibri" w:cs="Calibri"/>
          <w:b/>
          <w:sz w:val="22"/>
        </w:rPr>
        <w:t>UL TX is associated with a DCI indicating “high” in “priority field”</w:t>
      </w:r>
      <w:r w:rsidR="00430B2B">
        <w:rPr>
          <w:rFonts w:ascii="Calibri" w:hAnsi="Calibri" w:cs="Calibri"/>
          <w:b/>
          <w:sz w:val="22"/>
        </w:rPr>
        <w:t xml:space="preserve"> (i.e., URLLC case)</w:t>
      </w:r>
    </w:p>
    <w:p w14:paraId="398B3A7B" w14:textId="3CB72689"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1: UL TX is always prioritized</w:t>
      </w:r>
    </w:p>
    <w:p w14:paraId="594E3441" w14:textId="28377D54"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2: Another SL-threshold is configured and LTE rule is used</w:t>
      </w:r>
    </w:p>
    <w:p w14:paraId="3D8FD108" w14:textId="7455A7CF" w:rsidR="00430B2B" w:rsidRDefault="00430B2B" w:rsidP="00F10E9D">
      <w:pPr>
        <w:widowControl/>
        <w:numPr>
          <w:ilvl w:val="2"/>
          <w:numId w:val="2"/>
        </w:numPr>
        <w:wordWrap/>
        <w:spacing w:line="264" w:lineRule="auto"/>
        <w:rPr>
          <w:rFonts w:ascii="Calibri" w:hAnsi="Calibri" w:cs="Calibri"/>
          <w:b/>
          <w:sz w:val="22"/>
        </w:rPr>
      </w:pPr>
      <w:r>
        <w:rPr>
          <w:rFonts w:ascii="Calibri" w:hAnsi="Calibri" w:cs="Calibri"/>
          <w:b/>
          <w:sz w:val="22"/>
        </w:rPr>
        <w:t>Alt 3: LTE rule is used with the same SL-threshold as the non-URLLC case</w:t>
      </w:r>
    </w:p>
    <w:p w14:paraId="0AFA5C62" w14:textId="77777777" w:rsidR="00736E58" w:rsidRDefault="00736E58" w:rsidP="006F63C8">
      <w:pPr>
        <w:widowControl/>
        <w:wordWrap/>
        <w:autoSpaceDE/>
        <w:autoSpaceDN/>
        <w:spacing w:line="259" w:lineRule="auto"/>
        <w:rPr>
          <w:rFonts w:ascii="Calibri" w:eastAsia="PMingLiU" w:hAnsi="Calibri" w:cs="Calibri"/>
          <w:sz w:val="22"/>
          <w:lang w:eastAsia="zh-TW"/>
        </w:rPr>
      </w:pPr>
    </w:p>
    <w:p w14:paraId="5199D573" w14:textId="77777777" w:rsidR="006F63C8" w:rsidRPr="006F63C8" w:rsidRDefault="006F63C8" w:rsidP="006F63C8">
      <w:pPr>
        <w:widowControl/>
        <w:wordWrap/>
        <w:autoSpaceDE/>
        <w:autoSpaceDN/>
        <w:spacing w:line="259" w:lineRule="auto"/>
        <w:rPr>
          <w:rFonts w:ascii="Calibri" w:eastAsia="PMingLiU" w:hAnsi="Calibri" w:cs="Calibri"/>
          <w:sz w:val="22"/>
          <w:lang w:eastAsia="zh-TW"/>
        </w:rPr>
      </w:pPr>
      <w:r w:rsidRPr="006F63C8">
        <w:rPr>
          <w:rFonts w:ascii="Calibri" w:eastAsia="PMingLiU" w:hAnsi="Calibri" w:cs="Calibri" w:hint="eastAsia"/>
          <w:sz w:val="22"/>
          <w:lang w:eastAsia="zh-TW"/>
        </w:rPr>
        <w:t>// F</w:t>
      </w:r>
      <w:r w:rsidRPr="006F63C8">
        <w:rPr>
          <w:rFonts w:ascii="Calibri" w:eastAsia="PMingLiU" w:hAnsi="Calibri" w:cs="Calibri"/>
          <w:sz w:val="22"/>
          <w:lang w:eastAsia="zh-TW"/>
        </w:rPr>
        <w:t>L’s note</w:t>
      </w:r>
    </w:p>
    <w:p w14:paraId="5B394E99" w14:textId="77777777" w:rsidR="001869BB" w:rsidRDefault="00F10E9D"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In 2</w:t>
      </w:r>
      <w:r w:rsidRPr="00F10E9D">
        <w:rPr>
          <w:rFonts w:ascii="Calibri" w:eastAsiaTheme="minorEastAsia" w:hAnsi="Calibri" w:cs="Calibri"/>
          <w:sz w:val="22"/>
          <w:szCs w:val="22"/>
          <w:vertAlign w:val="superscript"/>
        </w:rPr>
        <w:t>nd</w:t>
      </w:r>
      <w:r>
        <w:rPr>
          <w:rFonts w:ascii="Calibri" w:eastAsiaTheme="minorEastAsia" w:hAnsi="Calibri" w:cs="Calibri"/>
          <w:sz w:val="22"/>
          <w:szCs w:val="22"/>
        </w:rPr>
        <w:t xml:space="preserve"> bullet, </w:t>
      </w:r>
      <w:r w:rsidR="006F63C8">
        <w:rPr>
          <w:rFonts w:ascii="Calibri" w:eastAsiaTheme="minorEastAsia" w:hAnsi="Calibri" w:cs="Calibri"/>
          <w:sz w:val="22"/>
          <w:szCs w:val="22"/>
        </w:rPr>
        <w:t>I think it is reasonable to follo</w:t>
      </w:r>
      <w:r>
        <w:rPr>
          <w:rFonts w:ascii="Calibri" w:eastAsiaTheme="minorEastAsia" w:hAnsi="Calibri" w:cs="Calibri"/>
          <w:sz w:val="22"/>
          <w:szCs w:val="22"/>
        </w:rPr>
        <w:t>w the rule applied to SL LCH if we agree that PSFCH priority is from that of SL LCH as mentioned by several companies. Also it is my understanding that more companies supported this direction.</w:t>
      </w:r>
      <w:r w:rsidR="00430B2B">
        <w:rPr>
          <w:rFonts w:ascii="Calibri" w:eastAsiaTheme="minorEastAsia" w:hAnsi="Calibri" w:cs="Calibri"/>
          <w:sz w:val="22"/>
          <w:szCs w:val="22"/>
        </w:rPr>
        <w:t xml:space="preserve"> </w:t>
      </w:r>
    </w:p>
    <w:p w14:paraId="7BBAB73F" w14:textId="612B50C1" w:rsid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Some other companies commented that PHY does not know LCH priority, but I think MAC can </w:t>
      </w:r>
      <w:r w:rsidR="001869BB">
        <w:rPr>
          <w:rFonts w:ascii="Calibri" w:eastAsiaTheme="minorEastAsia" w:hAnsi="Calibri" w:cs="Calibri"/>
          <w:sz w:val="22"/>
          <w:szCs w:val="22"/>
        </w:rPr>
        <w:t>provide necessary information via</w:t>
      </w:r>
      <w:r>
        <w:rPr>
          <w:rFonts w:ascii="Calibri" w:eastAsiaTheme="minorEastAsia" w:hAnsi="Calibri" w:cs="Calibri"/>
          <w:sz w:val="22"/>
          <w:szCs w:val="22"/>
        </w:rPr>
        <w:t xml:space="preserve"> UE internal process, e.g., by informing what SL priorities can be prioritized over a given UL TX. So my proposal is to take this as a working assumption and revisit it if RAN2 has concerns.</w:t>
      </w:r>
    </w:p>
    <w:p w14:paraId="01E24931" w14:textId="7FEBB395" w:rsidR="00F10E9D" w:rsidRP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In 3</w:t>
      </w:r>
      <w:r w:rsidRPr="00430B2B">
        <w:rPr>
          <w:rFonts w:ascii="Calibri" w:eastAsiaTheme="minorEastAsia" w:hAnsi="Calibri" w:cs="Calibri" w:hint="eastAsia"/>
          <w:sz w:val="22"/>
          <w:szCs w:val="22"/>
          <w:vertAlign w:val="superscript"/>
        </w:rPr>
        <w:t>rd</w:t>
      </w:r>
      <w:r>
        <w:rPr>
          <w:rFonts w:ascii="Calibri" w:eastAsiaTheme="minorEastAsia" w:hAnsi="Calibri" w:cs="Calibri" w:hint="eastAsia"/>
          <w:sz w:val="22"/>
          <w:szCs w:val="22"/>
        </w:rPr>
        <w:t xml:space="preserve"> </w:t>
      </w:r>
      <w:r>
        <w:rPr>
          <w:rFonts w:ascii="Calibri" w:eastAsiaTheme="minorEastAsia" w:hAnsi="Calibri" w:cs="Calibri"/>
          <w:sz w:val="22"/>
          <w:szCs w:val="22"/>
        </w:rPr>
        <w:t>bullet, no clear majority view was observed. I invite companies input and the proposal can be updated accordingly.</w:t>
      </w:r>
    </w:p>
    <w:tbl>
      <w:tblPr>
        <w:tblStyle w:val="23"/>
        <w:tblW w:w="0" w:type="auto"/>
        <w:tblLook w:val="04A0" w:firstRow="1" w:lastRow="0" w:firstColumn="1" w:lastColumn="0" w:noHBand="0" w:noVBand="1"/>
      </w:tblPr>
      <w:tblGrid>
        <w:gridCol w:w="1547"/>
        <w:gridCol w:w="7469"/>
      </w:tblGrid>
      <w:tr w:rsidR="006F63C8" w:rsidRPr="006F63C8" w14:paraId="2578530A" w14:textId="77777777" w:rsidTr="003731E3">
        <w:tc>
          <w:tcPr>
            <w:tcW w:w="1547" w:type="dxa"/>
          </w:tcPr>
          <w:p w14:paraId="4514F202" w14:textId="77777777" w:rsidR="006F63C8" w:rsidRPr="006F63C8" w:rsidRDefault="006F63C8" w:rsidP="008F3C6D">
            <w:pPr>
              <w:widowControl/>
              <w:wordWrap/>
              <w:rPr>
                <w:rFonts w:ascii="Calibri" w:hAnsi="Calibri" w:cs="Calibri"/>
                <w:sz w:val="22"/>
              </w:rPr>
            </w:pPr>
            <w:r w:rsidRPr="006F63C8">
              <w:rPr>
                <w:rFonts w:ascii="Calibri" w:hAnsi="Calibri" w:cs="Calibri" w:hint="eastAsia"/>
                <w:sz w:val="22"/>
              </w:rPr>
              <w:t>Company</w:t>
            </w:r>
          </w:p>
        </w:tc>
        <w:tc>
          <w:tcPr>
            <w:tcW w:w="7603" w:type="dxa"/>
          </w:tcPr>
          <w:p w14:paraId="4F9515F6" w14:textId="77777777" w:rsidR="006F63C8" w:rsidRPr="006F63C8" w:rsidRDefault="006F63C8" w:rsidP="008F3C6D">
            <w:pPr>
              <w:widowControl/>
              <w:wordWrap/>
              <w:rPr>
                <w:rFonts w:ascii="Calibri" w:hAnsi="Calibri" w:cs="Calibri"/>
                <w:sz w:val="22"/>
              </w:rPr>
            </w:pPr>
            <w:r w:rsidRPr="006F63C8">
              <w:rPr>
                <w:rFonts w:ascii="Calibri" w:hAnsi="Calibri" w:cs="Calibri" w:hint="eastAsia"/>
                <w:sz w:val="22"/>
              </w:rPr>
              <w:t>Comments</w:t>
            </w:r>
          </w:p>
        </w:tc>
      </w:tr>
      <w:tr w:rsidR="006F63C8" w:rsidRPr="006F63C8" w14:paraId="628DBEA5" w14:textId="77777777" w:rsidTr="003731E3">
        <w:tc>
          <w:tcPr>
            <w:tcW w:w="1547" w:type="dxa"/>
          </w:tcPr>
          <w:p w14:paraId="141663DA" w14:textId="270F830B" w:rsidR="006F63C8" w:rsidRPr="008F3C6D" w:rsidRDefault="008F3C6D" w:rsidP="008F3C6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0E7860E" w14:textId="77777777" w:rsidR="006F63C8" w:rsidRDefault="008F3C6D" w:rsidP="008F3C6D">
            <w:pPr>
              <w:widowControl/>
              <w:wordWrap/>
              <w:rPr>
                <w:rFonts w:ascii="Calibri" w:eastAsia="MS Mincho" w:hAnsi="Calibri" w:cs="Calibri"/>
                <w:sz w:val="22"/>
                <w:lang w:eastAsia="ja-JP"/>
              </w:rPr>
            </w:pPr>
            <w:r>
              <w:rPr>
                <w:rFonts w:ascii="Calibri" w:eastAsia="MS Mincho" w:hAnsi="Calibri" w:cs="Calibri"/>
                <w:sz w:val="22"/>
                <w:lang w:eastAsia="ja-JP"/>
              </w:rPr>
              <w:t>We s</w:t>
            </w:r>
            <w:r>
              <w:rPr>
                <w:rFonts w:ascii="Calibri" w:eastAsia="MS Mincho" w:hAnsi="Calibri" w:cs="Calibri" w:hint="eastAsia"/>
                <w:sz w:val="22"/>
                <w:lang w:eastAsia="ja-JP"/>
              </w:rPr>
              <w:t xml:space="preserve">upport the proposal </w:t>
            </w:r>
            <w:r>
              <w:rPr>
                <w:rFonts w:ascii="Calibri" w:eastAsia="MS Mincho" w:hAnsi="Calibri" w:cs="Calibri"/>
                <w:sz w:val="22"/>
                <w:lang w:eastAsia="ja-JP"/>
              </w:rPr>
              <w:t>and Alt 1+Alt 2 is preferred for the last part.</w:t>
            </w:r>
          </w:p>
          <w:p w14:paraId="3A016508" w14:textId="64FD6F79" w:rsidR="008F3C6D" w:rsidRPr="006F63C8" w:rsidRDefault="008F3C6D" w:rsidP="008F3C6D">
            <w:pPr>
              <w:widowControl/>
              <w:wordWrap/>
              <w:rPr>
                <w:rFonts w:ascii="Calibri" w:eastAsia="MS Mincho" w:hAnsi="Calibri" w:cs="Calibri"/>
                <w:sz w:val="22"/>
                <w:lang w:eastAsia="ja-JP"/>
              </w:rPr>
            </w:pPr>
            <w:r>
              <w:rPr>
                <w:rFonts w:ascii="Calibri" w:eastAsia="MS Mincho" w:hAnsi="Calibri" w:cs="Calibri"/>
                <w:sz w:val="22"/>
                <w:lang w:eastAsia="ja-JP"/>
              </w:rPr>
              <w:t>If another SL-threshold is configured, Alt 2 is applied; otherwise, Alt 1 is applied. Whether UL TX should always prioritized or not is dependent on use case.</w:t>
            </w:r>
          </w:p>
        </w:tc>
      </w:tr>
      <w:tr w:rsidR="006F63C8" w:rsidRPr="006F63C8" w14:paraId="7F2FEAD6" w14:textId="77777777" w:rsidTr="003731E3">
        <w:tc>
          <w:tcPr>
            <w:tcW w:w="1547" w:type="dxa"/>
          </w:tcPr>
          <w:p w14:paraId="72D79881" w14:textId="3C12EBF6" w:rsidR="006F63C8" w:rsidRPr="00EA68B0" w:rsidRDefault="00EA68B0" w:rsidP="008F3C6D">
            <w:pPr>
              <w:widowControl/>
              <w:wordWrap/>
              <w:rPr>
                <w:rFonts w:ascii="Calibri" w:eastAsia="SimSun" w:hAnsi="Calibri" w:cs="Calibri"/>
                <w:sz w:val="22"/>
                <w:lang w:eastAsia="zh-CN"/>
              </w:rPr>
            </w:pPr>
            <w:r>
              <w:rPr>
                <w:rFonts w:ascii="Calibri" w:eastAsia="SimSun" w:hAnsi="Calibri" w:cs="Calibri"/>
                <w:sz w:val="22"/>
                <w:lang w:eastAsia="zh-CN"/>
              </w:rPr>
              <w:t>NEC</w:t>
            </w:r>
          </w:p>
        </w:tc>
        <w:tc>
          <w:tcPr>
            <w:tcW w:w="7603" w:type="dxa"/>
          </w:tcPr>
          <w:p w14:paraId="54028187" w14:textId="2DA1AB68" w:rsidR="00EA68B0" w:rsidRPr="00EA68B0" w:rsidRDefault="00EA68B0" w:rsidP="00EA68B0">
            <w:pPr>
              <w:widowControl/>
              <w:wordWrap/>
              <w:rPr>
                <w:rFonts w:ascii="Calibri" w:eastAsia="SimSun" w:hAnsi="Calibri" w:cs="Calibri"/>
                <w:sz w:val="22"/>
                <w:lang w:eastAsia="zh-CN"/>
              </w:rPr>
            </w:pPr>
            <w:r>
              <w:rPr>
                <w:rFonts w:ascii="Calibri" w:eastAsia="SimSun" w:hAnsi="Calibri" w:cs="Calibri"/>
                <w:sz w:val="22"/>
                <w:lang w:eastAsia="zh-CN"/>
              </w:rPr>
              <w:t>We are fine with the FL's proposal. Regarding 3</w:t>
            </w:r>
            <w:r w:rsidRPr="00EA68B0">
              <w:rPr>
                <w:rFonts w:ascii="Calibri" w:eastAsia="SimSun" w:hAnsi="Calibri" w:cs="Calibri"/>
                <w:sz w:val="22"/>
                <w:vertAlign w:val="superscript"/>
                <w:lang w:eastAsia="zh-CN"/>
              </w:rPr>
              <w:t>rd</w:t>
            </w:r>
            <w:r>
              <w:rPr>
                <w:rFonts w:ascii="Calibri" w:eastAsia="SimSun" w:hAnsi="Calibri" w:cs="Calibri"/>
                <w:sz w:val="22"/>
                <w:lang w:eastAsia="zh-CN"/>
              </w:rPr>
              <w:t xml:space="preserve"> bullet, Alt.1 is preferred to always prioritize the URLLC traffic.</w:t>
            </w:r>
          </w:p>
        </w:tc>
      </w:tr>
      <w:tr w:rsidR="006F63C8" w:rsidRPr="006F63C8" w14:paraId="06561208" w14:textId="77777777" w:rsidTr="003731E3">
        <w:tc>
          <w:tcPr>
            <w:tcW w:w="1547" w:type="dxa"/>
          </w:tcPr>
          <w:p w14:paraId="6C5108ED" w14:textId="6D27D025" w:rsidR="006F63C8" w:rsidRPr="006F63C8" w:rsidRDefault="006640DF" w:rsidP="008F3C6D">
            <w:pPr>
              <w:widowControl/>
              <w:wordWrap/>
              <w:rPr>
                <w:rFonts w:ascii="Calibri" w:hAnsi="Calibri" w:cs="Calibri"/>
                <w:sz w:val="22"/>
              </w:rPr>
            </w:pPr>
            <w:r>
              <w:rPr>
                <w:rFonts w:ascii="Calibri" w:hAnsi="Calibri" w:cs="Calibri"/>
                <w:sz w:val="22"/>
              </w:rPr>
              <w:t>InterDigital</w:t>
            </w:r>
          </w:p>
        </w:tc>
        <w:tc>
          <w:tcPr>
            <w:tcW w:w="7603" w:type="dxa"/>
          </w:tcPr>
          <w:p w14:paraId="7BD06F98" w14:textId="47F69DB7" w:rsidR="006F63C8" w:rsidRPr="006F63C8" w:rsidRDefault="006640DF" w:rsidP="008F3C6D">
            <w:pPr>
              <w:widowControl/>
              <w:wordWrap/>
              <w:rPr>
                <w:rFonts w:ascii="Calibri" w:hAnsi="Calibri" w:cs="Calibri"/>
                <w:sz w:val="22"/>
              </w:rPr>
            </w:pPr>
            <w:r>
              <w:rPr>
                <w:rFonts w:ascii="Calibri" w:hAnsi="Calibri" w:cs="Calibri"/>
                <w:sz w:val="22"/>
              </w:rPr>
              <w:t>Support the proposal. Among the alternatives, the Alt-1 is our preference.</w:t>
            </w:r>
          </w:p>
        </w:tc>
      </w:tr>
      <w:tr w:rsidR="007F6130" w:rsidRPr="006F63C8" w14:paraId="0E6772E5" w14:textId="77777777" w:rsidTr="003731E3">
        <w:tc>
          <w:tcPr>
            <w:tcW w:w="1547" w:type="dxa"/>
          </w:tcPr>
          <w:p w14:paraId="2EFE8178" w14:textId="43C4CC95" w:rsidR="007F6130" w:rsidRPr="006F63C8"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6FE9392E" w14:textId="77777777" w:rsidR="007F6130" w:rsidRDefault="007F6130" w:rsidP="007F6130">
            <w:pPr>
              <w:widowControl/>
              <w:wordWrap/>
              <w:rPr>
                <w:rFonts w:ascii="Calibri" w:eastAsia="MS Mincho" w:hAnsi="Calibri" w:cs="Calibri"/>
                <w:sz w:val="22"/>
                <w:lang w:eastAsia="ja-JP"/>
              </w:rPr>
            </w:pPr>
            <w:r>
              <w:rPr>
                <w:rFonts w:ascii="Calibri" w:eastAsia="MS Mincho" w:hAnsi="Calibri" w:cs="Calibri"/>
                <w:sz w:val="22"/>
                <w:lang w:eastAsia="ja-JP"/>
              </w:rPr>
              <w:t>Under 2nd main bullet, we are fine with WA under following conditions:</w:t>
            </w:r>
          </w:p>
          <w:p w14:paraId="61439DBC" w14:textId="77777777" w:rsidR="007F6130" w:rsidRDefault="007F6130" w:rsidP="007F6130">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At least </w:t>
            </w:r>
            <w:r>
              <w:rPr>
                <w:rFonts w:ascii="Calibri" w:hAnsi="Calibri" w:cs="Calibri"/>
                <w:b/>
                <w:sz w:val="22"/>
              </w:rPr>
              <w:t>when the UL TX is not associated with a DCI indicating “</w:t>
            </w:r>
            <w:r w:rsidRPr="00F10E9D">
              <w:rPr>
                <w:rFonts w:ascii="Calibri" w:hAnsi="Calibri" w:cs="Calibri"/>
                <w:b/>
                <w:sz w:val="22"/>
              </w:rPr>
              <w:t>high</w:t>
            </w:r>
            <w:r>
              <w:rPr>
                <w:rFonts w:ascii="Calibri" w:hAnsi="Calibri" w:cs="Calibri"/>
                <w:b/>
                <w:sz w:val="22"/>
              </w:rPr>
              <w:t xml:space="preserve">” in </w:t>
            </w:r>
            <w:r w:rsidRPr="00F10E9D">
              <w:rPr>
                <w:rFonts w:ascii="Calibri" w:hAnsi="Calibri" w:cs="Calibri" w:hint="eastAsia"/>
                <w:b/>
                <w:sz w:val="22"/>
              </w:rPr>
              <w:t>“</w:t>
            </w:r>
            <w:r w:rsidRPr="00F10E9D">
              <w:rPr>
                <w:rFonts w:ascii="Calibri" w:hAnsi="Calibri" w:cs="Calibri"/>
                <w:b/>
                <w:sz w:val="22"/>
              </w:rPr>
              <w:t>priority field”</w:t>
            </w:r>
            <w:r>
              <w:rPr>
                <w:rFonts w:ascii="Calibri" w:hAnsi="Calibri" w:cs="Calibri"/>
                <w:b/>
                <w:sz w:val="22"/>
              </w:rPr>
              <w:t xml:space="preserve"> (i.e., non-URLLC case)</w:t>
            </w:r>
          </w:p>
          <w:p w14:paraId="7A07113B" w14:textId="77777777" w:rsidR="007F6130" w:rsidRDefault="007F6130" w:rsidP="007F6130">
            <w:pPr>
              <w:widowControl/>
              <w:wordWrap/>
              <w:rPr>
                <w:rFonts w:ascii="Calibri" w:eastAsia="MS Mincho" w:hAnsi="Calibri" w:cs="Calibri"/>
                <w:sz w:val="22"/>
                <w:lang w:eastAsia="ja-JP"/>
              </w:rPr>
            </w:pPr>
            <w:r>
              <w:rPr>
                <w:rFonts w:ascii="Calibri" w:eastAsia="MS Mincho" w:hAnsi="Calibri" w:cs="Calibri"/>
                <w:sz w:val="22"/>
                <w:lang w:eastAsia="ja-JP"/>
              </w:rPr>
              <w:t xml:space="preserve">This is because, it is important that URLLC Uu traffic is always prioritized. Otherwise, URLLC traffic may suffer due to the presence of SL traffic which is highly undesirable in our opinion. </w:t>
            </w:r>
          </w:p>
          <w:p w14:paraId="7C2CFFC3" w14:textId="77777777" w:rsidR="007F6130" w:rsidRDefault="007F6130" w:rsidP="007F6130">
            <w:pPr>
              <w:widowControl/>
              <w:wordWrap/>
              <w:rPr>
                <w:rFonts w:ascii="Calibri" w:eastAsia="MS Mincho" w:hAnsi="Calibri" w:cs="Calibri"/>
                <w:sz w:val="22"/>
                <w:lang w:eastAsia="ja-JP"/>
              </w:rPr>
            </w:pPr>
          </w:p>
          <w:p w14:paraId="74B993C9" w14:textId="655CDB71" w:rsidR="007F6130" w:rsidRPr="006F63C8"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 xml:space="preserve">The 2nd sub-bullet under 2nd main bullet (i.e. about prioritization of URLLC traffic) can be separately discussed and our view is to support Alt. 1 for that. </w:t>
            </w:r>
          </w:p>
        </w:tc>
      </w:tr>
      <w:tr w:rsidR="006376BB" w:rsidRPr="006F63C8" w14:paraId="6767F84A" w14:textId="77777777" w:rsidTr="003731E3">
        <w:tc>
          <w:tcPr>
            <w:tcW w:w="1547" w:type="dxa"/>
          </w:tcPr>
          <w:p w14:paraId="31AF6BD2" w14:textId="50C51816" w:rsidR="006376BB" w:rsidRPr="006F63C8" w:rsidRDefault="006376BB" w:rsidP="006376BB">
            <w:pPr>
              <w:widowControl/>
              <w:wordWrap/>
              <w:rPr>
                <w:rFonts w:ascii="Calibri" w:eastAsia="SimSun" w:hAnsi="Calibri" w:cs="Calibri"/>
                <w:sz w:val="22"/>
                <w:lang w:eastAsia="zh-CN"/>
              </w:rPr>
            </w:pPr>
            <w:r w:rsidRPr="003F7AA4">
              <w:rPr>
                <w:rFonts w:ascii="Calibri" w:hAnsi="Calibri" w:cs="Calibri"/>
                <w:sz w:val="22"/>
              </w:rPr>
              <w:t>Huawei, HiSilicon</w:t>
            </w:r>
          </w:p>
        </w:tc>
        <w:tc>
          <w:tcPr>
            <w:tcW w:w="7603" w:type="dxa"/>
          </w:tcPr>
          <w:p w14:paraId="3439E879" w14:textId="77777777" w:rsidR="006376BB" w:rsidRPr="003F7AA4"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1</w:t>
            </w:r>
            <w:r w:rsidRPr="003F7AA4">
              <w:rPr>
                <w:rFonts w:ascii="Calibri" w:eastAsia="MS Mincho" w:hAnsi="Calibri" w:cs="Calibri"/>
                <w:sz w:val="22"/>
                <w:vertAlign w:val="superscript"/>
                <w:lang w:eastAsia="ja-JP"/>
              </w:rPr>
              <w:t>st</w:t>
            </w:r>
            <w:r w:rsidRPr="003F7AA4">
              <w:rPr>
                <w:rFonts w:ascii="Calibri" w:eastAsia="MS Mincho" w:hAnsi="Calibri" w:cs="Calibri"/>
                <w:sz w:val="22"/>
                <w:lang w:eastAsia="ja-JP"/>
              </w:rPr>
              <w:t xml:space="preserve"> bullet: Agree.</w:t>
            </w:r>
          </w:p>
          <w:p w14:paraId="2C9833B0" w14:textId="77777777" w:rsidR="006376BB" w:rsidRPr="003F7AA4"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2</w:t>
            </w:r>
            <w:r w:rsidRPr="003F7AA4">
              <w:rPr>
                <w:rFonts w:ascii="Calibri" w:eastAsia="MS Mincho" w:hAnsi="Calibri" w:cs="Calibri"/>
                <w:sz w:val="22"/>
                <w:vertAlign w:val="superscript"/>
                <w:lang w:eastAsia="ja-JP"/>
              </w:rPr>
              <w:t>nd</w:t>
            </w:r>
            <w:r w:rsidRPr="003F7AA4">
              <w:rPr>
                <w:rFonts w:ascii="Calibri" w:eastAsia="MS Mincho" w:hAnsi="Calibri" w:cs="Calibri"/>
                <w:sz w:val="22"/>
                <w:lang w:eastAsia="ja-JP"/>
              </w:rPr>
              <w:t xml:space="preserve"> bullet: We have concerns about this bullet as well as the working assumption. In TS38.321, it is clear the UL SCH priority is designated as the priority of logical channel, the priority is known in the MAC layer but cannot be aware in the PHY. Although the UL-SCH priority is assigned, the physical layer cannot still obtain the priority information and the WA cannot work. If the priority is transported to PHY, the stringent processing time requirements and multiplexing timelines in PHY cannot be satisfied</w:t>
            </w:r>
            <w:r w:rsidRPr="003F7AA4">
              <w:rPr>
                <w:rFonts w:ascii="SimSun" w:eastAsia="SimSun" w:hAnsi="SimSun" w:cs="Calibri" w:hint="eastAsia"/>
                <w:sz w:val="22"/>
                <w:lang w:eastAsia="zh-CN"/>
              </w:rPr>
              <w:t>.</w:t>
            </w:r>
            <w:r w:rsidRPr="003F7AA4">
              <w:rPr>
                <w:rFonts w:ascii="Calibri" w:eastAsia="MS Mincho" w:hAnsi="Calibri" w:cs="Calibri"/>
                <w:sz w:val="22"/>
                <w:lang w:eastAsia="ja-JP"/>
              </w:rPr>
              <w:t xml:space="preserve"> B</w:t>
            </w:r>
            <w:r w:rsidRPr="003F7AA4">
              <w:rPr>
                <w:rFonts w:ascii="Calibri" w:eastAsia="MS Mincho" w:hAnsi="Calibri" w:cs="Calibri" w:hint="eastAsia"/>
                <w:sz w:val="22"/>
                <w:lang w:eastAsia="ja-JP"/>
              </w:rPr>
              <w:t>ut also the proposal loses the link between the priority/QoS signaled from upper layers and what is signaled to PHY, and it becomes no longer possible to know anything about the UE's behavior with respect to prioritization.</w:t>
            </w:r>
            <w:r w:rsidRPr="003F7AA4">
              <w:rPr>
                <w:rFonts w:ascii="Calibri" w:eastAsia="MS Mincho" w:hAnsi="Calibri" w:cs="Calibri"/>
                <w:sz w:val="22"/>
                <w:lang w:eastAsia="ja-JP"/>
              </w:rPr>
              <w:t xml:space="preserve"> </w:t>
            </w:r>
            <w:r w:rsidRPr="003F7AA4">
              <w:rPr>
                <w:rFonts w:ascii="Calibri" w:eastAsia="MS Mincho" w:hAnsi="Calibri" w:cs="Calibri" w:hint="eastAsia"/>
                <w:sz w:val="22"/>
                <w:lang w:eastAsia="ja-JP"/>
              </w:rPr>
              <w:t>Hence a specified solution in the physical layer is needed.</w:t>
            </w:r>
          </w:p>
          <w:p w14:paraId="31C82CB5" w14:textId="6603B696" w:rsidR="006376BB" w:rsidRPr="006F63C8" w:rsidRDefault="006376BB" w:rsidP="006376BB">
            <w:pPr>
              <w:widowControl/>
              <w:wordWrap/>
              <w:rPr>
                <w:rFonts w:ascii="Calibri" w:eastAsia="SimSun" w:hAnsi="Calibri" w:cs="Calibri"/>
                <w:sz w:val="22"/>
                <w:lang w:eastAsia="zh-CN"/>
              </w:rPr>
            </w:pPr>
            <w:r w:rsidRPr="003F7AA4">
              <w:rPr>
                <w:rFonts w:ascii="Calibri" w:eastAsia="MS Mincho" w:hAnsi="Calibri" w:cs="Calibri"/>
                <w:sz w:val="22"/>
                <w:lang w:eastAsia="ja-JP"/>
              </w:rPr>
              <w:t>3rd bullet: Select Alt 1, i.e. UL Tx is always prioritized if the UL Tx is indicated “high” in a DCI, otherwise, LTE rule is applied.</w:t>
            </w:r>
          </w:p>
        </w:tc>
      </w:tr>
      <w:tr w:rsidR="00481080" w:rsidRPr="006F63C8" w14:paraId="16170EDF" w14:textId="77777777" w:rsidTr="003731E3">
        <w:tc>
          <w:tcPr>
            <w:tcW w:w="1547" w:type="dxa"/>
          </w:tcPr>
          <w:p w14:paraId="1AAD153D" w14:textId="0B99528C" w:rsidR="00481080" w:rsidRPr="006F63C8"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14008500"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For the sub-bullet under 2</w:t>
            </w:r>
            <w:r w:rsidRPr="00D01BC3">
              <w:rPr>
                <w:rFonts w:ascii="Calibri" w:eastAsia="SimSun" w:hAnsi="Calibri" w:cs="Calibri"/>
                <w:sz w:val="22"/>
                <w:vertAlign w:val="superscript"/>
                <w:lang w:eastAsia="zh-CN"/>
              </w:rPr>
              <w:t>nd</w:t>
            </w:r>
            <w:r>
              <w:rPr>
                <w:rFonts w:ascii="Calibri" w:eastAsia="SimSun" w:hAnsi="Calibri" w:cs="Calibri"/>
                <w:sz w:val="22"/>
                <w:lang w:eastAsia="zh-CN"/>
              </w:rPr>
              <w:t xml:space="preserve"> main bullet, we still think PHY does not have to know LCH priority. Before RAN2’s response, we hope to keep both options on the table. Specifically, if RAN2 thinks LCH priority is not provided to PHY, then LTE rule is applied (with URLLC data prioritized). If RAN2 thinks LCH priority can be provided to PHY, then the current working assumption is fine to us. </w:t>
            </w:r>
          </w:p>
          <w:p w14:paraId="72FB170E" w14:textId="77777777" w:rsidR="00481080" w:rsidRDefault="00481080" w:rsidP="00481080">
            <w:pPr>
              <w:widowControl/>
              <w:wordWrap/>
              <w:rPr>
                <w:rFonts w:ascii="Calibri" w:eastAsia="SimSun" w:hAnsi="Calibri" w:cs="Calibri"/>
                <w:sz w:val="22"/>
                <w:lang w:eastAsia="zh-CN"/>
              </w:rPr>
            </w:pPr>
          </w:p>
          <w:p w14:paraId="7D147D47" w14:textId="25B06DEC" w:rsidR="00481080" w:rsidRPr="006F63C8" w:rsidRDefault="00481080" w:rsidP="00481080">
            <w:pPr>
              <w:widowControl/>
              <w:wordWrap/>
              <w:rPr>
                <w:rFonts w:ascii="Calibri" w:hAnsi="Calibri" w:cs="Calibri"/>
                <w:sz w:val="22"/>
              </w:rPr>
            </w:pPr>
            <w:r>
              <w:rPr>
                <w:rFonts w:ascii="Calibri" w:eastAsia="SimSun" w:hAnsi="Calibri" w:cs="Calibri"/>
                <w:sz w:val="22"/>
                <w:lang w:eastAsia="zh-CN"/>
              </w:rPr>
              <w:t>For the 3</w:t>
            </w:r>
            <w:r w:rsidRPr="00880E40">
              <w:rPr>
                <w:rFonts w:ascii="Calibri" w:eastAsia="SimSun" w:hAnsi="Calibri" w:cs="Calibri"/>
                <w:sz w:val="22"/>
                <w:vertAlign w:val="superscript"/>
                <w:lang w:eastAsia="zh-CN"/>
              </w:rPr>
              <w:t>rd</w:t>
            </w:r>
            <w:r>
              <w:rPr>
                <w:rFonts w:ascii="Calibri" w:eastAsia="SimSun" w:hAnsi="Calibri" w:cs="Calibri"/>
                <w:sz w:val="22"/>
                <w:lang w:eastAsia="zh-CN"/>
              </w:rPr>
              <w:t xml:space="preserve"> main bullet, we support the current proposal with preference of Alt. 1 (to prioritize URLLC Tx).  </w:t>
            </w:r>
          </w:p>
        </w:tc>
      </w:tr>
      <w:tr w:rsidR="00481080" w:rsidRPr="006F63C8" w14:paraId="436889A6" w14:textId="77777777" w:rsidTr="003731E3">
        <w:tc>
          <w:tcPr>
            <w:tcW w:w="1547" w:type="dxa"/>
          </w:tcPr>
          <w:p w14:paraId="0DA24114" w14:textId="17AADA48" w:rsidR="00481080" w:rsidRPr="006F63C8" w:rsidRDefault="00FC6B67" w:rsidP="00481080">
            <w:pPr>
              <w:widowControl/>
              <w:wordWrap/>
              <w:rPr>
                <w:rFonts w:ascii="Calibri" w:hAnsi="Calibri" w:cs="Calibri"/>
                <w:sz w:val="22"/>
              </w:rPr>
            </w:pPr>
            <w:r>
              <w:rPr>
                <w:rFonts w:ascii="Calibri" w:hAnsi="Calibri" w:cs="Calibri"/>
                <w:sz w:val="22"/>
              </w:rPr>
              <w:lastRenderedPageBreak/>
              <w:t>Lenovo/MoTM</w:t>
            </w:r>
          </w:p>
        </w:tc>
        <w:tc>
          <w:tcPr>
            <w:tcW w:w="7603" w:type="dxa"/>
          </w:tcPr>
          <w:p w14:paraId="703FE85A" w14:textId="07298AC0" w:rsidR="00FC6B67" w:rsidRPr="00FC6B67" w:rsidRDefault="00FC6B67" w:rsidP="00FC6B67">
            <w:pPr>
              <w:widowControl/>
              <w:numPr>
                <w:ilvl w:val="0"/>
                <w:numId w:val="2"/>
              </w:numPr>
              <w:wordWrap/>
              <w:spacing w:line="264" w:lineRule="auto"/>
              <w:rPr>
                <w:rFonts w:ascii="Calibri" w:hAnsi="Calibri" w:cs="Calibri"/>
                <w:b/>
                <w:sz w:val="22"/>
              </w:rPr>
            </w:pPr>
            <w:r>
              <w:rPr>
                <w:rFonts w:ascii="Calibri" w:hAnsi="Calibri" w:cs="Calibri"/>
                <w:b/>
                <w:sz w:val="22"/>
              </w:rPr>
              <w:t xml:space="preserve">When the overlapping UL TX is </w:t>
            </w:r>
            <w:r w:rsidRPr="00F10E9D">
              <w:rPr>
                <w:rFonts w:ascii="Calibri" w:hAnsi="Calibri" w:cs="Calibri"/>
                <w:b/>
                <w:sz w:val="22"/>
              </w:rPr>
              <w:t xml:space="preserve">PUCCH with HARQ feedback for DL, </w:t>
            </w:r>
            <w:r w:rsidRPr="00FC6B67">
              <w:rPr>
                <w:rFonts w:ascii="Calibri" w:hAnsi="Calibri" w:cs="Calibri"/>
                <w:b/>
                <w:strike/>
                <w:color w:val="FF0000"/>
                <w:sz w:val="22"/>
              </w:rPr>
              <w:t>CSI</w:t>
            </w:r>
            <w:r w:rsidRPr="00F10E9D">
              <w:rPr>
                <w:rFonts w:ascii="Calibri" w:hAnsi="Calibri" w:cs="Calibri"/>
                <w:b/>
                <w:sz w:val="22"/>
              </w:rPr>
              <w:t xml:space="preserve">, </w:t>
            </w:r>
            <w:r w:rsidRPr="00FC6B67">
              <w:rPr>
                <w:rFonts w:ascii="Calibri" w:hAnsi="Calibri" w:cs="Calibri"/>
                <w:b/>
                <w:strike/>
                <w:color w:val="FF0000"/>
                <w:sz w:val="22"/>
              </w:rPr>
              <w:t>LRR</w:t>
            </w:r>
            <w:r w:rsidRPr="00F10E9D">
              <w:rPr>
                <w:rFonts w:ascii="Calibri" w:hAnsi="Calibri" w:cs="Calibri"/>
                <w:b/>
                <w:sz w:val="22"/>
              </w:rPr>
              <w:t xml:space="preserve">, PUSCH without UL-SCH, </w:t>
            </w:r>
            <w:r>
              <w:rPr>
                <w:rFonts w:ascii="Calibri" w:hAnsi="Calibri" w:cs="Calibri"/>
                <w:b/>
                <w:sz w:val="22"/>
              </w:rPr>
              <w:t xml:space="preserve">or </w:t>
            </w:r>
            <w:r w:rsidRPr="00FC6B67">
              <w:rPr>
                <w:rFonts w:ascii="Calibri" w:hAnsi="Calibri" w:cs="Calibri"/>
                <w:b/>
                <w:strike/>
                <w:color w:val="FF0000"/>
                <w:sz w:val="22"/>
              </w:rPr>
              <w:t>SRS</w:t>
            </w:r>
          </w:p>
          <w:p w14:paraId="24076907" w14:textId="77777777" w:rsidR="00FC6B67" w:rsidRDefault="00FC6B67" w:rsidP="00FC6B67">
            <w:pPr>
              <w:widowControl/>
              <w:wordWrap/>
              <w:spacing w:line="264" w:lineRule="auto"/>
              <w:jc w:val="left"/>
              <w:rPr>
                <w:rFonts w:ascii="Calibri" w:eastAsia="SimSun" w:hAnsi="Calibri" w:cs="Calibri"/>
                <w:sz w:val="22"/>
                <w:lang w:eastAsia="zh-CN"/>
              </w:rPr>
            </w:pPr>
            <w:r w:rsidRPr="00FC6B67">
              <w:rPr>
                <w:rFonts w:ascii="Calibri" w:eastAsia="SimSun" w:hAnsi="Calibri" w:cs="Calibri"/>
                <w:sz w:val="22"/>
                <w:lang w:eastAsia="zh-CN"/>
              </w:rPr>
              <w:t>In 38.213</w:t>
            </w:r>
            <w:r>
              <w:rPr>
                <w:rFonts w:ascii="Calibri" w:eastAsia="SimSun" w:hAnsi="Calibri" w:cs="Calibri"/>
                <w:sz w:val="22"/>
                <w:lang w:eastAsia="zh-CN"/>
              </w:rPr>
              <w:t xml:space="preserve"> sec 7.5 -</w:t>
            </w:r>
            <w:r w:rsidRPr="00FC6B67">
              <w:rPr>
                <w:rFonts w:ascii="Calibri" w:eastAsia="SimSun" w:hAnsi="Calibri" w:cs="Calibri"/>
                <w:sz w:val="22"/>
                <w:lang w:eastAsia="zh-CN"/>
              </w:rPr>
              <w:t xml:space="preserve"> under Prioritizations for transmission power reductions </w:t>
            </w:r>
            <w:r>
              <w:rPr>
                <w:rFonts w:ascii="Calibri" w:eastAsia="SimSun" w:hAnsi="Calibri" w:cs="Calibri"/>
                <w:sz w:val="22"/>
                <w:lang w:eastAsia="zh-CN"/>
              </w:rPr>
              <w:t>for Uu case, HARQ-ACK report is prioritized over CSI and SRS. So PSFCH should be prioritized compared to CSI and SRS.</w:t>
            </w:r>
          </w:p>
          <w:p w14:paraId="14DCABBB" w14:textId="77777777" w:rsidR="00FC6B67" w:rsidRDefault="00FC6B67" w:rsidP="00FC6B67">
            <w:pPr>
              <w:widowControl/>
              <w:wordWrap/>
              <w:spacing w:line="264" w:lineRule="auto"/>
              <w:jc w:val="left"/>
              <w:rPr>
                <w:rFonts w:ascii="Calibri" w:eastAsia="SimSun" w:hAnsi="Calibri" w:cs="Calibri"/>
                <w:sz w:val="22"/>
                <w:lang w:eastAsia="zh-CN"/>
              </w:rPr>
            </w:pPr>
          </w:p>
          <w:p w14:paraId="4A229C48" w14:textId="6D6D4F3A" w:rsidR="00E80529" w:rsidRDefault="00E80529" w:rsidP="00E80529">
            <w:pPr>
              <w:widowControl/>
              <w:wordWrap/>
              <w:spacing w:line="264" w:lineRule="auto"/>
              <w:jc w:val="left"/>
              <w:rPr>
                <w:rFonts w:ascii="Calibri" w:eastAsia="SimSun" w:hAnsi="Calibri" w:cs="Calibri"/>
                <w:sz w:val="22"/>
                <w:lang w:eastAsia="zh-CN"/>
              </w:rPr>
            </w:pPr>
            <w:r>
              <w:rPr>
                <w:rFonts w:ascii="Calibri" w:eastAsia="SimSun" w:hAnsi="Calibri" w:cs="Calibri"/>
                <w:sz w:val="22"/>
                <w:lang w:eastAsia="zh-CN"/>
              </w:rPr>
              <w:t>Similarly,</w:t>
            </w:r>
            <w:r w:rsidR="00FC6B67">
              <w:rPr>
                <w:rFonts w:ascii="Calibri" w:eastAsia="SimSun" w:hAnsi="Calibri" w:cs="Calibri"/>
                <w:sz w:val="22"/>
                <w:lang w:eastAsia="zh-CN"/>
              </w:rPr>
              <w:t xml:space="preserve"> cases like RACH on Pcell is prioritized compared </w:t>
            </w:r>
            <w:r>
              <w:rPr>
                <w:rFonts w:ascii="Calibri" w:eastAsia="SimSun" w:hAnsi="Calibri" w:cs="Calibri"/>
                <w:sz w:val="22"/>
                <w:lang w:eastAsia="zh-CN"/>
              </w:rPr>
              <w:t>to PSFCH and PSFCH is prioritized is compared to RACH on Scell.</w:t>
            </w:r>
          </w:p>
          <w:p w14:paraId="15856327" w14:textId="3939850B" w:rsidR="00E80529" w:rsidRDefault="00E80529" w:rsidP="00E80529">
            <w:pPr>
              <w:widowControl/>
              <w:wordWrap/>
              <w:spacing w:line="264" w:lineRule="auto"/>
              <w:jc w:val="left"/>
              <w:rPr>
                <w:rFonts w:ascii="Calibri" w:eastAsia="SimSun" w:hAnsi="Calibri" w:cs="Calibri"/>
                <w:sz w:val="22"/>
                <w:lang w:eastAsia="zh-CN"/>
              </w:rPr>
            </w:pPr>
          </w:p>
          <w:p w14:paraId="24A75B5B" w14:textId="1EB46ACD" w:rsidR="00E80529" w:rsidRPr="00E80529" w:rsidRDefault="00E80529" w:rsidP="00E80529">
            <w:pPr>
              <w:widowControl/>
              <w:wordWrap/>
              <w:spacing w:line="264" w:lineRule="auto"/>
              <w:jc w:val="left"/>
              <w:rPr>
                <w:rFonts w:ascii="Calibri" w:eastAsia="SimSun" w:hAnsi="Calibri" w:cs="Calibri"/>
                <w:sz w:val="22"/>
                <w:lang w:eastAsia="zh-CN"/>
              </w:rPr>
            </w:pPr>
            <w:r>
              <w:rPr>
                <w:rFonts w:ascii="Calibri" w:eastAsia="SimSun" w:hAnsi="Calibri" w:cs="Calibri"/>
                <w:sz w:val="22"/>
                <w:lang w:eastAsia="zh-CN"/>
              </w:rPr>
              <w:t xml:space="preserve">We prefer Alt-1 -- </w:t>
            </w:r>
            <w:r w:rsidRPr="00E80529">
              <w:rPr>
                <w:rFonts w:ascii="Calibri" w:eastAsia="SimSun" w:hAnsi="Calibri" w:cs="Calibri"/>
                <w:sz w:val="22"/>
                <w:lang w:eastAsia="zh-CN"/>
              </w:rPr>
              <w:t>Alt 1: UL TX is always prioritized</w:t>
            </w:r>
          </w:p>
        </w:tc>
      </w:tr>
      <w:tr w:rsidR="00481080" w:rsidRPr="006F63C8" w14:paraId="08244103" w14:textId="77777777" w:rsidTr="003731E3">
        <w:tc>
          <w:tcPr>
            <w:tcW w:w="1547" w:type="dxa"/>
          </w:tcPr>
          <w:p w14:paraId="1C758C1C" w14:textId="2B6CBF5C" w:rsidR="00481080" w:rsidRPr="00115203" w:rsidRDefault="00115203" w:rsidP="00481080">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48CC9BD" w14:textId="566F9C50" w:rsidR="00481080" w:rsidRPr="00115203" w:rsidRDefault="00115203" w:rsidP="00481080">
            <w:pPr>
              <w:widowControl/>
              <w:wordWrap/>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e </w:t>
            </w:r>
            <w:r>
              <w:rPr>
                <w:rFonts w:ascii="Calibri" w:eastAsia="SimSun" w:hAnsi="Calibri" w:cs="Calibri"/>
                <w:sz w:val="22"/>
                <w:lang w:eastAsia="zh-CN"/>
              </w:rPr>
              <w:t>are OK with the proposal, prefer Alt.1 in the last sub-bullet.</w:t>
            </w:r>
          </w:p>
        </w:tc>
      </w:tr>
      <w:tr w:rsidR="003731E3" w:rsidRPr="006F63C8" w14:paraId="3CC30D13" w14:textId="77777777" w:rsidTr="003731E3">
        <w:tc>
          <w:tcPr>
            <w:tcW w:w="1547" w:type="dxa"/>
          </w:tcPr>
          <w:p w14:paraId="71DED266" w14:textId="169DCC1D" w:rsidR="003731E3" w:rsidRPr="006F63C8" w:rsidRDefault="003731E3" w:rsidP="00481080">
            <w:pPr>
              <w:widowControl/>
              <w:wordWrap/>
              <w:rPr>
                <w:rFonts w:ascii="Calibri" w:hAnsi="Calibri" w:cs="Calibri"/>
                <w:sz w:val="22"/>
              </w:rPr>
            </w:pPr>
            <w:r>
              <w:rPr>
                <w:rFonts w:ascii="Calibri" w:eastAsia="SimSun" w:hAnsi="Calibri" w:cs="Calibri" w:hint="eastAsia"/>
                <w:sz w:val="22"/>
                <w:lang w:eastAsia="zh-CN"/>
              </w:rPr>
              <w:t>CATT</w:t>
            </w:r>
          </w:p>
        </w:tc>
        <w:tc>
          <w:tcPr>
            <w:tcW w:w="7603" w:type="dxa"/>
          </w:tcPr>
          <w:p w14:paraId="3EAC2670" w14:textId="77777777" w:rsidR="003731E3" w:rsidRDefault="003731E3" w:rsidP="00086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Regarding to the proposal for </w:t>
            </w:r>
            <w:r>
              <w:rPr>
                <w:rFonts w:ascii="Calibri" w:eastAsia="SimSun" w:hAnsi="Calibri" w:cs="Calibri"/>
                <w:sz w:val="22"/>
                <w:lang w:eastAsia="zh-CN"/>
              </w:rPr>
              <w:t>“</w:t>
            </w:r>
            <w:r w:rsidRPr="00056872">
              <w:rPr>
                <w:rFonts w:ascii="Calibri" w:eastAsia="SimSun" w:hAnsi="Calibri" w:cs="Calibri" w:hint="eastAsia"/>
                <w:sz w:val="22"/>
                <w:lang w:eastAsia="zh-CN"/>
              </w:rPr>
              <w:t xml:space="preserve">Down-select one of the following when </w:t>
            </w:r>
            <w:r w:rsidRPr="00056872">
              <w:rPr>
                <w:rFonts w:ascii="Calibri" w:eastAsia="SimSun" w:hAnsi="Calibri" w:cs="Calibri"/>
                <w:sz w:val="22"/>
                <w:lang w:eastAsia="zh-CN"/>
              </w:rPr>
              <w:t>UL TX is associated with a DCI indicating “high” in “priority field” (i.e., URLLC case)</w:t>
            </w:r>
            <w:r>
              <w:rPr>
                <w:rFonts w:ascii="Calibri" w:eastAsia="SimSun" w:hAnsi="Calibri" w:cs="Calibri"/>
                <w:sz w:val="22"/>
                <w:lang w:eastAsia="zh-CN"/>
              </w:rPr>
              <w:t>”</w:t>
            </w:r>
          </w:p>
          <w:p w14:paraId="0C3A89BF" w14:textId="6D4B6F7A" w:rsidR="003731E3" w:rsidRPr="006F63C8" w:rsidRDefault="003731E3" w:rsidP="00481080">
            <w:pPr>
              <w:widowControl/>
              <w:wordWrap/>
              <w:rPr>
                <w:rFonts w:ascii="Calibri" w:hAnsi="Calibri" w:cs="Calibri"/>
                <w:sz w:val="22"/>
              </w:rPr>
            </w:pPr>
            <w:r>
              <w:rPr>
                <w:rFonts w:ascii="Calibri" w:eastAsia="SimSun" w:hAnsi="Calibri" w:cs="Calibri" w:hint="eastAsia"/>
                <w:sz w:val="22"/>
                <w:lang w:eastAsia="zh-CN"/>
              </w:rPr>
              <w:t xml:space="preserve">From our understanding, some SL traffic may have higher priority than URLLC traffic, it is unreasonable to always prioritize URLLC </w:t>
            </w:r>
            <w:r>
              <w:rPr>
                <w:rFonts w:ascii="Calibri" w:eastAsia="SimSun" w:hAnsi="Calibri" w:cs="Calibri"/>
                <w:sz w:val="22"/>
                <w:lang w:eastAsia="zh-CN"/>
              </w:rPr>
              <w:t>associated</w:t>
            </w:r>
            <w:r>
              <w:rPr>
                <w:rFonts w:ascii="Calibri" w:eastAsia="SimSun" w:hAnsi="Calibri" w:cs="Calibri" w:hint="eastAsia"/>
                <w:sz w:val="22"/>
                <w:lang w:eastAsia="zh-CN"/>
              </w:rPr>
              <w:t xml:space="preserve"> transmission. </w:t>
            </w:r>
            <w:r>
              <w:rPr>
                <w:rFonts w:ascii="Calibri" w:eastAsia="SimSun" w:hAnsi="Calibri" w:cs="Calibri"/>
                <w:sz w:val="22"/>
                <w:lang w:eastAsia="zh-CN"/>
              </w:rPr>
              <w:t>I</w:t>
            </w:r>
            <w:r>
              <w:rPr>
                <w:rFonts w:ascii="Calibri" w:eastAsia="SimSun" w:hAnsi="Calibri" w:cs="Calibri" w:hint="eastAsia"/>
                <w:sz w:val="22"/>
                <w:lang w:eastAsia="zh-CN"/>
              </w:rPr>
              <w:t>t is better to reuse RAN2</w:t>
            </w:r>
            <w:r>
              <w:rPr>
                <w:rFonts w:ascii="Calibri" w:eastAsia="SimSun" w:hAnsi="Calibri" w:cs="Calibri"/>
                <w:sz w:val="22"/>
                <w:lang w:eastAsia="zh-CN"/>
              </w:rPr>
              <w:t>’</w:t>
            </w:r>
            <w:r>
              <w:rPr>
                <w:rFonts w:ascii="Calibri" w:eastAsia="SimSun" w:hAnsi="Calibri" w:cs="Calibri" w:hint="eastAsia"/>
                <w:sz w:val="22"/>
                <w:lang w:eastAsia="zh-CN"/>
              </w:rPr>
              <w:t xml:space="preserve">s </w:t>
            </w:r>
            <w:r>
              <w:rPr>
                <w:rFonts w:ascii="Calibri" w:eastAsia="SimSun" w:hAnsi="Calibri" w:cs="Calibri"/>
                <w:sz w:val="22"/>
                <w:lang w:eastAsia="zh-CN"/>
              </w:rPr>
              <w:t>principle</w:t>
            </w:r>
            <w:r>
              <w:rPr>
                <w:rFonts w:ascii="Calibri" w:eastAsia="SimSun" w:hAnsi="Calibri" w:cs="Calibri" w:hint="eastAsia"/>
                <w:sz w:val="22"/>
                <w:lang w:eastAsia="zh-CN"/>
              </w:rPr>
              <w:t xml:space="preserve"> with a configured priority level for the assocaited URLLC transmission. </w:t>
            </w:r>
          </w:p>
        </w:tc>
      </w:tr>
      <w:tr w:rsidR="006B2015" w:rsidRPr="006F63C8" w14:paraId="640CC1BE" w14:textId="77777777" w:rsidTr="003731E3">
        <w:tc>
          <w:tcPr>
            <w:tcW w:w="1547" w:type="dxa"/>
          </w:tcPr>
          <w:p w14:paraId="5D11E5C4" w14:textId="773171E1" w:rsidR="006B2015" w:rsidRDefault="006B2015" w:rsidP="006B2015">
            <w:pPr>
              <w:widowControl/>
              <w:wordWrap/>
              <w:rPr>
                <w:rFonts w:ascii="Calibri" w:eastAsia="SimSun" w:hAnsi="Calibri" w:cs="Calibri"/>
                <w:sz w:val="22"/>
                <w:lang w:eastAsia="zh-CN"/>
              </w:rPr>
            </w:pPr>
            <w:r w:rsidRPr="00560A2C">
              <w:rPr>
                <w:rFonts w:ascii="Calibri" w:hAnsi="Calibri" w:cs="Calibri"/>
                <w:sz w:val="22"/>
              </w:rPr>
              <w:t>Qualcomm</w:t>
            </w:r>
          </w:p>
        </w:tc>
        <w:tc>
          <w:tcPr>
            <w:tcW w:w="7603" w:type="dxa"/>
          </w:tcPr>
          <w:p w14:paraId="12A877E8" w14:textId="3EEAC577" w:rsidR="006B2015" w:rsidRDefault="006B2015" w:rsidP="006B2015">
            <w:pPr>
              <w:widowControl/>
              <w:wordWrap/>
              <w:rPr>
                <w:rFonts w:ascii="Calibri" w:eastAsia="SimSun" w:hAnsi="Calibri" w:cs="Calibri"/>
                <w:sz w:val="22"/>
                <w:lang w:eastAsia="zh-CN"/>
              </w:rPr>
            </w:pPr>
            <w:r w:rsidRPr="00560A2C">
              <w:rPr>
                <w:rFonts w:ascii="Calibri" w:hAnsi="Calibri" w:cs="Calibri"/>
                <w:sz w:val="22"/>
              </w:rPr>
              <w:t>Agree to bullet 1. We can accept bullet 3. For bullet 2, we prefer to keep current LTE V2X procedure to keep the rule simple. That rule worked for LTE V2X, we see no reason for further optimization.</w:t>
            </w:r>
          </w:p>
        </w:tc>
      </w:tr>
      <w:tr w:rsidR="008E2E89" w:rsidRPr="006F63C8" w14:paraId="52353CE1" w14:textId="77777777" w:rsidTr="003731E3">
        <w:tc>
          <w:tcPr>
            <w:tcW w:w="1547" w:type="dxa"/>
          </w:tcPr>
          <w:p w14:paraId="390D939C" w14:textId="318A1A1B" w:rsidR="008E2E89" w:rsidRPr="008E2E89" w:rsidRDefault="008E2E89" w:rsidP="006B2015">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58E487A9" w14:textId="0882CD2C" w:rsidR="008E2E89" w:rsidRPr="008E2E89" w:rsidRDefault="008E2E89" w:rsidP="006B2015">
            <w:pPr>
              <w:widowControl/>
              <w:wordWrap/>
              <w:rPr>
                <w:rFonts w:ascii="Calibri" w:eastAsia="SimSun" w:hAnsi="Calibri" w:cs="Calibri"/>
                <w:sz w:val="22"/>
                <w:lang w:eastAsia="zh-CN"/>
              </w:rPr>
            </w:pPr>
            <w:r>
              <w:rPr>
                <w:rFonts w:ascii="Calibri" w:eastAsia="SimSun" w:hAnsi="Calibri" w:cs="Calibri" w:hint="eastAsia"/>
                <w:sz w:val="22"/>
                <w:lang w:eastAsia="zh-CN"/>
              </w:rPr>
              <w:t xml:space="preserve">We are generally fine with the proposal and we support </w:t>
            </w:r>
            <w:r w:rsidRPr="008E2E89">
              <w:rPr>
                <w:rFonts w:ascii="Calibri" w:eastAsia="SimSun" w:hAnsi="Calibri" w:cs="Calibri"/>
                <w:sz w:val="22"/>
                <w:lang w:eastAsia="zh-CN"/>
              </w:rPr>
              <w:t>Alt 1: UL TX is always prioritized</w:t>
            </w:r>
          </w:p>
        </w:tc>
      </w:tr>
      <w:tr w:rsidR="001C01B7" w:rsidRPr="006F63C8" w14:paraId="34CA6CCD" w14:textId="77777777" w:rsidTr="003731E3">
        <w:tc>
          <w:tcPr>
            <w:tcW w:w="1547" w:type="dxa"/>
          </w:tcPr>
          <w:p w14:paraId="11FE671A" w14:textId="55B650C0" w:rsidR="001C01B7" w:rsidRPr="001C01B7" w:rsidRDefault="001C01B7" w:rsidP="006B2015">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67C612C1" w14:textId="3AFA3213" w:rsidR="001C01B7" w:rsidRDefault="001C01B7" w:rsidP="006B2015">
            <w:pPr>
              <w:widowControl/>
              <w:wordWrap/>
              <w:rPr>
                <w:rFonts w:ascii="Calibri" w:eastAsia="SimSun" w:hAnsi="Calibri" w:cs="Calibri"/>
                <w:sz w:val="22"/>
                <w:lang w:eastAsia="zh-CN"/>
              </w:rPr>
            </w:pPr>
            <w:r>
              <w:rPr>
                <w:rFonts w:ascii="Calibri" w:eastAsia="MS Mincho" w:hAnsi="Calibri" w:cs="Calibri" w:hint="eastAsia"/>
                <w:sz w:val="22"/>
                <w:lang w:eastAsia="ja-JP"/>
              </w:rPr>
              <w:t>We are OK with the proposal and alt.1 is our preference.</w:t>
            </w:r>
          </w:p>
        </w:tc>
      </w:tr>
      <w:tr w:rsidR="009735DE" w:rsidRPr="006F63C8" w14:paraId="111D7580" w14:textId="77777777" w:rsidTr="003731E3">
        <w:tc>
          <w:tcPr>
            <w:tcW w:w="1547" w:type="dxa"/>
          </w:tcPr>
          <w:p w14:paraId="7D9BD453" w14:textId="491B18FE" w:rsidR="009735DE" w:rsidRDefault="009735DE" w:rsidP="009735DE">
            <w:pPr>
              <w:widowControl/>
              <w:wordWrap/>
              <w:rPr>
                <w:rFonts w:ascii="Calibri" w:eastAsia="MS Mincho" w:hAnsi="Calibri" w:cs="Calibri"/>
                <w:sz w:val="22"/>
                <w:lang w:eastAsia="ja-JP"/>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7603" w:type="dxa"/>
          </w:tcPr>
          <w:p w14:paraId="5E2D763A" w14:textId="70D2FE89" w:rsidR="009735DE" w:rsidRDefault="009735DE" w:rsidP="00045DEF">
            <w:pPr>
              <w:widowControl/>
              <w:wordWrap/>
              <w:rPr>
                <w:rFonts w:ascii="Calibri" w:eastAsia="MS Mincho" w:hAnsi="Calibri" w:cs="Calibri"/>
                <w:sz w:val="22"/>
                <w:lang w:eastAsia="ja-JP"/>
              </w:rPr>
            </w:pPr>
            <w:r>
              <w:rPr>
                <w:rFonts w:ascii="Calibri" w:eastAsia="SimSun" w:hAnsi="Calibri" w:cs="Calibri" w:hint="eastAsia"/>
                <w:sz w:val="22"/>
                <w:lang w:eastAsia="zh-CN"/>
              </w:rPr>
              <w:t>W</w:t>
            </w:r>
            <w:r>
              <w:rPr>
                <w:rFonts w:ascii="Calibri" w:eastAsia="SimSun" w:hAnsi="Calibri" w:cs="Calibri"/>
                <w:sz w:val="22"/>
                <w:lang w:eastAsia="zh-CN"/>
              </w:rPr>
              <w:t>e are fine with the 1</w:t>
            </w:r>
            <w:r w:rsidRPr="00832488">
              <w:rPr>
                <w:rFonts w:ascii="Calibri" w:eastAsia="SimSun" w:hAnsi="Calibri" w:cs="Calibri"/>
                <w:sz w:val="22"/>
                <w:vertAlign w:val="superscript"/>
                <w:lang w:eastAsia="zh-CN"/>
              </w:rPr>
              <w:t>st</w:t>
            </w:r>
            <w:r>
              <w:rPr>
                <w:rFonts w:ascii="Calibri" w:eastAsia="SimSun" w:hAnsi="Calibri" w:cs="Calibri"/>
                <w:sz w:val="22"/>
                <w:lang w:eastAsia="zh-CN"/>
              </w:rPr>
              <w:t xml:space="preserve"> and the 2</w:t>
            </w:r>
            <w:r w:rsidRPr="00832488">
              <w:rPr>
                <w:rFonts w:ascii="Calibri" w:eastAsia="SimSun" w:hAnsi="Calibri" w:cs="Calibri"/>
                <w:sz w:val="22"/>
                <w:vertAlign w:val="superscript"/>
                <w:lang w:eastAsia="zh-CN"/>
              </w:rPr>
              <w:t>nd</w:t>
            </w:r>
            <w:r>
              <w:rPr>
                <w:rFonts w:ascii="Calibri" w:eastAsia="SimSun" w:hAnsi="Calibri" w:cs="Calibri"/>
                <w:sz w:val="22"/>
                <w:lang w:eastAsia="zh-CN"/>
              </w:rPr>
              <w:t xml:space="preserve"> bullet, for the 3</w:t>
            </w:r>
            <w:r w:rsidRPr="00832488">
              <w:rPr>
                <w:rFonts w:ascii="Calibri" w:eastAsia="SimSun" w:hAnsi="Calibri" w:cs="Calibri"/>
                <w:sz w:val="22"/>
                <w:vertAlign w:val="superscript"/>
                <w:lang w:eastAsia="zh-CN"/>
              </w:rPr>
              <w:t>rd</w:t>
            </w:r>
            <w:r>
              <w:rPr>
                <w:rFonts w:ascii="Calibri" w:eastAsia="SimSun" w:hAnsi="Calibri" w:cs="Calibri"/>
                <w:sz w:val="22"/>
                <w:lang w:eastAsia="zh-CN"/>
              </w:rPr>
              <w:t xml:space="preserve"> bullet, Alt 2 is preferred considering that SL also </w:t>
            </w:r>
            <w:r w:rsidRPr="00832488">
              <w:rPr>
                <w:rFonts w:ascii="Calibri" w:eastAsia="SimSun" w:hAnsi="Calibri" w:cs="Calibri"/>
                <w:sz w:val="22"/>
                <w:lang w:eastAsia="zh-CN"/>
              </w:rPr>
              <w:t>have URLLC traff</w:t>
            </w:r>
            <w:r>
              <w:rPr>
                <w:rFonts w:ascii="Calibri" w:eastAsia="SimSun" w:hAnsi="Calibri" w:cs="Calibri"/>
                <w:sz w:val="22"/>
                <w:lang w:eastAsia="zh-CN"/>
              </w:rPr>
              <w:t xml:space="preserve">ic and always </w:t>
            </w:r>
            <w:r w:rsidRPr="00832488">
              <w:rPr>
                <w:rFonts w:ascii="Calibri" w:eastAsia="SimSun" w:hAnsi="Calibri" w:cs="Calibri"/>
                <w:sz w:val="22"/>
                <w:lang w:eastAsia="zh-CN"/>
              </w:rPr>
              <w:t>prioritize</w:t>
            </w:r>
            <w:r>
              <w:rPr>
                <w:rFonts w:ascii="Calibri" w:eastAsia="SimSun" w:hAnsi="Calibri" w:cs="Calibri"/>
                <w:sz w:val="22"/>
                <w:lang w:eastAsia="zh-CN"/>
              </w:rPr>
              <w:t xml:space="preserve"> UL URLLC seems to be not reasonable. For progress, we are also fine </w:t>
            </w:r>
            <w:r w:rsidR="00D83AD3">
              <w:rPr>
                <w:rFonts w:ascii="Calibri" w:eastAsia="SimSun" w:hAnsi="Calibri" w:cs="Calibri"/>
                <w:sz w:val="22"/>
                <w:lang w:eastAsia="zh-CN"/>
              </w:rPr>
              <w:t>with</w:t>
            </w:r>
            <w:r>
              <w:rPr>
                <w:rFonts w:ascii="Calibri" w:eastAsia="SimSun" w:hAnsi="Calibri" w:cs="Calibri"/>
                <w:sz w:val="22"/>
                <w:lang w:eastAsia="zh-CN"/>
              </w:rPr>
              <w:t xml:space="preserve"> Alt1+Alt2 proposed by DCM as a compromise.</w:t>
            </w:r>
            <w:r w:rsidR="00045DEF">
              <w:rPr>
                <w:rFonts w:ascii="Calibri" w:eastAsia="SimSun" w:hAnsi="Calibri" w:cs="Calibri"/>
                <w:sz w:val="22"/>
                <w:lang w:eastAsia="zh-CN"/>
              </w:rPr>
              <w:t xml:space="preserve"> </w:t>
            </w:r>
            <w:r w:rsidR="00045DEF">
              <w:rPr>
                <w:rFonts w:ascii="Calibri" w:eastAsia="MS Mincho" w:hAnsi="Calibri" w:cs="Calibri"/>
                <w:sz w:val="22"/>
                <w:lang w:eastAsia="ja-JP"/>
              </w:rPr>
              <w:t xml:space="preserve">If another SL-threshold is configured, Alt 2 is applied; otherwise, Alt 1 is applied. </w:t>
            </w:r>
          </w:p>
        </w:tc>
      </w:tr>
      <w:tr w:rsidR="000864A3" w:rsidRPr="006F63C8" w14:paraId="4E423AE0" w14:textId="77777777" w:rsidTr="003731E3">
        <w:tc>
          <w:tcPr>
            <w:tcW w:w="1547" w:type="dxa"/>
          </w:tcPr>
          <w:p w14:paraId="47BEC9AA" w14:textId="7BA578A6" w:rsidR="000864A3" w:rsidRDefault="000864A3" w:rsidP="009735DE">
            <w:pPr>
              <w:widowControl/>
              <w:wordWrap/>
              <w:rPr>
                <w:rFonts w:ascii="Calibri" w:eastAsia="SimSun" w:hAnsi="Calibri" w:cs="Calibri"/>
                <w:sz w:val="22"/>
                <w:lang w:eastAsia="zh-CN"/>
              </w:rPr>
            </w:pPr>
            <w:r>
              <w:rPr>
                <w:rFonts w:ascii="Calibri" w:eastAsia="SimSun" w:hAnsi="Calibri" w:cs="Calibri"/>
                <w:sz w:val="22"/>
                <w:lang w:eastAsia="zh-CN"/>
              </w:rPr>
              <w:t>ZTE, Sanechips</w:t>
            </w:r>
          </w:p>
        </w:tc>
        <w:tc>
          <w:tcPr>
            <w:tcW w:w="7603" w:type="dxa"/>
          </w:tcPr>
          <w:p w14:paraId="08B955FC" w14:textId="12DBA9A6" w:rsidR="000864A3" w:rsidRDefault="000864A3" w:rsidP="00045DEF">
            <w:pPr>
              <w:widowControl/>
              <w:wordWrap/>
              <w:rPr>
                <w:rFonts w:ascii="Calibri" w:eastAsia="SimSun" w:hAnsi="Calibri" w:cs="Calibri"/>
                <w:sz w:val="22"/>
                <w:lang w:eastAsia="zh-CN"/>
              </w:rPr>
            </w:pPr>
            <w:r>
              <w:rPr>
                <w:rFonts w:ascii="Calibri" w:eastAsia="SimSun" w:hAnsi="Calibri" w:cs="Calibri"/>
                <w:sz w:val="22"/>
                <w:lang w:eastAsia="zh-CN"/>
              </w:rPr>
              <w:t xml:space="preserve">Ok to proposal except the Working assumption part. It is not a solid assumption that priority value of UL LCH can be available to PHY. If RAN1 assumes this, RAN1 makes the specification to rely on UE implementation choice. We think it is a fundamental feasibility issue. </w:t>
            </w:r>
          </w:p>
          <w:p w14:paraId="7D4B567F" w14:textId="49245B9E" w:rsidR="000864A3" w:rsidRDefault="000864A3" w:rsidP="00045DEF">
            <w:pPr>
              <w:widowControl/>
              <w:wordWrap/>
              <w:rPr>
                <w:rFonts w:ascii="Calibri" w:eastAsia="SimSun" w:hAnsi="Calibri" w:cs="Calibri"/>
                <w:sz w:val="22"/>
                <w:lang w:eastAsia="zh-CN"/>
              </w:rPr>
            </w:pPr>
            <w:r>
              <w:rPr>
                <w:rFonts w:ascii="Calibri" w:eastAsia="SimSun" w:hAnsi="Calibri" w:cs="Calibri"/>
                <w:sz w:val="22"/>
                <w:lang w:eastAsia="zh-CN"/>
              </w:rPr>
              <w:t xml:space="preserve">For the down-selection, Alt 1 is preferred. </w:t>
            </w:r>
          </w:p>
        </w:tc>
      </w:tr>
      <w:tr w:rsidR="00483D4B" w:rsidRPr="006F63C8" w14:paraId="38F97C4B" w14:textId="77777777" w:rsidTr="003731E3">
        <w:tc>
          <w:tcPr>
            <w:tcW w:w="1547" w:type="dxa"/>
          </w:tcPr>
          <w:p w14:paraId="444B2C2A" w14:textId="6486D97E" w:rsidR="00483D4B" w:rsidRDefault="00483D4B" w:rsidP="00483D4B">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5335C609" w14:textId="77777777" w:rsidR="00483D4B" w:rsidRDefault="00483D4B" w:rsidP="00483D4B">
            <w:pPr>
              <w:widowControl/>
              <w:wordWrap/>
              <w:rPr>
                <w:rFonts w:ascii="Calibri" w:eastAsia="SimSun" w:hAnsi="Calibri" w:cs="Calibri"/>
                <w:sz w:val="22"/>
                <w:lang w:eastAsia="zh-CN"/>
              </w:rPr>
            </w:pPr>
            <w:r>
              <w:rPr>
                <w:rFonts w:ascii="Calibri" w:eastAsia="SimSun" w:hAnsi="Calibri" w:cs="Calibri"/>
                <w:sz w:val="22"/>
                <w:lang w:eastAsia="zh-CN"/>
              </w:rPr>
              <w:t>Regarding 2</w:t>
            </w:r>
            <w:r w:rsidRPr="008A35D0">
              <w:rPr>
                <w:rFonts w:ascii="Calibri" w:eastAsia="SimSun" w:hAnsi="Calibri" w:cs="Calibri"/>
                <w:sz w:val="22"/>
                <w:vertAlign w:val="superscript"/>
                <w:lang w:eastAsia="zh-CN"/>
              </w:rPr>
              <w:t>nd</w:t>
            </w:r>
            <w:r>
              <w:rPr>
                <w:rFonts w:ascii="Calibri" w:eastAsia="SimSun" w:hAnsi="Calibri" w:cs="Calibri"/>
                <w:sz w:val="22"/>
                <w:lang w:eastAsia="zh-CN"/>
              </w:rPr>
              <w:t xml:space="preserve"> and 3</w:t>
            </w:r>
            <w:r w:rsidRPr="008A35D0">
              <w:rPr>
                <w:rFonts w:ascii="Calibri" w:eastAsia="SimSun" w:hAnsi="Calibri" w:cs="Calibri"/>
                <w:sz w:val="22"/>
                <w:vertAlign w:val="superscript"/>
                <w:lang w:eastAsia="zh-CN"/>
              </w:rPr>
              <w:t>rd</w:t>
            </w:r>
            <w:r>
              <w:rPr>
                <w:rFonts w:ascii="Calibri" w:eastAsia="SimSun" w:hAnsi="Calibri" w:cs="Calibri"/>
                <w:sz w:val="22"/>
                <w:lang w:eastAsia="zh-CN"/>
              </w:rPr>
              <w:t xml:space="preserve"> bullet, we understand the intention is to treat URLLC traffic w/ higher priority. We prefer alt. 1 for 3</w:t>
            </w:r>
            <w:r w:rsidRPr="00483D4B">
              <w:rPr>
                <w:rFonts w:ascii="Calibri" w:eastAsia="SimSun" w:hAnsi="Calibri" w:cs="Calibri"/>
                <w:sz w:val="22"/>
                <w:vertAlign w:val="superscript"/>
                <w:lang w:eastAsia="zh-CN"/>
              </w:rPr>
              <w:t>rd</w:t>
            </w:r>
            <w:r>
              <w:rPr>
                <w:rFonts w:ascii="Calibri" w:eastAsia="SimSun" w:hAnsi="Calibri" w:cs="Calibri" w:hint="eastAsia"/>
                <w:sz w:val="22"/>
                <w:lang w:eastAsia="zh-CN"/>
              </w:rPr>
              <w:t xml:space="preserve"> </w:t>
            </w:r>
            <w:r>
              <w:rPr>
                <w:rFonts w:ascii="Calibri" w:eastAsia="SimSun" w:hAnsi="Calibri" w:cs="Calibri"/>
                <w:sz w:val="22"/>
                <w:lang w:eastAsia="zh-CN"/>
              </w:rPr>
              <w:t>bullet.</w:t>
            </w:r>
          </w:p>
          <w:p w14:paraId="12EA1377" w14:textId="2ADE9F6F" w:rsidR="00483D4B" w:rsidRDefault="00483D4B" w:rsidP="00483D4B">
            <w:pPr>
              <w:widowControl/>
              <w:wordWrap/>
              <w:rPr>
                <w:rFonts w:ascii="Calibri" w:eastAsia="SimSun" w:hAnsi="Calibri" w:cs="Calibri"/>
                <w:sz w:val="22"/>
                <w:lang w:eastAsia="zh-CN"/>
              </w:rPr>
            </w:pPr>
            <w:r>
              <w:rPr>
                <w:rFonts w:ascii="Calibri" w:eastAsia="SimSun" w:hAnsi="Calibri" w:cs="Calibri"/>
                <w:sz w:val="22"/>
                <w:lang w:eastAsia="zh-CN"/>
              </w:rPr>
              <w:t>We have a question to the whole proposal, why we do not specially treat the case of PUSCH w/</w:t>
            </w:r>
            <w:r w:rsidRPr="008A35D0">
              <w:rPr>
                <w:rFonts w:ascii="Calibri" w:eastAsia="SimSun" w:hAnsi="Calibri" w:cs="Calibri"/>
                <w:sz w:val="22"/>
                <w:lang w:eastAsia="zh-CN"/>
              </w:rPr>
              <w:t xml:space="preserve"> HARQ feedback for DL, CSI,…</w:t>
            </w:r>
            <w:r>
              <w:rPr>
                <w:rFonts w:ascii="Calibri" w:eastAsia="SimSun" w:hAnsi="Calibri" w:cs="Calibri"/>
                <w:sz w:val="22"/>
                <w:lang w:eastAsia="zh-CN"/>
              </w:rPr>
              <w:t>, DL HARQ may correspond to URLLC traffic as well.</w:t>
            </w:r>
          </w:p>
        </w:tc>
      </w:tr>
    </w:tbl>
    <w:p w14:paraId="21D95D95" w14:textId="77777777" w:rsidR="006F63C8" w:rsidRDefault="006F63C8" w:rsidP="006F63C8">
      <w:pPr>
        <w:widowControl/>
        <w:wordWrap/>
        <w:autoSpaceDE/>
        <w:autoSpaceDN/>
        <w:spacing w:line="259" w:lineRule="auto"/>
      </w:pPr>
    </w:p>
    <w:p w14:paraId="586BC3D2" w14:textId="005D7D6E" w:rsidR="00430B2B" w:rsidRPr="00430B2B" w:rsidRDefault="00430B2B" w:rsidP="00430B2B">
      <w:pPr>
        <w:widowControl/>
        <w:wordWrap/>
        <w:autoSpaceDE/>
        <w:autoSpaceDN/>
        <w:spacing w:line="259" w:lineRule="auto"/>
        <w:rPr>
          <w:rFonts w:ascii="Calibri" w:hAnsi="Calibri" w:cs="Calibri"/>
          <w:b/>
          <w:sz w:val="22"/>
        </w:rPr>
      </w:pPr>
      <w:r w:rsidRPr="00430B2B">
        <w:rPr>
          <w:rFonts w:ascii="Calibri" w:hAnsi="Calibri" w:cs="Calibri"/>
          <w:b/>
          <w:sz w:val="22"/>
        </w:rPr>
        <w:t>Proposal 2-</w:t>
      </w:r>
      <w:r>
        <w:rPr>
          <w:rFonts w:ascii="Calibri" w:hAnsi="Calibri" w:cs="Calibri"/>
          <w:b/>
          <w:sz w:val="22"/>
        </w:rPr>
        <w:t>2</w:t>
      </w:r>
      <w:r w:rsidRPr="00430B2B">
        <w:rPr>
          <w:rFonts w:ascii="Calibri" w:hAnsi="Calibri" w:cs="Calibri" w:hint="eastAsia"/>
          <w:b/>
          <w:sz w:val="22"/>
        </w:rPr>
        <w:t>:</w:t>
      </w:r>
      <w:r w:rsidRPr="00430B2B">
        <w:rPr>
          <w:rFonts w:ascii="Calibri" w:hAnsi="Calibri" w:cs="Calibri"/>
          <w:b/>
          <w:sz w:val="22"/>
        </w:rPr>
        <w:t xml:space="preserve"> For </w:t>
      </w:r>
      <w:r w:rsidR="001D5E54">
        <w:rPr>
          <w:rFonts w:ascii="Calibri" w:hAnsi="Calibri" w:cs="Calibri"/>
          <w:b/>
          <w:sz w:val="22"/>
        </w:rPr>
        <w:t>p</w:t>
      </w:r>
      <w:r w:rsidRPr="00430B2B">
        <w:rPr>
          <w:rFonts w:ascii="Calibri" w:hAnsi="Calibri" w:cs="Calibri"/>
          <w:b/>
          <w:sz w:val="22"/>
        </w:rPr>
        <w:t xml:space="preserve">rioritization between </w:t>
      </w:r>
      <w:r>
        <w:rPr>
          <w:rFonts w:ascii="Calibri" w:hAnsi="Calibri" w:cs="Calibri"/>
          <w:b/>
          <w:sz w:val="22"/>
        </w:rPr>
        <w:t>S-SSB</w:t>
      </w:r>
      <w:r w:rsidRPr="00430B2B">
        <w:rPr>
          <w:rFonts w:ascii="Calibri" w:hAnsi="Calibri" w:cs="Calibri"/>
          <w:b/>
          <w:sz w:val="22"/>
        </w:rPr>
        <w:t xml:space="preserve"> and UL TX,</w:t>
      </w:r>
    </w:p>
    <w:p w14:paraId="394432F2" w14:textId="2571CD64"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 xml:space="preserve">The priority of </w:t>
      </w:r>
      <w:r>
        <w:rPr>
          <w:rFonts w:ascii="Calibri" w:hAnsi="Calibri" w:cs="Calibri"/>
          <w:b/>
          <w:sz w:val="22"/>
        </w:rPr>
        <w:t>S-SSB is (pre-)configured</w:t>
      </w:r>
    </w:p>
    <w:p w14:paraId="086337B9" w14:textId="77777777" w:rsidR="00430B2B" w:rsidRPr="00430B2B" w:rsidRDefault="00430B2B" w:rsidP="00430B2B">
      <w:pPr>
        <w:widowControl/>
        <w:numPr>
          <w:ilvl w:val="0"/>
          <w:numId w:val="2"/>
        </w:numPr>
        <w:wordWrap/>
        <w:autoSpaceDE/>
        <w:autoSpaceDN/>
        <w:spacing w:line="259" w:lineRule="auto"/>
      </w:pPr>
      <w:r w:rsidRPr="00430B2B">
        <w:rPr>
          <w:rFonts w:ascii="Calibri" w:hAnsi="Calibri" w:cs="Calibri" w:hint="eastAsia"/>
          <w:b/>
          <w:sz w:val="22"/>
        </w:rPr>
        <w:t xml:space="preserve">When the overlapping UL TX is </w:t>
      </w:r>
      <w:r w:rsidRPr="00430B2B">
        <w:rPr>
          <w:rFonts w:ascii="Calibri" w:hAnsi="Calibri" w:cs="Calibri"/>
          <w:b/>
          <w:sz w:val="22"/>
        </w:rPr>
        <w:t>assigned with UL SCH priority (i.e., PUSCH with UL SCH and UL-triggered SR)</w:t>
      </w:r>
    </w:p>
    <w:p w14:paraId="615D6476"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b/>
          <w:sz w:val="22"/>
        </w:rPr>
        <w:t>(Working assumption)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56E3DBCE" w14:textId="77777777"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lastRenderedPageBreak/>
        <w:t>When the overlapping UL TX is PUCCH with HARQ feedback for DL, CSI, LRR, PUSCH without UL-SCH, and SRS</w:t>
      </w:r>
    </w:p>
    <w:p w14:paraId="7E745EF9"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At least </w:t>
      </w:r>
      <w:r w:rsidRPr="00430B2B">
        <w:rPr>
          <w:rFonts w:ascii="Calibri" w:hAnsi="Calibri" w:cs="Calibri"/>
          <w:b/>
          <w:sz w:val="22"/>
        </w:rPr>
        <w:t xml:space="preserve">when the UL TX is not associated with a DCI indicating “high” in </w:t>
      </w:r>
      <w:r w:rsidRPr="00430B2B">
        <w:rPr>
          <w:rFonts w:ascii="Calibri" w:hAnsi="Calibri" w:cs="Calibri" w:hint="eastAsia"/>
          <w:b/>
          <w:sz w:val="22"/>
        </w:rPr>
        <w:t>“</w:t>
      </w:r>
      <w:r w:rsidRPr="00430B2B">
        <w:rPr>
          <w:rFonts w:ascii="Calibri" w:hAnsi="Calibri" w:cs="Calibri"/>
          <w:b/>
          <w:sz w:val="22"/>
        </w:rPr>
        <w:t>priority field” (i.e., non-URLLC case)</w:t>
      </w:r>
    </w:p>
    <w:p w14:paraId="516C814C"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Use the LTE rule (i.e., UL TX is down-prioritized if SL-TX is higher than SL-threshold, otherwise prioritized)</w:t>
      </w:r>
    </w:p>
    <w:p w14:paraId="4AA930C7"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Down-select one of the following when </w:t>
      </w:r>
      <w:r w:rsidRPr="00430B2B">
        <w:rPr>
          <w:rFonts w:ascii="Calibri" w:hAnsi="Calibri" w:cs="Calibri"/>
          <w:b/>
          <w:sz w:val="22"/>
        </w:rPr>
        <w:t>UL TX is associated with a DCI indicating “high” in “priority field” (i.e., URLLC case)</w:t>
      </w:r>
    </w:p>
    <w:p w14:paraId="57C118E9"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1: UL TX is always prioritized</w:t>
      </w:r>
    </w:p>
    <w:p w14:paraId="25E57B96"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2: Another SL-threshold is configured and LTE rule is used</w:t>
      </w:r>
    </w:p>
    <w:p w14:paraId="6FC2F445"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3: LTE rule is used with the same SL-threshold as the non-URLLC case</w:t>
      </w:r>
    </w:p>
    <w:p w14:paraId="2E9E9C00" w14:textId="77777777" w:rsidR="00606646" w:rsidRDefault="00606646" w:rsidP="00430B2B">
      <w:pPr>
        <w:widowControl/>
        <w:wordWrap/>
        <w:autoSpaceDE/>
        <w:autoSpaceDN/>
        <w:spacing w:line="259" w:lineRule="auto"/>
        <w:rPr>
          <w:rFonts w:ascii="Calibri" w:eastAsia="PMingLiU" w:hAnsi="Calibri" w:cs="Calibri"/>
          <w:sz w:val="22"/>
          <w:lang w:eastAsia="zh-TW"/>
        </w:rPr>
      </w:pPr>
    </w:p>
    <w:p w14:paraId="6E8EAABD" w14:textId="77777777" w:rsidR="00606646" w:rsidRDefault="00606646" w:rsidP="00430B2B">
      <w:pPr>
        <w:widowControl/>
        <w:wordWrap/>
        <w:autoSpaceDE/>
        <w:autoSpaceDN/>
        <w:spacing w:line="259" w:lineRule="auto"/>
        <w:rPr>
          <w:rFonts w:ascii="Calibri" w:eastAsia="PMingLiU" w:hAnsi="Calibri" w:cs="Calibri"/>
          <w:sz w:val="22"/>
          <w:lang w:eastAsia="zh-TW"/>
        </w:rPr>
      </w:pPr>
    </w:p>
    <w:p w14:paraId="2521DF8C" w14:textId="77777777" w:rsidR="00430B2B" w:rsidRPr="00430B2B" w:rsidRDefault="00430B2B" w:rsidP="00430B2B">
      <w:pPr>
        <w:widowControl/>
        <w:wordWrap/>
        <w:autoSpaceDE/>
        <w:autoSpaceDN/>
        <w:spacing w:line="259" w:lineRule="auto"/>
        <w:rPr>
          <w:rFonts w:ascii="Calibri" w:eastAsia="PMingLiU" w:hAnsi="Calibri" w:cs="Calibri"/>
          <w:sz w:val="22"/>
          <w:lang w:eastAsia="zh-TW"/>
        </w:rPr>
      </w:pPr>
      <w:r w:rsidRPr="00430B2B">
        <w:rPr>
          <w:rFonts w:ascii="Calibri" w:eastAsia="PMingLiU" w:hAnsi="Calibri" w:cs="Calibri" w:hint="eastAsia"/>
          <w:sz w:val="22"/>
          <w:lang w:eastAsia="zh-TW"/>
        </w:rPr>
        <w:t>// F</w:t>
      </w:r>
      <w:r w:rsidRPr="00430B2B">
        <w:rPr>
          <w:rFonts w:ascii="Calibri" w:eastAsia="PMingLiU" w:hAnsi="Calibri" w:cs="Calibri"/>
          <w:sz w:val="22"/>
          <w:lang w:eastAsia="zh-TW"/>
        </w:rPr>
        <w:t>L’s note</w:t>
      </w:r>
    </w:p>
    <w:p w14:paraId="1F89C7AB" w14:textId="2C4C8C45" w:rsidR="00430B2B" w:rsidRPr="00430B2B" w:rsidRDefault="00430B2B" w:rsidP="00430B2B">
      <w:pPr>
        <w:widowControl/>
        <w:numPr>
          <w:ilvl w:val="0"/>
          <w:numId w:val="8"/>
        </w:numPr>
        <w:wordWrap/>
        <w:spacing w:line="264" w:lineRule="auto"/>
        <w:rPr>
          <w:rFonts w:ascii="Calibri" w:eastAsiaTheme="minorEastAsia" w:hAnsi="Calibri" w:cs="Calibri"/>
          <w:sz w:val="22"/>
          <w:szCs w:val="22"/>
        </w:rPr>
      </w:pPr>
      <w:r w:rsidRPr="00430B2B">
        <w:rPr>
          <w:rFonts w:ascii="Calibri" w:eastAsiaTheme="minorEastAsia" w:hAnsi="Calibri" w:cs="Calibri"/>
          <w:sz w:val="22"/>
          <w:szCs w:val="22"/>
        </w:rPr>
        <w:t>2</w:t>
      </w:r>
      <w:r w:rsidRPr="00430B2B">
        <w:rPr>
          <w:rFonts w:ascii="Calibri" w:eastAsiaTheme="minorEastAsia" w:hAnsi="Calibri" w:cs="Calibri"/>
          <w:sz w:val="22"/>
          <w:szCs w:val="22"/>
          <w:vertAlign w:val="superscript"/>
        </w:rPr>
        <w:t>nd</w:t>
      </w:r>
      <w:r w:rsidRPr="00430B2B">
        <w:rPr>
          <w:rFonts w:ascii="Calibri" w:eastAsiaTheme="minorEastAsia" w:hAnsi="Calibri" w:cs="Calibri"/>
          <w:sz w:val="22"/>
          <w:szCs w:val="22"/>
        </w:rPr>
        <w:t xml:space="preserve"> </w:t>
      </w:r>
      <w:r w:rsidR="001D5E54">
        <w:rPr>
          <w:rFonts w:ascii="Calibri" w:eastAsiaTheme="minorEastAsia" w:hAnsi="Calibri" w:cs="Calibri"/>
          <w:sz w:val="22"/>
          <w:szCs w:val="22"/>
        </w:rPr>
        <w:t>and 3</w:t>
      </w:r>
      <w:r w:rsidR="001D5E54" w:rsidRPr="001D5E54">
        <w:rPr>
          <w:rFonts w:ascii="Calibri" w:eastAsiaTheme="minorEastAsia" w:hAnsi="Calibri" w:cs="Calibri"/>
          <w:sz w:val="22"/>
          <w:szCs w:val="22"/>
          <w:vertAlign w:val="superscript"/>
        </w:rPr>
        <w:t>rd</w:t>
      </w:r>
      <w:r w:rsidR="001D5E54">
        <w:rPr>
          <w:rFonts w:ascii="Calibri" w:eastAsiaTheme="minorEastAsia" w:hAnsi="Calibri" w:cs="Calibri"/>
          <w:sz w:val="22"/>
          <w:szCs w:val="22"/>
        </w:rPr>
        <w:t xml:space="preserve"> </w:t>
      </w:r>
      <w:r w:rsidRPr="00430B2B">
        <w:rPr>
          <w:rFonts w:ascii="Calibri" w:eastAsiaTheme="minorEastAsia" w:hAnsi="Calibri" w:cs="Calibri"/>
          <w:sz w:val="22"/>
          <w:szCs w:val="22"/>
        </w:rPr>
        <w:t>bullet</w:t>
      </w:r>
      <w:r w:rsidR="001D5E54">
        <w:rPr>
          <w:rFonts w:ascii="Calibri" w:eastAsiaTheme="minorEastAsia" w:hAnsi="Calibri" w:cs="Calibri"/>
          <w:sz w:val="22"/>
          <w:szCs w:val="22"/>
        </w:rPr>
        <w:t>s</w:t>
      </w:r>
      <w:r>
        <w:rPr>
          <w:rFonts w:ascii="Calibri" w:eastAsiaTheme="minorEastAsia" w:hAnsi="Calibri" w:cs="Calibri"/>
          <w:sz w:val="22"/>
          <w:szCs w:val="22"/>
        </w:rPr>
        <w:t xml:space="preserve"> </w:t>
      </w:r>
      <w:r w:rsidR="001D5E54">
        <w:rPr>
          <w:rFonts w:ascii="Calibri" w:eastAsiaTheme="minorEastAsia" w:hAnsi="Calibri" w:cs="Calibri"/>
          <w:sz w:val="22"/>
          <w:szCs w:val="22"/>
        </w:rPr>
        <w:t>are</w:t>
      </w:r>
      <w:r>
        <w:rPr>
          <w:rFonts w:ascii="Calibri" w:eastAsiaTheme="minorEastAsia" w:hAnsi="Calibri" w:cs="Calibri"/>
          <w:sz w:val="22"/>
          <w:szCs w:val="22"/>
        </w:rPr>
        <w:t xml:space="preserve"> the same as th</w:t>
      </w:r>
      <w:r w:rsidR="001D5E54">
        <w:rPr>
          <w:rFonts w:ascii="Calibri" w:eastAsiaTheme="minorEastAsia" w:hAnsi="Calibri" w:cs="Calibri"/>
          <w:sz w:val="22"/>
          <w:szCs w:val="22"/>
        </w:rPr>
        <w:t>ose in</w:t>
      </w:r>
      <w:r>
        <w:rPr>
          <w:rFonts w:ascii="Calibri" w:eastAsiaTheme="minorEastAsia" w:hAnsi="Calibri" w:cs="Calibri"/>
          <w:sz w:val="22"/>
          <w:szCs w:val="22"/>
        </w:rPr>
        <w:t xml:space="preserve"> Proposal 2-1</w:t>
      </w:r>
      <w:r w:rsidRPr="00430B2B">
        <w:rPr>
          <w:rFonts w:ascii="Calibri" w:eastAsiaTheme="minorEastAsia" w:hAnsi="Calibri" w:cs="Calibri"/>
          <w:sz w:val="22"/>
          <w:szCs w:val="22"/>
        </w:rPr>
        <w:t>.</w:t>
      </w:r>
    </w:p>
    <w:tbl>
      <w:tblPr>
        <w:tblStyle w:val="231"/>
        <w:tblW w:w="0" w:type="auto"/>
        <w:tblLook w:val="04A0" w:firstRow="1" w:lastRow="0" w:firstColumn="1" w:lastColumn="0" w:noHBand="0" w:noVBand="1"/>
      </w:tblPr>
      <w:tblGrid>
        <w:gridCol w:w="1547"/>
        <w:gridCol w:w="7469"/>
      </w:tblGrid>
      <w:tr w:rsidR="00430B2B" w:rsidRPr="00430B2B" w14:paraId="631263DE" w14:textId="77777777" w:rsidTr="003731E3">
        <w:tc>
          <w:tcPr>
            <w:tcW w:w="1547" w:type="dxa"/>
          </w:tcPr>
          <w:p w14:paraId="1BFE8AD1" w14:textId="77777777" w:rsidR="00430B2B" w:rsidRPr="00430B2B" w:rsidRDefault="00430B2B" w:rsidP="00950BFF">
            <w:pPr>
              <w:widowControl/>
              <w:wordWrap/>
              <w:rPr>
                <w:rFonts w:ascii="Calibri" w:hAnsi="Calibri" w:cs="Calibri"/>
                <w:sz w:val="22"/>
              </w:rPr>
            </w:pPr>
            <w:r w:rsidRPr="00430B2B">
              <w:rPr>
                <w:rFonts w:ascii="Calibri" w:hAnsi="Calibri" w:cs="Calibri" w:hint="eastAsia"/>
                <w:sz w:val="22"/>
              </w:rPr>
              <w:t>Company</w:t>
            </w:r>
          </w:p>
        </w:tc>
        <w:tc>
          <w:tcPr>
            <w:tcW w:w="7603" w:type="dxa"/>
          </w:tcPr>
          <w:p w14:paraId="0F203EB5" w14:textId="77777777" w:rsidR="00430B2B" w:rsidRPr="00430B2B" w:rsidRDefault="00430B2B" w:rsidP="00950BFF">
            <w:pPr>
              <w:widowControl/>
              <w:wordWrap/>
              <w:rPr>
                <w:rFonts w:ascii="Calibri" w:hAnsi="Calibri" w:cs="Calibri"/>
                <w:sz w:val="22"/>
              </w:rPr>
            </w:pPr>
            <w:r w:rsidRPr="00430B2B">
              <w:rPr>
                <w:rFonts w:ascii="Calibri" w:hAnsi="Calibri" w:cs="Calibri" w:hint="eastAsia"/>
                <w:sz w:val="22"/>
              </w:rPr>
              <w:t>Comments</w:t>
            </w:r>
          </w:p>
        </w:tc>
      </w:tr>
      <w:tr w:rsidR="00950BFF" w:rsidRPr="00430B2B" w14:paraId="3F348E8C" w14:textId="77777777" w:rsidTr="003731E3">
        <w:tc>
          <w:tcPr>
            <w:tcW w:w="1547" w:type="dxa"/>
          </w:tcPr>
          <w:p w14:paraId="538E2BBE" w14:textId="03E80838" w:rsidR="00950BFF" w:rsidRPr="00430B2B" w:rsidRDefault="00950BFF" w:rsidP="00950BF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779007E9" w14:textId="77777777" w:rsidR="00950BFF"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t>We s</w:t>
            </w:r>
            <w:r>
              <w:rPr>
                <w:rFonts w:ascii="Calibri" w:eastAsia="MS Mincho" w:hAnsi="Calibri" w:cs="Calibri" w:hint="eastAsia"/>
                <w:sz w:val="22"/>
                <w:lang w:eastAsia="ja-JP"/>
              </w:rPr>
              <w:t xml:space="preserve">upport the proposal </w:t>
            </w:r>
            <w:r>
              <w:rPr>
                <w:rFonts w:ascii="Calibri" w:eastAsia="MS Mincho" w:hAnsi="Calibri" w:cs="Calibri"/>
                <w:sz w:val="22"/>
                <w:lang w:eastAsia="ja-JP"/>
              </w:rPr>
              <w:t>and Alt 1+Alt 2 is preferred for the last part.</w:t>
            </w:r>
          </w:p>
          <w:p w14:paraId="1030E7AD" w14:textId="6B8C5EFE" w:rsidR="00950BFF" w:rsidRPr="00430B2B"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t>If another SL-threshold is configured, Alt 2 is applied; otherwise, Alt 1 is applied. Whether UL TX should always prioritized or not is dependent on use case.</w:t>
            </w:r>
          </w:p>
        </w:tc>
      </w:tr>
      <w:tr w:rsidR="00BC36A0" w:rsidRPr="00430B2B" w14:paraId="664744F0" w14:textId="77777777" w:rsidTr="003731E3">
        <w:tc>
          <w:tcPr>
            <w:tcW w:w="1547" w:type="dxa"/>
          </w:tcPr>
          <w:p w14:paraId="5E4D5B43" w14:textId="0B478158" w:rsidR="00BC36A0" w:rsidRPr="00EA68B0" w:rsidRDefault="00BC36A0" w:rsidP="00BC36A0">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7603" w:type="dxa"/>
          </w:tcPr>
          <w:p w14:paraId="58B30157" w14:textId="60F2B748" w:rsidR="00BC36A0" w:rsidRPr="00430B2B" w:rsidRDefault="00BC36A0" w:rsidP="00BC36A0">
            <w:pPr>
              <w:widowControl/>
              <w:wordWrap/>
              <w:rPr>
                <w:rFonts w:ascii="Calibri" w:hAnsi="Calibri" w:cs="Calibri"/>
                <w:sz w:val="22"/>
              </w:rPr>
            </w:pPr>
            <w:r>
              <w:rPr>
                <w:rFonts w:ascii="Calibri" w:eastAsia="SimSun" w:hAnsi="Calibri" w:cs="Calibri"/>
                <w:sz w:val="22"/>
                <w:lang w:eastAsia="zh-CN"/>
              </w:rPr>
              <w:t xml:space="preserve">Similar views as proposal 2-1. </w:t>
            </w:r>
            <w:r>
              <w:rPr>
                <w:rFonts w:ascii="Calibri" w:eastAsia="SimSun" w:hAnsi="Calibri" w:cs="Calibri" w:hint="eastAsia"/>
                <w:sz w:val="22"/>
                <w:lang w:eastAsia="zh-CN"/>
              </w:rPr>
              <w:t>i.e.</w:t>
            </w:r>
            <w:r>
              <w:rPr>
                <w:rFonts w:ascii="Calibri" w:eastAsia="SimSun" w:hAnsi="Calibri" w:cs="Calibri"/>
                <w:sz w:val="22"/>
                <w:lang w:eastAsia="zh-CN"/>
              </w:rPr>
              <w:t>, We are fine with the FL's proposal. Regarding 3</w:t>
            </w:r>
            <w:r w:rsidRPr="00EA68B0">
              <w:rPr>
                <w:rFonts w:ascii="Calibri" w:eastAsia="SimSun" w:hAnsi="Calibri" w:cs="Calibri"/>
                <w:sz w:val="22"/>
                <w:vertAlign w:val="superscript"/>
                <w:lang w:eastAsia="zh-CN"/>
              </w:rPr>
              <w:t>rd</w:t>
            </w:r>
            <w:r>
              <w:rPr>
                <w:rFonts w:ascii="Calibri" w:eastAsia="SimSun" w:hAnsi="Calibri" w:cs="Calibri"/>
                <w:sz w:val="22"/>
                <w:lang w:eastAsia="zh-CN"/>
              </w:rPr>
              <w:t xml:space="preserve"> bullet, Alt.1 is preferred to always prioritize the URLLC traffic.</w:t>
            </w:r>
          </w:p>
        </w:tc>
      </w:tr>
      <w:tr w:rsidR="007F6130" w:rsidRPr="00430B2B" w14:paraId="3BC359FE" w14:textId="77777777" w:rsidTr="003731E3">
        <w:tc>
          <w:tcPr>
            <w:tcW w:w="1547" w:type="dxa"/>
          </w:tcPr>
          <w:p w14:paraId="572C9F53" w14:textId="00BFD2B2" w:rsidR="007F6130" w:rsidRPr="00430B2B" w:rsidRDefault="007F6130" w:rsidP="007F6130">
            <w:pPr>
              <w:widowControl/>
              <w:wordWrap/>
              <w:rPr>
                <w:rFonts w:ascii="Calibri" w:hAnsi="Calibri" w:cs="Calibri"/>
                <w:sz w:val="22"/>
              </w:rPr>
            </w:pPr>
            <w:r>
              <w:rPr>
                <w:rFonts w:ascii="Calibri" w:hAnsi="Calibri" w:cs="Calibri"/>
                <w:sz w:val="22"/>
              </w:rPr>
              <w:t>Ericsson</w:t>
            </w:r>
          </w:p>
        </w:tc>
        <w:tc>
          <w:tcPr>
            <w:tcW w:w="7603" w:type="dxa"/>
          </w:tcPr>
          <w:p w14:paraId="65E921D2" w14:textId="5A0294B6" w:rsidR="007F6130" w:rsidRPr="00430B2B" w:rsidRDefault="007F6130" w:rsidP="007F6130">
            <w:pPr>
              <w:widowControl/>
              <w:wordWrap/>
              <w:rPr>
                <w:rFonts w:ascii="Calibri" w:hAnsi="Calibri" w:cs="Calibri"/>
                <w:sz w:val="22"/>
              </w:rPr>
            </w:pPr>
            <w:r>
              <w:rPr>
                <w:rFonts w:ascii="Calibri" w:eastAsia="MS Mincho" w:hAnsi="Calibri" w:cs="Calibri"/>
                <w:sz w:val="22"/>
                <w:lang w:eastAsia="ja-JP"/>
              </w:rPr>
              <w:t>We are fine with the proposal if our comments in Proposal 2-1 are considered in this regard as well.</w:t>
            </w:r>
          </w:p>
        </w:tc>
      </w:tr>
      <w:tr w:rsidR="006376BB" w:rsidRPr="00430B2B" w14:paraId="393BFCA6" w14:textId="77777777" w:rsidTr="003731E3">
        <w:tc>
          <w:tcPr>
            <w:tcW w:w="1547" w:type="dxa"/>
          </w:tcPr>
          <w:p w14:paraId="506043E8" w14:textId="1E64A79F" w:rsidR="006376BB" w:rsidRPr="00430B2B" w:rsidRDefault="006376BB" w:rsidP="006376BB">
            <w:pPr>
              <w:widowControl/>
              <w:wordWrap/>
              <w:rPr>
                <w:rFonts w:ascii="Calibri" w:eastAsia="SimSun" w:hAnsi="Calibri" w:cs="Calibri"/>
                <w:sz w:val="22"/>
                <w:lang w:eastAsia="zh-CN"/>
              </w:rPr>
            </w:pPr>
            <w:r w:rsidRPr="003F7AA4">
              <w:rPr>
                <w:rFonts w:ascii="Calibri" w:hAnsi="Calibri" w:cs="Calibri"/>
                <w:sz w:val="22"/>
              </w:rPr>
              <w:t>Huawei, HiSilicon</w:t>
            </w:r>
          </w:p>
        </w:tc>
        <w:tc>
          <w:tcPr>
            <w:tcW w:w="7603" w:type="dxa"/>
          </w:tcPr>
          <w:p w14:paraId="167F3FF4" w14:textId="77777777" w:rsidR="006376BB" w:rsidRPr="003F7AA4" w:rsidRDefault="006376BB" w:rsidP="006376BB">
            <w:pPr>
              <w:widowControl/>
              <w:wordWrap/>
              <w:jc w:val="left"/>
              <w:rPr>
                <w:rFonts w:ascii="Calibri" w:eastAsia="MS Mincho" w:hAnsi="Calibri" w:cs="Calibri"/>
                <w:sz w:val="22"/>
                <w:szCs w:val="22"/>
                <w:lang w:eastAsia="ja-JP"/>
              </w:rPr>
            </w:pPr>
            <w:r w:rsidRPr="003F7AA4">
              <w:rPr>
                <w:rFonts w:ascii="Calibri" w:eastAsia="MS Mincho" w:hAnsi="Calibri" w:cs="Calibri"/>
                <w:sz w:val="22"/>
                <w:szCs w:val="22"/>
                <w:lang w:eastAsia="ja-JP"/>
              </w:rPr>
              <w:t>1</w:t>
            </w:r>
            <w:r w:rsidRPr="003F7AA4">
              <w:rPr>
                <w:rFonts w:ascii="Calibri" w:eastAsia="MS Mincho" w:hAnsi="Calibri" w:cs="Calibri"/>
                <w:sz w:val="22"/>
                <w:szCs w:val="22"/>
                <w:vertAlign w:val="superscript"/>
                <w:lang w:eastAsia="ja-JP"/>
              </w:rPr>
              <w:t>st</w:t>
            </w:r>
            <w:r w:rsidRPr="003F7AA4">
              <w:rPr>
                <w:rFonts w:ascii="Calibri" w:eastAsia="MS Mincho" w:hAnsi="Calibri" w:cs="Calibri"/>
                <w:sz w:val="22"/>
                <w:szCs w:val="22"/>
                <w:lang w:eastAsia="ja-JP"/>
              </w:rPr>
              <w:t xml:space="preserve"> bullet: This bullet is unnecessary. It is already agreed in </w:t>
            </w:r>
            <w:r>
              <w:rPr>
                <w:rFonts w:ascii="Calibri" w:eastAsia="MS Mincho" w:hAnsi="Calibri" w:cs="Calibri"/>
                <w:sz w:val="22"/>
                <w:szCs w:val="22"/>
                <w:lang w:eastAsia="ja-JP"/>
              </w:rPr>
              <w:t>RAN1</w:t>
            </w:r>
            <w:r w:rsidRPr="003F7AA4">
              <w:rPr>
                <w:rFonts w:ascii="Calibri" w:eastAsia="MS Mincho" w:hAnsi="Calibri" w:cs="Calibri"/>
                <w:sz w:val="22"/>
                <w:szCs w:val="22"/>
                <w:lang w:eastAsia="ja-JP"/>
              </w:rPr>
              <w:t xml:space="preserve"> </w:t>
            </w:r>
            <w:r>
              <w:rPr>
                <w:rFonts w:ascii="Calibri" w:eastAsia="MS Mincho" w:hAnsi="Calibri" w:cs="Calibri"/>
                <w:sz w:val="22"/>
                <w:szCs w:val="22"/>
                <w:lang w:eastAsia="ja-JP"/>
              </w:rPr>
              <w:t xml:space="preserve">98bis </w:t>
            </w:r>
            <w:r w:rsidRPr="003F7AA4">
              <w:rPr>
                <w:rFonts w:ascii="Calibri" w:eastAsia="MS Mincho" w:hAnsi="Calibri" w:cs="Calibri"/>
                <w:sz w:val="22"/>
                <w:szCs w:val="22"/>
                <w:lang w:eastAsia="ja-JP"/>
              </w:rPr>
              <w:t>meeting:</w:t>
            </w:r>
          </w:p>
          <w:p w14:paraId="2AC5282B" w14:textId="77777777" w:rsidR="006376BB" w:rsidRPr="003F7AA4" w:rsidRDefault="006376BB" w:rsidP="006376BB">
            <w:pPr>
              <w:rPr>
                <w:rFonts w:ascii="Calibri" w:hAnsi="Calibri" w:cs="Calibri"/>
                <w:sz w:val="22"/>
                <w:szCs w:val="22"/>
                <w:lang w:eastAsia="x-none"/>
              </w:rPr>
            </w:pPr>
            <w:r w:rsidRPr="003F7AA4">
              <w:rPr>
                <w:rFonts w:ascii="Calibri" w:hAnsi="Calibri" w:cs="Calibri"/>
                <w:sz w:val="22"/>
                <w:szCs w:val="22"/>
                <w:highlight w:val="green"/>
                <w:lang w:eastAsia="x-none"/>
              </w:rPr>
              <w:t>Agreements:</w:t>
            </w:r>
          </w:p>
          <w:p w14:paraId="68A2B9C2" w14:textId="77777777" w:rsidR="006376BB" w:rsidRPr="003F7AA4" w:rsidRDefault="006376BB" w:rsidP="006376BB">
            <w:pPr>
              <w:widowControl/>
              <w:numPr>
                <w:ilvl w:val="1"/>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 xml:space="preserve">For sidelink synchronization signal/channel (including S-SSB and LTE SLSS/PSBCH) priority for a UE is (pre)-configured per UE </w:t>
            </w:r>
          </w:p>
          <w:p w14:paraId="45BD33E6" w14:textId="77777777" w:rsidR="006376BB" w:rsidRPr="003F7AA4" w:rsidRDefault="006376BB" w:rsidP="006376BB">
            <w:pPr>
              <w:widowControl/>
              <w:numPr>
                <w:ilvl w:val="2"/>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The (pre)-configured priority is used in the same way as the priority for other channel/signals w.r.t. prioritization for handling in-device co-existence</w:t>
            </w:r>
          </w:p>
          <w:p w14:paraId="067CD207" w14:textId="77777777" w:rsidR="006376BB" w:rsidRPr="003F7AA4" w:rsidRDefault="006376BB" w:rsidP="006376BB">
            <w:pPr>
              <w:widowControl/>
              <w:numPr>
                <w:ilvl w:val="2"/>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 xml:space="preserve">Note: it is understood that the same priority (pre)-configuration is intended for all the related UEs </w:t>
            </w:r>
          </w:p>
          <w:p w14:paraId="7D92175A" w14:textId="77777777" w:rsidR="006376BB" w:rsidRPr="003F7AA4" w:rsidRDefault="006376BB" w:rsidP="006376BB">
            <w:pPr>
              <w:widowControl/>
              <w:numPr>
                <w:ilvl w:val="1"/>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The priority of PSFCH is set as the priority of the corresponding PSSCH.</w:t>
            </w:r>
          </w:p>
          <w:p w14:paraId="6896DC77" w14:textId="77777777" w:rsidR="006376BB" w:rsidRPr="003F7AA4" w:rsidRDefault="006376BB" w:rsidP="006376BB">
            <w:pPr>
              <w:widowControl/>
              <w:wordWrap/>
              <w:jc w:val="left"/>
              <w:rPr>
                <w:rFonts w:ascii="Calibri" w:eastAsia="MS Mincho" w:hAnsi="Calibri" w:cs="Calibri"/>
                <w:sz w:val="22"/>
                <w:szCs w:val="22"/>
                <w:lang w:eastAsia="ja-JP"/>
              </w:rPr>
            </w:pPr>
          </w:p>
          <w:p w14:paraId="7E94BC56" w14:textId="77777777" w:rsidR="006376BB" w:rsidRPr="003F7AA4" w:rsidRDefault="006376BB" w:rsidP="006376BB">
            <w:pPr>
              <w:widowControl/>
              <w:wordWrap/>
              <w:rPr>
                <w:rFonts w:ascii="Calibri" w:eastAsia="MS Mincho" w:hAnsi="Calibri" w:cs="Calibri"/>
                <w:sz w:val="22"/>
                <w:szCs w:val="22"/>
                <w:lang w:eastAsia="ja-JP"/>
              </w:rPr>
            </w:pPr>
            <w:r w:rsidRPr="003F7AA4">
              <w:rPr>
                <w:rFonts w:ascii="Calibri" w:eastAsia="MS Mincho" w:hAnsi="Calibri" w:cs="Calibri"/>
                <w:sz w:val="22"/>
                <w:szCs w:val="22"/>
                <w:lang w:eastAsia="ja-JP"/>
              </w:rPr>
              <w:t>2</w:t>
            </w:r>
            <w:r w:rsidRPr="003F7AA4">
              <w:rPr>
                <w:rFonts w:ascii="Calibri" w:eastAsia="MS Mincho" w:hAnsi="Calibri" w:cs="Calibri"/>
                <w:sz w:val="22"/>
                <w:szCs w:val="22"/>
                <w:vertAlign w:val="superscript"/>
                <w:lang w:eastAsia="ja-JP"/>
              </w:rPr>
              <w:t>nd</w:t>
            </w:r>
            <w:r w:rsidRPr="003F7AA4">
              <w:rPr>
                <w:rFonts w:ascii="Calibri" w:eastAsia="MS Mincho" w:hAnsi="Calibri" w:cs="Calibri"/>
                <w:sz w:val="22"/>
                <w:szCs w:val="22"/>
                <w:lang w:eastAsia="ja-JP"/>
              </w:rPr>
              <w:t xml:space="preserve"> bullet: Disagree, see proposal 2-1. </w:t>
            </w:r>
            <w:r w:rsidRPr="003F7AA4">
              <w:rPr>
                <w:rFonts w:ascii="Calibri" w:eastAsia="MS Mincho" w:hAnsi="Calibri" w:cs="Calibri"/>
                <w:sz w:val="22"/>
                <w:lang w:eastAsia="ja-JP"/>
              </w:rPr>
              <w:t xml:space="preserve">A </w:t>
            </w:r>
            <w:r w:rsidRPr="003F7AA4">
              <w:rPr>
                <w:rFonts w:ascii="Calibri" w:eastAsia="MS Mincho" w:hAnsi="Calibri" w:cs="Calibri" w:hint="eastAsia"/>
                <w:sz w:val="22"/>
                <w:lang w:eastAsia="ja-JP"/>
              </w:rPr>
              <w:t>specified solution in the physical layer is needed</w:t>
            </w:r>
            <w:r w:rsidRPr="003F7AA4">
              <w:rPr>
                <w:rFonts w:ascii="Calibri" w:eastAsia="MS Mincho" w:hAnsi="Calibri" w:cs="Calibri"/>
                <w:sz w:val="22"/>
                <w:szCs w:val="22"/>
                <w:lang w:eastAsia="ja-JP"/>
              </w:rPr>
              <w:t>.</w:t>
            </w:r>
          </w:p>
          <w:p w14:paraId="181A04EF" w14:textId="2B0A19CB" w:rsidR="006376BB" w:rsidRPr="00430B2B" w:rsidRDefault="006376BB" w:rsidP="006376BB">
            <w:pPr>
              <w:widowControl/>
              <w:wordWrap/>
              <w:rPr>
                <w:rFonts w:ascii="Calibri" w:eastAsia="SimSun" w:hAnsi="Calibri" w:cs="Calibri"/>
                <w:sz w:val="22"/>
                <w:lang w:eastAsia="zh-CN"/>
              </w:rPr>
            </w:pPr>
            <w:r w:rsidRPr="003F7AA4">
              <w:rPr>
                <w:rFonts w:ascii="Calibri" w:eastAsia="MS Mincho" w:hAnsi="Calibri" w:cs="Calibri"/>
                <w:sz w:val="22"/>
                <w:szCs w:val="22"/>
                <w:lang w:eastAsia="ja-JP"/>
              </w:rPr>
              <w:t>3</w:t>
            </w:r>
            <w:r w:rsidRPr="003F7AA4">
              <w:rPr>
                <w:rFonts w:ascii="Calibri" w:eastAsia="MS Mincho" w:hAnsi="Calibri" w:cs="Calibri"/>
                <w:sz w:val="22"/>
                <w:szCs w:val="22"/>
                <w:vertAlign w:val="superscript"/>
                <w:lang w:eastAsia="ja-JP"/>
              </w:rPr>
              <w:t>rd</w:t>
            </w:r>
            <w:r w:rsidRPr="003F7AA4">
              <w:rPr>
                <w:rFonts w:ascii="Calibri" w:eastAsia="MS Mincho" w:hAnsi="Calibri" w:cs="Calibri"/>
                <w:sz w:val="22"/>
                <w:szCs w:val="22"/>
                <w:lang w:eastAsia="ja-JP"/>
              </w:rPr>
              <w:t xml:space="preserve"> bullet:</w:t>
            </w:r>
            <w:r w:rsidRPr="003F7AA4">
              <w:rPr>
                <w:rFonts w:ascii="Calibri" w:eastAsia="Microsoft YaHei" w:hAnsi="Calibri" w:cs="Calibri"/>
                <w:sz w:val="22"/>
                <w:szCs w:val="22"/>
              </w:rPr>
              <w:t xml:space="preserve"> For comparison to UL, we think it is much simpler to consider that S-SSB transmission is not the priority, and to transmit the UL. i.e. Alt 1, but also do not need the first sub-bullet</w:t>
            </w:r>
          </w:p>
        </w:tc>
      </w:tr>
      <w:tr w:rsidR="00481080" w:rsidRPr="00430B2B" w14:paraId="511668DD" w14:textId="77777777" w:rsidTr="003731E3">
        <w:tc>
          <w:tcPr>
            <w:tcW w:w="1547" w:type="dxa"/>
          </w:tcPr>
          <w:p w14:paraId="4D582C25" w14:textId="7CD5AC22" w:rsidR="00481080" w:rsidRPr="00430B2B"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Apple</w:t>
            </w:r>
          </w:p>
        </w:tc>
        <w:tc>
          <w:tcPr>
            <w:tcW w:w="7603" w:type="dxa"/>
          </w:tcPr>
          <w:p w14:paraId="2C397ED4"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 xml:space="preserve">Similar views as Proposal 2-1: </w:t>
            </w:r>
          </w:p>
          <w:p w14:paraId="34C342D7" w14:textId="77777777" w:rsidR="00481080" w:rsidRDefault="00481080" w:rsidP="00481080">
            <w:pPr>
              <w:widowControl/>
              <w:wordWrap/>
              <w:rPr>
                <w:rFonts w:ascii="Calibri" w:eastAsia="SimSun" w:hAnsi="Calibri" w:cs="Calibri"/>
                <w:sz w:val="22"/>
                <w:lang w:eastAsia="zh-CN"/>
              </w:rPr>
            </w:pPr>
          </w:p>
          <w:p w14:paraId="41E7F1F2"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For the sub-bullet under 2</w:t>
            </w:r>
            <w:r w:rsidRPr="00D01BC3">
              <w:rPr>
                <w:rFonts w:ascii="Calibri" w:eastAsia="SimSun" w:hAnsi="Calibri" w:cs="Calibri"/>
                <w:sz w:val="22"/>
                <w:vertAlign w:val="superscript"/>
                <w:lang w:eastAsia="zh-CN"/>
              </w:rPr>
              <w:t>nd</w:t>
            </w:r>
            <w:r>
              <w:rPr>
                <w:rFonts w:ascii="Calibri" w:eastAsia="SimSun" w:hAnsi="Calibri" w:cs="Calibri"/>
                <w:sz w:val="22"/>
                <w:lang w:eastAsia="zh-CN"/>
              </w:rPr>
              <w:t xml:space="preserve"> main bullet, we still think PHY does not have to know LCH priority. Before RAN2’s response, we hope to keep both options on the table. Specifically, if RAN2 thinks LCH priority is not provided to PHY, then LTE rule is applied (with URLLC data prioritized). If RAN2 thinks LCH priority can be provided to PHY, then the current working assumption is fine to us. </w:t>
            </w:r>
          </w:p>
          <w:p w14:paraId="7A39A175" w14:textId="77777777" w:rsidR="00481080" w:rsidRDefault="00481080" w:rsidP="00481080">
            <w:pPr>
              <w:widowControl/>
              <w:wordWrap/>
              <w:rPr>
                <w:rFonts w:ascii="Calibri" w:eastAsia="SimSun" w:hAnsi="Calibri" w:cs="Calibri"/>
                <w:sz w:val="22"/>
                <w:lang w:eastAsia="zh-CN"/>
              </w:rPr>
            </w:pPr>
          </w:p>
          <w:p w14:paraId="4AA257FD" w14:textId="0FF40FD3" w:rsidR="00481080" w:rsidRPr="00430B2B"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For the 3</w:t>
            </w:r>
            <w:r w:rsidRPr="00880E40">
              <w:rPr>
                <w:rFonts w:ascii="Calibri" w:eastAsia="SimSun" w:hAnsi="Calibri" w:cs="Calibri"/>
                <w:sz w:val="22"/>
                <w:vertAlign w:val="superscript"/>
                <w:lang w:eastAsia="zh-CN"/>
              </w:rPr>
              <w:t>rd</w:t>
            </w:r>
            <w:r>
              <w:rPr>
                <w:rFonts w:ascii="Calibri" w:eastAsia="SimSun" w:hAnsi="Calibri" w:cs="Calibri"/>
                <w:sz w:val="22"/>
                <w:lang w:eastAsia="zh-CN"/>
              </w:rPr>
              <w:t xml:space="preserve"> main bullet, we support the current proposal with preference of Alt. 1 (to prioritize URLLC Tx).  </w:t>
            </w:r>
          </w:p>
        </w:tc>
      </w:tr>
      <w:tr w:rsidR="00481080" w:rsidRPr="00430B2B" w14:paraId="3B2160B9" w14:textId="77777777" w:rsidTr="003731E3">
        <w:tc>
          <w:tcPr>
            <w:tcW w:w="1547" w:type="dxa"/>
          </w:tcPr>
          <w:p w14:paraId="63C1CBF6" w14:textId="50767097" w:rsidR="00481080" w:rsidRPr="00430B2B" w:rsidRDefault="00E80529" w:rsidP="00481080">
            <w:pPr>
              <w:widowControl/>
              <w:wordWrap/>
              <w:rPr>
                <w:rFonts w:ascii="Calibri" w:hAnsi="Calibri" w:cs="Calibri"/>
                <w:sz w:val="22"/>
              </w:rPr>
            </w:pPr>
            <w:r>
              <w:rPr>
                <w:rFonts w:ascii="Calibri" w:hAnsi="Calibri" w:cs="Calibri"/>
                <w:sz w:val="22"/>
              </w:rPr>
              <w:lastRenderedPageBreak/>
              <w:t>Lenovo/MoTM</w:t>
            </w:r>
          </w:p>
        </w:tc>
        <w:tc>
          <w:tcPr>
            <w:tcW w:w="7603" w:type="dxa"/>
          </w:tcPr>
          <w:p w14:paraId="1CBA88DE" w14:textId="3C9893BA" w:rsidR="00481080" w:rsidRPr="00430B2B" w:rsidRDefault="00A403C7" w:rsidP="00481080">
            <w:pPr>
              <w:widowControl/>
              <w:wordWrap/>
              <w:rPr>
                <w:rFonts w:ascii="Calibri" w:hAnsi="Calibri" w:cs="Calibri"/>
                <w:sz w:val="22"/>
              </w:rPr>
            </w:pPr>
            <w:r>
              <w:rPr>
                <w:rFonts w:ascii="Calibri" w:hAnsi="Calibri" w:cs="Calibri"/>
                <w:sz w:val="22"/>
              </w:rPr>
              <w:t>We prefer UE implementation to determine the S-SSB priority, if we down-prioritize S-SSB compare</w:t>
            </w:r>
            <w:r w:rsidR="00185F8E">
              <w:rPr>
                <w:rFonts w:ascii="Calibri" w:hAnsi="Calibri" w:cs="Calibri"/>
                <w:sz w:val="22"/>
              </w:rPr>
              <w:t>d</w:t>
            </w:r>
            <w:r>
              <w:rPr>
                <w:rFonts w:ascii="Calibri" w:hAnsi="Calibri" w:cs="Calibri"/>
                <w:sz w:val="22"/>
              </w:rPr>
              <w:t xml:space="preserve"> to </w:t>
            </w:r>
            <w:r w:rsidR="00185F8E">
              <w:rPr>
                <w:rFonts w:ascii="Calibri" w:hAnsi="Calibri" w:cs="Calibri"/>
                <w:sz w:val="22"/>
              </w:rPr>
              <w:t xml:space="preserve">UL Tx , </w:t>
            </w:r>
            <w:r>
              <w:rPr>
                <w:rFonts w:ascii="Calibri" w:hAnsi="Calibri" w:cs="Calibri"/>
                <w:sz w:val="22"/>
              </w:rPr>
              <w:t xml:space="preserve">pre-configure </w:t>
            </w:r>
            <w:r w:rsidR="00185F8E">
              <w:rPr>
                <w:rFonts w:ascii="Calibri" w:hAnsi="Calibri" w:cs="Calibri"/>
                <w:sz w:val="22"/>
              </w:rPr>
              <w:t xml:space="preserve">S-SSB </w:t>
            </w:r>
            <w:r>
              <w:rPr>
                <w:rFonts w:ascii="Calibri" w:hAnsi="Calibri" w:cs="Calibri"/>
                <w:sz w:val="22"/>
              </w:rPr>
              <w:t xml:space="preserve">with a fixed value (not sure how to determine the fixed pre-configure value for S-SSB) </w:t>
            </w:r>
            <w:r w:rsidR="00185F8E">
              <w:rPr>
                <w:rFonts w:ascii="Calibri" w:hAnsi="Calibri" w:cs="Calibri"/>
                <w:sz w:val="22"/>
              </w:rPr>
              <w:t xml:space="preserve">then the UE does not transmit S-SSB at all when more than one UL transmission overlap with S-SSB transmissions. So, it is fine to </w:t>
            </w:r>
            <w:r w:rsidR="000230F2">
              <w:rPr>
                <w:rFonts w:ascii="Calibri" w:hAnsi="Calibri" w:cs="Calibri"/>
                <w:sz w:val="22"/>
              </w:rPr>
              <w:t xml:space="preserve">drop </w:t>
            </w:r>
            <w:r w:rsidR="00185F8E">
              <w:rPr>
                <w:rFonts w:ascii="Calibri" w:hAnsi="Calibri" w:cs="Calibri"/>
                <w:sz w:val="22"/>
              </w:rPr>
              <w:t xml:space="preserve">one S-SSB transmission due to priority issues but not fine to </w:t>
            </w:r>
            <w:r w:rsidR="000230F2">
              <w:rPr>
                <w:rFonts w:ascii="Calibri" w:hAnsi="Calibri" w:cs="Calibri"/>
                <w:sz w:val="22"/>
              </w:rPr>
              <w:t>drop</w:t>
            </w:r>
            <w:r w:rsidR="00185F8E">
              <w:rPr>
                <w:rFonts w:ascii="Calibri" w:hAnsi="Calibri" w:cs="Calibri"/>
                <w:sz w:val="22"/>
              </w:rPr>
              <w:t xml:space="preserve"> </w:t>
            </w:r>
            <w:r w:rsidR="000230F2">
              <w:rPr>
                <w:rFonts w:ascii="Calibri" w:hAnsi="Calibri" w:cs="Calibri"/>
                <w:sz w:val="22"/>
              </w:rPr>
              <w:t xml:space="preserve">multiple </w:t>
            </w:r>
            <w:r w:rsidR="00185F8E">
              <w:rPr>
                <w:rFonts w:ascii="Calibri" w:hAnsi="Calibri" w:cs="Calibri"/>
                <w:sz w:val="22"/>
              </w:rPr>
              <w:t xml:space="preserve">consecutive S-SSB transmission in </w:t>
            </w:r>
            <w:r w:rsidR="000230F2">
              <w:rPr>
                <w:rFonts w:ascii="Calibri" w:hAnsi="Calibri" w:cs="Calibri"/>
                <w:sz w:val="22"/>
              </w:rPr>
              <w:t>an</w:t>
            </w:r>
            <w:r w:rsidR="00185F8E">
              <w:rPr>
                <w:rFonts w:ascii="Calibri" w:hAnsi="Calibri" w:cs="Calibri"/>
                <w:sz w:val="22"/>
              </w:rPr>
              <w:t xml:space="preserve"> burst due to the fact that there are other UEs are expecting synchronization signal from SyncRef UE. </w:t>
            </w:r>
            <w:r w:rsidR="000230F2">
              <w:rPr>
                <w:rFonts w:ascii="Calibri" w:hAnsi="Calibri" w:cs="Calibri"/>
                <w:sz w:val="22"/>
              </w:rPr>
              <w:t xml:space="preserve">UE is in a best position to determine the priority of S-SSB transmission compared to UL Tx based on its own knowledge of previously dropped SSB transmission.   </w:t>
            </w:r>
            <w:r w:rsidR="00185F8E">
              <w:rPr>
                <w:rFonts w:ascii="Calibri" w:hAnsi="Calibri" w:cs="Calibri"/>
                <w:sz w:val="22"/>
              </w:rPr>
              <w:t xml:space="preserve">   </w:t>
            </w:r>
          </w:p>
        </w:tc>
      </w:tr>
      <w:tr w:rsidR="00115203" w:rsidRPr="00430B2B" w14:paraId="65AF9DD8" w14:textId="77777777" w:rsidTr="003731E3">
        <w:tc>
          <w:tcPr>
            <w:tcW w:w="1547" w:type="dxa"/>
          </w:tcPr>
          <w:p w14:paraId="0A887C44" w14:textId="1099B046" w:rsidR="00115203" w:rsidRPr="00115203" w:rsidRDefault="00115203" w:rsidP="0011520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3113F520" w14:textId="012E580F" w:rsidR="00115203" w:rsidRPr="00115203" w:rsidRDefault="00115203" w:rsidP="00115203">
            <w:pPr>
              <w:widowControl/>
              <w:wordWrap/>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e </w:t>
            </w:r>
            <w:r>
              <w:rPr>
                <w:rFonts w:ascii="Calibri" w:eastAsia="SimSun" w:hAnsi="Calibri" w:cs="Calibri"/>
                <w:sz w:val="22"/>
                <w:lang w:eastAsia="zh-CN"/>
              </w:rPr>
              <w:t>are OK with the proposal, prefer Alt.1 in the last sub-bullet.</w:t>
            </w:r>
          </w:p>
        </w:tc>
      </w:tr>
      <w:tr w:rsidR="003731E3" w:rsidRPr="00430B2B" w14:paraId="59756C9B" w14:textId="77777777" w:rsidTr="003731E3">
        <w:tc>
          <w:tcPr>
            <w:tcW w:w="1547" w:type="dxa"/>
          </w:tcPr>
          <w:p w14:paraId="1D4763C7" w14:textId="12A0288B" w:rsidR="003731E3" w:rsidRPr="00430B2B" w:rsidRDefault="003731E3" w:rsidP="00115203">
            <w:pPr>
              <w:widowControl/>
              <w:wordWrap/>
              <w:rPr>
                <w:rFonts w:ascii="Calibri" w:hAnsi="Calibri" w:cs="Calibri"/>
                <w:sz w:val="22"/>
              </w:rPr>
            </w:pPr>
            <w:r>
              <w:rPr>
                <w:rFonts w:ascii="Calibri" w:eastAsia="SimSun" w:hAnsi="Calibri" w:cs="Calibri" w:hint="eastAsia"/>
                <w:sz w:val="22"/>
                <w:lang w:eastAsia="zh-CN"/>
              </w:rPr>
              <w:t>CATT</w:t>
            </w:r>
          </w:p>
        </w:tc>
        <w:tc>
          <w:tcPr>
            <w:tcW w:w="7603" w:type="dxa"/>
          </w:tcPr>
          <w:p w14:paraId="254018D1" w14:textId="77777777" w:rsidR="003731E3" w:rsidRDefault="003731E3" w:rsidP="00086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Regarding to the proposal for </w:t>
            </w:r>
            <w:r>
              <w:rPr>
                <w:rFonts w:ascii="Calibri" w:eastAsia="SimSun" w:hAnsi="Calibri" w:cs="Calibri"/>
                <w:sz w:val="22"/>
                <w:lang w:eastAsia="zh-CN"/>
              </w:rPr>
              <w:t>“</w:t>
            </w:r>
            <w:r w:rsidRPr="00056872">
              <w:rPr>
                <w:rFonts w:ascii="Calibri" w:eastAsia="SimSun" w:hAnsi="Calibri" w:cs="Calibri" w:hint="eastAsia"/>
                <w:sz w:val="22"/>
                <w:lang w:eastAsia="zh-CN"/>
              </w:rPr>
              <w:t xml:space="preserve">Down-select one of the following when </w:t>
            </w:r>
            <w:r w:rsidRPr="00056872">
              <w:rPr>
                <w:rFonts w:ascii="Calibri" w:eastAsia="SimSun" w:hAnsi="Calibri" w:cs="Calibri"/>
                <w:sz w:val="22"/>
                <w:lang w:eastAsia="zh-CN"/>
              </w:rPr>
              <w:t>UL TX is associated with a DCI indicating “high” in “priority field” (i.e., URLLC case)</w:t>
            </w:r>
            <w:r>
              <w:rPr>
                <w:rFonts w:ascii="Calibri" w:eastAsia="SimSun" w:hAnsi="Calibri" w:cs="Calibri"/>
                <w:sz w:val="22"/>
                <w:lang w:eastAsia="zh-CN"/>
              </w:rPr>
              <w:t>”</w:t>
            </w:r>
          </w:p>
          <w:p w14:paraId="56CB89E1" w14:textId="2704C5DF" w:rsidR="003731E3" w:rsidRPr="00430B2B" w:rsidRDefault="003731E3" w:rsidP="00115203">
            <w:pPr>
              <w:widowControl/>
              <w:wordWrap/>
              <w:rPr>
                <w:rFonts w:ascii="Calibri" w:hAnsi="Calibri" w:cs="Calibri"/>
                <w:sz w:val="22"/>
              </w:rPr>
            </w:pPr>
            <w:r>
              <w:rPr>
                <w:rFonts w:ascii="Calibri" w:eastAsia="SimSun" w:hAnsi="Calibri" w:cs="Calibri"/>
                <w:sz w:val="22"/>
                <w:lang w:eastAsia="zh-CN"/>
              </w:rPr>
              <w:t>W</w:t>
            </w:r>
            <w:r>
              <w:rPr>
                <w:rFonts w:ascii="Calibri" w:eastAsia="SimSun" w:hAnsi="Calibri" w:cs="Calibri" w:hint="eastAsia"/>
                <w:sz w:val="22"/>
                <w:lang w:eastAsia="zh-CN"/>
              </w:rPr>
              <w:t xml:space="preserve">e have similar views as proposal 2-1, RAN2 mechanism can be reused with configured priority level for </w:t>
            </w:r>
            <w:r>
              <w:rPr>
                <w:rFonts w:ascii="Calibri" w:eastAsia="SimSun" w:hAnsi="Calibri" w:cs="Calibri"/>
                <w:sz w:val="22"/>
                <w:lang w:eastAsia="zh-CN"/>
              </w:rPr>
              <w:t>associated</w:t>
            </w:r>
            <w:r>
              <w:rPr>
                <w:rFonts w:ascii="Calibri" w:eastAsia="SimSun" w:hAnsi="Calibri" w:cs="Calibri" w:hint="eastAsia"/>
                <w:sz w:val="22"/>
                <w:lang w:eastAsia="zh-CN"/>
              </w:rPr>
              <w:t xml:space="preserve"> URLLC transmission. </w:t>
            </w:r>
          </w:p>
        </w:tc>
      </w:tr>
      <w:tr w:rsidR="006B2015" w:rsidRPr="00430B2B" w14:paraId="56BBA81A" w14:textId="77777777" w:rsidTr="003731E3">
        <w:tc>
          <w:tcPr>
            <w:tcW w:w="1547" w:type="dxa"/>
          </w:tcPr>
          <w:p w14:paraId="08D4576B" w14:textId="1A30C734" w:rsidR="006B2015" w:rsidRPr="00430B2B" w:rsidRDefault="006B2015" w:rsidP="006B2015">
            <w:pPr>
              <w:widowControl/>
              <w:wordWrap/>
              <w:rPr>
                <w:rFonts w:ascii="Calibri" w:hAnsi="Calibri" w:cs="Calibri"/>
                <w:sz w:val="22"/>
              </w:rPr>
            </w:pPr>
            <w:r w:rsidRPr="00560A2C">
              <w:rPr>
                <w:rFonts w:ascii="Calibri" w:hAnsi="Calibri" w:cs="Calibri"/>
                <w:sz w:val="22"/>
              </w:rPr>
              <w:t>Qualcomm</w:t>
            </w:r>
          </w:p>
        </w:tc>
        <w:tc>
          <w:tcPr>
            <w:tcW w:w="7603" w:type="dxa"/>
          </w:tcPr>
          <w:p w14:paraId="552A66EE" w14:textId="5C56DAAC" w:rsidR="006B2015" w:rsidRPr="00115203" w:rsidRDefault="006B2015" w:rsidP="006B2015">
            <w:pPr>
              <w:widowControl/>
              <w:wordWrap/>
              <w:rPr>
                <w:rFonts w:ascii="Calibri" w:hAnsi="Calibri" w:cs="Calibri"/>
                <w:sz w:val="22"/>
              </w:rPr>
            </w:pPr>
            <w:r w:rsidRPr="00560A2C">
              <w:rPr>
                <w:rFonts w:ascii="Calibri" w:hAnsi="Calibri" w:cs="Calibri"/>
                <w:sz w:val="22"/>
              </w:rPr>
              <w:t>Agree to bullet 1. We can accept bullet 3. For bullet 2, we prefer to keep current LTE V2X procedure to keep the rule simple. That rule worked for LTE V2X, we see no reason for further optimization.</w:t>
            </w:r>
          </w:p>
        </w:tc>
      </w:tr>
      <w:tr w:rsidR="008E2E89" w:rsidRPr="00430B2B" w14:paraId="1E0952BE" w14:textId="77777777" w:rsidTr="003731E3">
        <w:tc>
          <w:tcPr>
            <w:tcW w:w="1547" w:type="dxa"/>
          </w:tcPr>
          <w:p w14:paraId="799FB5ED" w14:textId="444676ED" w:rsidR="008E2E89" w:rsidRPr="00560A2C" w:rsidRDefault="008E2E89" w:rsidP="008E2E89">
            <w:pPr>
              <w:widowControl/>
              <w:wordWrap/>
              <w:rPr>
                <w:rFonts w:ascii="Calibri" w:hAnsi="Calibri" w:cs="Calibri"/>
                <w:sz w:val="22"/>
              </w:rPr>
            </w:pPr>
            <w:r w:rsidRPr="00040AA8">
              <w:t>Spreadtrum</w:t>
            </w:r>
          </w:p>
        </w:tc>
        <w:tc>
          <w:tcPr>
            <w:tcW w:w="7603" w:type="dxa"/>
          </w:tcPr>
          <w:p w14:paraId="7F132F44" w14:textId="5E4D4C45" w:rsidR="008E2E89" w:rsidRPr="00560A2C" w:rsidRDefault="008E2E89" w:rsidP="008E2E89">
            <w:pPr>
              <w:widowControl/>
              <w:wordWrap/>
              <w:rPr>
                <w:rFonts w:ascii="Calibri" w:hAnsi="Calibri" w:cs="Calibri"/>
                <w:sz w:val="22"/>
              </w:rPr>
            </w:pPr>
            <w:r w:rsidRPr="00040AA8">
              <w:t>We are generally fine with the proposal and we support Alt 1: UL TX is always prioritized</w:t>
            </w:r>
          </w:p>
        </w:tc>
      </w:tr>
      <w:tr w:rsidR="001C01B7" w:rsidRPr="00430B2B" w14:paraId="09C90F03" w14:textId="77777777" w:rsidTr="003731E3">
        <w:tc>
          <w:tcPr>
            <w:tcW w:w="1547" w:type="dxa"/>
          </w:tcPr>
          <w:p w14:paraId="0C7BCF30" w14:textId="39F4B3B6" w:rsidR="001C01B7" w:rsidRPr="001C01B7" w:rsidRDefault="001C01B7" w:rsidP="001C01B7">
            <w:pPr>
              <w:widowControl/>
              <w:wordWrap/>
              <w:rPr>
                <w:rFonts w:eastAsia="MS Mincho"/>
                <w:lang w:eastAsia="ja-JP"/>
              </w:rPr>
            </w:pPr>
            <w:r>
              <w:rPr>
                <w:rFonts w:ascii="Calibri" w:eastAsia="MS Mincho" w:hAnsi="Calibri" w:cs="Calibri" w:hint="eastAsia"/>
                <w:sz w:val="22"/>
                <w:lang w:eastAsia="ja-JP"/>
              </w:rPr>
              <w:t>Panasonic</w:t>
            </w:r>
          </w:p>
        </w:tc>
        <w:tc>
          <w:tcPr>
            <w:tcW w:w="7603" w:type="dxa"/>
          </w:tcPr>
          <w:p w14:paraId="04C80DE0" w14:textId="7B9F2707" w:rsidR="001C01B7" w:rsidRPr="00040AA8" w:rsidRDefault="001C01B7" w:rsidP="001C01B7">
            <w:pPr>
              <w:widowControl/>
              <w:wordWrap/>
            </w:pPr>
            <w:r>
              <w:rPr>
                <w:rFonts w:ascii="Calibri" w:eastAsia="MS Mincho" w:hAnsi="Calibri" w:cs="Calibri" w:hint="eastAsia"/>
                <w:sz w:val="22"/>
                <w:lang w:eastAsia="ja-JP"/>
              </w:rPr>
              <w:t>We are ok with the proposal and Alt.1 is our preference.</w:t>
            </w:r>
          </w:p>
        </w:tc>
      </w:tr>
      <w:tr w:rsidR="00532D96" w:rsidRPr="00430B2B" w14:paraId="71B15CC4" w14:textId="77777777" w:rsidTr="003731E3">
        <w:tc>
          <w:tcPr>
            <w:tcW w:w="1547" w:type="dxa"/>
          </w:tcPr>
          <w:p w14:paraId="6EC82B37" w14:textId="5AB66056" w:rsidR="00532D96" w:rsidRDefault="00532D96" w:rsidP="001C01B7">
            <w:pPr>
              <w:widowControl/>
              <w:wordWrap/>
              <w:rPr>
                <w:rFonts w:ascii="Calibri" w:eastAsia="MS Mincho" w:hAnsi="Calibri" w:cs="Calibri"/>
                <w:sz w:val="22"/>
                <w:lang w:eastAsia="ja-JP"/>
              </w:rPr>
            </w:pPr>
            <w:r>
              <w:rPr>
                <w:rFonts w:ascii="Calibri" w:eastAsia="MS Mincho" w:hAnsi="Calibri" w:cs="Calibri"/>
                <w:sz w:val="22"/>
                <w:lang w:eastAsia="ja-JP"/>
              </w:rPr>
              <w:t>CMCC</w:t>
            </w:r>
          </w:p>
        </w:tc>
        <w:tc>
          <w:tcPr>
            <w:tcW w:w="7603" w:type="dxa"/>
          </w:tcPr>
          <w:p w14:paraId="102EE26E" w14:textId="7ECAB7E0" w:rsidR="00532D96" w:rsidRDefault="00532D96" w:rsidP="001C01B7">
            <w:pPr>
              <w:widowControl/>
              <w:wordWrap/>
              <w:rPr>
                <w:rFonts w:ascii="Calibri" w:eastAsia="MS Mincho" w:hAnsi="Calibri" w:cs="Calibri"/>
                <w:sz w:val="22"/>
                <w:lang w:eastAsia="ja-JP"/>
              </w:rPr>
            </w:pPr>
            <w:r>
              <w:rPr>
                <w:rFonts w:ascii="Calibri" w:eastAsia="SimSun" w:hAnsi="Calibri" w:cs="Calibri" w:hint="eastAsia"/>
                <w:sz w:val="22"/>
                <w:lang w:eastAsia="zh-CN"/>
              </w:rPr>
              <w:t>W</w:t>
            </w:r>
            <w:r>
              <w:rPr>
                <w:rFonts w:ascii="Calibri" w:eastAsia="SimSun" w:hAnsi="Calibri" w:cs="Calibri"/>
                <w:sz w:val="22"/>
                <w:lang w:eastAsia="zh-CN"/>
              </w:rPr>
              <w:t>e are fine with the 1</w:t>
            </w:r>
            <w:r w:rsidRPr="00832488">
              <w:rPr>
                <w:rFonts w:ascii="Calibri" w:eastAsia="SimSun" w:hAnsi="Calibri" w:cs="Calibri"/>
                <w:sz w:val="22"/>
                <w:vertAlign w:val="superscript"/>
                <w:lang w:eastAsia="zh-CN"/>
              </w:rPr>
              <w:t>st</w:t>
            </w:r>
            <w:r>
              <w:rPr>
                <w:rFonts w:ascii="Calibri" w:eastAsia="SimSun" w:hAnsi="Calibri" w:cs="Calibri"/>
                <w:sz w:val="22"/>
                <w:lang w:eastAsia="zh-CN"/>
              </w:rPr>
              <w:t xml:space="preserve"> and the 2</w:t>
            </w:r>
            <w:r w:rsidRPr="00832488">
              <w:rPr>
                <w:rFonts w:ascii="Calibri" w:eastAsia="SimSun" w:hAnsi="Calibri" w:cs="Calibri"/>
                <w:sz w:val="22"/>
                <w:vertAlign w:val="superscript"/>
                <w:lang w:eastAsia="zh-CN"/>
              </w:rPr>
              <w:t>nd</w:t>
            </w:r>
            <w:r>
              <w:rPr>
                <w:rFonts w:ascii="Calibri" w:eastAsia="SimSun" w:hAnsi="Calibri" w:cs="Calibri"/>
                <w:sz w:val="22"/>
                <w:lang w:eastAsia="zh-CN"/>
              </w:rPr>
              <w:t xml:space="preserve"> bullet, for the 3</w:t>
            </w:r>
            <w:r w:rsidRPr="00832488">
              <w:rPr>
                <w:rFonts w:ascii="Calibri" w:eastAsia="SimSun" w:hAnsi="Calibri" w:cs="Calibri"/>
                <w:sz w:val="22"/>
                <w:vertAlign w:val="superscript"/>
                <w:lang w:eastAsia="zh-CN"/>
              </w:rPr>
              <w:t>rd</w:t>
            </w:r>
            <w:r>
              <w:rPr>
                <w:rFonts w:ascii="Calibri" w:eastAsia="SimSun" w:hAnsi="Calibri" w:cs="Calibri"/>
                <w:sz w:val="22"/>
                <w:lang w:eastAsia="zh-CN"/>
              </w:rPr>
              <w:t xml:space="preserve"> bullet, Alt 2 is preferred to keep the </w:t>
            </w:r>
            <w:r>
              <w:rPr>
                <w:rFonts w:ascii="Calibri" w:eastAsia="SimSun" w:hAnsi="Calibri" w:cs="Calibri" w:hint="eastAsia"/>
                <w:sz w:val="22"/>
                <w:lang w:eastAsia="zh-CN"/>
              </w:rPr>
              <w:t>common</w:t>
            </w:r>
            <w:r>
              <w:rPr>
                <w:rFonts w:ascii="Calibri" w:eastAsia="SimSun" w:hAnsi="Calibri" w:cs="Calibri"/>
                <w:sz w:val="22"/>
                <w:lang w:eastAsia="zh-CN"/>
              </w:rPr>
              <w:t xml:space="preserve"> design as in proposal 2-1. For progress, we are also fine with Alt1+Alt2 proposed by DCM as a compromise.</w:t>
            </w:r>
            <w:r w:rsidR="00045DEF">
              <w:rPr>
                <w:rFonts w:ascii="Calibri" w:eastAsia="MS Mincho" w:hAnsi="Calibri" w:cs="Calibri"/>
                <w:sz w:val="22"/>
                <w:lang w:eastAsia="ja-JP"/>
              </w:rPr>
              <w:t xml:space="preserve"> If another SL-threshold is configured, Alt 2 is applied; otherwise, Alt 1 is applied.</w:t>
            </w:r>
          </w:p>
        </w:tc>
      </w:tr>
      <w:tr w:rsidR="000864A3" w:rsidRPr="00430B2B" w14:paraId="6EE6883E" w14:textId="77777777" w:rsidTr="003731E3">
        <w:tc>
          <w:tcPr>
            <w:tcW w:w="1547" w:type="dxa"/>
          </w:tcPr>
          <w:p w14:paraId="4852F74F" w14:textId="1D05AC36" w:rsidR="000864A3" w:rsidRDefault="000864A3" w:rsidP="001C01B7">
            <w:pPr>
              <w:widowControl/>
              <w:wordWrap/>
              <w:rPr>
                <w:rFonts w:ascii="Calibri" w:eastAsia="MS Mincho" w:hAnsi="Calibri" w:cs="Calibri"/>
                <w:sz w:val="22"/>
                <w:lang w:eastAsia="ja-JP"/>
              </w:rPr>
            </w:pPr>
            <w:r>
              <w:rPr>
                <w:rFonts w:ascii="Calibri" w:eastAsia="MS Mincho" w:hAnsi="Calibri" w:cs="Calibri"/>
                <w:sz w:val="22"/>
                <w:lang w:eastAsia="ja-JP"/>
              </w:rPr>
              <w:t>ZTE, Sanechips</w:t>
            </w:r>
          </w:p>
        </w:tc>
        <w:tc>
          <w:tcPr>
            <w:tcW w:w="7603" w:type="dxa"/>
          </w:tcPr>
          <w:p w14:paraId="00809D31" w14:textId="77777777" w:rsidR="000864A3" w:rsidRDefault="000864A3" w:rsidP="001C01B7">
            <w:pPr>
              <w:widowControl/>
              <w:wordWrap/>
              <w:rPr>
                <w:rFonts w:ascii="Calibri" w:eastAsia="SimSun" w:hAnsi="Calibri" w:cs="Calibri"/>
                <w:sz w:val="22"/>
                <w:lang w:eastAsia="zh-CN"/>
              </w:rPr>
            </w:pPr>
            <w:r>
              <w:rPr>
                <w:rFonts w:ascii="Calibri" w:eastAsia="SimSun" w:hAnsi="Calibri" w:cs="Calibri"/>
                <w:sz w:val="22"/>
                <w:lang w:eastAsia="zh-CN"/>
              </w:rPr>
              <w:t xml:space="preserve">Same concern as in Proposal 2-1 for the WA: priority of UL LCH is not known to PHY. </w:t>
            </w:r>
          </w:p>
          <w:p w14:paraId="31E66612" w14:textId="611B1A1F" w:rsidR="000864A3" w:rsidRDefault="000864A3" w:rsidP="001C01B7">
            <w:pPr>
              <w:widowControl/>
              <w:wordWrap/>
              <w:rPr>
                <w:rFonts w:ascii="Calibri" w:eastAsia="SimSun" w:hAnsi="Calibri" w:cs="Calibri"/>
                <w:sz w:val="22"/>
                <w:lang w:eastAsia="zh-CN"/>
              </w:rPr>
            </w:pPr>
            <w:r>
              <w:rPr>
                <w:rFonts w:ascii="Calibri" w:eastAsia="SimSun" w:hAnsi="Calibri" w:cs="Calibri"/>
                <w:sz w:val="22"/>
                <w:lang w:eastAsia="zh-CN"/>
              </w:rPr>
              <w:t xml:space="preserve">For down-selection: Alt 1 is preferred. </w:t>
            </w:r>
          </w:p>
        </w:tc>
      </w:tr>
      <w:tr w:rsidR="00803528" w:rsidRPr="00430B2B" w14:paraId="7D9C029C" w14:textId="77777777" w:rsidTr="003731E3">
        <w:tc>
          <w:tcPr>
            <w:tcW w:w="1547" w:type="dxa"/>
          </w:tcPr>
          <w:p w14:paraId="2C74AC7C" w14:textId="26F7F1BD" w:rsidR="00803528" w:rsidRPr="00803528" w:rsidRDefault="00803528" w:rsidP="001C01B7">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794D40FD" w14:textId="77777777" w:rsidR="00803528" w:rsidRDefault="00803528" w:rsidP="001C01B7">
            <w:pPr>
              <w:widowControl/>
              <w:wordWrap/>
              <w:rPr>
                <w:rFonts w:ascii="Calibri" w:eastAsia="SimSun" w:hAnsi="Calibri" w:cs="Calibri"/>
                <w:sz w:val="22"/>
                <w:lang w:eastAsia="zh-CN"/>
              </w:rPr>
            </w:pPr>
            <w:r>
              <w:rPr>
                <w:rFonts w:ascii="Calibri" w:eastAsia="SimSun" w:hAnsi="Calibri" w:cs="Calibri"/>
                <w:sz w:val="22"/>
                <w:lang w:eastAsia="zh-CN"/>
              </w:rPr>
              <w:t>We also think the 1</w:t>
            </w:r>
            <w:r w:rsidRPr="00803528">
              <w:rPr>
                <w:rFonts w:ascii="Calibri" w:eastAsia="SimSun" w:hAnsi="Calibri" w:cs="Calibri"/>
                <w:sz w:val="22"/>
                <w:vertAlign w:val="superscript"/>
                <w:lang w:eastAsia="zh-CN"/>
              </w:rPr>
              <w:t>st</w:t>
            </w:r>
            <w:r>
              <w:rPr>
                <w:rFonts w:ascii="Calibri" w:eastAsia="SimSun" w:hAnsi="Calibri" w:cs="Calibri"/>
                <w:sz w:val="22"/>
                <w:lang w:eastAsia="zh-CN"/>
              </w:rPr>
              <w:t xml:space="preserve"> bullet is already agreed. for down-selection, Alt. 1 is preferred.</w:t>
            </w:r>
          </w:p>
          <w:p w14:paraId="1309E4D2" w14:textId="1056248E" w:rsidR="00803528" w:rsidRDefault="00803528" w:rsidP="001C01B7">
            <w:pPr>
              <w:widowControl/>
              <w:wordWrap/>
              <w:rPr>
                <w:rFonts w:ascii="Calibri" w:eastAsia="SimSun" w:hAnsi="Calibri" w:cs="Calibri"/>
                <w:sz w:val="22"/>
                <w:lang w:eastAsia="zh-CN"/>
              </w:rPr>
            </w:pPr>
            <w:r>
              <w:rPr>
                <w:rFonts w:ascii="Calibri" w:eastAsia="SimSun" w:hAnsi="Calibri" w:cs="Calibri"/>
                <w:sz w:val="22"/>
                <w:lang w:eastAsia="zh-CN"/>
              </w:rPr>
              <w:t>We have a question to the whole proposal, why we do not specially treat the case of PUSCH w/</w:t>
            </w:r>
            <w:r w:rsidRPr="008A35D0">
              <w:rPr>
                <w:rFonts w:ascii="Calibri" w:eastAsia="SimSun" w:hAnsi="Calibri" w:cs="Calibri"/>
                <w:sz w:val="22"/>
                <w:lang w:eastAsia="zh-CN"/>
              </w:rPr>
              <w:t xml:space="preserve"> HARQ feedback for DL, CSI,…</w:t>
            </w:r>
            <w:r>
              <w:rPr>
                <w:rFonts w:ascii="Calibri" w:eastAsia="SimSun" w:hAnsi="Calibri" w:cs="Calibri"/>
                <w:sz w:val="22"/>
                <w:lang w:eastAsia="zh-CN"/>
              </w:rPr>
              <w:t xml:space="preserve">, DL HARQ may correspond to URLLC traffic as well. </w:t>
            </w:r>
          </w:p>
        </w:tc>
      </w:tr>
    </w:tbl>
    <w:p w14:paraId="782CE002" w14:textId="77777777" w:rsidR="00430B2B" w:rsidRPr="00430B2B" w:rsidRDefault="00430B2B" w:rsidP="00430B2B">
      <w:pPr>
        <w:widowControl/>
        <w:wordWrap/>
        <w:autoSpaceDE/>
        <w:autoSpaceDN/>
        <w:spacing w:line="259" w:lineRule="auto"/>
      </w:pPr>
    </w:p>
    <w:p w14:paraId="46C938C6" w14:textId="04F096BF" w:rsidR="001D5E54" w:rsidRPr="001D5E54" w:rsidRDefault="001D5E54" w:rsidP="001D5E54">
      <w:pPr>
        <w:widowControl/>
        <w:wordWrap/>
        <w:autoSpaceDE/>
        <w:autoSpaceDN/>
        <w:spacing w:line="259" w:lineRule="auto"/>
        <w:rPr>
          <w:rFonts w:ascii="Calibri" w:hAnsi="Calibri" w:cs="Calibri"/>
          <w:b/>
          <w:sz w:val="22"/>
        </w:rPr>
      </w:pPr>
      <w:r w:rsidRPr="001D5E54">
        <w:rPr>
          <w:rFonts w:ascii="Calibri" w:hAnsi="Calibri" w:cs="Calibri"/>
          <w:b/>
          <w:sz w:val="22"/>
        </w:rPr>
        <w:t>Proposal 2-</w:t>
      </w:r>
      <w:r w:rsidR="00EC109F">
        <w:rPr>
          <w:rFonts w:ascii="Calibri" w:hAnsi="Calibri" w:cs="Calibri"/>
          <w:b/>
          <w:sz w:val="22"/>
        </w:rPr>
        <w:t>3</w:t>
      </w:r>
      <w:r w:rsidRPr="001D5E54">
        <w:rPr>
          <w:rFonts w:ascii="Calibri" w:hAnsi="Calibri" w:cs="Calibri" w:hint="eastAsia"/>
          <w:b/>
          <w:sz w:val="22"/>
        </w:rPr>
        <w:t>:</w:t>
      </w:r>
      <w:r>
        <w:rPr>
          <w:rFonts w:ascii="Calibri" w:hAnsi="Calibri" w:cs="Calibri"/>
          <w:b/>
          <w:sz w:val="22"/>
        </w:rPr>
        <w:t xml:space="preserve"> </w:t>
      </w:r>
    </w:p>
    <w:p w14:paraId="0969812E" w14:textId="3D377744" w:rsidR="001D5E54" w:rsidRDefault="001D5E54" w:rsidP="001D5E54">
      <w:pPr>
        <w:widowControl/>
        <w:numPr>
          <w:ilvl w:val="0"/>
          <w:numId w:val="2"/>
        </w:numPr>
        <w:wordWrap/>
        <w:spacing w:line="264" w:lineRule="auto"/>
        <w:rPr>
          <w:rFonts w:ascii="Calibri" w:hAnsi="Calibri" w:cs="Calibri"/>
          <w:b/>
          <w:sz w:val="22"/>
        </w:rPr>
      </w:pPr>
      <w:r>
        <w:rPr>
          <w:rFonts w:ascii="Calibri" w:hAnsi="Calibri" w:cs="Calibri" w:hint="eastAsia"/>
          <w:b/>
          <w:sz w:val="22"/>
        </w:rPr>
        <w:t xml:space="preserve">When </w:t>
      </w:r>
      <w:r w:rsidRPr="001D5E54">
        <w:rPr>
          <w:rFonts w:ascii="Calibri" w:hAnsi="Calibri" w:cs="Calibri"/>
          <w:b/>
          <w:sz w:val="22"/>
        </w:rPr>
        <w:t>PUCCH carrying SL HARQ reporting</w:t>
      </w:r>
      <w:r>
        <w:rPr>
          <w:rFonts w:ascii="Calibri" w:hAnsi="Calibri" w:cs="Calibri"/>
          <w:b/>
          <w:sz w:val="22"/>
        </w:rPr>
        <w:t xml:space="preserve"> overlaps with SL TX,</w:t>
      </w:r>
    </w:p>
    <w:p w14:paraId="13E74E03" w14:textId="7B8B83A7" w:rsidR="001D5E54" w:rsidRDefault="001D5E54" w:rsidP="001D5E54">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The one with </w:t>
      </w:r>
      <w:r>
        <w:rPr>
          <w:rFonts w:ascii="Calibri" w:hAnsi="Calibri" w:cs="Calibri"/>
          <w:b/>
          <w:sz w:val="22"/>
        </w:rPr>
        <w:t>a higher priority is transmitted.</w:t>
      </w:r>
    </w:p>
    <w:p w14:paraId="3093E0FE" w14:textId="2F2869F5" w:rsidR="001D5E54" w:rsidRDefault="001D5E54" w:rsidP="001D5E54">
      <w:pPr>
        <w:widowControl/>
        <w:numPr>
          <w:ilvl w:val="2"/>
          <w:numId w:val="2"/>
        </w:numPr>
        <w:wordWrap/>
        <w:spacing w:line="264" w:lineRule="auto"/>
        <w:rPr>
          <w:rFonts w:ascii="Calibri" w:hAnsi="Calibri" w:cs="Calibri"/>
          <w:b/>
          <w:sz w:val="22"/>
        </w:rPr>
      </w:pPr>
      <w:r w:rsidRPr="001D5E54">
        <w:rPr>
          <w:rFonts w:ascii="Calibri" w:hAnsi="Calibri" w:cs="Calibri"/>
          <w:b/>
          <w:sz w:val="22"/>
        </w:rPr>
        <w:t>The priority of PUCCH carrying SL HARQ reporting is the highest priority of the associated PSFCH</w:t>
      </w:r>
    </w:p>
    <w:p w14:paraId="3457DEDD" w14:textId="77777777" w:rsidR="001D5E54" w:rsidRPr="001D5E54" w:rsidRDefault="001D5E54" w:rsidP="001D5E54">
      <w:pPr>
        <w:widowControl/>
        <w:wordWrap/>
        <w:autoSpaceDE/>
        <w:autoSpaceDN/>
        <w:spacing w:line="259" w:lineRule="auto"/>
        <w:rPr>
          <w:rFonts w:ascii="Calibri" w:eastAsia="PMingLiU" w:hAnsi="Calibri" w:cs="Calibri"/>
          <w:sz w:val="22"/>
          <w:lang w:eastAsia="zh-TW"/>
        </w:rPr>
      </w:pPr>
      <w:r w:rsidRPr="001D5E54">
        <w:rPr>
          <w:rFonts w:ascii="Calibri" w:eastAsia="PMingLiU" w:hAnsi="Calibri" w:cs="Calibri" w:hint="eastAsia"/>
          <w:sz w:val="22"/>
          <w:lang w:eastAsia="zh-TW"/>
        </w:rPr>
        <w:t>// F</w:t>
      </w:r>
      <w:r w:rsidRPr="001D5E54">
        <w:rPr>
          <w:rFonts w:ascii="Calibri" w:eastAsia="PMingLiU" w:hAnsi="Calibri" w:cs="Calibri"/>
          <w:sz w:val="22"/>
          <w:lang w:eastAsia="zh-TW"/>
        </w:rPr>
        <w:t>L’s note</w:t>
      </w:r>
    </w:p>
    <w:p w14:paraId="2A0DA2FF" w14:textId="23171F46" w:rsidR="001D5E54" w:rsidRPr="001D5E54" w:rsidRDefault="001869BB" w:rsidP="001D5E54">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Based on the comments, i</w:t>
      </w:r>
      <w:r w:rsidR="001D5E54">
        <w:rPr>
          <w:rFonts w:ascii="Calibri" w:eastAsiaTheme="minorEastAsia" w:hAnsi="Calibri" w:cs="Calibri"/>
          <w:sz w:val="22"/>
          <w:szCs w:val="22"/>
        </w:rPr>
        <w:t xml:space="preserve">t was unclear </w:t>
      </w:r>
      <w:r>
        <w:rPr>
          <w:rFonts w:ascii="Calibri" w:eastAsiaTheme="minorEastAsia" w:hAnsi="Calibri" w:cs="Calibri"/>
          <w:sz w:val="22"/>
          <w:szCs w:val="22"/>
        </w:rPr>
        <w:t xml:space="preserve">to me </w:t>
      </w:r>
      <w:r w:rsidR="001D5E54">
        <w:rPr>
          <w:rFonts w:ascii="Calibri" w:eastAsiaTheme="minorEastAsia" w:hAnsi="Calibri" w:cs="Calibri"/>
          <w:sz w:val="22"/>
          <w:szCs w:val="22"/>
        </w:rPr>
        <w:t>whether RAN1 needs to solve the case where PUCCH carrying SL HARQ reporting overlaps with another UL TX, especially considering that SL HARQ reporting can be multiplexed when the UL TX is PUSCH</w:t>
      </w:r>
      <w:r w:rsidR="00EC109F">
        <w:rPr>
          <w:rFonts w:ascii="Calibri" w:eastAsiaTheme="minorEastAsia" w:hAnsi="Calibri" w:cs="Calibri"/>
          <w:sz w:val="22"/>
          <w:szCs w:val="22"/>
        </w:rPr>
        <w:t xml:space="preserve"> and there are several rules for the collision of multiple UL TX</w:t>
      </w:r>
      <w:r w:rsidR="001D5E54">
        <w:rPr>
          <w:rFonts w:ascii="Calibri" w:eastAsiaTheme="minorEastAsia" w:hAnsi="Calibri" w:cs="Calibri"/>
          <w:sz w:val="22"/>
          <w:szCs w:val="22"/>
        </w:rPr>
        <w:t>.</w:t>
      </w:r>
      <w:r w:rsidR="00EC109F">
        <w:rPr>
          <w:rFonts w:ascii="Calibri" w:eastAsiaTheme="minorEastAsia" w:hAnsi="Calibri" w:cs="Calibri"/>
          <w:sz w:val="22"/>
          <w:szCs w:val="22"/>
        </w:rPr>
        <w:t xml:space="preserve"> I propose to consider this case in the next meeting if necessary.</w:t>
      </w:r>
    </w:p>
    <w:tbl>
      <w:tblPr>
        <w:tblStyle w:val="2311"/>
        <w:tblW w:w="0" w:type="auto"/>
        <w:tblLook w:val="04A0" w:firstRow="1" w:lastRow="0" w:firstColumn="1" w:lastColumn="0" w:noHBand="0" w:noVBand="1"/>
      </w:tblPr>
      <w:tblGrid>
        <w:gridCol w:w="1547"/>
        <w:gridCol w:w="7469"/>
      </w:tblGrid>
      <w:tr w:rsidR="001D5E54" w:rsidRPr="001D5E54" w14:paraId="76BAAF67" w14:textId="77777777" w:rsidTr="003731E3">
        <w:tc>
          <w:tcPr>
            <w:tcW w:w="1547" w:type="dxa"/>
          </w:tcPr>
          <w:p w14:paraId="6832DAE3" w14:textId="77777777" w:rsidR="001D5E54" w:rsidRPr="001D5E54" w:rsidRDefault="001D5E54" w:rsidP="00950BFF">
            <w:pPr>
              <w:widowControl/>
              <w:wordWrap/>
              <w:rPr>
                <w:rFonts w:ascii="Calibri" w:hAnsi="Calibri" w:cs="Calibri"/>
                <w:sz w:val="22"/>
              </w:rPr>
            </w:pPr>
            <w:r w:rsidRPr="001D5E54">
              <w:rPr>
                <w:rFonts w:ascii="Calibri" w:hAnsi="Calibri" w:cs="Calibri" w:hint="eastAsia"/>
                <w:sz w:val="22"/>
              </w:rPr>
              <w:t>Company</w:t>
            </w:r>
          </w:p>
        </w:tc>
        <w:tc>
          <w:tcPr>
            <w:tcW w:w="7603" w:type="dxa"/>
          </w:tcPr>
          <w:p w14:paraId="020436E5" w14:textId="77777777" w:rsidR="001D5E54" w:rsidRPr="001D5E54" w:rsidRDefault="001D5E54" w:rsidP="00950BFF">
            <w:pPr>
              <w:widowControl/>
              <w:wordWrap/>
              <w:rPr>
                <w:rFonts w:ascii="Calibri" w:hAnsi="Calibri" w:cs="Calibri"/>
                <w:sz w:val="22"/>
              </w:rPr>
            </w:pPr>
            <w:r w:rsidRPr="001D5E54">
              <w:rPr>
                <w:rFonts w:ascii="Calibri" w:hAnsi="Calibri" w:cs="Calibri" w:hint="eastAsia"/>
                <w:sz w:val="22"/>
              </w:rPr>
              <w:t>Comments</w:t>
            </w:r>
          </w:p>
        </w:tc>
      </w:tr>
      <w:tr w:rsidR="001D5E54" w:rsidRPr="001D5E54" w14:paraId="41FB9BA7" w14:textId="77777777" w:rsidTr="003731E3">
        <w:tc>
          <w:tcPr>
            <w:tcW w:w="1547" w:type="dxa"/>
          </w:tcPr>
          <w:p w14:paraId="72E7F5CF" w14:textId="50292B69" w:rsidR="001D5E54" w:rsidRPr="00950BFF" w:rsidRDefault="00950BFF" w:rsidP="00950BF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2143F8A4" w14:textId="77777777" w:rsidR="001D5E54" w:rsidRDefault="00950BFF" w:rsidP="00950BFF">
            <w:pPr>
              <w:widowControl/>
              <w:wordWrap/>
              <w:rPr>
                <w:rFonts w:ascii="Calibri" w:eastAsia="MS Mincho" w:hAnsi="Calibri" w:cs="Calibri"/>
                <w:sz w:val="22"/>
                <w:lang w:eastAsia="ja-JP"/>
              </w:rPr>
            </w:pPr>
            <w:r>
              <w:rPr>
                <w:rFonts w:ascii="Calibri" w:eastAsia="MS Mincho" w:hAnsi="Calibri" w:cs="Calibri" w:hint="eastAsia"/>
                <w:sz w:val="22"/>
                <w:lang w:eastAsia="ja-JP"/>
              </w:rPr>
              <w:t>Support the proposal.</w:t>
            </w:r>
          </w:p>
          <w:p w14:paraId="5EE71968" w14:textId="77777777" w:rsidR="00950BFF"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t>Not support the FL’s recommendation.</w:t>
            </w:r>
          </w:p>
          <w:p w14:paraId="20513FA1" w14:textId="77777777" w:rsidR="00950BFF"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lastRenderedPageBreak/>
              <w:t>RAN1 should discuss overlapping case between PUCCH with SL HARQ-ACK and another UL.</w:t>
            </w:r>
            <w:r w:rsidR="00877317">
              <w:rPr>
                <w:rFonts w:ascii="Calibri" w:eastAsia="MS Mincho" w:hAnsi="Calibri" w:cs="Calibri"/>
                <w:sz w:val="22"/>
                <w:lang w:eastAsia="ja-JP"/>
              </w:rPr>
              <w:t xml:space="preserve"> The reason is that the issue would have RAN2 impact.</w:t>
            </w:r>
          </w:p>
          <w:p w14:paraId="47CDECA0" w14:textId="5FD61B77" w:rsidR="00877317" w:rsidRPr="001D5E54" w:rsidRDefault="00877317" w:rsidP="00950BFF">
            <w:pPr>
              <w:widowControl/>
              <w:wordWrap/>
              <w:rPr>
                <w:rFonts w:ascii="Calibri" w:eastAsia="MS Mincho" w:hAnsi="Calibri" w:cs="Calibri"/>
                <w:sz w:val="22"/>
                <w:lang w:eastAsia="ja-JP"/>
              </w:rPr>
            </w:pPr>
            <w:r>
              <w:rPr>
                <w:rFonts w:ascii="Calibri" w:eastAsia="MS Mincho" w:hAnsi="Calibri" w:cs="Calibri"/>
                <w:sz w:val="22"/>
                <w:lang w:eastAsia="ja-JP"/>
              </w:rPr>
              <w:t>This overlapping case is not corner case and unavoidable by gNB scheduler, at least when either TX is URLLC-related TX.</w:t>
            </w:r>
          </w:p>
        </w:tc>
      </w:tr>
      <w:tr w:rsidR="001D5E54" w:rsidRPr="001D5E54" w14:paraId="67A5E321" w14:textId="77777777" w:rsidTr="003731E3">
        <w:tc>
          <w:tcPr>
            <w:tcW w:w="1547" w:type="dxa"/>
          </w:tcPr>
          <w:p w14:paraId="6C8F343A" w14:textId="0B092AB9" w:rsidR="001D5E54" w:rsidRPr="00BC36A0" w:rsidRDefault="00BC36A0" w:rsidP="00950BFF">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N</w:t>
            </w:r>
            <w:r>
              <w:rPr>
                <w:rFonts w:ascii="Calibri" w:eastAsia="SimSun" w:hAnsi="Calibri" w:cs="Calibri"/>
                <w:sz w:val="22"/>
                <w:lang w:eastAsia="zh-CN"/>
              </w:rPr>
              <w:t>EC</w:t>
            </w:r>
          </w:p>
        </w:tc>
        <w:tc>
          <w:tcPr>
            <w:tcW w:w="7603" w:type="dxa"/>
          </w:tcPr>
          <w:p w14:paraId="4CD377C0" w14:textId="79AF226F" w:rsidR="001D5E54" w:rsidRPr="00BC36A0" w:rsidRDefault="00BC36A0" w:rsidP="00950BFF">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1D5E54" w:rsidRPr="001D5E54" w14:paraId="25A12FAB" w14:textId="77777777" w:rsidTr="003731E3">
        <w:tc>
          <w:tcPr>
            <w:tcW w:w="1547" w:type="dxa"/>
          </w:tcPr>
          <w:p w14:paraId="620755C8" w14:textId="7E45B856" w:rsidR="001D5E54" w:rsidRPr="001D5E54" w:rsidRDefault="006640DF" w:rsidP="00950BFF">
            <w:pPr>
              <w:widowControl/>
              <w:wordWrap/>
              <w:rPr>
                <w:rFonts w:ascii="Calibri" w:hAnsi="Calibri" w:cs="Calibri"/>
                <w:sz w:val="22"/>
              </w:rPr>
            </w:pPr>
            <w:r>
              <w:rPr>
                <w:rFonts w:ascii="Calibri" w:hAnsi="Calibri" w:cs="Calibri"/>
                <w:sz w:val="22"/>
              </w:rPr>
              <w:t>InterDigital</w:t>
            </w:r>
          </w:p>
        </w:tc>
        <w:tc>
          <w:tcPr>
            <w:tcW w:w="7603" w:type="dxa"/>
          </w:tcPr>
          <w:p w14:paraId="4E72CFF8" w14:textId="1A30C4FB" w:rsidR="001D5E54" w:rsidRPr="001D5E54" w:rsidRDefault="006640DF" w:rsidP="00950BFF">
            <w:pPr>
              <w:widowControl/>
              <w:wordWrap/>
              <w:rPr>
                <w:rFonts w:ascii="Calibri" w:hAnsi="Calibri" w:cs="Calibri"/>
                <w:sz w:val="22"/>
              </w:rPr>
            </w:pPr>
            <w:r>
              <w:rPr>
                <w:rFonts w:ascii="Calibri" w:hAnsi="Calibri" w:cs="Calibri"/>
                <w:sz w:val="22"/>
              </w:rPr>
              <w:t>Support the proposal</w:t>
            </w:r>
          </w:p>
        </w:tc>
      </w:tr>
      <w:tr w:rsidR="007F6130" w:rsidRPr="001D5E54" w14:paraId="4050A29A" w14:textId="77777777" w:rsidTr="003731E3">
        <w:tc>
          <w:tcPr>
            <w:tcW w:w="1547" w:type="dxa"/>
          </w:tcPr>
          <w:p w14:paraId="33AE6D0B" w14:textId="40D3CBCC" w:rsidR="007F6130" w:rsidRPr="001D5E54" w:rsidRDefault="007F6130" w:rsidP="007F6130">
            <w:pPr>
              <w:widowControl/>
              <w:wordWrap/>
              <w:rPr>
                <w:rFonts w:ascii="Calibri" w:eastAsia="SimSun" w:hAnsi="Calibri" w:cs="Calibri"/>
                <w:sz w:val="22"/>
                <w:lang w:eastAsia="zh-CN"/>
              </w:rPr>
            </w:pPr>
            <w:r>
              <w:rPr>
                <w:rFonts w:ascii="Calibri" w:hAnsi="Calibri" w:cs="Calibri"/>
                <w:sz w:val="22"/>
              </w:rPr>
              <w:t xml:space="preserve">Ericsson </w:t>
            </w:r>
          </w:p>
        </w:tc>
        <w:tc>
          <w:tcPr>
            <w:tcW w:w="7603" w:type="dxa"/>
          </w:tcPr>
          <w:p w14:paraId="459A0222" w14:textId="183E29FA" w:rsidR="007F6130" w:rsidRPr="001D5E54"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 xml:space="preserve">Agree to the proposal. We also do not see the need of considering the other case of PUCCH carrying SL HARQ reporting overlap with another UL TX. </w:t>
            </w:r>
          </w:p>
        </w:tc>
      </w:tr>
      <w:tr w:rsidR="006376BB" w:rsidRPr="001D5E54" w14:paraId="3081C6AE" w14:textId="77777777" w:rsidTr="003731E3">
        <w:tc>
          <w:tcPr>
            <w:tcW w:w="1547" w:type="dxa"/>
          </w:tcPr>
          <w:p w14:paraId="707AB606" w14:textId="5F4A14D8" w:rsidR="006376BB" w:rsidRPr="001D5E54" w:rsidRDefault="006376BB" w:rsidP="006376BB">
            <w:pPr>
              <w:widowControl/>
              <w:wordWrap/>
              <w:rPr>
                <w:rFonts w:ascii="Calibri" w:eastAsia="SimSun" w:hAnsi="Calibri" w:cs="Calibri"/>
                <w:sz w:val="22"/>
                <w:lang w:eastAsia="zh-CN"/>
              </w:rPr>
            </w:pPr>
            <w:r w:rsidRPr="003F7AA4">
              <w:rPr>
                <w:rFonts w:ascii="Calibri" w:hAnsi="Calibri" w:cs="Calibri"/>
                <w:sz w:val="22"/>
              </w:rPr>
              <w:t>Huawei, HiSilicon</w:t>
            </w:r>
          </w:p>
        </w:tc>
        <w:tc>
          <w:tcPr>
            <w:tcW w:w="7603" w:type="dxa"/>
          </w:tcPr>
          <w:p w14:paraId="380E8A18" w14:textId="77777777" w:rsidR="006376BB" w:rsidRDefault="006376BB" w:rsidP="006376BB">
            <w:pPr>
              <w:widowControl/>
              <w:wordWrap/>
              <w:rPr>
                <w:rFonts w:ascii="Calibri" w:eastAsia="MS Mincho" w:hAnsi="Calibri" w:cs="Calibri"/>
                <w:sz w:val="22"/>
                <w:lang w:eastAsia="ja-JP"/>
              </w:rPr>
            </w:pPr>
            <w:r>
              <w:rPr>
                <w:rFonts w:ascii="Calibri" w:eastAsia="MS Mincho" w:hAnsi="Calibri" w:cs="Calibri"/>
                <w:sz w:val="22"/>
                <w:lang w:eastAsia="ja-JP"/>
              </w:rPr>
              <w:t>Agree, and a</w:t>
            </w:r>
            <w:r w:rsidRPr="003F7AA4">
              <w:rPr>
                <w:rFonts w:ascii="Calibri" w:eastAsia="MS Mincho" w:hAnsi="Calibri" w:cs="Calibri"/>
                <w:sz w:val="22"/>
                <w:lang w:eastAsia="ja-JP"/>
              </w:rPr>
              <w:t xml:space="preserve">s the other companies mentioned, another case PUSCH with SL HARQ overlaps with SL Tx should be also discussed. </w:t>
            </w:r>
          </w:p>
          <w:p w14:paraId="2EA5FA58" w14:textId="20D49C94" w:rsidR="006376BB" w:rsidRPr="001D5E54" w:rsidRDefault="006376BB" w:rsidP="006376BB">
            <w:pPr>
              <w:widowControl/>
              <w:wordWrap/>
              <w:rPr>
                <w:rFonts w:ascii="Calibri" w:eastAsia="SimSun" w:hAnsi="Calibri" w:cs="Calibri"/>
                <w:sz w:val="22"/>
                <w:lang w:eastAsia="zh-CN"/>
              </w:rPr>
            </w:pPr>
            <w:r>
              <w:rPr>
                <w:rFonts w:ascii="Calibri" w:eastAsiaTheme="minorEastAsia" w:hAnsi="Calibri" w:cs="Calibri"/>
                <w:sz w:val="22"/>
                <w:szCs w:val="22"/>
              </w:rPr>
              <w:t xml:space="preserve">For </w:t>
            </w:r>
            <w:r w:rsidRPr="003F7AA4">
              <w:rPr>
                <w:rFonts w:ascii="Calibri" w:eastAsiaTheme="minorEastAsia" w:hAnsi="Calibri" w:cs="Calibri"/>
                <w:sz w:val="22"/>
                <w:szCs w:val="22"/>
              </w:rPr>
              <w:t>PUCCH car</w:t>
            </w:r>
            <w:r>
              <w:rPr>
                <w:rFonts w:ascii="Calibri" w:eastAsiaTheme="minorEastAsia" w:hAnsi="Calibri" w:cs="Calibri"/>
                <w:sz w:val="22"/>
                <w:szCs w:val="22"/>
              </w:rPr>
              <w:t>rying SL HARQ reporting overlapping</w:t>
            </w:r>
            <w:r w:rsidRPr="003F7AA4">
              <w:rPr>
                <w:rFonts w:ascii="Calibri" w:eastAsiaTheme="minorEastAsia" w:hAnsi="Calibri" w:cs="Calibri"/>
                <w:sz w:val="22"/>
                <w:szCs w:val="22"/>
              </w:rPr>
              <w:t xml:space="preserve"> with another UL TX</w:t>
            </w:r>
            <w:r>
              <w:rPr>
                <w:rFonts w:ascii="Calibri" w:eastAsia="MS Mincho" w:hAnsi="Calibri" w:cs="Calibri"/>
                <w:sz w:val="22"/>
                <w:lang w:eastAsia="ja-JP"/>
              </w:rPr>
              <w:t xml:space="preserve">, </w:t>
            </w:r>
            <w:r w:rsidRPr="003F7AA4">
              <w:rPr>
                <w:rFonts w:ascii="Calibri" w:eastAsia="MS Mincho" w:hAnsi="Calibri" w:cs="Calibri"/>
                <w:sz w:val="22"/>
                <w:lang w:eastAsia="ja-JP"/>
              </w:rPr>
              <w:t xml:space="preserve">we think we can identify the specific cases in this meeting. In our thinking, Case-1: PUCCH carrying SL HARQ overlaps with PUCCH or PUSCH without UL-SCH and Case -2: PUCCH including SL HARQ overlaps with PUSCH with UL-SCH should be discussed separately. </w:t>
            </w:r>
          </w:p>
        </w:tc>
      </w:tr>
      <w:tr w:rsidR="00481080" w:rsidRPr="001D5E54" w14:paraId="79FCE589" w14:textId="77777777" w:rsidTr="003731E3">
        <w:tc>
          <w:tcPr>
            <w:tcW w:w="1547" w:type="dxa"/>
          </w:tcPr>
          <w:p w14:paraId="7DAFCA56" w14:textId="2FE535B7" w:rsidR="00481080" w:rsidRPr="001D5E54"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74A738B"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 xml:space="preserve">Support the proposal. </w:t>
            </w:r>
          </w:p>
          <w:p w14:paraId="4E3F489A" w14:textId="77777777" w:rsidR="00481080" w:rsidRDefault="00481080" w:rsidP="00481080">
            <w:pPr>
              <w:widowControl/>
              <w:wordWrap/>
              <w:rPr>
                <w:rFonts w:ascii="Calibri" w:eastAsia="SimSun" w:hAnsi="Calibri" w:cs="Calibri"/>
                <w:sz w:val="22"/>
                <w:lang w:eastAsia="zh-CN"/>
              </w:rPr>
            </w:pPr>
          </w:p>
          <w:p w14:paraId="6CD1231F"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 xml:space="preserve">We have two comments for the related topic: </w:t>
            </w:r>
          </w:p>
          <w:p w14:paraId="14AEAB97" w14:textId="77777777" w:rsidR="00481080" w:rsidRDefault="00481080" w:rsidP="00481080">
            <w:pPr>
              <w:pStyle w:val="a5"/>
              <w:widowControl/>
              <w:numPr>
                <w:ilvl w:val="0"/>
                <w:numId w:val="10"/>
              </w:numPr>
              <w:wordWrap/>
              <w:ind w:leftChars="0"/>
              <w:rPr>
                <w:rFonts w:ascii="Calibri" w:eastAsia="SimSun" w:hAnsi="Calibri" w:cs="Calibri"/>
                <w:sz w:val="22"/>
                <w:lang w:eastAsia="zh-CN"/>
              </w:rPr>
            </w:pPr>
            <w:r w:rsidRPr="00561DB3">
              <w:rPr>
                <w:rFonts w:ascii="Calibri" w:eastAsia="SimSun" w:hAnsi="Calibri" w:cs="Calibri"/>
                <w:sz w:val="22"/>
                <w:lang w:eastAsia="zh-CN"/>
              </w:rPr>
              <w:t>In this proposal, we consider the overlapping between PUCCH (with SL HARQ reporting) and SL TX. Since SL HARQ reporting can be carried on PUSCH as well, we also need to consider the overlapping between PUSCH (with SL HARQ reporting) and SL TX. Since this topic is closely related to the</w:t>
            </w:r>
            <w:r>
              <w:rPr>
                <w:rFonts w:ascii="Calibri" w:eastAsia="SimSun" w:hAnsi="Calibri" w:cs="Calibri"/>
                <w:sz w:val="22"/>
                <w:lang w:eastAsia="zh-CN"/>
              </w:rPr>
              <w:t xml:space="preserve"> current</w:t>
            </w:r>
            <w:r w:rsidRPr="00561DB3">
              <w:rPr>
                <w:rFonts w:ascii="Calibri" w:eastAsia="SimSun" w:hAnsi="Calibri" w:cs="Calibri"/>
                <w:sz w:val="22"/>
                <w:lang w:eastAsia="zh-CN"/>
              </w:rPr>
              <w:t xml:space="preserve"> proposal on the overlapping between SL and UL, we think it should be discussed in this meeting. </w:t>
            </w:r>
          </w:p>
          <w:p w14:paraId="5BF2503C" w14:textId="02C9D9A1" w:rsidR="00481080" w:rsidRPr="00481080" w:rsidRDefault="00481080" w:rsidP="00481080">
            <w:pPr>
              <w:pStyle w:val="a5"/>
              <w:widowControl/>
              <w:numPr>
                <w:ilvl w:val="0"/>
                <w:numId w:val="10"/>
              </w:numPr>
              <w:wordWrap/>
              <w:ind w:leftChars="0"/>
              <w:rPr>
                <w:rFonts w:ascii="Calibri" w:eastAsia="SimSun" w:hAnsi="Calibri" w:cs="Calibri"/>
                <w:sz w:val="22"/>
                <w:lang w:eastAsia="zh-CN"/>
              </w:rPr>
            </w:pPr>
            <w:r w:rsidRPr="00481080">
              <w:rPr>
                <w:rFonts w:ascii="Calibri" w:eastAsia="SimSun" w:hAnsi="Calibri" w:cs="Calibri"/>
                <w:sz w:val="22"/>
                <w:lang w:eastAsia="zh-CN"/>
              </w:rPr>
              <w:t xml:space="preserve">We also share the save view as NTT DOCOMO. The overlapping between PUCCH with SL HARQ-ACK and Uu UCI needs to be discussed, since the multiplexing is not supported in Rel-16. Due to the scope limitation, we are fine to discuss this topic in the next meeting if FL agrees to mark it, say, adding FFS in the agreement.  </w:t>
            </w:r>
          </w:p>
        </w:tc>
      </w:tr>
      <w:tr w:rsidR="00481080" w:rsidRPr="001D5E54" w14:paraId="001B13ED" w14:textId="77777777" w:rsidTr="003731E3">
        <w:tc>
          <w:tcPr>
            <w:tcW w:w="1547" w:type="dxa"/>
          </w:tcPr>
          <w:p w14:paraId="75FEAD81" w14:textId="6355EEA2" w:rsidR="00481080" w:rsidRPr="001D5E54" w:rsidRDefault="000230F2" w:rsidP="00481080">
            <w:pPr>
              <w:widowControl/>
              <w:wordWrap/>
              <w:rPr>
                <w:rFonts w:ascii="Calibri" w:hAnsi="Calibri" w:cs="Calibri"/>
                <w:sz w:val="22"/>
              </w:rPr>
            </w:pPr>
            <w:r>
              <w:rPr>
                <w:rFonts w:ascii="Calibri" w:hAnsi="Calibri" w:cs="Calibri"/>
                <w:sz w:val="22"/>
              </w:rPr>
              <w:t>Lenovo/MoTM</w:t>
            </w:r>
          </w:p>
        </w:tc>
        <w:tc>
          <w:tcPr>
            <w:tcW w:w="7603" w:type="dxa"/>
          </w:tcPr>
          <w:p w14:paraId="46532E11" w14:textId="1966FFEF" w:rsidR="00481080" w:rsidRPr="001D5E54" w:rsidRDefault="000230F2" w:rsidP="00481080">
            <w:pPr>
              <w:widowControl/>
              <w:wordWrap/>
              <w:rPr>
                <w:rFonts w:ascii="Calibri" w:hAnsi="Calibri" w:cs="Calibri"/>
                <w:sz w:val="22"/>
              </w:rPr>
            </w:pPr>
            <w:r>
              <w:rPr>
                <w:rFonts w:ascii="Calibri" w:hAnsi="Calibri" w:cs="Calibri"/>
                <w:sz w:val="22"/>
              </w:rPr>
              <w:t>Agree to the FL proposal, suggest to discuss PUSCH carrying HARQ report without UL-SCH as well.</w:t>
            </w:r>
          </w:p>
        </w:tc>
      </w:tr>
      <w:tr w:rsidR="00481080" w:rsidRPr="001D5E54" w14:paraId="67B2202A" w14:textId="77777777" w:rsidTr="003731E3">
        <w:tc>
          <w:tcPr>
            <w:tcW w:w="1547" w:type="dxa"/>
          </w:tcPr>
          <w:p w14:paraId="29D82518" w14:textId="0B41817F" w:rsidR="00481080" w:rsidRPr="00115203" w:rsidRDefault="00115203" w:rsidP="00481080">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413D3D3" w14:textId="774694F1" w:rsidR="00481080" w:rsidRPr="00115203" w:rsidRDefault="00115203" w:rsidP="00481080">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r>
              <w:rPr>
                <w:rFonts w:ascii="Calibri" w:eastAsia="SimSun" w:hAnsi="Calibri" w:cs="Calibri"/>
                <w:sz w:val="22"/>
                <w:lang w:eastAsia="zh-CN"/>
              </w:rPr>
              <w:t xml:space="preserve">with the proposal. </w:t>
            </w:r>
          </w:p>
        </w:tc>
      </w:tr>
      <w:tr w:rsidR="003731E3" w:rsidRPr="001D5E54" w14:paraId="7FCB1AE2" w14:textId="77777777" w:rsidTr="003731E3">
        <w:tc>
          <w:tcPr>
            <w:tcW w:w="1547" w:type="dxa"/>
          </w:tcPr>
          <w:p w14:paraId="3788D548" w14:textId="47FC7C99" w:rsidR="003731E3" w:rsidRPr="001D5E54" w:rsidRDefault="003731E3" w:rsidP="00481080">
            <w:pPr>
              <w:widowControl/>
              <w:wordWrap/>
              <w:rPr>
                <w:rFonts w:ascii="Calibri" w:hAnsi="Calibri" w:cs="Calibri"/>
                <w:sz w:val="22"/>
              </w:rPr>
            </w:pPr>
            <w:r>
              <w:rPr>
                <w:rFonts w:ascii="Calibri" w:eastAsia="SimSun" w:hAnsi="Calibri" w:cs="Calibri" w:hint="eastAsia"/>
                <w:sz w:val="22"/>
                <w:lang w:eastAsia="zh-CN"/>
              </w:rPr>
              <w:t>CATT</w:t>
            </w:r>
          </w:p>
        </w:tc>
        <w:tc>
          <w:tcPr>
            <w:tcW w:w="7603" w:type="dxa"/>
          </w:tcPr>
          <w:p w14:paraId="176B05D3" w14:textId="3C44C8EF" w:rsidR="003731E3" w:rsidRPr="001D5E54" w:rsidRDefault="003731E3" w:rsidP="00481080">
            <w:pPr>
              <w:widowControl/>
              <w:wordWrap/>
              <w:rPr>
                <w:rFonts w:ascii="Calibri" w:hAnsi="Calibri" w:cs="Calibri"/>
                <w:sz w:val="22"/>
              </w:rPr>
            </w:pPr>
            <w:r>
              <w:rPr>
                <w:rFonts w:ascii="Calibri" w:eastAsia="SimSun" w:hAnsi="Calibri" w:cs="Calibri"/>
                <w:sz w:val="22"/>
                <w:lang w:eastAsia="zh-CN"/>
              </w:rPr>
              <w:t>S</w:t>
            </w:r>
            <w:r>
              <w:rPr>
                <w:rFonts w:ascii="Calibri" w:eastAsia="SimSun" w:hAnsi="Calibri" w:cs="Calibri" w:hint="eastAsia"/>
                <w:sz w:val="22"/>
                <w:lang w:eastAsia="zh-CN"/>
              </w:rPr>
              <w:t xml:space="preserve">upport this </w:t>
            </w:r>
            <w:r>
              <w:rPr>
                <w:rFonts w:ascii="Calibri" w:eastAsia="SimSun" w:hAnsi="Calibri" w:cs="Calibri"/>
                <w:sz w:val="22"/>
                <w:lang w:eastAsia="zh-CN"/>
              </w:rPr>
              <w:t>proposal</w:t>
            </w:r>
            <w:r>
              <w:rPr>
                <w:rFonts w:ascii="Calibri" w:eastAsia="SimSun" w:hAnsi="Calibri" w:cs="Calibri" w:hint="eastAsia"/>
                <w:sz w:val="22"/>
                <w:lang w:eastAsia="zh-CN"/>
              </w:rPr>
              <w:t>.</w:t>
            </w:r>
          </w:p>
        </w:tc>
      </w:tr>
      <w:tr w:rsidR="006B2015" w:rsidRPr="001D5E54" w14:paraId="0B543C4E" w14:textId="77777777" w:rsidTr="003731E3">
        <w:tc>
          <w:tcPr>
            <w:tcW w:w="1547" w:type="dxa"/>
          </w:tcPr>
          <w:p w14:paraId="30A40D8F" w14:textId="16920F7E" w:rsidR="006B2015" w:rsidRDefault="006B2015" w:rsidP="006B2015">
            <w:pPr>
              <w:widowControl/>
              <w:wordWrap/>
              <w:rPr>
                <w:rFonts w:ascii="Calibri" w:eastAsia="SimSun" w:hAnsi="Calibri" w:cs="Calibri"/>
                <w:sz w:val="22"/>
                <w:lang w:eastAsia="zh-CN"/>
              </w:rPr>
            </w:pPr>
            <w:r w:rsidRPr="00560A2C">
              <w:rPr>
                <w:rFonts w:ascii="Calibri" w:hAnsi="Calibri" w:cs="Calibri"/>
                <w:sz w:val="22"/>
              </w:rPr>
              <w:t>Qualcomm</w:t>
            </w:r>
          </w:p>
        </w:tc>
        <w:tc>
          <w:tcPr>
            <w:tcW w:w="7603" w:type="dxa"/>
          </w:tcPr>
          <w:p w14:paraId="20A8EB36" w14:textId="7C690A1E" w:rsidR="006B2015" w:rsidRDefault="006B2015" w:rsidP="006B2015">
            <w:pPr>
              <w:widowControl/>
              <w:wordWrap/>
              <w:rPr>
                <w:rFonts w:ascii="Calibri" w:eastAsia="SimSun" w:hAnsi="Calibri" w:cs="Calibri"/>
                <w:sz w:val="22"/>
                <w:lang w:eastAsia="zh-CN"/>
              </w:rPr>
            </w:pPr>
            <w:r w:rsidRPr="00560A2C">
              <w:rPr>
                <w:rFonts w:ascii="Calibri" w:hAnsi="Calibri" w:cs="Calibri"/>
                <w:sz w:val="22"/>
              </w:rPr>
              <w:t>We prefer to treat PUCCH as normal UL Tx and reuse LTE V2X principle unless the reporting SL Tx has stringent delay. In general, if UE missed a feedback reporting opportunity, gNB can always reschedule another one, but if UE miss a SL feedback transmission, there is no second chance.</w:t>
            </w:r>
          </w:p>
        </w:tc>
      </w:tr>
      <w:tr w:rsidR="008E2E89" w:rsidRPr="001D5E54" w14:paraId="3715ABDF" w14:textId="77777777" w:rsidTr="003731E3">
        <w:tc>
          <w:tcPr>
            <w:tcW w:w="1547" w:type="dxa"/>
          </w:tcPr>
          <w:p w14:paraId="7A4F337D" w14:textId="40A7A698" w:rsidR="008E2E89" w:rsidRPr="008E2E89" w:rsidRDefault="008E2E89" w:rsidP="006B2015">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4B773413" w14:textId="1C05EE10" w:rsidR="008E2E89" w:rsidRPr="008E2E89" w:rsidRDefault="008E2E89" w:rsidP="006B2015">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Support this proposal </w:t>
            </w:r>
          </w:p>
        </w:tc>
      </w:tr>
      <w:tr w:rsidR="001C01B7" w:rsidRPr="001D5E54" w14:paraId="2B8784EF" w14:textId="77777777" w:rsidTr="003731E3">
        <w:tc>
          <w:tcPr>
            <w:tcW w:w="1547" w:type="dxa"/>
          </w:tcPr>
          <w:p w14:paraId="31F69676" w14:textId="06A2E62B" w:rsidR="001C01B7" w:rsidRPr="001C01B7" w:rsidRDefault="001C01B7" w:rsidP="006B2015">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5BF6F0FA" w14:textId="02A69E55" w:rsidR="001C01B7" w:rsidRPr="001C01B7" w:rsidRDefault="001C01B7" w:rsidP="006B2015">
            <w:pPr>
              <w:widowControl/>
              <w:wordWrap/>
              <w:rPr>
                <w:rFonts w:ascii="Calibri" w:eastAsia="MS Mincho" w:hAnsi="Calibri" w:cs="Calibri"/>
                <w:sz w:val="22"/>
                <w:lang w:eastAsia="ja-JP"/>
              </w:rPr>
            </w:pPr>
            <w:r>
              <w:rPr>
                <w:rFonts w:ascii="Calibri" w:eastAsia="MS Mincho" w:hAnsi="Calibri" w:cs="Calibri" w:hint="eastAsia"/>
                <w:sz w:val="22"/>
                <w:lang w:eastAsia="ja-JP"/>
              </w:rPr>
              <w:t>We agree the proposal</w:t>
            </w:r>
          </w:p>
        </w:tc>
      </w:tr>
      <w:tr w:rsidR="009D501D" w:rsidRPr="001D5E54" w14:paraId="5783F41C" w14:textId="77777777" w:rsidTr="003731E3">
        <w:tc>
          <w:tcPr>
            <w:tcW w:w="1547" w:type="dxa"/>
          </w:tcPr>
          <w:p w14:paraId="4B6369E2" w14:textId="21561E2B" w:rsidR="009D501D" w:rsidRDefault="009D501D" w:rsidP="009D501D">
            <w:pPr>
              <w:widowControl/>
              <w:wordWrap/>
              <w:rPr>
                <w:rFonts w:ascii="Calibri" w:eastAsia="MS Mincho" w:hAnsi="Calibri" w:cs="Calibri"/>
                <w:sz w:val="22"/>
                <w:lang w:eastAsia="ja-JP"/>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7603" w:type="dxa"/>
          </w:tcPr>
          <w:p w14:paraId="7FD02325" w14:textId="77777777" w:rsidR="009D501D" w:rsidRDefault="009D501D" w:rsidP="009D501D">
            <w:pPr>
              <w:widowControl/>
              <w:wordWrap/>
              <w:rPr>
                <w:rFonts w:ascii="Calibri" w:eastAsia="SimSun" w:hAnsi="Calibri" w:cs="Calibri"/>
                <w:sz w:val="22"/>
                <w:lang w:eastAsia="zh-CN"/>
              </w:rPr>
            </w:pPr>
            <w:r>
              <w:rPr>
                <w:rFonts w:ascii="Calibri" w:eastAsia="SimSun" w:hAnsi="Calibri" w:cs="Calibri"/>
                <w:sz w:val="22"/>
                <w:lang w:eastAsia="zh-CN"/>
              </w:rPr>
              <w:t>Fine with the proposal.</w:t>
            </w:r>
          </w:p>
          <w:p w14:paraId="3FE1E110" w14:textId="6EE1463D" w:rsidR="009D501D" w:rsidRDefault="009D501D" w:rsidP="009D501D">
            <w:pPr>
              <w:widowControl/>
              <w:wordWrap/>
              <w:rPr>
                <w:rFonts w:ascii="Calibri" w:eastAsia="MS Mincho" w:hAnsi="Calibri" w:cs="Calibri"/>
                <w:sz w:val="22"/>
                <w:lang w:eastAsia="ja-JP"/>
              </w:rPr>
            </w:pPr>
            <w:r>
              <w:rPr>
                <w:rFonts w:ascii="Calibri" w:eastAsia="SimSun" w:hAnsi="Calibri" w:cs="Calibri" w:hint="eastAsia"/>
                <w:sz w:val="22"/>
                <w:lang w:eastAsia="zh-CN"/>
              </w:rPr>
              <w:t>F</w:t>
            </w:r>
            <w:r>
              <w:rPr>
                <w:rFonts w:ascii="Calibri" w:eastAsia="SimSun" w:hAnsi="Calibri" w:cs="Calibri"/>
                <w:sz w:val="22"/>
                <w:lang w:eastAsia="zh-CN"/>
              </w:rPr>
              <w:t xml:space="preserve">or the case where </w:t>
            </w:r>
            <w:r w:rsidRPr="00832488">
              <w:rPr>
                <w:rFonts w:ascii="Calibri" w:eastAsia="SimSun" w:hAnsi="Calibri" w:cs="Calibri"/>
                <w:sz w:val="22"/>
                <w:lang w:eastAsia="zh-CN"/>
              </w:rPr>
              <w:t>PUCCH carrying SL HARQ reporting overlaps with another UL TX</w:t>
            </w:r>
            <w:r>
              <w:rPr>
                <w:rFonts w:ascii="Calibri" w:eastAsia="SimSun" w:hAnsi="Calibri" w:cs="Calibri"/>
                <w:sz w:val="22"/>
                <w:lang w:eastAsia="zh-CN"/>
              </w:rPr>
              <w:t xml:space="preserve">, we think RAN1 needs to solve this issue, since </w:t>
            </w:r>
            <w:r w:rsidRPr="00832488">
              <w:rPr>
                <w:rFonts w:ascii="Calibri" w:eastAsia="SimSun" w:hAnsi="Calibri" w:cs="Calibri"/>
                <w:sz w:val="22"/>
                <w:lang w:eastAsia="zh-CN"/>
              </w:rPr>
              <w:t>multiplexing of SL HARQ and Uu UCI on PUCCH or PUSCH is not supported in Rel-16</w:t>
            </w:r>
            <w:r>
              <w:rPr>
                <w:rFonts w:ascii="Calibri" w:eastAsia="SimSun" w:hAnsi="Calibri" w:cs="Calibri"/>
                <w:sz w:val="22"/>
                <w:lang w:eastAsia="zh-CN"/>
              </w:rPr>
              <w:t xml:space="preserve">. If this case depends on UE implementation, </w:t>
            </w:r>
            <w:r w:rsidRPr="00832488">
              <w:rPr>
                <w:rFonts w:ascii="Calibri" w:eastAsia="SimSun" w:hAnsi="Calibri" w:cs="Calibri"/>
                <w:sz w:val="22"/>
                <w:lang w:eastAsia="zh-CN"/>
              </w:rPr>
              <w:t>some high priority traffic may be dropped and performance will be uncontrollable</w:t>
            </w:r>
            <w:r>
              <w:rPr>
                <w:rFonts w:ascii="Calibri" w:eastAsia="SimSun" w:hAnsi="Calibri" w:cs="Calibri"/>
                <w:sz w:val="22"/>
                <w:lang w:eastAsia="zh-CN"/>
              </w:rPr>
              <w:t xml:space="preserve">. Therefore, we think the case needs to be solved and </w:t>
            </w:r>
            <w:r w:rsidRPr="00832488">
              <w:rPr>
                <w:rFonts w:ascii="Calibri" w:eastAsia="SimSun" w:hAnsi="Calibri" w:cs="Calibri"/>
                <w:sz w:val="22"/>
                <w:lang w:eastAsia="zh-CN"/>
              </w:rPr>
              <w:t xml:space="preserve">the rule of </w:t>
            </w:r>
            <w:r w:rsidRPr="00832488">
              <w:rPr>
                <w:rFonts w:ascii="Calibri" w:eastAsia="SimSun" w:hAnsi="Calibri" w:cs="Calibri"/>
                <w:sz w:val="22"/>
                <w:lang w:eastAsia="zh-CN"/>
              </w:rPr>
              <w:lastRenderedPageBreak/>
              <w:t xml:space="preserve">UL/SL prioritization </w:t>
            </w:r>
            <w:r>
              <w:rPr>
                <w:rFonts w:ascii="Calibri" w:eastAsia="SimSun" w:hAnsi="Calibri" w:cs="Calibri"/>
                <w:sz w:val="22"/>
                <w:lang w:eastAsia="zh-CN"/>
              </w:rPr>
              <w:t xml:space="preserve">can be </w:t>
            </w:r>
            <w:r w:rsidRPr="00832488">
              <w:rPr>
                <w:rFonts w:ascii="Calibri" w:eastAsia="SimSun" w:hAnsi="Calibri" w:cs="Calibri"/>
                <w:sz w:val="22"/>
                <w:lang w:eastAsia="zh-CN"/>
              </w:rPr>
              <w:t>applie</w:t>
            </w:r>
            <w:r>
              <w:rPr>
                <w:rFonts w:ascii="Calibri" w:eastAsia="SimSun" w:hAnsi="Calibri" w:cs="Calibri"/>
                <w:sz w:val="22"/>
                <w:lang w:eastAsia="zh-CN"/>
              </w:rPr>
              <w:t>d</w:t>
            </w:r>
            <w:r w:rsidRPr="00832488">
              <w:rPr>
                <w:rFonts w:ascii="Calibri" w:eastAsia="SimSun" w:hAnsi="Calibri" w:cs="Calibri"/>
                <w:sz w:val="22"/>
                <w:lang w:eastAsia="zh-CN"/>
              </w:rPr>
              <w:t xml:space="preserve"> by treating PUCCH carrying SL HARQ reporting as SL TX</w:t>
            </w:r>
            <w:r>
              <w:rPr>
                <w:rFonts w:ascii="Calibri" w:eastAsia="SimSun" w:hAnsi="Calibri" w:cs="Calibri"/>
                <w:sz w:val="22"/>
                <w:lang w:eastAsia="zh-CN"/>
              </w:rPr>
              <w:t>.</w:t>
            </w:r>
          </w:p>
        </w:tc>
      </w:tr>
      <w:tr w:rsidR="000864A3" w:rsidRPr="001D5E54" w14:paraId="7D58309B" w14:textId="77777777" w:rsidTr="003731E3">
        <w:tc>
          <w:tcPr>
            <w:tcW w:w="1547" w:type="dxa"/>
          </w:tcPr>
          <w:p w14:paraId="71095503" w14:textId="3B4DB66D" w:rsidR="000864A3" w:rsidRDefault="000864A3" w:rsidP="009D501D">
            <w:pPr>
              <w:widowControl/>
              <w:wordWrap/>
              <w:rPr>
                <w:rFonts w:ascii="Calibri" w:eastAsia="SimSun" w:hAnsi="Calibri" w:cs="Calibri"/>
                <w:sz w:val="22"/>
                <w:lang w:eastAsia="zh-CN"/>
              </w:rPr>
            </w:pPr>
            <w:r>
              <w:rPr>
                <w:rFonts w:ascii="Calibri" w:eastAsia="SimSun" w:hAnsi="Calibri" w:cs="Calibri"/>
                <w:sz w:val="22"/>
                <w:lang w:eastAsia="zh-CN"/>
              </w:rPr>
              <w:lastRenderedPageBreak/>
              <w:t>ZTE, Sanechips</w:t>
            </w:r>
          </w:p>
        </w:tc>
        <w:tc>
          <w:tcPr>
            <w:tcW w:w="7603" w:type="dxa"/>
          </w:tcPr>
          <w:p w14:paraId="0E0F55B8" w14:textId="2F5C40DA" w:rsidR="000864A3" w:rsidRDefault="000864A3" w:rsidP="009D501D">
            <w:pPr>
              <w:widowControl/>
              <w:wordWrap/>
              <w:rPr>
                <w:rFonts w:ascii="Calibri" w:eastAsia="SimSun" w:hAnsi="Calibri" w:cs="Calibri"/>
                <w:sz w:val="22"/>
                <w:lang w:eastAsia="zh-CN"/>
              </w:rPr>
            </w:pPr>
            <w:r>
              <w:rPr>
                <w:rFonts w:ascii="Calibri" w:eastAsia="SimSun" w:hAnsi="Calibri" w:cs="Calibri"/>
                <w:sz w:val="22"/>
                <w:lang w:eastAsia="zh-CN"/>
              </w:rPr>
              <w:t>OK</w:t>
            </w:r>
          </w:p>
        </w:tc>
      </w:tr>
    </w:tbl>
    <w:p w14:paraId="2DD348E3" w14:textId="77777777" w:rsidR="001D5E54" w:rsidRPr="001D5E54" w:rsidRDefault="001D5E54" w:rsidP="001D5E54">
      <w:pPr>
        <w:widowControl/>
        <w:wordWrap/>
        <w:autoSpaceDE/>
        <w:autoSpaceDN/>
        <w:spacing w:line="259" w:lineRule="auto"/>
      </w:pPr>
    </w:p>
    <w:p w14:paraId="654B8CDC" w14:textId="2BEEE4A3"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4</w:t>
      </w:r>
      <w:r w:rsidRPr="00EC109F">
        <w:rPr>
          <w:rFonts w:ascii="Calibri" w:hAnsi="Calibri" w:cs="Calibri" w:hint="eastAsia"/>
          <w:b/>
          <w:sz w:val="22"/>
        </w:rPr>
        <w:t>:</w:t>
      </w:r>
      <w:r w:rsidRPr="00EC109F">
        <w:rPr>
          <w:rFonts w:ascii="Calibri" w:hAnsi="Calibri" w:cs="Calibri"/>
          <w:b/>
          <w:sz w:val="22"/>
        </w:rPr>
        <w:t xml:space="preserve"> </w:t>
      </w:r>
    </w:p>
    <w:p w14:paraId="1E67C30B" w14:textId="3C4A46E6" w:rsidR="00EC109F" w:rsidRP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For handling the case where more than one SL and UL transmissions overlap,</w:t>
      </w:r>
    </w:p>
    <w:p w14:paraId="0DB23EC9" w14:textId="57E6E408" w:rsid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SL transmissions overlapping with a UL transmission, the highest priority of SL transmissions is used for the prioritization.</w:t>
      </w:r>
    </w:p>
    <w:p w14:paraId="0A1F6AEE" w14:textId="2E31DF38" w:rsidR="00EC109F" w:rsidRP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UL transmissions overlapping with a SL transmission, the highest priority of UL transmissions is used for the prioritization</w:t>
      </w:r>
      <w:r>
        <w:rPr>
          <w:rFonts w:ascii="Calibri" w:hAnsi="Calibri" w:cs="Calibri"/>
          <w:b/>
          <w:sz w:val="22"/>
        </w:rPr>
        <w:t>.</w:t>
      </w:r>
    </w:p>
    <w:tbl>
      <w:tblPr>
        <w:tblStyle w:val="23111"/>
        <w:tblW w:w="0" w:type="auto"/>
        <w:tblLook w:val="04A0" w:firstRow="1" w:lastRow="0" w:firstColumn="1" w:lastColumn="0" w:noHBand="0" w:noVBand="1"/>
      </w:tblPr>
      <w:tblGrid>
        <w:gridCol w:w="1547"/>
        <w:gridCol w:w="7469"/>
      </w:tblGrid>
      <w:tr w:rsidR="00EC109F" w:rsidRPr="00EC109F" w14:paraId="273ADB75" w14:textId="77777777" w:rsidTr="006B2015">
        <w:tc>
          <w:tcPr>
            <w:tcW w:w="1547" w:type="dxa"/>
          </w:tcPr>
          <w:p w14:paraId="15EF400A"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16787C07"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Comments</w:t>
            </w:r>
          </w:p>
        </w:tc>
      </w:tr>
      <w:tr w:rsidR="00EC109F" w:rsidRPr="00EC109F" w14:paraId="153EA978" w14:textId="77777777" w:rsidTr="006B2015">
        <w:tc>
          <w:tcPr>
            <w:tcW w:w="1547" w:type="dxa"/>
          </w:tcPr>
          <w:p w14:paraId="1801D2DA" w14:textId="3859C9A0" w:rsidR="00EC109F" w:rsidRPr="00E148D0"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603" w:type="dxa"/>
          </w:tcPr>
          <w:p w14:paraId="1902A347" w14:textId="1FEDB952" w:rsidR="00EC109F" w:rsidRPr="00EC109F"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EC109F" w:rsidRPr="00EC109F" w14:paraId="4BA0A48D" w14:textId="77777777" w:rsidTr="006B2015">
        <w:tc>
          <w:tcPr>
            <w:tcW w:w="1547" w:type="dxa"/>
          </w:tcPr>
          <w:p w14:paraId="1FF82FCC" w14:textId="33DB5A83" w:rsidR="00EC109F" w:rsidRPr="00C80D8C" w:rsidRDefault="00C80D8C" w:rsidP="00E148D0">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7603" w:type="dxa"/>
          </w:tcPr>
          <w:p w14:paraId="0F4E585D" w14:textId="4AC51C89" w:rsidR="00EC109F" w:rsidRPr="00C80D8C"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Support</w:t>
            </w:r>
          </w:p>
        </w:tc>
      </w:tr>
      <w:tr w:rsidR="00EC109F" w:rsidRPr="00EC109F" w14:paraId="7ECC7520" w14:textId="77777777" w:rsidTr="006B2015">
        <w:tc>
          <w:tcPr>
            <w:tcW w:w="1547" w:type="dxa"/>
          </w:tcPr>
          <w:p w14:paraId="6CD59AF9" w14:textId="4BBD7D32" w:rsidR="00EC109F" w:rsidRPr="00EC109F" w:rsidRDefault="00F20019" w:rsidP="00E148D0">
            <w:pPr>
              <w:widowControl/>
              <w:wordWrap/>
              <w:rPr>
                <w:rFonts w:ascii="Calibri" w:hAnsi="Calibri" w:cs="Calibri"/>
                <w:sz w:val="22"/>
              </w:rPr>
            </w:pPr>
            <w:r>
              <w:rPr>
                <w:rFonts w:ascii="Calibri" w:hAnsi="Calibri" w:cs="Calibri"/>
                <w:sz w:val="22"/>
              </w:rPr>
              <w:t>InterDigital</w:t>
            </w:r>
          </w:p>
        </w:tc>
        <w:tc>
          <w:tcPr>
            <w:tcW w:w="7603" w:type="dxa"/>
          </w:tcPr>
          <w:p w14:paraId="59A735EC" w14:textId="79004E4C" w:rsidR="00EC109F" w:rsidRPr="00EC109F" w:rsidRDefault="00F20019" w:rsidP="00E148D0">
            <w:pPr>
              <w:widowControl/>
              <w:wordWrap/>
              <w:rPr>
                <w:rFonts w:ascii="Calibri" w:hAnsi="Calibri" w:cs="Calibri"/>
                <w:sz w:val="22"/>
              </w:rPr>
            </w:pPr>
            <w:r>
              <w:rPr>
                <w:rFonts w:ascii="Calibri" w:hAnsi="Calibri" w:cs="Calibri"/>
                <w:sz w:val="22"/>
              </w:rPr>
              <w:t>Support the proposalf</w:t>
            </w:r>
          </w:p>
        </w:tc>
      </w:tr>
      <w:tr w:rsidR="007F6130" w:rsidRPr="00EC109F" w14:paraId="3BD10525" w14:textId="77777777" w:rsidTr="006B2015">
        <w:tc>
          <w:tcPr>
            <w:tcW w:w="1547" w:type="dxa"/>
          </w:tcPr>
          <w:p w14:paraId="04B63707" w14:textId="07239CFD" w:rsidR="007F6130" w:rsidRPr="00EC109F"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5D69B852" w14:textId="7C4A5393" w:rsidR="007F6130" w:rsidRPr="00EC109F"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Agree.</w:t>
            </w:r>
          </w:p>
        </w:tc>
      </w:tr>
      <w:tr w:rsidR="006376BB" w:rsidRPr="00EC109F" w14:paraId="5A66B77F" w14:textId="77777777" w:rsidTr="006B2015">
        <w:tc>
          <w:tcPr>
            <w:tcW w:w="1547" w:type="dxa"/>
          </w:tcPr>
          <w:p w14:paraId="73D70183" w14:textId="77777777" w:rsidR="006376BB" w:rsidRPr="003F7AA4" w:rsidRDefault="006376BB" w:rsidP="006376BB">
            <w:pPr>
              <w:widowControl/>
              <w:rPr>
                <w:rFonts w:ascii="Calibri" w:hAnsi="Calibri" w:cs="Calibri"/>
                <w:sz w:val="22"/>
              </w:rPr>
            </w:pPr>
            <w:r w:rsidRPr="003F7AA4">
              <w:rPr>
                <w:rFonts w:ascii="Calibri" w:hAnsi="Calibri" w:cs="Calibri"/>
                <w:sz w:val="22"/>
              </w:rPr>
              <w:t>Huawei,</w:t>
            </w:r>
          </w:p>
          <w:p w14:paraId="5CBF30BC" w14:textId="1A61F8E0" w:rsidR="006376BB" w:rsidRPr="00EC109F" w:rsidRDefault="006376BB" w:rsidP="006376BB">
            <w:pPr>
              <w:widowControl/>
              <w:wordWrap/>
              <w:rPr>
                <w:rFonts w:ascii="Calibri" w:eastAsia="SimSun" w:hAnsi="Calibri" w:cs="Calibri"/>
                <w:sz w:val="22"/>
                <w:lang w:eastAsia="zh-CN"/>
              </w:rPr>
            </w:pPr>
            <w:r w:rsidRPr="003F7AA4">
              <w:rPr>
                <w:rFonts w:ascii="Calibri" w:hAnsi="Calibri" w:cs="Calibri"/>
                <w:sz w:val="22"/>
              </w:rPr>
              <w:t>HiSilicon</w:t>
            </w:r>
          </w:p>
        </w:tc>
        <w:tc>
          <w:tcPr>
            <w:tcW w:w="7603" w:type="dxa"/>
          </w:tcPr>
          <w:p w14:paraId="2DBD8366" w14:textId="3B956DA3" w:rsidR="006376BB" w:rsidRPr="00EC109F" w:rsidRDefault="006376BB" w:rsidP="006376BB">
            <w:pPr>
              <w:widowControl/>
              <w:wordWrap/>
              <w:rPr>
                <w:rFonts w:ascii="Calibri" w:eastAsia="SimSun" w:hAnsi="Calibri" w:cs="Calibri"/>
                <w:sz w:val="22"/>
                <w:lang w:eastAsia="zh-CN"/>
              </w:rPr>
            </w:pPr>
            <w:r w:rsidRPr="003F7AA4">
              <w:rPr>
                <w:rFonts w:ascii="Calibri" w:eastAsia="MS Mincho" w:hAnsi="Calibri" w:cs="Calibri"/>
                <w:sz w:val="22"/>
                <w:lang w:eastAsia="ja-JP"/>
              </w:rPr>
              <w:t>Agree.</w:t>
            </w:r>
          </w:p>
        </w:tc>
      </w:tr>
      <w:tr w:rsidR="00481080" w:rsidRPr="00EC109F" w14:paraId="659EBE95" w14:textId="77777777" w:rsidTr="006B2015">
        <w:tc>
          <w:tcPr>
            <w:tcW w:w="1547" w:type="dxa"/>
          </w:tcPr>
          <w:p w14:paraId="319A5C01" w14:textId="4A7D5C08"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9C8562D" w14:textId="464069C2"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Agree</w:t>
            </w:r>
          </w:p>
        </w:tc>
      </w:tr>
      <w:tr w:rsidR="00481080" w:rsidRPr="00EC109F" w14:paraId="24463AAB" w14:textId="77777777" w:rsidTr="006B2015">
        <w:tc>
          <w:tcPr>
            <w:tcW w:w="1547" w:type="dxa"/>
          </w:tcPr>
          <w:p w14:paraId="160249DA" w14:textId="5D7977EC" w:rsidR="00481080" w:rsidRPr="00EC109F" w:rsidRDefault="000230F2" w:rsidP="00481080">
            <w:pPr>
              <w:widowControl/>
              <w:wordWrap/>
              <w:rPr>
                <w:rFonts w:ascii="Calibri" w:hAnsi="Calibri" w:cs="Calibri"/>
                <w:sz w:val="22"/>
              </w:rPr>
            </w:pPr>
            <w:r>
              <w:rPr>
                <w:rFonts w:ascii="Calibri" w:hAnsi="Calibri" w:cs="Calibri"/>
                <w:sz w:val="22"/>
              </w:rPr>
              <w:t>Lenovo/MoTM</w:t>
            </w:r>
          </w:p>
        </w:tc>
        <w:tc>
          <w:tcPr>
            <w:tcW w:w="7603" w:type="dxa"/>
          </w:tcPr>
          <w:p w14:paraId="70D7DD00" w14:textId="05BE0E7A" w:rsidR="00481080" w:rsidRPr="00EC109F" w:rsidRDefault="000230F2" w:rsidP="00481080">
            <w:pPr>
              <w:widowControl/>
              <w:wordWrap/>
              <w:rPr>
                <w:rFonts w:ascii="Calibri" w:hAnsi="Calibri" w:cs="Calibri"/>
                <w:sz w:val="22"/>
              </w:rPr>
            </w:pPr>
            <w:r>
              <w:rPr>
                <w:rFonts w:ascii="Calibri" w:hAnsi="Calibri" w:cs="Calibri"/>
                <w:sz w:val="22"/>
              </w:rPr>
              <w:t>Agree</w:t>
            </w:r>
          </w:p>
        </w:tc>
      </w:tr>
      <w:tr w:rsidR="00481080" w:rsidRPr="00EC109F" w14:paraId="290AEC2C" w14:textId="77777777" w:rsidTr="006B2015">
        <w:tc>
          <w:tcPr>
            <w:tcW w:w="1547" w:type="dxa"/>
          </w:tcPr>
          <w:p w14:paraId="35457ABA" w14:textId="2BA4D15C" w:rsidR="00481080" w:rsidRPr="00115203" w:rsidRDefault="00115203" w:rsidP="00481080">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5820BC9" w14:textId="0C78F33F" w:rsidR="00481080" w:rsidRPr="00115203" w:rsidRDefault="00115203" w:rsidP="00481080">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481080" w:rsidRPr="00EC109F" w14:paraId="4CDB1344" w14:textId="77777777" w:rsidTr="006B2015">
        <w:tc>
          <w:tcPr>
            <w:tcW w:w="1547" w:type="dxa"/>
          </w:tcPr>
          <w:p w14:paraId="231318C5" w14:textId="35DD3A03" w:rsidR="00481080" w:rsidRPr="003731E3" w:rsidRDefault="003731E3" w:rsidP="00481080">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2EAA0DAB" w14:textId="291F9637" w:rsidR="00481080" w:rsidRPr="003731E3" w:rsidRDefault="003731E3" w:rsidP="00481080">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6B2015" w:rsidRPr="00EC109F" w14:paraId="6737B7F9" w14:textId="77777777" w:rsidTr="006B2015">
        <w:tc>
          <w:tcPr>
            <w:tcW w:w="1547" w:type="dxa"/>
          </w:tcPr>
          <w:p w14:paraId="634E2A87" w14:textId="6A8764B8" w:rsidR="006B2015" w:rsidRPr="006B2015" w:rsidRDefault="006B2015" w:rsidP="006B2015">
            <w:pPr>
              <w:widowControl/>
              <w:wordWrap/>
              <w:rPr>
                <w:rFonts w:ascii="Calibri" w:eastAsia="SimSun" w:hAnsi="Calibri" w:cs="Calibri"/>
                <w:sz w:val="22"/>
                <w:lang w:eastAsia="zh-CN"/>
              </w:rPr>
            </w:pPr>
            <w:r w:rsidRPr="006B2015">
              <w:rPr>
                <w:rFonts w:ascii="Calibri" w:hAnsi="Calibri" w:cs="Calibri"/>
                <w:sz w:val="22"/>
              </w:rPr>
              <w:t>Qualcomm</w:t>
            </w:r>
          </w:p>
        </w:tc>
        <w:tc>
          <w:tcPr>
            <w:tcW w:w="7603" w:type="dxa"/>
          </w:tcPr>
          <w:p w14:paraId="48C2760D" w14:textId="6DBCDA0A" w:rsidR="006B2015" w:rsidRPr="006B2015" w:rsidRDefault="006B2015" w:rsidP="006B2015">
            <w:pPr>
              <w:widowControl/>
              <w:wordWrap/>
              <w:rPr>
                <w:rFonts w:ascii="Calibri" w:eastAsia="SimSun" w:hAnsi="Calibri" w:cs="Calibri"/>
                <w:sz w:val="22"/>
                <w:lang w:eastAsia="zh-CN"/>
              </w:rPr>
            </w:pPr>
            <w:r w:rsidRPr="006B2015">
              <w:rPr>
                <w:rFonts w:ascii="Calibri" w:hAnsi="Calibri" w:cs="Calibri"/>
                <w:sz w:val="22"/>
              </w:rPr>
              <w:t xml:space="preserve">We support the first bullet. Second bullet is not </w:t>
            </w:r>
            <w:r w:rsidR="001C01B7">
              <w:rPr>
                <w:rFonts w:ascii="Calibri" w:hAnsi="Calibri" w:cs="Calibri"/>
                <w:sz w:val="22"/>
              </w:rPr>
              <w:t>necessary</w:t>
            </w:r>
          </w:p>
        </w:tc>
      </w:tr>
      <w:tr w:rsidR="008E2E89" w:rsidRPr="00EC109F" w14:paraId="229FABE5" w14:textId="77777777" w:rsidTr="006B2015">
        <w:tc>
          <w:tcPr>
            <w:tcW w:w="1547" w:type="dxa"/>
          </w:tcPr>
          <w:p w14:paraId="389D0BD1" w14:textId="62ACF4CF" w:rsidR="008E2E89" w:rsidRPr="008E2E89" w:rsidRDefault="008E2E89" w:rsidP="006B2015">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7BDB2ECF" w14:textId="391BCF3A" w:rsidR="008E2E89" w:rsidRPr="008E2E89" w:rsidRDefault="008E2E89" w:rsidP="006B2015">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1C01B7" w:rsidRPr="00EC109F" w14:paraId="504D7B7C" w14:textId="77777777" w:rsidTr="006B2015">
        <w:tc>
          <w:tcPr>
            <w:tcW w:w="1547" w:type="dxa"/>
          </w:tcPr>
          <w:p w14:paraId="3CCD06AE" w14:textId="65284278" w:rsidR="001C01B7" w:rsidRPr="001C01B7" w:rsidRDefault="001C01B7" w:rsidP="006B2015">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208603D3" w14:textId="2163A96D" w:rsidR="001C01B7" w:rsidRPr="001C01B7" w:rsidRDefault="001C01B7" w:rsidP="006B2015">
            <w:pPr>
              <w:widowControl/>
              <w:wordWrap/>
              <w:rPr>
                <w:rFonts w:ascii="Calibri" w:eastAsia="MS Mincho" w:hAnsi="Calibri" w:cs="Calibri"/>
                <w:sz w:val="22"/>
                <w:lang w:eastAsia="ja-JP"/>
              </w:rPr>
            </w:pPr>
            <w:r>
              <w:rPr>
                <w:rFonts w:ascii="Calibri" w:eastAsia="MS Mincho" w:hAnsi="Calibri" w:cs="Calibri" w:hint="eastAsia"/>
                <w:sz w:val="22"/>
                <w:lang w:eastAsia="ja-JP"/>
              </w:rPr>
              <w:t>Agree</w:t>
            </w:r>
          </w:p>
        </w:tc>
      </w:tr>
      <w:tr w:rsidR="009D501D" w:rsidRPr="00EC109F" w14:paraId="4427C0C8" w14:textId="77777777" w:rsidTr="006B2015">
        <w:tc>
          <w:tcPr>
            <w:tcW w:w="1547" w:type="dxa"/>
          </w:tcPr>
          <w:p w14:paraId="0BE6FF50" w14:textId="2CD9DE01" w:rsidR="009D501D" w:rsidRDefault="009D501D" w:rsidP="009D501D">
            <w:pPr>
              <w:widowControl/>
              <w:wordWrap/>
              <w:rPr>
                <w:rFonts w:ascii="Calibri" w:eastAsia="MS Mincho" w:hAnsi="Calibri" w:cs="Calibri"/>
                <w:sz w:val="22"/>
                <w:lang w:eastAsia="ja-JP"/>
              </w:rPr>
            </w:pPr>
            <w:r>
              <w:rPr>
                <w:rFonts w:ascii="Calibri" w:eastAsia="SimSun" w:hAnsi="Calibri" w:cs="Calibri" w:hint="eastAsia"/>
                <w:sz w:val="22"/>
                <w:lang w:eastAsia="zh-CN"/>
              </w:rPr>
              <w:t>C</w:t>
            </w:r>
            <w:r>
              <w:rPr>
                <w:rFonts w:ascii="Calibri" w:eastAsia="SimSun" w:hAnsi="Calibri" w:cs="Calibri"/>
                <w:sz w:val="22"/>
                <w:lang w:eastAsia="zh-CN"/>
              </w:rPr>
              <w:t>MCC</w:t>
            </w:r>
          </w:p>
        </w:tc>
        <w:tc>
          <w:tcPr>
            <w:tcW w:w="7603" w:type="dxa"/>
          </w:tcPr>
          <w:p w14:paraId="37DD6991" w14:textId="3D269F02" w:rsidR="009D501D" w:rsidRDefault="009D501D" w:rsidP="009D501D">
            <w:pPr>
              <w:widowControl/>
              <w:wordWrap/>
              <w:rPr>
                <w:rFonts w:ascii="Calibri" w:eastAsia="MS Mincho" w:hAnsi="Calibri" w:cs="Calibri"/>
                <w:sz w:val="22"/>
                <w:lang w:eastAsia="ja-JP"/>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0864A3" w:rsidRPr="00EC109F" w14:paraId="0F69C9A0" w14:textId="77777777" w:rsidTr="006B2015">
        <w:tc>
          <w:tcPr>
            <w:tcW w:w="1547" w:type="dxa"/>
          </w:tcPr>
          <w:p w14:paraId="48B59CB9" w14:textId="6868C794" w:rsidR="000864A3" w:rsidRDefault="000864A3" w:rsidP="009D501D">
            <w:pPr>
              <w:widowControl/>
              <w:wordWrap/>
              <w:rPr>
                <w:rFonts w:ascii="Calibri" w:eastAsia="SimSun" w:hAnsi="Calibri" w:cs="Calibri"/>
                <w:sz w:val="22"/>
                <w:lang w:eastAsia="zh-CN"/>
              </w:rPr>
            </w:pPr>
            <w:r>
              <w:rPr>
                <w:rFonts w:ascii="Calibri" w:eastAsia="SimSun" w:hAnsi="Calibri" w:cs="Calibri"/>
                <w:sz w:val="22"/>
                <w:lang w:eastAsia="zh-CN"/>
              </w:rPr>
              <w:t>ZTE, Sanechips</w:t>
            </w:r>
          </w:p>
        </w:tc>
        <w:tc>
          <w:tcPr>
            <w:tcW w:w="7603" w:type="dxa"/>
          </w:tcPr>
          <w:p w14:paraId="7A4A4C9B" w14:textId="16BD6B69" w:rsidR="000864A3" w:rsidRDefault="000864A3" w:rsidP="009D501D">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803528" w:rsidRPr="00EC109F" w14:paraId="009F173A" w14:textId="77777777" w:rsidTr="006B2015">
        <w:tc>
          <w:tcPr>
            <w:tcW w:w="1547" w:type="dxa"/>
          </w:tcPr>
          <w:p w14:paraId="5D96BAE4" w14:textId="54567B81" w:rsidR="00803528" w:rsidRDefault="00803528" w:rsidP="00803528">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7A8CA4E6" w14:textId="14CCE2CD" w:rsidR="00803528" w:rsidRDefault="00803528" w:rsidP="00803528">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bl>
    <w:p w14:paraId="0B7EEFBF" w14:textId="77777777" w:rsidR="00EC109F" w:rsidRPr="00EC109F" w:rsidRDefault="00EC109F" w:rsidP="00EC109F">
      <w:pPr>
        <w:widowControl/>
        <w:wordWrap/>
        <w:autoSpaceDE/>
        <w:autoSpaceDN/>
        <w:spacing w:line="259" w:lineRule="auto"/>
      </w:pPr>
    </w:p>
    <w:p w14:paraId="257DABF6" w14:textId="193FF1E0"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5</w:t>
      </w:r>
      <w:r w:rsidRPr="00EC109F">
        <w:rPr>
          <w:rFonts w:ascii="Calibri" w:hAnsi="Calibri" w:cs="Calibri" w:hint="eastAsia"/>
          <w:b/>
          <w:sz w:val="22"/>
        </w:rPr>
        <w:t>:</w:t>
      </w:r>
      <w:r w:rsidRPr="00EC109F">
        <w:rPr>
          <w:rFonts w:ascii="Calibri" w:hAnsi="Calibri" w:cs="Calibri"/>
          <w:b/>
          <w:sz w:val="22"/>
        </w:rPr>
        <w:t xml:space="preserve"> </w:t>
      </w:r>
    </w:p>
    <w:p w14:paraId="1204ECB6" w14:textId="26E87C7C" w:rsid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The prioritization rule between UL TX and SL TX for power sharing reuses the prioritization rule for dropping</w:t>
      </w:r>
      <w:r>
        <w:rPr>
          <w:rFonts w:ascii="Calibri" w:hAnsi="Calibri" w:cs="Calibri"/>
          <w:b/>
          <w:sz w:val="22"/>
        </w:rPr>
        <w:t>.</w:t>
      </w:r>
    </w:p>
    <w:p w14:paraId="1E5EBDA9" w14:textId="77777777" w:rsidR="00EC109F" w:rsidRPr="00EC109F" w:rsidRDefault="00EC109F" w:rsidP="00EC109F">
      <w:pPr>
        <w:widowControl/>
        <w:wordWrap/>
        <w:autoSpaceDE/>
        <w:autoSpaceDN/>
        <w:spacing w:line="259" w:lineRule="auto"/>
        <w:rPr>
          <w:rFonts w:ascii="Calibri" w:eastAsia="PMingLiU" w:hAnsi="Calibri" w:cs="Calibri"/>
          <w:sz w:val="22"/>
          <w:lang w:eastAsia="zh-TW"/>
        </w:rPr>
      </w:pPr>
      <w:r w:rsidRPr="00EC109F">
        <w:rPr>
          <w:rFonts w:ascii="Calibri" w:eastAsia="PMingLiU" w:hAnsi="Calibri" w:cs="Calibri" w:hint="eastAsia"/>
          <w:sz w:val="22"/>
          <w:lang w:eastAsia="zh-TW"/>
        </w:rPr>
        <w:t>// F</w:t>
      </w:r>
      <w:r w:rsidRPr="00EC109F">
        <w:rPr>
          <w:rFonts w:ascii="Calibri" w:eastAsia="PMingLiU" w:hAnsi="Calibri" w:cs="Calibri"/>
          <w:sz w:val="22"/>
          <w:lang w:eastAsia="zh-TW"/>
        </w:rPr>
        <w:t>L’s note</w:t>
      </w:r>
    </w:p>
    <w:p w14:paraId="339EBA5C" w14:textId="0AB7CADA" w:rsidR="00EC109F" w:rsidRDefault="00EC109F" w:rsidP="00EC109F">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As the current agreements on the power sharing assumes that one of UL TX and SL TX is prioritized, a common rule can be used to determine the prioritization. Once one TX is prioritized over the other, the agreed power sharing applies.</w:t>
      </w:r>
    </w:p>
    <w:p w14:paraId="47EDD44D" w14:textId="0DEEA6EA" w:rsidR="00EC109F" w:rsidRPr="00EC109F" w:rsidRDefault="00EC109F" w:rsidP="00F6427C">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In my view, RAN1 spec doesn’t need to write the full MAC prioritization procedure again. But some information needs to be provided </w:t>
      </w:r>
      <w:r w:rsidR="001869BB">
        <w:rPr>
          <w:rFonts w:ascii="Calibri" w:eastAsiaTheme="minorEastAsia" w:hAnsi="Calibri" w:cs="Calibri"/>
          <w:sz w:val="22"/>
          <w:szCs w:val="22"/>
        </w:rPr>
        <w:t>from</w:t>
      </w:r>
      <w:r>
        <w:rPr>
          <w:rFonts w:ascii="Calibri" w:eastAsiaTheme="minorEastAsia" w:hAnsi="Calibri" w:cs="Calibri"/>
          <w:sz w:val="22"/>
          <w:szCs w:val="22"/>
        </w:rPr>
        <w:t xml:space="preserve"> MAC, e.g., when UL SCH and SL SCH share the TX power</w:t>
      </w:r>
      <w:r w:rsidR="00F6427C">
        <w:rPr>
          <w:rFonts w:ascii="Calibri" w:eastAsiaTheme="minorEastAsia" w:hAnsi="Calibri" w:cs="Calibri"/>
          <w:sz w:val="22"/>
          <w:szCs w:val="22"/>
        </w:rPr>
        <w:t xml:space="preserve"> and Proposal 2-5 is agreed. In this case, MAC can</w:t>
      </w:r>
      <w:r w:rsidR="00F6427C" w:rsidRPr="00F6427C">
        <w:rPr>
          <w:rFonts w:ascii="Calibri" w:eastAsiaTheme="minorEastAsia" w:hAnsi="Calibri" w:cs="Calibri"/>
          <w:sz w:val="22"/>
          <w:szCs w:val="22"/>
        </w:rPr>
        <w:t xml:space="preserve"> inform</w:t>
      </w:r>
      <w:r w:rsidR="00F6427C">
        <w:rPr>
          <w:rFonts w:ascii="Calibri" w:eastAsiaTheme="minorEastAsia" w:hAnsi="Calibri" w:cs="Calibri"/>
          <w:sz w:val="22"/>
          <w:szCs w:val="22"/>
        </w:rPr>
        <w:t>, for example,</w:t>
      </w:r>
      <w:r w:rsidR="00F6427C" w:rsidRPr="00F6427C">
        <w:rPr>
          <w:rFonts w:ascii="Calibri" w:eastAsiaTheme="minorEastAsia" w:hAnsi="Calibri" w:cs="Calibri"/>
          <w:sz w:val="22"/>
          <w:szCs w:val="22"/>
        </w:rPr>
        <w:t xml:space="preserve"> what SL priorities can be prioritized over a given UL TX</w:t>
      </w:r>
      <w:r w:rsidR="00F6427C">
        <w:rPr>
          <w:rFonts w:ascii="Calibri" w:eastAsiaTheme="minorEastAsia" w:hAnsi="Calibri" w:cs="Calibri"/>
          <w:sz w:val="22"/>
          <w:szCs w:val="22"/>
        </w:rPr>
        <w:t xml:space="preserve"> as I said above</w:t>
      </w:r>
      <w:r w:rsidR="00F6427C" w:rsidRPr="00F6427C">
        <w:rPr>
          <w:rFonts w:ascii="Calibri" w:eastAsiaTheme="minorEastAsia" w:hAnsi="Calibri" w:cs="Calibri"/>
          <w:sz w:val="22"/>
          <w:szCs w:val="22"/>
        </w:rPr>
        <w:t>.</w:t>
      </w:r>
    </w:p>
    <w:tbl>
      <w:tblPr>
        <w:tblStyle w:val="231111"/>
        <w:tblW w:w="0" w:type="auto"/>
        <w:tblLook w:val="04A0" w:firstRow="1" w:lastRow="0" w:firstColumn="1" w:lastColumn="0" w:noHBand="0" w:noVBand="1"/>
      </w:tblPr>
      <w:tblGrid>
        <w:gridCol w:w="1547"/>
        <w:gridCol w:w="7469"/>
      </w:tblGrid>
      <w:tr w:rsidR="00EC109F" w:rsidRPr="00EC109F" w14:paraId="0490A859" w14:textId="77777777" w:rsidTr="00803528">
        <w:tc>
          <w:tcPr>
            <w:tcW w:w="1547" w:type="dxa"/>
          </w:tcPr>
          <w:p w14:paraId="61F9B631"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43CF58DB"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Comments</w:t>
            </w:r>
          </w:p>
        </w:tc>
      </w:tr>
      <w:tr w:rsidR="00EC109F" w:rsidRPr="00EC109F" w14:paraId="3B66C9FA" w14:textId="77777777" w:rsidTr="00803528">
        <w:tc>
          <w:tcPr>
            <w:tcW w:w="1547" w:type="dxa"/>
          </w:tcPr>
          <w:p w14:paraId="3C970931" w14:textId="17873D70" w:rsidR="00EC109F" w:rsidRPr="00E148D0"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94872BF" w14:textId="6863447F" w:rsidR="00EC109F" w:rsidRPr="00EC109F"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EC109F" w:rsidRPr="00EC109F" w14:paraId="0A0D6767" w14:textId="77777777" w:rsidTr="00803528">
        <w:tc>
          <w:tcPr>
            <w:tcW w:w="1547" w:type="dxa"/>
          </w:tcPr>
          <w:p w14:paraId="715F4553" w14:textId="60FD15C4" w:rsidR="00EC109F" w:rsidRPr="00C06FB7"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NEC</w:t>
            </w:r>
          </w:p>
        </w:tc>
        <w:tc>
          <w:tcPr>
            <w:tcW w:w="7603" w:type="dxa"/>
          </w:tcPr>
          <w:p w14:paraId="6EF36242" w14:textId="6FC0A3B8" w:rsidR="00EC109F" w:rsidRPr="00C06FB7" w:rsidRDefault="00C06FB7" w:rsidP="00E148D0">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upport</w:t>
            </w:r>
          </w:p>
        </w:tc>
      </w:tr>
      <w:tr w:rsidR="00EC109F" w:rsidRPr="00EC109F" w14:paraId="3E95CEC0" w14:textId="77777777" w:rsidTr="00803528">
        <w:tc>
          <w:tcPr>
            <w:tcW w:w="1547" w:type="dxa"/>
          </w:tcPr>
          <w:p w14:paraId="3F44A3C6" w14:textId="54E5A91A" w:rsidR="00EC109F" w:rsidRPr="00EC109F" w:rsidRDefault="00F20019" w:rsidP="00E148D0">
            <w:pPr>
              <w:widowControl/>
              <w:wordWrap/>
              <w:rPr>
                <w:rFonts w:ascii="Calibri" w:hAnsi="Calibri" w:cs="Calibri"/>
                <w:sz w:val="22"/>
              </w:rPr>
            </w:pPr>
            <w:r>
              <w:rPr>
                <w:rFonts w:ascii="Calibri" w:hAnsi="Calibri" w:cs="Calibri"/>
                <w:sz w:val="22"/>
              </w:rPr>
              <w:t>InterDigital</w:t>
            </w:r>
          </w:p>
        </w:tc>
        <w:tc>
          <w:tcPr>
            <w:tcW w:w="7603" w:type="dxa"/>
          </w:tcPr>
          <w:p w14:paraId="474BB61A" w14:textId="49FC278B" w:rsidR="00EC109F" w:rsidRPr="00EC109F" w:rsidRDefault="00F20019" w:rsidP="00E148D0">
            <w:pPr>
              <w:widowControl/>
              <w:wordWrap/>
              <w:rPr>
                <w:rFonts w:ascii="Calibri" w:hAnsi="Calibri" w:cs="Calibri"/>
                <w:sz w:val="22"/>
              </w:rPr>
            </w:pPr>
            <w:r>
              <w:rPr>
                <w:rFonts w:ascii="Calibri" w:hAnsi="Calibri" w:cs="Calibri"/>
                <w:sz w:val="22"/>
              </w:rPr>
              <w:t>Support</w:t>
            </w:r>
          </w:p>
        </w:tc>
      </w:tr>
      <w:tr w:rsidR="007F6130" w:rsidRPr="00EC109F" w14:paraId="7351CEB0" w14:textId="77777777" w:rsidTr="00803528">
        <w:tc>
          <w:tcPr>
            <w:tcW w:w="1547" w:type="dxa"/>
          </w:tcPr>
          <w:p w14:paraId="14296449" w14:textId="4E840EE9" w:rsidR="007F6130" w:rsidRPr="00EC109F"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3B3CCE45" w14:textId="77777777" w:rsidR="007F6130" w:rsidRDefault="007F6130" w:rsidP="007F6130">
            <w:pPr>
              <w:widowControl/>
              <w:wordWrap/>
              <w:rPr>
                <w:rFonts w:ascii="Calibri" w:eastAsia="MS Mincho" w:hAnsi="Calibri" w:cs="Calibri"/>
                <w:sz w:val="22"/>
                <w:lang w:eastAsia="ja-JP"/>
              </w:rPr>
            </w:pPr>
            <w:r>
              <w:rPr>
                <w:rFonts w:ascii="Calibri" w:eastAsia="MS Mincho" w:hAnsi="Calibri" w:cs="Calibri"/>
                <w:sz w:val="22"/>
                <w:lang w:eastAsia="ja-JP"/>
              </w:rPr>
              <w:t xml:space="preserve">We have the following query in this proposal: Is it that all transmissions with highest priority (until Pcmax is reached) will be considered irrespective of SL or UL? </w:t>
            </w:r>
          </w:p>
          <w:p w14:paraId="26C20DCD" w14:textId="77777777" w:rsidR="007F6130" w:rsidRDefault="007F6130" w:rsidP="007F6130">
            <w:pPr>
              <w:widowControl/>
              <w:wordWrap/>
              <w:rPr>
                <w:rFonts w:ascii="Calibri" w:eastAsia="MS Mincho" w:hAnsi="Calibri" w:cs="Calibri"/>
                <w:sz w:val="22"/>
                <w:lang w:eastAsia="ja-JP"/>
              </w:rPr>
            </w:pPr>
          </w:p>
          <w:p w14:paraId="12F8F168" w14:textId="7D98380D" w:rsidR="007F6130" w:rsidRPr="00EC109F"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lastRenderedPageBreak/>
              <w:t>If yes, then we could be fine with the proposal and we suggest clarifying it in the proposal.</w:t>
            </w:r>
          </w:p>
        </w:tc>
      </w:tr>
      <w:tr w:rsidR="006376BB" w:rsidRPr="00EC109F" w14:paraId="69773647" w14:textId="77777777" w:rsidTr="00803528">
        <w:tc>
          <w:tcPr>
            <w:tcW w:w="1547" w:type="dxa"/>
          </w:tcPr>
          <w:p w14:paraId="247320B6" w14:textId="317519CC" w:rsidR="006376BB" w:rsidRPr="00EC109F" w:rsidRDefault="006376BB" w:rsidP="006376BB">
            <w:pPr>
              <w:widowControl/>
              <w:wordWrap/>
              <w:rPr>
                <w:rFonts w:ascii="Calibri" w:eastAsia="SimSun" w:hAnsi="Calibri" w:cs="Calibri"/>
                <w:sz w:val="22"/>
                <w:lang w:eastAsia="zh-CN"/>
              </w:rPr>
            </w:pPr>
            <w:r w:rsidRPr="003F7AA4">
              <w:rPr>
                <w:rFonts w:ascii="Calibri" w:hAnsi="Calibri" w:cs="Calibri"/>
                <w:sz w:val="22"/>
              </w:rPr>
              <w:lastRenderedPageBreak/>
              <w:t>Huawei, HiSilicon</w:t>
            </w:r>
          </w:p>
        </w:tc>
        <w:tc>
          <w:tcPr>
            <w:tcW w:w="7603" w:type="dxa"/>
          </w:tcPr>
          <w:p w14:paraId="746B66CC" w14:textId="77777777" w:rsidR="006376BB"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R</w:t>
            </w:r>
            <w:r>
              <w:rPr>
                <w:rFonts w:ascii="Calibri" w:eastAsia="MS Mincho" w:hAnsi="Calibri" w:cs="Calibri"/>
                <w:sz w:val="22"/>
                <w:lang w:eastAsia="ja-JP"/>
              </w:rPr>
              <w:t xml:space="preserve">AN4 spec has defined the Pc,max </w:t>
            </w:r>
            <w:r w:rsidRPr="003F7AA4">
              <w:rPr>
                <w:rFonts w:ascii="Calibri" w:eastAsia="MS Mincho" w:hAnsi="Calibri" w:cs="Calibri"/>
                <w:sz w:val="22"/>
                <w:lang w:eastAsia="ja-JP"/>
              </w:rPr>
              <w:t>f</w:t>
            </w:r>
            <w:r>
              <w:rPr>
                <w:rFonts w:ascii="Calibri" w:eastAsia="MS Mincho" w:hAnsi="Calibri" w:cs="Calibri"/>
                <w:sz w:val="22"/>
                <w:lang w:eastAsia="ja-JP"/>
              </w:rPr>
              <w:t>or</w:t>
            </w:r>
            <w:r w:rsidRPr="003F7AA4">
              <w:rPr>
                <w:rFonts w:ascii="Calibri" w:eastAsia="MS Mincho" w:hAnsi="Calibri" w:cs="Calibri"/>
                <w:sz w:val="22"/>
                <w:lang w:eastAsia="ja-JP"/>
              </w:rPr>
              <w:t xml:space="preserve"> NR Uu and NR V2X </w:t>
            </w:r>
            <w:r>
              <w:rPr>
                <w:rFonts w:ascii="Calibri" w:eastAsia="MS Mincho" w:hAnsi="Calibri" w:cs="Calibri"/>
                <w:sz w:val="22"/>
                <w:lang w:eastAsia="ja-JP"/>
              </w:rPr>
              <w:t>respectively, and the upper bound of output power</w:t>
            </w:r>
            <w:r w:rsidRPr="003F7AA4">
              <w:rPr>
                <w:rFonts w:ascii="Calibri" w:eastAsia="MS Mincho" w:hAnsi="Calibri" w:cs="Calibri"/>
                <w:sz w:val="22"/>
                <w:lang w:eastAsia="ja-JP"/>
              </w:rPr>
              <w:t xml:space="preserve"> </w:t>
            </w:r>
            <w:r>
              <w:rPr>
                <w:rFonts w:ascii="Calibri" w:eastAsia="MS Mincho" w:hAnsi="Calibri" w:cs="Calibri"/>
                <w:sz w:val="22"/>
                <w:lang w:eastAsia="ja-JP"/>
              </w:rPr>
              <w:t xml:space="preserve">is the sum of these two Pc,max. </w:t>
            </w:r>
            <w:r w:rsidRPr="00A05B67">
              <w:rPr>
                <w:rFonts w:ascii="Calibri" w:eastAsia="MS Mincho" w:hAnsi="Calibri" w:cs="Calibri"/>
                <w:sz w:val="22"/>
                <w:lang w:eastAsia="ja-JP"/>
              </w:rPr>
              <w:t xml:space="preserve">It seems it is no longer a power limited case, because the maximum power could be changed by UE configuration and </w:t>
            </w:r>
            <w:r>
              <w:rPr>
                <w:rFonts w:ascii="Calibri" w:eastAsia="MS Mincho" w:hAnsi="Calibri" w:cs="Calibri"/>
                <w:sz w:val="22"/>
                <w:lang w:eastAsia="ja-JP"/>
              </w:rPr>
              <w:t xml:space="preserve">UE would allocate the power of each link properly. Therefore, the necessity of this proposal seems less. RAN1 does not need to specify the UE power sharing behavior. </w:t>
            </w:r>
          </w:p>
          <w:p w14:paraId="57538915" w14:textId="77777777" w:rsidR="006376BB" w:rsidRDefault="006376BB" w:rsidP="006376BB">
            <w:pPr>
              <w:widowControl/>
              <w:wordWrap/>
              <w:jc w:val="left"/>
              <w:rPr>
                <w:rFonts w:ascii="Calibri" w:eastAsia="MS Mincho" w:hAnsi="Calibri" w:cs="Calibri"/>
                <w:sz w:val="22"/>
                <w:lang w:eastAsia="ja-JP"/>
              </w:rPr>
            </w:pPr>
            <w:r>
              <w:rPr>
                <w:rFonts w:ascii="Calibri" w:eastAsia="MS Mincho" w:hAnsi="Calibri" w:cs="Calibri"/>
                <w:sz w:val="22"/>
                <w:lang w:eastAsia="ja-JP"/>
              </w:rPr>
              <w:t>RAN4 Spec, TS38.101-1 is pasted below:</w:t>
            </w:r>
          </w:p>
          <w:tbl>
            <w:tblPr>
              <w:tblStyle w:val="a6"/>
              <w:tblW w:w="0" w:type="auto"/>
              <w:tblLook w:val="04A0" w:firstRow="1" w:lastRow="0" w:firstColumn="1" w:lastColumn="0" w:noHBand="0" w:noVBand="1"/>
            </w:tblPr>
            <w:tblGrid>
              <w:gridCol w:w="7243"/>
            </w:tblGrid>
            <w:tr w:rsidR="006376BB" w14:paraId="0965D69A" w14:textId="77777777" w:rsidTr="00FC6B67">
              <w:tc>
                <w:tcPr>
                  <w:tcW w:w="7377" w:type="dxa"/>
                </w:tcPr>
                <w:p w14:paraId="3ABED6E7" w14:textId="77777777" w:rsidR="006376BB" w:rsidRPr="00351BDF" w:rsidRDefault="006376BB" w:rsidP="006376BB">
                  <w:pPr>
                    <w:keepNext/>
                    <w:keepLines/>
                    <w:widowControl/>
                    <w:wordWrap/>
                    <w:autoSpaceDE/>
                    <w:autoSpaceDN/>
                    <w:spacing w:before="120" w:after="180"/>
                    <w:jc w:val="left"/>
                    <w:outlineLvl w:val="3"/>
                    <w:rPr>
                      <w:rFonts w:ascii="Arial" w:eastAsia="SimSun" w:hAnsi="Arial"/>
                      <w:kern w:val="0"/>
                      <w:sz w:val="24"/>
                      <w:szCs w:val="20"/>
                      <w:lang w:val="en-GB" w:eastAsia="en-US"/>
                    </w:rPr>
                  </w:pPr>
                  <w:bookmarkStart w:id="0" w:name="_Toc29802807"/>
                  <w:bookmarkStart w:id="1" w:name="_Toc29802182"/>
                  <w:bookmarkStart w:id="2" w:name="_Toc29801758"/>
                  <w:bookmarkStart w:id="3" w:name="_Toc21344272"/>
                  <w:r w:rsidRPr="00351BDF">
                    <w:rPr>
                      <w:rFonts w:ascii="Arial" w:eastAsia="SimSun" w:hAnsi="Arial"/>
                      <w:kern w:val="0"/>
                      <w:sz w:val="24"/>
                      <w:szCs w:val="20"/>
                      <w:lang w:val="en-GB" w:eastAsia="en-US"/>
                    </w:rPr>
                    <w:t>6.2E.4.1</w:t>
                  </w:r>
                  <w:r w:rsidRPr="00351BDF">
                    <w:rPr>
                      <w:rFonts w:ascii="Arial" w:eastAsia="SimSun" w:hAnsi="Arial"/>
                      <w:kern w:val="0"/>
                      <w:sz w:val="24"/>
                      <w:szCs w:val="20"/>
                      <w:lang w:val="en-GB" w:eastAsia="en-US"/>
                    </w:rPr>
                    <w:tab/>
                    <w:t xml:space="preserve">Configured transmitted power for </w:t>
                  </w:r>
                  <w:bookmarkEnd w:id="0"/>
                  <w:bookmarkEnd w:id="1"/>
                  <w:bookmarkEnd w:id="2"/>
                  <w:bookmarkEnd w:id="3"/>
                  <w:r w:rsidRPr="00351BDF">
                    <w:rPr>
                      <w:rFonts w:ascii="Arial" w:eastAsia="SimSun" w:hAnsi="Arial"/>
                      <w:kern w:val="0"/>
                      <w:sz w:val="24"/>
                      <w:szCs w:val="20"/>
                      <w:lang w:val="en-GB" w:eastAsia="en-US"/>
                    </w:rPr>
                    <w:t>V2X con-current operation</w:t>
                  </w:r>
                </w:p>
                <w:p w14:paraId="46472174" w14:textId="77777777" w:rsidR="006376BB" w:rsidRPr="00351BDF" w:rsidRDefault="006376BB" w:rsidP="006376BB">
                  <w:pPr>
                    <w:widowControl/>
                    <w:wordWrap/>
                    <w:autoSpaceDE/>
                    <w:autoSpaceDN/>
                    <w:spacing w:after="180"/>
                    <w:rPr>
                      <w:rFonts w:ascii="Times New Roman" w:eastAsia="SimSun"/>
                      <w:kern w:val="0"/>
                      <w:szCs w:val="20"/>
                      <w:lang w:val="en-GB"/>
                    </w:rPr>
                  </w:pPr>
                  <w:r w:rsidRPr="00351BDF">
                    <w:rPr>
                      <w:rFonts w:ascii="Times New Roman" w:eastAsia="SimSun"/>
                      <w:kern w:val="0"/>
                      <w:szCs w:val="20"/>
                      <w:lang w:val="en-GB" w:eastAsia="en-US"/>
                    </w:rPr>
                    <w:t xml:space="preserve">When a UE is configured for simultaneous NR V2X sidelink and NR uplink transmissions for inter-band con-current operation, </w:t>
                  </w:r>
                  <w:r w:rsidRPr="00873240">
                    <w:rPr>
                      <w:rFonts w:ascii="Times New Roman" w:eastAsia="SimSun"/>
                      <w:kern w:val="0"/>
                      <w:szCs w:val="20"/>
                      <w:highlight w:val="green"/>
                      <w:lang w:val="en-GB" w:eastAsia="en-US"/>
                    </w:rPr>
                    <w:t>the UE is allowed to set its configured maximum output power P</w:t>
                  </w:r>
                  <w:r w:rsidRPr="00873240">
                    <w:rPr>
                      <w:rFonts w:ascii="Times New Roman" w:eastAsia="SimSun"/>
                      <w:kern w:val="0"/>
                      <w:szCs w:val="20"/>
                      <w:highlight w:val="green"/>
                      <w:vertAlign w:val="subscript"/>
                      <w:lang w:val="en-GB" w:eastAsia="en-US"/>
                    </w:rPr>
                    <w:t>CMAX,</w:t>
                  </w:r>
                  <w:r w:rsidRPr="00873240">
                    <w:rPr>
                      <w:rFonts w:ascii="Times New Roman" w:eastAsia="SimSun"/>
                      <w:i/>
                      <w:kern w:val="0"/>
                      <w:szCs w:val="20"/>
                      <w:highlight w:val="green"/>
                      <w:vertAlign w:val="subscript"/>
                      <w:lang w:val="en-GB" w:eastAsia="en-US"/>
                    </w:rPr>
                    <w:t>c</w:t>
                  </w:r>
                  <w:r w:rsidRPr="00873240">
                    <w:rPr>
                      <w:rFonts w:ascii="Times New Roman" w:eastAsia="SimSun"/>
                      <w:kern w:val="0"/>
                      <w:szCs w:val="20"/>
                      <w:highlight w:val="green"/>
                      <w:vertAlign w:val="subscript"/>
                      <w:lang w:val="en-GB" w:eastAsia="en-US"/>
                    </w:rPr>
                    <w:t>,</w:t>
                  </w:r>
                  <w:r w:rsidRPr="00873240">
                    <w:rPr>
                      <w:rFonts w:ascii="Times New Roman" w:eastAsia="SimSun" w:hint="eastAsia"/>
                      <w:i/>
                      <w:kern w:val="0"/>
                      <w:szCs w:val="20"/>
                      <w:highlight w:val="green"/>
                      <w:vertAlign w:val="subscript"/>
                      <w:lang w:val="en-GB" w:eastAsia="zh-CN"/>
                    </w:rPr>
                    <w:t>NR</w:t>
                  </w:r>
                  <w:r w:rsidRPr="00873240">
                    <w:rPr>
                      <w:rFonts w:ascii="Times New Roman" w:eastAsia="SimSun"/>
                      <w:kern w:val="0"/>
                      <w:szCs w:val="20"/>
                      <w:highlight w:val="green"/>
                      <w:vertAlign w:val="subscript"/>
                      <w:lang w:val="en-GB" w:eastAsia="en-US"/>
                    </w:rPr>
                    <w:t xml:space="preserve"> </w:t>
                  </w:r>
                  <w:r w:rsidRPr="00873240">
                    <w:rPr>
                      <w:rFonts w:ascii="Times New Roman" w:eastAsia="SimSun"/>
                      <w:kern w:val="0"/>
                      <w:szCs w:val="20"/>
                      <w:highlight w:val="green"/>
                      <w:lang w:val="en-GB" w:eastAsia="en-US"/>
                    </w:rPr>
                    <w:t>and P</w:t>
                  </w:r>
                  <w:r w:rsidRPr="00873240">
                    <w:rPr>
                      <w:rFonts w:ascii="Times New Roman" w:eastAsia="SimSun"/>
                      <w:kern w:val="0"/>
                      <w:szCs w:val="20"/>
                      <w:highlight w:val="green"/>
                      <w:vertAlign w:val="subscript"/>
                      <w:lang w:val="en-GB" w:eastAsia="en-US"/>
                    </w:rPr>
                    <w:t>CMAX,</w:t>
                  </w:r>
                  <w:r w:rsidRPr="00873240">
                    <w:rPr>
                      <w:rFonts w:ascii="Times New Roman" w:eastAsia="SimSun"/>
                      <w:i/>
                      <w:kern w:val="0"/>
                      <w:szCs w:val="20"/>
                      <w:highlight w:val="green"/>
                      <w:vertAlign w:val="subscript"/>
                      <w:lang w:val="en-GB" w:eastAsia="en-US"/>
                    </w:rPr>
                    <w:t>c</w:t>
                  </w:r>
                  <w:r w:rsidRPr="00873240">
                    <w:rPr>
                      <w:rFonts w:ascii="Times New Roman" w:eastAsia="SimSun"/>
                      <w:kern w:val="0"/>
                      <w:szCs w:val="20"/>
                      <w:highlight w:val="green"/>
                      <w:vertAlign w:val="subscript"/>
                      <w:lang w:val="en-GB" w:eastAsia="en-US"/>
                    </w:rPr>
                    <w:t>,</w:t>
                  </w:r>
                  <w:r w:rsidRPr="00873240">
                    <w:rPr>
                      <w:rFonts w:ascii="Times New Roman" w:eastAsia="SimSun"/>
                      <w:i/>
                      <w:kern w:val="0"/>
                      <w:szCs w:val="20"/>
                      <w:highlight w:val="green"/>
                      <w:vertAlign w:val="subscript"/>
                      <w:lang w:val="en-GB" w:eastAsia="en-US"/>
                    </w:rPr>
                    <w:t>V2X</w:t>
                  </w:r>
                  <w:r w:rsidRPr="00873240">
                    <w:rPr>
                      <w:rFonts w:ascii="Times New Roman" w:eastAsia="SimSun"/>
                      <w:kern w:val="0"/>
                      <w:szCs w:val="20"/>
                      <w:highlight w:val="green"/>
                      <w:vertAlign w:val="subscript"/>
                      <w:lang w:val="en-GB" w:eastAsia="en-US"/>
                    </w:rPr>
                    <w:t xml:space="preserve"> </w:t>
                  </w:r>
                  <w:r w:rsidRPr="00873240">
                    <w:rPr>
                      <w:rFonts w:ascii="Times New Roman" w:eastAsia="SimSun"/>
                      <w:kern w:val="0"/>
                      <w:szCs w:val="20"/>
                      <w:highlight w:val="green"/>
                      <w:lang w:val="en-GB" w:eastAsia="en-US"/>
                    </w:rPr>
                    <w:t>for the configured NR uplink carrier and the configured NR V2X carrier, respectively,</w:t>
                  </w:r>
                  <w:r w:rsidRPr="00351BDF">
                    <w:rPr>
                      <w:rFonts w:ascii="Times New Roman" w:eastAsia="SimSun"/>
                      <w:kern w:val="0"/>
                      <w:szCs w:val="20"/>
                      <w:lang w:val="en-GB" w:eastAsia="en-US"/>
                    </w:rPr>
                    <w:t xml:space="preserve"> and its total configured maximum output power P</w:t>
                  </w:r>
                  <w:r w:rsidRPr="00351BDF">
                    <w:rPr>
                      <w:rFonts w:ascii="Times New Roman" w:eastAsia="SimSun"/>
                      <w:kern w:val="0"/>
                      <w:szCs w:val="20"/>
                      <w:vertAlign w:val="subscript"/>
                      <w:lang w:val="en-GB" w:eastAsia="en-US"/>
                    </w:rPr>
                    <w:t>CMAX,c</w:t>
                  </w:r>
                  <w:r w:rsidRPr="00351BDF">
                    <w:rPr>
                      <w:rFonts w:ascii="Times New Roman" w:eastAsia="SimSun"/>
                      <w:kern w:val="0"/>
                      <w:szCs w:val="20"/>
                      <w:lang w:val="en-GB" w:eastAsia="en-US"/>
                    </w:rPr>
                    <w:t>.</w:t>
                  </w:r>
                </w:p>
                <w:p w14:paraId="31DB2832" w14:textId="77777777" w:rsidR="006376BB" w:rsidRPr="00351BDF" w:rsidRDefault="006376BB" w:rsidP="006376BB">
                  <w:pPr>
                    <w:widowControl/>
                    <w:wordWrap/>
                    <w:autoSpaceDE/>
                    <w:autoSpaceDN/>
                    <w:spacing w:after="180"/>
                    <w:rPr>
                      <w:rFonts w:ascii="Times New Roman" w:eastAsia="SimSun"/>
                      <w:kern w:val="0"/>
                      <w:szCs w:val="20"/>
                      <w:lang w:val="en-GB" w:eastAsia="en-US"/>
                    </w:rPr>
                  </w:pPr>
                  <w:r w:rsidRPr="00351BDF">
                    <w:rPr>
                      <w:rFonts w:ascii="Times New Roman" w:eastAsia="SimSun"/>
                      <w:kern w:val="0"/>
                      <w:szCs w:val="20"/>
                      <w:lang w:val="en-GB" w:eastAsia="en-US"/>
                    </w:rPr>
                    <w:t xml:space="preserve">The </w:t>
                  </w:r>
                  <w:r w:rsidRPr="00351BDF">
                    <w:rPr>
                      <w:rFonts w:ascii="Times New Roman" w:eastAsia="SimSun"/>
                      <w:kern w:val="0"/>
                      <w:szCs w:val="20"/>
                      <w:lang w:val="en-GB" w:eastAsia="en-US" w:bidi="bn-IN"/>
                    </w:rPr>
                    <w:t>configured maximum output power P</w:t>
                  </w:r>
                  <w:r w:rsidRPr="00351BDF">
                    <w:rPr>
                      <w:rFonts w:ascii="Times New Roman" w:eastAsia="SimSun"/>
                      <w:kern w:val="0"/>
                      <w:szCs w:val="20"/>
                      <w:vertAlign w:val="subscript"/>
                      <w:lang w:val="en-GB" w:eastAsia="en-US" w:bidi="bn-IN"/>
                    </w:rPr>
                    <w:t>CMAX</w:t>
                  </w:r>
                  <w:r w:rsidRPr="00351BDF">
                    <w:rPr>
                      <w:rFonts w:ascii="Times New Roman" w:eastAsia="SimSun"/>
                      <w:i/>
                      <w:kern w:val="0"/>
                      <w:szCs w:val="20"/>
                      <w:vertAlign w:val="subscript"/>
                      <w:lang w:val="en-GB" w:eastAsia="en-US"/>
                    </w:rPr>
                    <w:t xml:space="preserve"> c</w:t>
                  </w:r>
                  <w:r w:rsidRPr="00351BDF">
                    <w:rPr>
                      <w:rFonts w:ascii="Times New Roman" w:eastAsia="SimSun"/>
                      <w:kern w:val="0"/>
                      <w:szCs w:val="20"/>
                      <w:vertAlign w:val="subscript"/>
                      <w:lang w:val="en-GB" w:eastAsia="en-US"/>
                    </w:rPr>
                    <w:t>,</w:t>
                  </w:r>
                  <w:r w:rsidRPr="00351BDF">
                    <w:rPr>
                      <w:rFonts w:ascii="Times New Roman" w:eastAsia="SimSun"/>
                      <w:i/>
                      <w:kern w:val="0"/>
                      <w:szCs w:val="20"/>
                      <w:vertAlign w:val="subscript"/>
                      <w:lang w:val="en-GB" w:eastAsia="en-US"/>
                    </w:rPr>
                    <w:t>NR</w:t>
                  </w:r>
                  <w:r w:rsidRPr="00351BDF">
                    <w:rPr>
                      <w:rFonts w:ascii="Times New Roman" w:eastAsia="SimSun"/>
                      <w:i/>
                      <w:kern w:val="0"/>
                      <w:szCs w:val="20"/>
                      <w:lang w:val="en-GB" w:eastAsia="en-US"/>
                    </w:rPr>
                    <w:t xml:space="preserve">(p) </w:t>
                  </w:r>
                  <w:r w:rsidRPr="00351BDF">
                    <w:rPr>
                      <w:rFonts w:ascii="Times New Roman" w:eastAsia="SimSun"/>
                      <w:kern w:val="0"/>
                      <w:szCs w:val="20"/>
                      <w:lang w:val="en-GB" w:eastAsia="en-US"/>
                    </w:rPr>
                    <w:t xml:space="preserve">in slot </w:t>
                  </w:r>
                  <w:r w:rsidRPr="00351BDF">
                    <w:rPr>
                      <w:rFonts w:ascii="Times New Roman" w:eastAsia="SimSun"/>
                      <w:i/>
                      <w:kern w:val="0"/>
                      <w:szCs w:val="20"/>
                      <w:lang w:val="en-GB" w:eastAsia="en-US"/>
                    </w:rPr>
                    <w:t xml:space="preserve">p </w:t>
                  </w:r>
                  <w:r w:rsidRPr="00351BDF">
                    <w:rPr>
                      <w:rFonts w:ascii="Times New Roman" w:eastAsia="SimSun"/>
                      <w:kern w:val="0"/>
                      <w:szCs w:val="20"/>
                      <w:lang w:val="en-GB" w:eastAsia="en-US"/>
                    </w:rPr>
                    <w:t>for the configured NR uplink carrier shall be set within the bounds:</w:t>
                  </w:r>
                </w:p>
                <w:p w14:paraId="3FA1E3D3"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noProof/>
                      <w:kern w:val="0"/>
                      <w:szCs w:val="20"/>
                      <w:lang w:val="sv-SE" w:eastAsia="zh-CN"/>
                    </w:rPr>
                  </w:pPr>
                  <w:r w:rsidRPr="00351BDF">
                    <w:rPr>
                      <w:rFonts w:ascii="Times New Roman" w:eastAsia="SimSun"/>
                      <w:noProof/>
                      <w:kern w:val="0"/>
                      <w:szCs w:val="20"/>
                      <w:lang w:val="sv-SE" w:eastAsia="en-US" w:bidi="bn-IN"/>
                    </w:rPr>
                    <w:t>P</w:t>
                  </w:r>
                  <w:r w:rsidRPr="00351BDF">
                    <w:rPr>
                      <w:rFonts w:ascii="Times New Roman" w:eastAsia="SimSun"/>
                      <w:noProof/>
                      <w:kern w:val="0"/>
                      <w:szCs w:val="20"/>
                      <w:vertAlign w:val="subscript"/>
                      <w:lang w:val="sv-SE" w:eastAsia="en-US" w:bidi="bn-IN"/>
                    </w:rPr>
                    <w:t>CMAX_</w:t>
                  </w:r>
                  <w:r w:rsidRPr="00351BDF">
                    <w:rPr>
                      <w:rFonts w:ascii="Times New Roman" w:eastAsia="SimSun"/>
                      <w:noProof/>
                      <w:kern w:val="0"/>
                      <w:szCs w:val="20"/>
                      <w:vertAlign w:val="subscript"/>
                      <w:lang w:val="sv-SE" w:eastAsia="zh-CN" w:bidi="bn-IN"/>
                    </w:rPr>
                    <w:t>L</w:t>
                  </w:r>
                  <w:r w:rsidRPr="00351BDF">
                    <w:rPr>
                      <w:rFonts w:ascii="Times New Roman" w:eastAsia="SimSun"/>
                      <w:noProof/>
                      <w:kern w:val="0"/>
                      <w:szCs w:val="20"/>
                      <w:vertAlign w:val="subscript"/>
                      <w:lang w:val="sv-SE" w:eastAsia="en-US" w:bidi="bn-IN"/>
                    </w:rPr>
                    <w:t>,</w:t>
                  </w:r>
                  <w:r w:rsidRPr="00351BDF">
                    <w:rPr>
                      <w:rFonts w:ascii="Times New Roman" w:eastAsia="SimSun"/>
                      <w:i/>
                      <w:noProof/>
                      <w:kern w:val="0"/>
                      <w:szCs w:val="20"/>
                      <w:vertAlign w:val="subscript"/>
                      <w:lang w:val="sv-SE" w:eastAsia="en-US" w:bidi="bn-IN"/>
                    </w:rPr>
                    <w:t>c,NR</w:t>
                  </w:r>
                  <w:r w:rsidRPr="00351BDF">
                    <w:rPr>
                      <w:rFonts w:ascii="Times New Roman" w:eastAsia="SimSun"/>
                      <w:noProof/>
                      <w:kern w:val="0"/>
                      <w:szCs w:val="20"/>
                      <w:lang w:val="sv-SE" w:eastAsia="zh-CN"/>
                    </w:rPr>
                    <w:t xml:space="preserve"> (</w:t>
                  </w:r>
                  <w:r w:rsidRPr="00351BDF">
                    <w:rPr>
                      <w:rFonts w:ascii="Times New Roman" w:eastAsia="SimSun"/>
                      <w:i/>
                      <w:noProof/>
                      <w:kern w:val="0"/>
                      <w:szCs w:val="20"/>
                      <w:lang w:val="sv-SE" w:eastAsia="zh-CN"/>
                    </w:rPr>
                    <w:t>p</w:t>
                  </w:r>
                  <w:r w:rsidRPr="00351BDF">
                    <w:rPr>
                      <w:rFonts w:ascii="Times New Roman" w:eastAsia="SimSun"/>
                      <w:noProof/>
                      <w:kern w:val="0"/>
                      <w:szCs w:val="20"/>
                      <w:lang w:val="sv-SE" w:eastAsia="zh-CN"/>
                    </w:rPr>
                    <w:t xml:space="preserve">) </w:t>
                  </w:r>
                  <w:r w:rsidRPr="00351BDF">
                    <w:rPr>
                      <w:rFonts w:ascii="Times New Roman" w:eastAsia="SimSun"/>
                      <w:noProof/>
                      <w:kern w:val="0"/>
                      <w:szCs w:val="20"/>
                      <w:lang w:val="sv-SE" w:eastAsia="en-US" w:bidi="bn-IN"/>
                    </w:rPr>
                    <w:t xml:space="preserve">≤  </w:t>
                  </w:r>
                  <w:r w:rsidRPr="00351BDF">
                    <w:rPr>
                      <w:rFonts w:ascii="Times New Roman" w:eastAsia="SimSun" w:cs="Geneva"/>
                      <w:noProof/>
                      <w:kern w:val="0"/>
                      <w:szCs w:val="20"/>
                      <w:lang w:val="sv-SE" w:eastAsia="en-US" w:bidi="bn-IN"/>
                    </w:rPr>
                    <w:t>P</w:t>
                  </w:r>
                  <w:r w:rsidRPr="00351BDF">
                    <w:rPr>
                      <w:rFonts w:ascii="Times New Roman" w:eastAsia="SimSun" w:cs="Geneva"/>
                      <w:noProof/>
                      <w:kern w:val="0"/>
                      <w:szCs w:val="20"/>
                      <w:vertAlign w:val="subscript"/>
                      <w:lang w:val="sv-SE" w:eastAsia="en-US" w:bidi="bn-IN"/>
                    </w:rPr>
                    <w:t>CMAX,</w:t>
                  </w:r>
                  <w:r w:rsidRPr="00351BDF">
                    <w:rPr>
                      <w:rFonts w:ascii="Times New Roman" w:eastAsia="SimSun" w:cs="Geneva"/>
                      <w:i/>
                      <w:noProof/>
                      <w:kern w:val="0"/>
                      <w:szCs w:val="20"/>
                      <w:vertAlign w:val="subscript"/>
                      <w:lang w:val="sv-SE" w:eastAsia="en-US" w:bidi="bn-IN"/>
                    </w:rPr>
                    <w:t xml:space="preserve">c,NR </w:t>
                  </w:r>
                  <w:r w:rsidRPr="00351BDF">
                    <w:rPr>
                      <w:rFonts w:ascii="Times New Roman" w:eastAsia="SimSun"/>
                      <w:noProof/>
                      <w:kern w:val="0"/>
                      <w:szCs w:val="20"/>
                      <w:lang w:val="sv-SE" w:eastAsia="zh-CN"/>
                    </w:rPr>
                    <w:t>(</w:t>
                  </w:r>
                  <w:r w:rsidRPr="00351BDF">
                    <w:rPr>
                      <w:rFonts w:ascii="Times New Roman" w:eastAsia="SimSun"/>
                      <w:i/>
                      <w:noProof/>
                      <w:kern w:val="0"/>
                      <w:szCs w:val="20"/>
                      <w:lang w:val="sv-SE" w:eastAsia="zh-CN"/>
                    </w:rPr>
                    <w:t>p</w:t>
                  </w:r>
                  <w:r w:rsidRPr="00351BDF">
                    <w:rPr>
                      <w:rFonts w:ascii="Times New Roman" w:eastAsia="SimSun"/>
                      <w:noProof/>
                      <w:kern w:val="0"/>
                      <w:szCs w:val="20"/>
                      <w:lang w:val="sv-SE" w:eastAsia="zh-CN"/>
                    </w:rPr>
                    <w:t xml:space="preserve">) </w:t>
                  </w:r>
                  <w:r w:rsidRPr="00351BDF">
                    <w:rPr>
                      <w:rFonts w:ascii="Times New Roman" w:eastAsia="SimSun"/>
                      <w:noProof/>
                      <w:kern w:val="0"/>
                      <w:szCs w:val="20"/>
                      <w:lang w:val="sv-SE" w:eastAsia="en-US" w:bidi="bn-IN"/>
                    </w:rPr>
                    <w:t>≤  P</w:t>
                  </w:r>
                  <w:r w:rsidRPr="00351BDF">
                    <w:rPr>
                      <w:rFonts w:ascii="Times New Roman" w:eastAsia="SimSun"/>
                      <w:noProof/>
                      <w:kern w:val="0"/>
                      <w:szCs w:val="20"/>
                      <w:vertAlign w:val="subscript"/>
                      <w:lang w:val="sv-SE" w:eastAsia="en-US" w:bidi="bn-IN"/>
                    </w:rPr>
                    <w:t>CMAX_H,</w:t>
                  </w:r>
                  <w:r w:rsidRPr="00351BDF">
                    <w:rPr>
                      <w:rFonts w:ascii="Times New Roman" w:eastAsia="SimSun"/>
                      <w:i/>
                      <w:noProof/>
                      <w:kern w:val="0"/>
                      <w:szCs w:val="20"/>
                      <w:vertAlign w:val="subscript"/>
                      <w:lang w:val="sv-SE" w:eastAsia="en-US" w:bidi="bn-IN"/>
                    </w:rPr>
                    <w:t>c,NR</w:t>
                  </w:r>
                  <w:r w:rsidRPr="00351BDF">
                    <w:rPr>
                      <w:rFonts w:ascii="Times New Roman" w:eastAsia="SimSun"/>
                      <w:noProof/>
                      <w:kern w:val="0"/>
                      <w:szCs w:val="20"/>
                      <w:lang w:val="sv-SE" w:eastAsia="zh-CN"/>
                    </w:rPr>
                    <w:t xml:space="preserve"> (</w:t>
                  </w:r>
                  <w:r w:rsidRPr="00351BDF">
                    <w:rPr>
                      <w:rFonts w:ascii="Times New Roman" w:eastAsia="SimSun"/>
                      <w:i/>
                      <w:noProof/>
                      <w:kern w:val="0"/>
                      <w:szCs w:val="20"/>
                      <w:lang w:val="sv-SE" w:eastAsia="zh-CN"/>
                    </w:rPr>
                    <w:t>p</w:t>
                  </w:r>
                  <w:r w:rsidRPr="00351BDF">
                    <w:rPr>
                      <w:rFonts w:ascii="Times New Roman" w:eastAsia="SimSun"/>
                      <w:noProof/>
                      <w:kern w:val="0"/>
                      <w:szCs w:val="20"/>
                      <w:lang w:val="sv-SE" w:eastAsia="zh-CN"/>
                    </w:rPr>
                    <w:t>)</w:t>
                  </w:r>
                </w:p>
                <w:p w14:paraId="40ADF171" w14:textId="77777777" w:rsidR="006376BB" w:rsidRPr="00351BDF" w:rsidRDefault="006376BB" w:rsidP="006376BB">
                  <w:pPr>
                    <w:widowControl/>
                    <w:wordWrap/>
                    <w:autoSpaceDE/>
                    <w:autoSpaceDN/>
                    <w:spacing w:after="180"/>
                    <w:rPr>
                      <w:rFonts w:ascii="Times New Roman" w:eastAsia="SimSun"/>
                      <w:kern w:val="0"/>
                      <w:szCs w:val="20"/>
                      <w:lang w:val="en-GB"/>
                    </w:rPr>
                  </w:pPr>
                  <w:r w:rsidRPr="00351BDF">
                    <w:rPr>
                      <w:rFonts w:ascii="Times New Roman" w:eastAsia="SimSun"/>
                      <w:kern w:val="0"/>
                      <w:szCs w:val="20"/>
                      <w:lang w:val="en-GB" w:eastAsia="en-US"/>
                    </w:rPr>
                    <w:t xml:space="preserve">where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CMAX_L,</w:t>
                  </w:r>
                  <w:r w:rsidRPr="00351BDF">
                    <w:rPr>
                      <w:rFonts w:ascii="Times New Roman" w:eastAsia="SimSun"/>
                      <w:i/>
                      <w:kern w:val="0"/>
                      <w:szCs w:val="20"/>
                      <w:vertAlign w:val="subscript"/>
                      <w:lang w:val="sv-SE" w:eastAsia="en-US" w:bidi="bn-IN"/>
                    </w:rPr>
                    <w:t xml:space="preserve">c,NR </w:t>
                  </w:r>
                  <w:r w:rsidRPr="00351BDF">
                    <w:rPr>
                      <w:rFonts w:ascii="Times New Roman" w:eastAsia="SimSun"/>
                      <w:kern w:val="0"/>
                      <w:szCs w:val="20"/>
                      <w:lang w:val="sv-SE" w:eastAsia="en-US" w:bidi="bn-IN"/>
                    </w:rPr>
                    <w:t>and</w:t>
                  </w:r>
                  <w:r w:rsidRPr="00351BDF">
                    <w:rPr>
                      <w:rFonts w:ascii="Times New Roman" w:eastAsia="SimSun"/>
                      <w:i/>
                      <w:kern w:val="0"/>
                      <w:szCs w:val="20"/>
                      <w:vertAlign w:val="subscript"/>
                      <w:lang w:val="sv-SE" w:eastAsia="en-US" w:bidi="bn-IN"/>
                    </w:rPr>
                    <w:t xml:space="preserve">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CMAX_H,</w:t>
                  </w:r>
                  <w:r w:rsidRPr="00351BDF">
                    <w:rPr>
                      <w:rFonts w:ascii="Times New Roman" w:eastAsia="SimSun"/>
                      <w:i/>
                      <w:kern w:val="0"/>
                      <w:szCs w:val="20"/>
                      <w:vertAlign w:val="subscript"/>
                      <w:lang w:val="sv-SE" w:eastAsia="en-US" w:bidi="bn-IN"/>
                    </w:rPr>
                    <w:t>c,NR</w:t>
                  </w:r>
                  <w:r w:rsidRPr="00351BDF">
                    <w:rPr>
                      <w:rFonts w:ascii="Times New Roman" w:eastAsia="SimSun"/>
                      <w:i/>
                      <w:kern w:val="0"/>
                      <w:szCs w:val="20"/>
                      <w:lang w:val="sv-SE" w:eastAsia="en-US" w:bidi="bn-IN"/>
                    </w:rPr>
                    <w:t xml:space="preserve"> </w:t>
                  </w:r>
                  <w:r w:rsidRPr="00351BDF">
                    <w:rPr>
                      <w:rFonts w:ascii="Times New Roman" w:eastAsia="SimSun"/>
                      <w:kern w:val="0"/>
                      <w:szCs w:val="20"/>
                      <w:lang w:val="sv-SE" w:eastAsia="en-US" w:bidi="bn-IN"/>
                    </w:rPr>
                    <w:t xml:space="preserve">are the limits for a serving cell c as specified in </w:t>
                  </w:r>
                  <w:r w:rsidRPr="00351BDF">
                    <w:rPr>
                      <w:rFonts w:ascii="Times New Roman" w:eastAsia="SimSun"/>
                      <w:kern w:val="0"/>
                      <w:szCs w:val="20"/>
                      <w:lang w:val="en-GB" w:eastAsia="en-US"/>
                    </w:rPr>
                    <w:t>subclause 6.2.4.</w:t>
                  </w:r>
                </w:p>
                <w:p w14:paraId="6C144315" w14:textId="77777777" w:rsidR="006376BB" w:rsidRPr="00351BDF" w:rsidRDefault="006376BB" w:rsidP="006376BB">
                  <w:pPr>
                    <w:widowControl/>
                    <w:wordWrap/>
                    <w:autoSpaceDE/>
                    <w:autoSpaceDN/>
                    <w:spacing w:after="180"/>
                    <w:rPr>
                      <w:rFonts w:ascii="Times New Roman" w:eastAsia="SimSun"/>
                      <w:kern w:val="0"/>
                      <w:szCs w:val="20"/>
                      <w:lang w:val="en-GB" w:eastAsia="en-US"/>
                    </w:rPr>
                  </w:pPr>
                  <w:r w:rsidRPr="00351BDF">
                    <w:rPr>
                      <w:rFonts w:ascii="Times New Roman" w:eastAsia="SimSun"/>
                      <w:kern w:val="0"/>
                      <w:szCs w:val="20"/>
                      <w:lang w:val="en-GB" w:eastAsia="en-US"/>
                    </w:rPr>
                    <w:t xml:space="preserve">The </w:t>
                  </w:r>
                  <w:r w:rsidRPr="00351BDF">
                    <w:rPr>
                      <w:rFonts w:ascii="Times New Roman" w:eastAsia="SimSun"/>
                      <w:kern w:val="0"/>
                      <w:szCs w:val="20"/>
                      <w:lang w:val="en-GB" w:eastAsia="en-US" w:bidi="bn-IN"/>
                    </w:rPr>
                    <w:t>configured maximum output power P</w:t>
                  </w:r>
                  <w:r w:rsidRPr="00351BDF">
                    <w:rPr>
                      <w:rFonts w:ascii="Times New Roman" w:eastAsia="SimSun"/>
                      <w:kern w:val="0"/>
                      <w:szCs w:val="20"/>
                      <w:vertAlign w:val="subscript"/>
                      <w:lang w:val="en-GB" w:eastAsia="en-US" w:bidi="bn-IN"/>
                    </w:rPr>
                    <w:t>CMAX</w:t>
                  </w:r>
                  <w:r w:rsidRPr="00351BDF">
                    <w:rPr>
                      <w:rFonts w:ascii="Times New Roman" w:eastAsia="SimSun"/>
                      <w:i/>
                      <w:kern w:val="0"/>
                      <w:szCs w:val="20"/>
                      <w:vertAlign w:val="subscript"/>
                      <w:lang w:val="en-GB" w:eastAsia="en-US"/>
                    </w:rPr>
                    <w:t xml:space="preserve"> c</w:t>
                  </w:r>
                  <w:r w:rsidRPr="00351BDF">
                    <w:rPr>
                      <w:rFonts w:ascii="Times New Roman" w:eastAsia="SimSun"/>
                      <w:kern w:val="0"/>
                      <w:szCs w:val="20"/>
                      <w:vertAlign w:val="subscript"/>
                      <w:lang w:val="en-GB" w:eastAsia="en-US"/>
                    </w:rPr>
                    <w:t>,</w:t>
                  </w:r>
                  <w:r w:rsidRPr="00351BDF">
                    <w:rPr>
                      <w:rFonts w:ascii="Times New Roman" w:eastAsia="SimSun"/>
                      <w:i/>
                      <w:kern w:val="0"/>
                      <w:szCs w:val="20"/>
                      <w:vertAlign w:val="subscript"/>
                      <w:lang w:val="en-GB" w:eastAsia="en-US"/>
                    </w:rPr>
                    <w:t xml:space="preserve">V2X </w:t>
                  </w:r>
                  <w:r w:rsidRPr="00351BDF">
                    <w:rPr>
                      <w:rFonts w:ascii="Times New Roman" w:eastAsia="SimSun"/>
                      <w:i/>
                      <w:kern w:val="0"/>
                      <w:szCs w:val="20"/>
                      <w:lang w:val="en-GB" w:eastAsia="en-US"/>
                    </w:rPr>
                    <w:t xml:space="preserve">(q) </w:t>
                  </w:r>
                  <w:r w:rsidRPr="00351BDF">
                    <w:rPr>
                      <w:rFonts w:ascii="Times New Roman" w:eastAsia="SimSun"/>
                      <w:kern w:val="0"/>
                      <w:szCs w:val="20"/>
                      <w:lang w:val="en-GB" w:eastAsia="en-US"/>
                    </w:rPr>
                    <w:t>in slot</w:t>
                  </w:r>
                  <w:r w:rsidRPr="00351BDF">
                    <w:rPr>
                      <w:rFonts w:ascii="Times New Roman" w:eastAsia="SimSun"/>
                      <w:i/>
                      <w:kern w:val="0"/>
                      <w:szCs w:val="20"/>
                      <w:lang w:val="en-GB" w:eastAsia="en-US"/>
                    </w:rPr>
                    <w:t xml:space="preserve"> q </w:t>
                  </w:r>
                  <w:r w:rsidRPr="00351BDF">
                    <w:rPr>
                      <w:rFonts w:ascii="Times New Roman" w:eastAsia="SimSun"/>
                      <w:kern w:val="0"/>
                      <w:szCs w:val="20"/>
                      <w:lang w:val="en-GB" w:eastAsia="en-US"/>
                    </w:rPr>
                    <w:t>for the configured NR V2X carrier shall be set within the bounds:</w:t>
                  </w:r>
                </w:p>
                <w:p w14:paraId="605E5DF6"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noProof/>
                      <w:kern w:val="0"/>
                      <w:szCs w:val="20"/>
                      <w:lang w:val="sv-SE" w:eastAsia="zh-CN"/>
                    </w:rPr>
                  </w:pPr>
                  <w:r w:rsidRPr="00351BDF">
                    <w:rPr>
                      <w:rFonts w:ascii="Times New Roman" w:eastAsia="SimSun" w:cs="Geneva"/>
                      <w:noProof/>
                      <w:kern w:val="0"/>
                      <w:szCs w:val="20"/>
                      <w:lang w:val="sv-SE" w:eastAsia="en-US" w:bidi="bn-IN"/>
                    </w:rPr>
                    <w:t>P</w:t>
                  </w:r>
                  <w:r w:rsidRPr="00351BDF">
                    <w:rPr>
                      <w:rFonts w:ascii="Times New Roman" w:eastAsia="SimSun" w:cs="Geneva"/>
                      <w:noProof/>
                      <w:kern w:val="0"/>
                      <w:szCs w:val="20"/>
                      <w:vertAlign w:val="subscript"/>
                      <w:lang w:val="sv-SE" w:eastAsia="en-US" w:bidi="bn-IN"/>
                    </w:rPr>
                    <w:t>CMAX,</w:t>
                  </w:r>
                  <w:r w:rsidRPr="00351BDF">
                    <w:rPr>
                      <w:rFonts w:ascii="Times New Roman" w:eastAsia="SimSun" w:cs="Geneva"/>
                      <w:i/>
                      <w:noProof/>
                      <w:kern w:val="0"/>
                      <w:szCs w:val="20"/>
                      <w:vertAlign w:val="subscript"/>
                      <w:lang w:val="sv-SE" w:eastAsia="en-US" w:bidi="bn-IN"/>
                    </w:rPr>
                    <w:t xml:space="preserve">c,V2X </w:t>
                  </w:r>
                  <w:r w:rsidRPr="00351BDF">
                    <w:rPr>
                      <w:rFonts w:ascii="Times New Roman" w:eastAsia="SimSun"/>
                      <w:noProof/>
                      <w:kern w:val="0"/>
                      <w:szCs w:val="20"/>
                      <w:lang w:val="sv-SE" w:eastAsia="zh-CN"/>
                    </w:rPr>
                    <w:t>(</w:t>
                  </w:r>
                  <w:r w:rsidRPr="00351BDF">
                    <w:rPr>
                      <w:rFonts w:ascii="Times New Roman" w:eastAsia="SimSun"/>
                      <w:i/>
                      <w:noProof/>
                      <w:kern w:val="0"/>
                      <w:szCs w:val="20"/>
                      <w:lang w:val="sv-SE" w:eastAsia="zh-CN"/>
                    </w:rPr>
                    <w:t>q</w:t>
                  </w:r>
                  <w:r w:rsidRPr="00351BDF">
                    <w:rPr>
                      <w:rFonts w:ascii="Times New Roman" w:eastAsia="SimSun"/>
                      <w:noProof/>
                      <w:kern w:val="0"/>
                      <w:szCs w:val="20"/>
                      <w:lang w:val="sv-SE" w:eastAsia="zh-CN"/>
                    </w:rPr>
                    <w:t xml:space="preserve">) </w:t>
                  </w:r>
                  <w:r w:rsidRPr="00351BDF">
                    <w:rPr>
                      <w:rFonts w:ascii="Times New Roman" w:eastAsia="SimSun"/>
                      <w:noProof/>
                      <w:kern w:val="0"/>
                      <w:szCs w:val="20"/>
                      <w:lang w:val="sv-SE" w:eastAsia="en-US" w:bidi="bn-IN"/>
                    </w:rPr>
                    <w:t>≤  P</w:t>
                  </w:r>
                  <w:r w:rsidRPr="00351BDF">
                    <w:rPr>
                      <w:rFonts w:ascii="Times New Roman" w:eastAsia="SimSun"/>
                      <w:noProof/>
                      <w:kern w:val="0"/>
                      <w:szCs w:val="20"/>
                      <w:vertAlign w:val="subscript"/>
                      <w:lang w:val="sv-SE" w:eastAsia="en-US" w:bidi="bn-IN"/>
                    </w:rPr>
                    <w:t>CMAX_H,</w:t>
                  </w:r>
                  <w:r w:rsidRPr="00351BDF">
                    <w:rPr>
                      <w:rFonts w:ascii="Times New Roman" w:eastAsia="SimSun"/>
                      <w:i/>
                      <w:noProof/>
                      <w:kern w:val="0"/>
                      <w:szCs w:val="20"/>
                      <w:vertAlign w:val="subscript"/>
                      <w:lang w:val="sv-SE" w:eastAsia="en-US" w:bidi="bn-IN"/>
                    </w:rPr>
                    <w:t>c,V2X</w:t>
                  </w:r>
                  <w:r w:rsidRPr="00351BDF">
                    <w:rPr>
                      <w:rFonts w:ascii="Times New Roman" w:eastAsia="SimSun"/>
                      <w:noProof/>
                      <w:kern w:val="0"/>
                      <w:szCs w:val="20"/>
                      <w:lang w:val="sv-SE" w:eastAsia="zh-CN"/>
                    </w:rPr>
                    <w:t xml:space="preserve"> (</w:t>
                  </w:r>
                  <w:r w:rsidRPr="00351BDF">
                    <w:rPr>
                      <w:rFonts w:ascii="Times New Roman" w:eastAsia="SimSun"/>
                      <w:i/>
                      <w:noProof/>
                      <w:kern w:val="0"/>
                      <w:szCs w:val="20"/>
                      <w:lang w:val="sv-SE" w:eastAsia="zh-CN"/>
                    </w:rPr>
                    <w:t>q</w:t>
                  </w:r>
                  <w:r w:rsidRPr="00351BDF">
                    <w:rPr>
                      <w:rFonts w:ascii="Times New Roman" w:eastAsia="SimSun"/>
                      <w:noProof/>
                      <w:kern w:val="0"/>
                      <w:szCs w:val="20"/>
                      <w:lang w:val="sv-SE" w:eastAsia="zh-CN"/>
                    </w:rPr>
                    <w:t>)</w:t>
                  </w:r>
                </w:p>
                <w:p w14:paraId="1F477E69" w14:textId="77777777" w:rsidR="006376BB" w:rsidRPr="00351BDF" w:rsidRDefault="006376BB" w:rsidP="006376BB">
                  <w:pPr>
                    <w:widowControl/>
                    <w:wordWrap/>
                    <w:autoSpaceDE/>
                    <w:autoSpaceDN/>
                    <w:spacing w:after="180"/>
                    <w:rPr>
                      <w:rFonts w:ascii="Times New Roman" w:eastAsia="SimSun"/>
                      <w:kern w:val="0"/>
                      <w:szCs w:val="20"/>
                      <w:lang w:val="en-GB"/>
                    </w:rPr>
                  </w:pPr>
                  <w:r w:rsidRPr="00351BDF">
                    <w:rPr>
                      <w:rFonts w:ascii="Times New Roman" w:eastAsia="SimSun"/>
                      <w:kern w:val="0"/>
                      <w:szCs w:val="20"/>
                      <w:lang w:val="en-GB" w:eastAsia="en-US"/>
                    </w:rPr>
                    <w:t xml:space="preserve">where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CMAX_H,</w:t>
                  </w:r>
                  <w:r w:rsidRPr="00351BDF">
                    <w:rPr>
                      <w:rFonts w:ascii="Times New Roman" w:eastAsia="SimSun"/>
                      <w:i/>
                      <w:kern w:val="0"/>
                      <w:szCs w:val="20"/>
                      <w:vertAlign w:val="subscript"/>
                      <w:lang w:val="sv-SE" w:eastAsia="en-US" w:bidi="bn-IN"/>
                    </w:rPr>
                    <w:t>c,V2X</w:t>
                  </w:r>
                  <w:r w:rsidRPr="00351BDF">
                    <w:rPr>
                      <w:rFonts w:ascii="Times New Roman" w:eastAsia="SimSun"/>
                      <w:i/>
                      <w:kern w:val="0"/>
                      <w:szCs w:val="20"/>
                      <w:lang w:val="sv-SE" w:eastAsia="en-US" w:bidi="bn-IN"/>
                    </w:rPr>
                    <w:t xml:space="preserve"> </w:t>
                  </w:r>
                  <w:r w:rsidRPr="00351BDF">
                    <w:rPr>
                      <w:rFonts w:ascii="Times New Roman" w:eastAsia="SimSun"/>
                      <w:kern w:val="0"/>
                      <w:szCs w:val="20"/>
                      <w:lang w:val="sv-SE" w:eastAsia="en-US" w:bidi="bn-IN"/>
                    </w:rPr>
                    <w:t xml:space="preserve">is the limit as specified in </w:t>
                  </w:r>
                  <w:r w:rsidRPr="00351BDF">
                    <w:rPr>
                      <w:rFonts w:ascii="Times New Roman" w:eastAsia="SimSun"/>
                      <w:kern w:val="0"/>
                      <w:szCs w:val="20"/>
                      <w:lang w:val="en-GB" w:eastAsia="en-US"/>
                    </w:rPr>
                    <w:t>subclause 6.2E.4.</w:t>
                  </w:r>
                </w:p>
                <w:p w14:paraId="14C94608" w14:textId="77777777" w:rsidR="006376BB" w:rsidRPr="00351BDF" w:rsidRDefault="006376BB" w:rsidP="006376BB">
                  <w:pPr>
                    <w:widowControl/>
                    <w:wordWrap/>
                    <w:autoSpaceDE/>
                    <w:autoSpaceDN/>
                    <w:spacing w:after="180"/>
                    <w:jc w:val="left"/>
                    <w:rPr>
                      <w:rFonts w:ascii="Times New Roman" w:eastAsia="SimSun"/>
                      <w:kern w:val="0"/>
                      <w:szCs w:val="20"/>
                      <w:lang w:val="en-GB" w:eastAsia="en-US" w:bidi="bn-IN"/>
                    </w:rPr>
                  </w:pPr>
                  <w:r w:rsidRPr="00873240">
                    <w:rPr>
                      <w:rFonts w:ascii="Times New Roman" w:eastAsia="SimSun"/>
                      <w:kern w:val="0"/>
                      <w:szCs w:val="20"/>
                      <w:highlight w:val="green"/>
                      <w:lang w:val="en-GB" w:eastAsia="en-US" w:bidi="bn-IN"/>
                    </w:rPr>
                    <w:t xml:space="preserve">The total UE configured maximum output power </w:t>
                  </w:r>
                  <w:r w:rsidRPr="00873240">
                    <w:rPr>
                      <w:rFonts w:ascii="Times New Roman" w:eastAsia="SimSun" w:cs="Geneva"/>
                      <w:kern w:val="0"/>
                      <w:szCs w:val="20"/>
                      <w:highlight w:val="green"/>
                      <w:lang w:val="en-GB" w:eastAsia="en-US" w:bidi="bn-IN"/>
                    </w:rPr>
                    <w:t>P</w:t>
                  </w:r>
                  <w:r w:rsidRPr="00873240">
                    <w:rPr>
                      <w:rFonts w:ascii="Times New Roman" w:eastAsia="SimSun" w:cs="Geneva"/>
                      <w:kern w:val="0"/>
                      <w:szCs w:val="20"/>
                      <w:highlight w:val="green"/>
                      <w:vertAlign w:val="subscript"/>
                      <w:lang w:val="en-GB" w:eastAsia="en-US" w:bidi="bn-IN"/>
                    </w:rPr>
                    <w:t xml:space="preserve">CMAX </w:t>
                  </w:r>
                  <w:r w:rsidRPr="00873240">
                    <w:rPr>
                      <w:rFonts w:ascii="Times New Roman" w:eastAsia="SimSun"/>
                      <w:kern w:val="0"/>
                      <w:szCs w:val="20"/>
                      <w:highlight w:val="green"/>
                      <w:lang w:val="en-GB" w:eastAsia="en-US"/>
                    </w:rPr>
                    <w:t>(</w:t>
                  </w:r>
                  <w:r w:rsidRPr="00873240">
                    <w:rPr>
                      <w:rFonts w:ascii="Times New Roman" w:eastAsia="SimSun"/>
                      <w:i/>
                      <w:kern w:val="0"/>
                      <w:szCs w:val="20"/>
                      <w:highlight w:val="green"/>
                      <w:lang w:val="en-GB" w:eastAsia="en-US"/>
                    </w:rPr>
                    <w:t>p,q</w:t>
                  </w:r>
                  <w:r w:rsidRPr="00873240">
                    <w:rPr>
                      <w:rFonts w:ascii="Times New Roman" w:eastAsia="SimSun"/>
                      <w:kern w:val="0"/>
                      <w:szCs w:val="20"/>
                      <w:highlight w:val="green"/>
                      <w:lang w:val="en-GB" w:eastAsia="en-US"/>
                    </w:rPr>
                    <w:t xml:space="preserve">) </w:t>
                  </w:r>
                  <w:r w:rsidRPr="00873240">
                    <w:rPr>
                      <w:rFonts w:ascii="Times New Roman" w:eastAsia="SimSun" w:cs="Geneva"/>
                      <w:kern w:val="0"/>
                      <w:szCs w:val="20"/>
                      <w:highlight w:val="green"/>
                      <w:lang w:val="en-GB" w:eastAsia="en-US" w:bidi="bn-IN"/>
                    </w:rPr>
                    <w:t xml:space="preserve">in a slot </w:t>
                  </w:r>
                  <w:r w:rsidRPr="00873240">
                    <w:rPr>
                      <w:rFonts w:ascii="Times New Roman" w:eastAsia="SimSun" w:cs="Geneva"/>
                      <w:i/>
                      <w:kern w:val="0"/>
                      <w:szCs w:val="20"/>
                      <w:highlight w:val="green"/>
                      <w:lang w:val="en-GB" w:eastAsia="en-US" w:bidi="bn-IN"/>
                    </w:rPr>
                    <w:t>p</w:t>
                  </w:r>
                  <w:r w:rsidRPr="00351BDF">
                    <w:rPr>
                      <w:rFonts w:ascii="Times New Roman" w:eastAsia="SimSun" w:cs="Geneva"/>
                      <w:i/>
                      <w:kern w:val="0"/>
                      <w:szCs w:val="20"/>
                      <w:lang w:val="en-GB" w:eastAsia="en-US" w:bidi="bn-IN"/>
                    </w:rPr>
                    <w:t xml:space="preserve"> </w:t>
                  </w:r>
                  <w:r w:rsidRPr="00351BDF">
                    <w:rPr>
                      <w:rFonts w:ascii="Times New Roman" w:eastAsia="SimSun" w:cs="Geneva"/>
                      <w:kern w:val="0"/>
                      <w:szCs w:val="20"/>
                      <w:lang w:val="en-GB" w:eastAsia="en-US" w:bidi="bn-IN"/>
                    </w:rPr>
                    <w:t xml:space="preserve">of NR uplink carrier and a slot </w:t>
                  </w:r>
                  <w:r w:rsidRPr="00351BDF">
                    <w:rPr>
                      <w:rFonts w:ascii="Times New Roman" w:eastAsia="SimSun" w:cs="Geneva"/>
                      <w:i/>
                      <w:kern w:val="0"/>
                      <w:szCs w:val="20"/>
                      <w:lang w:val="en-GB" w:eastAsia="en-US" w:bidi="bn-IN"/>
                    </w:rPr>
                    <w:t xml:space="preserve">q </w:t>
                  </w:r>
                  <w:r w:rsidRPr="00351BDF">
                    <w:rPr>
                      <w:rFonts w:ascii="Times New Roman" w:eastAsia="SimSun" w:cs="Geneva"/>
                      <w:kern w:val="0"/>
                      <w:szCs w:val="20"/>
                      <w:lang w:val="en-GB" w:eastAsia="en-US" w:bidi="bn-IN"/>
                    </w:rPr>
                    <w:t xml:space="preserve">of NR V2X sidelink that overlap in time </w:t>
                  </w:r>
                  <w:r w:rsidRPr="00351BDF">
                    <w:rPr>
                      <w:rFonts w:ascii="Times New Roman" w:eastAsia="SimSun"/>
                      <w:kern w:val="0"/>
                      <w:szCs w:val="20"/>
                      <w:lang w:val="en-GB" w:eastAsia="en-US" w:bidi="bn-IN"/>
                    </w:rPr>
                    <w:t>shall be set within the following bounds for synchronous and asynchronous operation unless stated otherwise:</w:t>
                  </w:r>
                </w:p>
                <w:p w14:paraId="08906A1D"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noProof/>
                      <w:kern w:val="0"/>
                      <w:szCs w:val="20"/>
                      <w:lang w:val="en-GB" w:eastAsia="en-US"/>
                    </w:rPr>
                  </w:pPr>
                  <w:r w:rsidRPr="00351BDF">
                    <w:rPr>
                      <w:rFonts w:ascii="Times New Roman" w:eastAsia="SimSun"/>
                      <w:noProof/>
                      <w:kern w:val="0"/>
                      <w:szCs w:val="20"/>
                      <w:lang w:val="en-GB" w:eastAsia="en-US" w:bidi="bn-IN"/>
                    </w:rPr>
                    <w:t>P</w:t>
                  </w:r>
                  <w:r w:rsidRPr="00351BDF">
                    <w:rPr>
                      <w:rFonts w:ascii="Times New Roman" w:eastAsia="SimSun"/>
                      <w:noProof/>
                      <w:kern w:val="0"/>
                      <w:szCs w:val="20"/>
                      <w:vertAlign w:val="subscript"/>
                      <w:lang w:val="en-GB" w:eastAsia="en-US" w:bidi="bn-IN"/>
                    </w:rPr>
                    <w:t xml:space="preserve">CMAX_L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 xml:space="preserve">) </w:t>
                  </w:r>
                  <w:r w:rsidRPr="00351BDF">
                    <w:rPr>
                      <w:rFonts w:ascii="Times New Roman" w:eastAsia="SimSun"/>
                      <w:noProof/>
                      <w:kern w:val="0"/>
                      <w:szCs w:val="20"/>
                      <w:lang w:val="en-GB" w:eastAsia="en-US" w:bidi="bn-IN"/>
                    </w:rPr>
                    <w:t xml:space="preserve">≤  </w:t>
                  </w:r>
                  <w:r w:rsidRPr="00351BDF">
                    <w:rPr>
                      <w:rFonts w:ascii="Times New Roman" w:eastAsia="SimSun" w:cs="Geneva"/>
                      <w:noProof/>
                      <w:kern w:val="0"/>
                      <w:szCs w:val="20"/>
                      <w:lang w:val="en-GB" w:eastAsia="en-US" w:bidi="bn-IN"/>
                    </w:rPr>
                    <w:t>P</w:t>
                  </w:r>
                  <w:r w:rsidRPr="00351BDF">
                    <w:rPr>
                      <w:rFonts w:ascii="Times New Roman" w:eastAsia="SimSun" w:cs="Geneva"/>
                      <w:noProof/>
                      <w:kern w:val="0"/>
                      <w:szCs w:val="20"/>
                      <w:vertAlign w:val="subscript"/>
                      <w:lang w:val="en-GB" w:eastAsia="en-US" w:bidi="bn-IN"/>
                    </w:rPr>
                    <w:t xml:space="preserve">CMAX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 xml:space="preserve">)  </w:t>
                  </w:r>
                  <w:r w:rsidRPr="00351BDF">
                    <w:rPr>
                      <w:rFonts w:ascii="Times New Roman" w:eastAsia="SimSun"/>
                      <w:noProof/>
                      <w:kern w:val="0"/>
                      <w:szCs w:val="20"/>
                      <w:lang w:val="en-GB" w:eastAsia="en-US" w:bidi="bn-IN"/>
                    </w:rPr>
                    <w:t xml:space="preserve">≤  </w:t>
                  </w:r>
                  <w:r w:rsidRPr="00351BDF">
                    <w:rPr>
                      <w:rFonts w:ascii="Times New Roman" w:eastAsia="SimSun" w:cs="Geneva"/>
                      <w:noProof/>
                      <w:kern w:val="0"/>
                      <w:szCs w:val="20"/>
                      <w:lang w:val="en-GB" w:eastAsia="en-US" w:bidi="bn-IN"/>
                    </w:rPr>
                    <w:t>P</w:t>
                  </w:r>
                  <w:r w:rsidRPr="00351BDF">
                    <w:rPr>
                      <w:rFonts w:ascii="Times New Roman" w:eastAsia="SimSun" w:cs="Geneva"/>
                      <w:noProof/>
                      <w:kern w:val="0"/>
                      <w:szCs w:val="20"/>
                      <w:vertAlign w:val="subscript"/>
                      <w:lang w:val="en-GB" w:eastAsia="en-US" w:bidi="bn-IN"/>
                    </w:rPr>
                    <w:t xml:space="preserve">CMAX_H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w:t>
                  </w:r>
                </w:p>
                <w:p w14:paraId="27439FC5" w14:textId="77777777" w:rsidR="006376BB" w:rsidRPr="00351BDF" w:rsidRDefault="006376BB" w:rsidP="006376BB">
                  <w:pPr>
                    <w:widowControl/>
                    <w:wordWrap/>
                    <w:autoSpaceDE/>
                    <w:autoSpaceDN/>
                    <w:spacing w:after="180"/>
                    <w:jc w:val="left"/>
                    <w:rPr>
                      <w:rFonts w:ascii="Times New Roman" w:eastAsia="SimSun"/>
                      <w:kern w:val="0"/>
                      <w:szCs w:val="20"/>
                      <w:lang w:val="en-GB" w:eastAsia="en-US" w:bidi="bn-IN"/>
                    </w:rPr>
                  </w:pPr>
                  <w:r w:rsidRPr="00351BDF">
                    <w:rPr>
                      <w:rFonts w:ascii="Times New Roman" w:eastAsia="SimSun"/>
                      <w:kern w:val="0"/>
                      <w:szCs w:val="20"/>
                      <w:lang w:eastAsia="en-US"/>
                    </w:rPr>
                    <w:t>with</w:t>
                  </w:r>
                </w:p>
                <w:p w14:paraId="68551C1C"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kern w:val="0"/>
                      <w:szCs w:val="20"/>
                      <w:lang w:val="en-GB" w:eastAsia="en-US" w:bidi="bn-IN"/>
                    </w:rPr>
                  </w:pPr>
                  <w:r w:rsidRPr="00351BDF">
                    <w:rPr>
                      <w:rFonts w:ascii="Times New Roman" w:eastAsia="SimSun"/>
                      <w:kern w:val="0"/>
                      <w:szCs w:val="20"/>
                      <w:lang w:val="en-GB" w:eastAsia="en-US" w:bidi="bn-IN"/>
                    </w:rPr>
                    <w:t>P</w:t>
                  </w:r>
                  <w:r w:rsidRPr="00351BDF">
                    <w:rPr>
                      <w:rFonts w:ascii="Times New Roman" w:eastAsia="SimSun"/>
                      <w:kern w:val="0"/>
                      <w:szCs w:val="20"/>
                      <w:vertAlign w:val="subscript"/>
                      <w:lang w:val="en-GB" w:eastAsia="en-US" w:bidi="bn-IN"/>
                    </w:rPr>
                    <w:t xml:space="preserve">CMAX_L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 xml:space="preserve">) = </w:t>
                  </w:r>
                  <w:r w:rsidRPr="00351BDF">
                    <w:rPr>
                      <w:rFonts w:ascii="Times New Roman" w:eastAsia="SimSun"/>
                      <w:noProof/>
                      <w:kern w:val="0"/>
                      <w:szCs w:val="20"/>
                      <w:lang w:val="en-GB" w:eastAsia="en-US" w:bidi="bn-IN"/>
                    </w:rPr>
                    <w:t xml:space="preserve"> P</w:t>
                  </w:r>
                  <w:r w:rsidRPr="00351BDF">
                    <w:rPr>
                      <w:rFonts w:ascii="Times New Roman" w:eastAsia="SimSun"/>
                      <w:noProof/>
                      <w:kern w:val="0"/>
                      <w:szCs w:val="20"/>
                      <w:vertAlign w:val="subscript"/>
                      <w:lang w:val="en-GB" w:eastAsia="en-US" w:bidi="bn-IN"/>
                    </w:rPr>
                    <w:t>CMAX_L,</w:t>
                  </w:r>
                  <w:r w:rsidRPr="00351BDF">
                    <w:rPr>
                      <w:rFonts w:ascii="Times New Roman" w:eastAsia="SimSun"/>
                      <w:i/>
                      <w:noProof/>
                      <w:kern w:val="0"/>
                      <w:szCs w:val="20"/>
                      <w:vertAlign w:val="subscript"/>
                      <w:lang w:val="en-GB" w:eastAsia="en-US" w:bidi="bn-IN"/>
                    </w:rPr>
                    <w:t>c,NR</w:t>
                  </w:r>
                  <w:r w:rsidRPr="00351BDF">
                    <w:rPr>
                      <w:rFonts w:ascii="Times New Roman" w:eastAsia="SimSun"/>
                      <w:noProof/>
                      <w:kern w:val="0"/>
                      <w:szCs w:val="20"/>
                      <w:lang w:val="en-GB" w:eastAsia="en-US" w:bidi="bn-IN"/>
                    </w:rPr>
                    <w:t xml:space="preserve"> </w:t>
                  </w:r>
                  <w:r w:rsidRPr="00351BDF">
                    <w:rPr>
                      <w:rFonts w:ascii="Times New Roman" w:eastAsia="SimSun"/>
                      <w:noProof/>
                      <w:kern w:val="0"/>
                      <w:szCs w:val="20"/>
                      <w:lang w:eastAsia="zh-CN"/>
                    </w:rPr>
                    <w:t>(</w:t>
                  </w:r>
                  <w:r w:rsidRPr="00351BDF">
                    <w:rPr>
                      <w:rFonts w:ascii="Times New Roman" w:eastAsia="SimSun"/>
                      <w:i/>
                      <w:noProof/>
                      <w:kern w:val="0"/>
                      <w:szCs w:val="20"/>
                      <w:lang w:eastAsia="zh-CN"/>
                    </w:rPr>
                    <w:t>p</w:t>
                  </w:r>
                  <w:r w:rsidRPr="00351BDF">
                    <w:rPr>
                      <w:rFonts w:ascii="Times New Roman" w:eastAsia="SimSun"/>
                      <w:noProof/>
                      <w:kern w:val="0"/>
                      <w:szCs w:val="20"/>
                      <w:lang w:eastAsia="zh-CN"/>
                    </w:rPr>
                    <w:t>)</w:t>
                  </w:r>
                </w:p>
                <w:p w14:paraId="24244C52"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kern w:val="0"/>
                      <w:szCs w:val="20"/>
                      <w:lang w:val="en-GB" w:eastAsia="en-US" w:bidi="bn-IN"/>
                    </w:rPr>
                  </w:pPr>
                  <w:r w:rsidRPr="00873240">
                    <w:rPr>
                      <w:rFonts w:ascii="Times New Roman" w:eastAsia="SimSun"/>
                      <w:kern w:val="0"/>
                      <w:szCs w:val="20"/>
                      <w:highlight w:val="green"/>
                      <w:lang w:val="en-GB" w:eastAsia="en-US" w:bidi="bn-IN"/>
                    </w:rPr>
                    <w:t>P</w:t>
                  </w:r>
                  <w:r w:rsidRPr="00873240">
                    <w:rPr>
                      <w:rFonts w:ascii="Times New Roman" w:eastAsia="SimSun"/>
                      <w:kern w:val="0"/>
                      <w:szCs w:val="20"/>
                      <w:highlight w:val="green"/>
                      <w:vertAlign w:val="subscript"/>
                      <w:lang w:val="en-GB" w:eastAsia="en-US" w:bidi="bn-IN"/>
                    </w:rPr>
                    <w:t xml:space="preserve">CMAX_H </w:t>
                  </w:r>
                  <w:r w:rsidRPr="00873240">
                    <w:rPr>
                      <w:rFonts w:ascii="Times New Roman" w:eastAsia="SimSun"/>
                      <w:noProof/>
                      <w:kern w:val="0"/>
                      <w:szCs w:val="20"/>
                      <w:highlight w:val="green"/>
                      <w:lang w:val="en-GB" w:eastAsia="en-US"/>
                    </w:rPr>
                    <w:t>(</w:t>
                  </w:r>
                  <w:r w:rsidRPr="00873240">
                    <w:rPr>
                      <w:rFonts w:ascii="Times New Roman" w:eastAsia="SimSun"/>
                      <w:i/>
                      <w:noProof/>
                      <w:kern w:val="0"/>
                      <w:szCs w:val="20"/>
                      <w:highlight w:val="green"/>
                      <w:lang w:val="en-GB" w:eastAsia="en-US"/>
                    </w:rPr>
                    <w:t>p,q</w:t>
                  </w:r>
                  <w:r w:rsidRPr="00873240">
                    <w:rPr>
                      <w:rFonts w:ascii="Times New Roman" w:eastAsia="SimSun"/>
                      <w:noProof/>
                      <w:kern w:val="0"/>
                      <w:szCs w:val="20"/>
                      <w:highlight w:val="green"/>
                      <w:lang w:val="en-GB" w:eastAsia="en-US"/>
                    </w:rPr>
                    <w:t xml:space="preserve">) = </w:t>
                  </w:r>
                  <w:r w:rsidRPr="00873240">
                    <w:rPr>
                      <w:rFonts w:ascii="Times New Roman" w:eastAsia="SimSun"/>
                      <w:kern w:val="0"/>
                      <w:szCs w:val="20"/>
                      <w:highlight w:val="green"/>
                      <w:lang w:val="en-GB" w:eastAsia="en-US" w:bidi="bn-IN"/>
                    </w:rPr>
                    <w:t>10 log</w:t>
                  </w:r>
                  <w:r w:rsidRPr="00873240">
                    <w:rPr>
                      <w:rFonts w:ascii="Times New Roman" w:eastAsia="SimSun"/>
                      <w:kern w:val="0"/>
                      <w:szCs w:val="20"/>
                      <w:highlight w:val="green"/>
                      <w:vertAlign w:val="subscript"/>
                      <w:lang w:val="en-GB" w:eastAsia="en-US" w:bidi="bn-IN"/>
                    </w:rPr>
                    <w:t>10</w:t>
                  </w:r>
                  <w:r w:rsidRPr="00873240">
                    <w:rPr>
                      <w:rFonts w:ascii="Times New Roman" w:eastAsia="SimSun"/>
                      <w:kern w:val="0"/>
                      <w:szCs w:val="20"/>
                      <w:highlight w:val="green"/>
                      <w:lang w:val="en-GB" w:eastAsia="en-US" w:bidi="bn-IN"/>
                    </w:rPr>
                    <w:t xml:space="preserve"> </w:t>
                  </w:r>
                  <w:r w:rsidRPr="00873240">
                    <w:rPr>
                      <w:rFonts w:ascii="Times New Roman" w:eastAsia="SimSun"/>
                      <w:noProof/>
                      <w:kern w:val="0"/>
                      <w:szCs w:val="20"/>
                      <w:highlight w:val="green"/>
                      <w:lang w:val="en-GB" w:eastAsia="en-US"/>
                    </w:rPr>
                    <w:t>[</w:t>
                  </w:r>
                  <w:r w:rsidRPr="00873240">
                    <w:rPr>
                      <w:rFonts w:ascii="Times New Roman" w:eastAsia="SimSun"/>
                      <w:noProof/>
                      <w:kern w:val="0"/>
                      <w:szCs w:val="20"/>
                      <w:highlight w:val="green"/>
                      <w:lang w:val="en-GB" w:eastAsia="en-US" w:bidi="bn-IN"/>
                    </w:rPr>
                    <w:t>p</w:t>
                  </w:r>
                  <w:r w:rsidRPr="00873240">
                    <w:rPr>
                      <w:rFonts w:ascii="Times New Roman" w:eastAsia="SimSun"/>
                      <w:noProof/>
                      <w:kern w:val="0"/>
                      <w:szCs w:val="20"/>
                      <w:highlight w:val="green"/>
                      <w:vertAlign w:val="subscript"/>
                      <w:lang w:val="en-GB" w:eastAsia="en-US" w:bidi="bn-IN"/>
                    </w:rPr>
                    <w:t>CMAX_H,</w:t>
                  </w:r>
                  <w:r w:rsidRPr="00873240">
                    <w:rPr>
                      <w:rFonts w:ascii="Times New Roman" w:eastAsia="SimSun"/>
                      <w:i/>
                      <w:noProof/>
                      <w:kern w:val="0"/>
                      <w:szCs w:val="20"/>
                      <w:highlight w:val="green"/>
                      <w:vertAlign w:val="subscript"/>
                      <w:lang w:val="en-GB" w:eastAsia="zh-CN" w:bidi="bn-IN"/>
                    </w:rPr>
                    <w:t>c,NR</w:t>
                  </w:r>
                  <w:r w:rsidRPr="00873240">
                    <w:rPr>
                      <w:rFonts w:ascii="Times New Roman" w:eastAsia="SimSun"/>
                      <w:noProof/>
                      <w:kern w:val="0"/>
                      <w:szCs w:val="20"/>
                      <w:highlight w:val="green"/>
                      <w:vertAlign w:val="subscript"/>
                      <w:lang w:val="en-GB" w:eastAsia="en-US" w:bidi="bn-IN"/>
                    </w:rPr>
                    <w:t xml:space="preserve"> </w:t>
                  </w:r>
                  <w:r w:rsidRPr="00873240">
                    <w:rPr>
                      <w:rFonts w:ascii="Times New Roman" w:eastAsia="SimSun"/>
                      <w:noProof/>
                      <w:kern w:val="0"/>
                      <w:szCs w:val="20"/>
                      <w:highlight w:val="green"/>
                      <w:lang w:val="en-GB" w:eastAsia="en-US" w:bidi="bn-IN"/>
                    </w:rPr>
                    <w:t>(</w:t>
                  </w:r>
                  <w:r w:rsidRPr="00873240">
                    <w:rPr>
                      <w:rFonts w:ascii="Times New Roman" w:eastAsia="SimSun"/>
                      <w:i/>
                      <w:noProof/>
                      <w:kern w:val="0"/>
                      <w:szCs w:val="20"/>
                      <w:highlight w:val="green"/>
                      <w:lang w:val="en-GB" w:eastAsia="en-US" w:bidi="bn-IN"/>
                    </w:rPr>
                    <w:t>p</w:t>
                  </w:r>
                  <w:r w:rsidRPr="00873240">
                    <w:rPr>
                      <w:rFonts w:ascii="Times New Roman" w:eastAsia="SimSun"/>
                      <w:noProof/>
                      <w:kern w:val="0"/>
                      <w:szCs w:val="20"/>
                      <w:highlight w:val="green"/>
                      <w:lang w:val="en-GB" w:eastAsia="en-US" w:bidi="bn-IN"/>
                    </w:rPr>
                    <w:t>) + p</w:t>
                  </w:r>
                  <w:r w:rsidRPr="00873240">
                    <w:rPr>
                      <w:rFonts w:ascii="Times New Roman" w:eastAsia="SimSun"/>
                      <w:noProof/>
                      <w:kern w:val="0"/>
                      <w:szCs w:val="20"/>
                      <w:highlight w:val="green"/>
                      <w:vertAlign w:val="subscript"/>
                      <w:lang w:val="en-GB" w:eastAsia="en-US" w:bidi="bn-IN"/>
                    </w:rPr>
                    <w:t>CMAX_H,</w:t>
                  </w:r>
                  <w:r w:rsidRPr="00873240">
                    <w:rPr>
                      <w:rFonts w:ascii="Times New Roman" w:eastAsia="SimSun"/>
                      <w:i/>
                      <w:noProof/>
                      <w:kern w:val="0"/>
                      <w:szCs w:val="20"/>
                      <w:highlight w:val="green"/>
                      <w:vertAlign w:val="subscript"/>
                      <w:lang w:val="en-GB" w:eastAsia="zh-CN" w:bidi="bn-IN"/>
                    </w:rPr>
                    <w:t>c,V2X</w:t>
                  </w:r>
                  <w:r w:rsidRPr="00873240">
                    <w:rPr>
                      <w:rFonts w:ascii="Times New Roman" w:eastAsia="SimSun"/>
                      <w:noProof/>
                      <w:kern w:val="0"/>
                      <w:szCs w:val="20"/>
                      <w:highlight w:val="green"/>
                      <w:vertAlign w:val="subscript"/>
                      <w:lang w:val="en-GB" w:eastAsia="en-US" w:bidi="bn-IN"/>
                    </w:rPr>
                    <w:t xml:space="preserve"> </w:t>
                  </w:r>
                  <w:r w:rsidRPr="00873240">
                    <w:rPr>
                      <w:rFonts w:ascii="Times New Roman" w:eastAsia="SimSun"/>
                      <w:noProof/>
                      <w:kern w:val="0"/>
                      <w:szCs w:val="20"/>
                      <w:highlight w:val="green"/>
                      <w:lang w:val="en-GB" w:eastAsia="en-US" w:bidi="bn-IN"/>
                    </w:rPr>
                    <w:t>(</w:t>
                  </w:r>
                  <w:r w:rsidRPr="00873240">
                    <w:rPr>
                      <w:rFonts w:ascii="Times New Roman" w:eastAsia="SimSun"/>
                      <w:i/>
                      <w:noProof/>
                      <w:kern w:val="0"/>
                      <w:szCs w:val="20"/>
                      <w:highlight w:val="green"/>
                      <w:lang w:val="en-GB" w:eastAsia="en-US" w:bidi="bn-IN"/>
                    </w:rPr>
                    <w:t>q</w:t>
                  </w:r>
                  <w:r w:rsidRPr="00873240">
                    <w:rPr>
                      <w:rFonts w:ascii="Times New Roman" w:eastAsia="SimSun"/>
                      <w:noProof/>
                      <w:kern w:val="0"/>
                      <w:szCs w:val="20"/>
                      <w:highlight w:val="green"/>
                      <w:lang w:val="en-GB" w:eastAsia="en-US" w:bidi="bn-IN"/>
                    </w:rPr>
                    <w:t>)]</w:t>
                  </w:r>
                </w:p>
                <w:p w14:paraId="1F9099B7" w14:textId="77777777" w:rsidR="006376BB" w:rsidRPr="00351BDF" w:rsidRDefault="006376BB" w:rsidP="006376BB">
                  <w:pPr>
                    <w:widowControl/>
                    <w:wordWrap/>
                    <w:autoSpaceDE/>
                    <w:autoSpaceDN/>
                    <w:spacing w:after="180"/>
                    <w:jc w:val="left"/>
                    <w:rPr>
                      <w:rFonts w:ascii="Times New Roman" w:eastAsia="SimSun"/>
                      <w:kern w:val="0"/>
                      <w:szCs w:val="20"/>
                      <w:lang w:val="en-GB" w:eastAsia="en-US" w:bidi="bn-IN"/>
                    </w:rPr>
                  </w:pPr>
                  <w:r w:rsidRPr="00351BDF">
                    <w:rPr>
                      <w:rFonts w:ascii="Times New Roman" w:eastAsia="SimSun"/>
                      <w:kern w:val="0"/>
                      <w:szCs w:val="20"/>
                      <w:lang w:val="en-GB" w:eastAsia="en-US"/>
                    </w:rPr>
                    <w:t xml:space="preserve">where </w:t>
                  </w:r>
                  <w:r w:rsidRPr="00351BDF">
                    <w:rPr>
                      <w:rFonts w:ascii="Times New Roman" w:eastAsia="SimSun"/>
                      <w:kern w:val="0"/>
                      <w:szCs w:val="20"/>
                      <w:lang w:val="en-GB" w:eastAsia="en-US" w:bidi="bn-IN"/>
                    </w:rPr>
                    <w:t>p</w:t>
                  </w:r>
                  <w:r w:rsidRPr="00351BDF">
                    <w:rPr>
                      <w:rFonts w:ascii="Times New Roman" w:eastAsia="SimSun"/>
                      <w:kern w:val="0"/>
                      <w:szCs w:val="20"/>
                      <w:vertAlign w:val="subscript"/>
                      <w:lang w:val="en-GB" w:eastAsia="en-US" w:bidi="bn-IN"/>
                    </w:rPr>
                    <w:t>CMAX_H</w:t>
                  </w:r>
                  <w:r w:rsidRPr="00351BDF">
                    <w:rPr>
                      <w:rFonts w:ascii="Times New Roman" w:eastAsia="SimSun"/>
                      <w:i/>
                      <w:kern w:val="0"/>
                      <w:szCs w:val="20"/>
                      <w:vertAlign w:val="subscript"/>
                      <w:lang w:val="en-GB" w:eastAsia="en-US" w:bidi="bn-IN"/>
                    </w:rPr>
                    <w:t>,c,V2X</w:t>
                  </w:r>
                  <w:r w:rsidRPr="00351BDF">
                    <w:rPr>
                      <w:rFonts w:ascii="Times New Roman" w:eastAsia="SimSun"/>
                      <w:kern w:val="0"/>
                      <w:szCs w:val="20"/>
                      <w:lang w:val="en-GB" w:eastAsia="en-US" w:bidi="bn-IN"/>
                    </w:rPr>
                    <w:t xml:space="preserve"> and p</w:t>
                  </w:r>
                  <w:r w:rsidRPr="00351BDF">
                    <w:rPr>
                      <w:rFonts w:ascii="Times New Roman" w:eastAsia="SimSun"/>
                      <w:kern w:val="0"/>
                      <w:szCs w:val="20"/>
                      <w:vertAlign w:val="subscript"/>
                      <w:lang w:val="en-GB" w:eastAsia="en-US" w:bidi="bn-IN"/>
                    </w:rPr>
                    <w:t>CMAX_H,</w:t>
                  </w:r>
                  <w:r w:rsidRPr="00351BDF">
                    <w:rPr>
                      <w:rFonts w:ascii="Times New Roman" w:eastAsia="SimSun"/>
                      <w:i/>
                      <w:kern w:val="0"/>
                      <w:szCs w:val="20"/>
                      <w:vertAlign w:val="subscript"/>
                      <w:lang w:val="en-GB" w:eastAsia="zh-CN" w:bidi="bn-IN"/>
                    </w:rPr>
                    <w:t>c,NR</w:t>
                  </w:r>
                  <w:r w:rsidRPr="00351BDF">
                    <w:rPr>
                      <w:rFonts w:ascii="Times New Roman" w:eastAsia="SimSun"/>
                      <w:kern w:val="0"/>
                      <w:szCs w:val="20"/>
                      <w:vertAlign w:val="subscript"/>
                      <w:lang w:val="en-GB" w:eastAsia="en-US" w:bidi="bn-IN"/>
                    </w:rPr>
                    <w:t xml:space="preserve"> </w:t>
                  </w:r>
                  <w:r w:rsidRPr="00351BDF">
                    <w:rPr>
                      <w:rFonts w:ascii="Times New Roman" w:eastAsia="SimSun"/>
                      <w:kern w:val="0"/>
                      <w:szCs w:val="20"/>
                      <w:lang w:val="en-GB" w:eastAsia="en-US" w:bidi="bn-IN"/>
                    </w:rPr>
                    <w:t>are the limits P</w:t>
                  </w:r>
                  <w:r w:rsidRPr="00351BDF">
                    <w:rPr>
                      <w:rFonts w:ascii="Times New Roman" w:eastAsia="SimSun"/>
                      <w:kern w:val="0"/>
                      <w:szCs w:val="20"/>
                      <w:vertAlign w:val="subscript"/>
                      <w:lang w:val="en-GB" w:eastAsia="en-US" w:bidi="bn-IN"/>
                    </w:rPr>
                    <w:t>CMAX_H,</w:t>
                  </w:r>
                  <w:r w:rsidRPr="00351BDF">
                    <w:rPr>
                      <w:rFonts w:ascii="Times New Roman" w:eastAsia="SimSun"/>
                      <w:i/>
                      <w:kern w:val="0"/>
                      <w:szCs w:val="20"/>
                      <w:vertAlign w:val="subscript"/>
                      <w:lang w:val="en-GB" w:eastAsia="en-US" w:bidi="bn-IN"/>
                    </w:rPr>
                    <w:t>c,V2X</w:t>
                  </w:r>
                  <w:r w:rsidRPr="00351BDF">
                    <w:rPr>
                      <w:rFonts w:ascii="Times New Roman" w:eastAsia="SimSun"/>
                      <w:kern w:val="0"/>
                      <w:szCs w:val="20"/>
                      <w:lang w:val="en-GB" w:eastAsia="en-US" w:bidi="bn-IN"/>
                    </w:rPr>
                    <w:t xml:space="preserve"> </w:t>
                  </w:r>
                  <w:r w:rsidRPr="00351BDF">
                    <w:rPr>
                      <w:rFonts w:ascii="Times New Roman" w:eastAsia="SimSun"/>
                      <w:kern w:val="0"/>
                      <w:szCs w:val="20"/>
                      <w:lang w:eastAsia="zh-CN"/>
                    </w:rPr>
                    <w:t>(</w:t>
                  </w:r>
                  <w:r w:rsidRPr="00351BDF">
                    <w:rPr>
                      <w:rFonts w:ascii="Times New Roman" w:eastAsia="SimSun"/>
                      <w:i/>
                      <w:kern w:val="0"/>
                      <w:szCs w:val="20"/>
                      <w:lang w:eastAsia="zh-CN"/>
                    </w:rPr>
                    <w:t>q</w:t>
                  </w:r>
                  <w:r w:rsidRPr="00351BDF">
                    <w:rPr>
                      <w:rFonts w:ascii="Times New Roman" w:eastAsia="SimSun"/>
                      <w:kern w:val="0"/>
                      <w:szCs w:val="20"/>
                      <w:lang w:eastAsia="zh-CN"/>
                    </w:rPr>
                    <w:t xml:space="preserve">) and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CMAX_H,</w:t>
                  </w:r>
                  <w:r w:rsidRPr="00351BDF">
                    <w:rPr>
                      <w:rFonts w:ascii="Times New Roman" w:eastAsia="SimSun"/>
                      <w:i/>
                      <w:kern w:val="0"/>
                      <w:szCs w:val="20"/>
                      <w:vertAlign w:val="subscript"/>
                      <w:lang w:val="sv-SE" w:eastAsia="en-US" w:bidi="bn-IN"/>
                    </w:rPr>
                    <w:t>c,NR</w:t>
                  </w:r>
                  <w:r w:rsidRPr="00351BDF">
                    <w:rPr>
                      <w:rFonts w:ascii="Times New Roman" w:eastAsia="SimSun"/>
                      <w:kern w:val="0"/>
                      <w:szCs w:val="20"/>
                      <w:lang w:val="sv-SE" w:eastAsia="zh-CN"/>
                    </w:rPr>
                    <w:t xml:space="preserve"> (</w:t>
                  </w:r>
                  <w:r w:rsidRPr="00351BDF">
                    <w:rPr>
                      <w:rFonts w:ascii="Times New Roman" w:eastAsia="SimSun"/>
                      <w:i/>
                      <w:kern w:val="0"/>
                      <w:szCs w:val="20"/>
                      <w:lang w:val="sv-SE" w:eastAsia="zh-CN"/>
                    </w:rPr>
                    <w:t>p</w:t>
                  </w:r>
                  <w:r w:rsidRPr="00351BDF">
                    <w:rPr>
                      <w:rFonts w:ascii="Times New Roman" w:eastAsia="SimSun"/>
                      <w:kern w:val="0"/>
                      <w:szCs w:val="20"/>
                      <w:lang w:val="sv-SE" w:eastAsia="zh-CN"/>
                    </w:rPr>
                    <w:t xml:space="preserve">) </w:t>
                  </w:r>
                  <w:r w:rsidRPr="00351BDF">
                    <w:rPr>
                      <w:rFonts w:ascii="Times New Roman" w:eastAsia="SimSun"/>
                      <w:kern w:val="0"/>
                      <w:szCs w:val="20"/>
                      <w:lang w:val="en-GB" w:eastAsia="en-US" w:bidi="bn-IN"/>
                    </w:rPr>
                    <w:t>expressed in linear scale.</w:t>
                  </w:r>
                </w:p>
              </w:tc>
            </w:tr>
          </w:tbl>
          <w:p w14:paraId="6FBAB9CF" w14:textId="77777777" w:rsidR="006376BB" w:rsidRPr="00EC109F" w:rsidRDefault="006376BB" w:rsidP="006376BB">
            <w:pPr>
              <w:widowControl/>
              <w:wordWrap/>
              <w:rPr>
                <w:rFonts w:ascii="Calibri" w:eastAsia="SimSun" w:hAnsi="Calibri" w:cs="Calibri"/>
                <w:sz w:val="22"/>
                <w:lang w:eastAsia="zh-CN"/>
              </w:rPr>
            </w:pPr>
          </w:p>
        </w:tc>
      </w:tr>
      <w:tr w:rsidR="00481080" w:rsidRPr="00EC109F" w14:paraId="4CA19C76" w14:textId="77777777" w:rsidTr="00803528">
        <w:tc>
          <w:tcPr>
            <w:tcW w:w="1547" w:type="dxa"/>
          </w:tcPr>
          <w:p w14:paraId="1D6A3A35" w14:textId="0CA8CA3A"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F47B2C3" w14:textId="4262D7DB"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Support</w:t>
            </w:r>
          </w:p>
        </w:tc>
      </w:tr>
      <w:tr w:rsidR="00481080" w:rsidRPr="00EC109F" w14:paraId="51F923E2" w14:textId="77777777" w:rsidTr="00803528">
        <w:tc>
          <w:tcPr>
            <w:tcW w:w="1547" w:type="dxa"/>
          </w:tcPr>
          <w:p w14:paraId="6EFC287E" w14:textId="673E037C" w:rsidR="00481080" w:rsidRPr="00EC109F" w:rsidRDefault="000230F2" w:rsidP="00481080">
            <w:pPr>
              <w:widowControl/>
              <w:wordWrap/>
              <w:rPr>
                <w:rFonts w:ascii="Calibri" w:hAnsi="Calibri" w:cs="Calibri"/>
                <w:sz w:val="22"/>
              </w:rPr>
            </w:pPr>
            <w:r>
              <w:rPr>
                <w:rFonts w:ascii="Calibri" w:hAnsi="Calibri" w:cs="Calibri"/>
                <w:sz w:val="22"/>
              </w:rPr>
              <w:t>Lenovo/MoTM</w:t>
            </w:r>
          </w:p>
        </w:tc>
        <w:tc>
          <w:tcPr>
            <w:tcW w:w="7603" w:type="dxa"/>
          </w:tcPr>
          <w:p w14:paraId="5AAA4A81" w14:textId="39C4967C" w:rsidR="00481080" w:rsidRPr="00EC109F" w:rsidRDefault="000230F2" w:rsidP="00481080">
            <w:pPr>
              <w:widowControl/>
              <w:wordWrap/>
              <w:rPr>
                <w:rFonts w:ascii="Calibri" w:hAnsi="Calibri" w:cs="Calibri"/>
                <w:sz w:val="22"/>
              </w:rPr>
            </w:pPr>
            <w:r>
              <w:rPr>
                <w:rFonts w:ascii="Calibri" w:hAnsi="Calibri" w:cs="Calibri"/>
                <w:sz w:val="22"/>
              </w:rPr>
              <w:t>Support</w:t>
            </w:r>
          </w:p>
        </w:tc>
      </w:tr>
      <w:tr w:rsidR="00481080" w:rsidRPr="00EC109F" w14:paraId="05C36307" w14:textId="77777777" w:rsidTr="00803528">
        <w:tc>
          <w:tcPr>
            <w:tcW w:w="1547" w:type="dxa"/>
          </w:tcPr>
          <w:p w14:paraId="5DE279F4" w14:textId="2CA8AADA" w:rsidR="00481080" w:rsidRPr="0018223F" w:rsidRDefault="0018223F" w:rsidP="00481080">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603" w:type="dxa"/>
          </w:tcPr>
          <w:p w14:paraId="546D7236" w14:textId="7A13C1E7" w:rsidR="00481080" w:rsidRPr="0018223F" w:rsidRDefault="0018223F" w:rsidP="00481080">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p>
        </w:tc>
      </w:tr>
      <w:tr w:rsidR="00481080" w:rsidRPr="00EC109F" w14:paraId="3CFC115D" w14:textId="77777777" w:rsidTr="00803528">
        <w:tc>
          <w:tcPr>
            <w:tcW w:w="1547" w:type="dxa"/>
          </w:tcPr>
          <w:p w14:paraId="33BABC1D" w14:textId="3CB24477" w:rsidR="00481080" w:rsidRPr="003731E3" w:rsidRDefault="003731E3" w:rsidP="00481080">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DCF83B2" w14:textId="1DF95DE7" w:rsidR="00481080" w:rsidRPr="003731E3" w:rsidRDefault="003731E3" w:rsidP="00481080">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6B2015" w:rsidRPr="00EC109F" w14:paraId="43D2BC03" w14:textId="77777777" w:rsidTr="00803528">
        <w:tc>
          <w:tcPr>
            <w:tcW w:w="1547" w:type="dxa"/>
          </w:tcPr>
          <w:p w14:paraId="05D14876" w14:textId="2538F06F" w:rsidR="006B2015" w:rsidRDefault="006B2015" w:rsidP="00481080">
            <w:pPr>
              <w:widowControl/>
              <w:wordWrap/>
              <w:rPr>
                <w:rFonts w:ascii="Calibri" w:eastAsia="SimSun" w:hAnsi="Calibri" w:cs="Calibri"/>
                <w:sz w:val="22"/>
                <w:lang w:eastAsia="zh-CN"/>
              </w:rPr>
            </w:pPr>
            <w:r>
              <w:rPr>
                <w:rFonts w:ascii="Calibri" w:eastAsia="SimSun" w:hAnsi="Calibri" w:cs="Calibri"/>
                <w:sz w:val="22"/>
                <w:lang w:eastAsia="zh-CN"/>
              </w:rPr>
              <w:t>Qualcomm</w:t>
            </w:r>
          </w:p>
        </w:tc>
        <w:tc>
          <w:tcPr>
            <w:tcW w:w="7603" w:type="dxa"/>
          </w:tcPr>
          <w:p w14:paraId="48D58EC3" w14:textId="2F32C881" w:rsidR="006B2015" w:rsidRDefault="006B2015" w:rsidP="00481080">
            <w:pPr>
              <w:widowControl/>
              <w:wordWrap/>
              <w:rPr>
                <w:rFonts w:ascii="Calibri" w:eastAsia="SimSun" w:hAnsi="Calibri" w:cs="Calibri"/>
                <w:sz w:val="22"/>
                <w:lang w:eastAsia="zh-CN"/>
              </w:rPr>
            </w:pPr>
            <w:r>
              <w:rPr>
                <w:rFonts w:ascii="Calibri" w:eastAsia="SimSun" w:hAnsi="Calibri" w:cs="Calibri"/>
                <w:sz w:val="22"/>
                <w:lang w:eastAsia="zh-CN"/>
              </w:rPr>
              <w:t>We agree with Huawei. There will be no power cap, hence nothing need to be captured</w:t>
            </w:r>
          </w:p>
        </w:tc>
      </w:tr>
      <w:tr w:rsidR="001C01B7" w:rsidRPr="00EC109F" w14:paraId="5E413390" w14:textId="77777777" w:rsidTr="00803528">
        <w:tc>
          <w:tcPr>
            <w:tcW w:w="1547" w:type="dxa"/>
          </w:tcPr>
          <w:p w14:paraId="7556F9C4" w14:textId="0129B5B1" w:rsidR="001C01B7" w:rsidRPr="001C01B7" w:rsidRDefault="001C01B7" w:rsidP="00481080">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24B8BD41" w14:textId="616A6BA4" w:rsidR="001C01B7" w:rsidRPr="001C01B7" w:rsidRDefault="001C01B7" w:rsidP="0048108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864A3" w:rsidRPr="00EC109F" w14:paraId="0FDDC489" w14:textId="77777777" w:rsidTr="00803528">
        <w:tc>
          <w:tcPr>
            <w:tcW w:w="1547" w:type="dxa"/>
          </w:tcPr>
          <w:p w14:paraId="4DD5A3BE" w14:textId="49C97C82" w:rsidR="000864A3" w:rsidRDefault="000864A3" w:rsidP="00481080">
            <w:pPr>
              <w:widowControl/>
              <w:wordWrap/>
              <w:rPr>
                <w:rFonts w:ascii="Calibri" w:eastAsia="MS Mincho" w:hAnsi="Calibri" w:cs="Calibri"/>
                <w:sz w:val="22"/>
                <w:lang w:eastAsia="ja-JP"/>
              </w:rPr>
            </w:pPr>
            <w:r>
              <w:rPr>
                <w:rFonts w:ascii="Calibri" w:eastAsia="MS Mincho" w:hAnsi="Calibri" w:cs="Calibri"/>
                <w:sz w:val="22"/>
                <w:lang w:eastAsia="ja-JP"/>
              </w:rPr>
              <w:t>ZTE, Sanechips</w:t>
            </w:r>
          </w:p>
        </w:tc>
        <w:tc>
          <w:tcPr>
            <w:tcW w:w="7603" w:type="dxa"/>
          </w:tcPr>
          <w:p w14:paraId="17F79362" w14:textId="51BA5EAB" w:rsidR="000864A3" w:rsidRDefault="000864A3" w:rsidP="00481080">
            <w:pPr>
              <w:widowControl/>
              <w:wordWrap/>
              <w:rPr>
                <w:rFonts w:ascii="Calibri" w:eastAsia="MS Mincho" w:hAnsi="Calibri" w:cs="Calibri"/>
                <w:sz w:val="22"/>
                <w:lang w:eastAsia="ja-JP"/>
              </w:rPr>
            </w:pPr>
            <w:r>
              <w:rPr>
                <w:rFonts w:ascii="Calibri" w:eastAsia="MS Mincho" w:hAnsi="Calibri" w:cs="Calibri"/>
                <w:sz w:val="22"/>
                <w:lang w:eastAsia="ja-JP"/>
              </w:rPr>
              <w:t>OK</w:t>
            </w:r>
          </w:p>
        </w:tc>
      </w:tr>
      <w:tr w:rsidR="00803528" w:rsidRPr="00EC109F" w14:paraId="139FBA16" w14:textId="77777777" w:rsidTr="00803528">
        <w:tc>
          <w:tcPr>
            <w:tcW w:w="1547" w:type="dxa"/>
          </w:tcPr>
          <w:p w14:paraId="36331CE1" w14:textId="3FA9669B" w:rsidR="00803528" w:rsidRDefault="00803528" w:rsidP="00803528">
            <w:pPr>
              <w:widowControl/>
              <w:wordWrap/>
              <w:rPr>
                <w:rFonts w:ascii="Calibri" w:eastAsia="MS Mincho" w:hAnsi="Calibri" w:cs="Calibri"/>
                <w:sz w:val="22"/>
                <w:lang w:eastAsia="ja-JP"/>
              </w:rPr>
            </w:pPr>
            <w:r>
              <w:rPr>
                <w:rFonts w:ascii="Calibri" w:eastAsia="SimSun" w:hAnsi="Calibri" w:cs="Calibri" w:hint="eastAsia"/>
                <w:sz w:val="22"/>
                <w:lang w:eastAsia="zh-CN"/>
              </w:rPr>
              <w:lastRenderedPageBreak/>
              <w:t>v</w:t>
            </w:r>
            <w:r>
              <w:rPr>
                <w:rFonts w:ascii="Calibri" w:eastAsia="SimSun" w:hAnsi="Calibri" w:cs="Calibri"/>
                <w:sz w:val="22"/>
                <w:lang w:eastAsia="zh-CN"/>
              </w:rPr>
              <w:t>ivo</w:t>
            </w:r>
          </w:p>
        </w:tc>
        <w:tc>
          <w:tcPr>
            <w:tcW w:w="7603" w:type="dxa"/>
          </w:tcPr>
          <w:p w14:paraId="60D21B1B" w14:textId="77777777" w:rsidR="00803528" w:rsidRDefault="00803528" w:rsidP="00803528">
            <w:pPr>
              <w:widowControl/>
              <w:wordWrap/>
              <w:rPr>
                <w:rFonts w:ascii="Calibri" w:eastAsia="SimSun" w:hAnsi="Calibri" w:cs="Calibri"/>
                <w:sz w:val="22"/>
                <w:lang w:eastAsia="zh-CN"/>
              </w:rPr>
            </w:pPr>
            <w:r>
              <w:rPr>
                <w:rFonts w:ascii="Calibri" w:eastAsia="SimSun" w:hAnsi="Calibri" w:cs="Calibri"/>
                <w:sz w:val="22"/>
                <w:lang w:eastAsia="zh-CN"/>
              </w:rPr>
              <w:t>We am not sure whether we understand this proposal correctly or not. If one link is prioritized, the TX power of the link will follow the power control formula in the spec., however, the deprioritized link will perform power scaling or whatever mechanism.</w:t>
            </w:r>
          </w:p>
          <w:p w14:paraId="61E7C5E5" w14:textId="7766C0A2" w:rsidR="00803528" w:rsidRDefault="00803528" w:rsidP="00803528">
            <w:pPr>
              <w:widowControl/>
              <w:wordWrap/>
              <w:rPr>
                <w:rFonts w:ascii="Calibri" w:eastAsia="MS Mincho" w:hAnsi="Calibri" w:cs="Calibri"/>
                <w:sz w:val="22"/>
                <w:lang w:eastAsia="ja-JP"/>
              </w:rPr>
            </w:pPr>
            <w:r>
              <w:rPr>
                <w:rFonts w:ascii="Calibri" w:eastAsia="SimSun" w:hAnsi="Calibri" w:cs="Calibri"/>
                <w:sz w:val="22"/>
                <w:lang w:eastAsia="zh-CN"/>
              </w:rPr>
              <w:t>If our understanding is correct, we can support this proposal.</w:t>
            </w:r>
          </w:p>
        </w:tc>
      </w:tr>
    </w:tbl>
    <w:p w14:paraId="10554E26" w14:textId="77777777" w:rsidR="00430B2B" w:rsidRPr="001D5E54" w:rsidRDefault="00430B2B" w:rsidP="006F63C8">
      <w:pPr>
        <w:widowControl/>
        <w:wordWrap/>
        <w:autoSpaceDE/>
        <w:autoSpaceDN/>
        <w:spacing w:line="259" w:lineRule="auto"/>
      </w:pPr>
    </w:p>
    <w:p w14:paraId="180CDDEA" w14:textId="0290B99D" w:rsidR="00F6427C" w:rsidRPr="00F6427C" w:rsidRDefault="00F6427C" w:rsidP="00F6427C">
      <w:pPr>
        <w:widowControl/>
        <w:wordWrap/>
        <w:autoSpaceDE/>
        <w:autoSpaceDN/>
        <w:spacing w:line="259" w:lineRule="auto"/>
        <w:rPr>
          <w:rFonts w:ascii="Calibri" w:hAnsi="Calibri" w:cs="Calibri"/>
          <w:b/>
          <w:sz w:val="22"/>
        </w:rPr>
      </w:pPr>
      <w:r w:rsidRPr="00F6427C">
        <w:rPr>
          <w:rFonts w:ascii="Calibri" w:hAnsi="Calibri" w:cs="Calibri"/>
          <w:b/>
          <w:sz w:val="22"/>
        </w:rPr>
        <w:t>Proposal 2-</w:t>
      </w:r>
      <w:r>
        <w:rPr>
          <w:rFonts w:ascii="Calibri" w:hAnsi="Calibri" w:cs="Calibri"/>
          <w:b/>
          <w:sz w:val="22"/>
        </w:rPr>
        <w:t>6</w:t>
      </w:r>
      <w:r w:rsidRPr="00F6427C">
        <w:rPr>
          <w:rFonts w:ascii="Calibri" w:hAnsi="Calibri" w:cs="Calibri" w:hint="eastAsia"/>
          <w:b/>
          <w:sz w:val="22"/>
        </w:rPr>
        <w:t>:</w:t>
      </w:r>
      <w:r w:rsidRPr="00F6427C">
        <w:rPr>
          <w:rFonts w:ascii="Calibri" w:hAnsi="Calibri" w:cs="Calibri"/>
          <w:b/>
          <w:sz w:val="22"/>
        </w:rPr>
        <w:t xml:space="preserve"> </w:t>
      </w:r>
    </w:p>
    <w:p w14:paraId="40AA2B61" w14:textId="5198B345" w:rsidR="00F6427C" w:rsidRDefault="00F6427C" w:rsidP="00F6427C">
      <w:pPr>
        <w:widowControl/>
        <w:numPr>
          <w:ilvl w:val="0"/>
          <w:numId w:val="2"/>
        </w:numPr>
        <w:wordWrap/>
        <w:spacing w:line="264" w:lineRule="auto"/>
        <w:rPr>
          <w:rFonts w:ascii="Calibri" w:hAnsi="Calibri" w:cs="Calibri"/>
          <w:b/>
          <w:sz w:val="22"/>
        </w:rPr>
      </w:pPr>
      <w:r>
        <w:rPr>
          <w:rFonts w:ascii="Calibri" w:hAnsi="Calibri" w:cs="Calibri"/>
          <w:b/>
          <w:sz w:val="22"/>
        </w:rPr>
        <w:t>Send a reply LS to RAN2 to inform the agreements on the prioritization and power sharing</w:t>
      </w:r>
      <w:r w:rsidRPr="00F6427C">
        <w:rPr>
          <w:rFonts w:ascii="Calibri" w:hAnsi="Calibri" w:cs="Calibri"/>
          <w:b/>
          <w:sz w:val="22"/>
        </w:rPr>
        <w:t>.</w:t>
      </w:r>
    </w:p>
    <w:p w14:paraId="6A222C24" w14:textId="0AE1C933" w:rsidR="00F6427C" w:rsidRDefault="00F6427C" w:rsidP="00F6427C">
      <w:pPr>
        <w:widowControl/>
        <w:numPr>
          <w:ilvl w:val="1"/>
          <w:numId w:val="2"/>
        </w:numPr>
        <w:wordWrap/>
        <w:spacing w:line="264" w:lineRule="auto"/>
        <w:rPr>
          <w:rFonts w:ascii="Calibri" w:hAnsi="Calibri" w:cs="Calibri"/>
          <w:b/>
          <w:sz w:val="22"/>
        </w:rPr>
      </w:pPr>
      <w:r>
        <w:rPr>
          <w:rFonts w:ascii="Calibri" w:hAnsi="Calibri" w:cs="Calibri"/>
          <w:b/>
          <w:sz w:val="22"/>
        </w:rPr>
        <w:t>Ask RAN2 to feedback on the working assumption in Proposal 2-1 and 2-2</w:t>
      </w:r>
    </w:p>
    <w:p w14:paraId="369565BE" w14:textId="77777777" w:rsidR="00361420" w:rsidRPr="00F6427C" w:rsidRDefault="00361420" w:rsidP="00361420">
      <w:pPr>
        <w:widowControl/>
        <w:wordWrap/>
        <w:spacing w:line="264" w:lineRule="auto"/>
        <w:rPr>
          <w:rFonts w:ascii="Calibri" w:hAnsi="Calibri" w:cs="Calibri"/>
          <w:b/>
          <w:sz w:val="22"/>
        </w:rPr>
      </w:pPr>
      <w:bookmarkStart w:id="4" w:name="_GoBack"/>
      <w:bookmarkEnd w:id="4"/>
    </w:p>
    <w:tbl>
      <w:tblPr>
        <w:tblStyle w:val="231111"/>
        <w:tblW w:w="0" w:type="auto"/>
        <w:tblLook w:val="04A0" w:firstRow="1" w:lastRow="0" w:firstColumn="1" w:lastColumn="0" w:noHBand="0" w:noVBand="1"/>
      </w:tblPr>
      <w:tblGrid>
        <w:gridCol w:w="1547"/>
        <w:gridCol w:w="7469"/>
      </w:tblGrid>
      <w:tr w:rsidR="00F6427C" w:rsidRPr="00EC109F" w14:paraId="3719735A" w14:textId="77777777" w:rsidTr="00BC36A0">
        <w:tc>
          <w:tcPr>
            <w:tcW w:w="1413" w:type="dxa"/>
          </w:tcPr>
          <w:p w14:paraId="06C24AF2" w14:textId="77777777" w:rsidR="00F6427C" w:rsidRPr="00EC109F" w:rsidRDefault="00F6427C"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66C1E274" w14:textId="77777777" w:rsidR="00F6427C" w:rsidRPr="00EC109F" w:rsidRDefault="00F6427C" w:rsidP="00E148D0">
            <w:pPr>
              <w:widowControl/>
              <w:wordWrap/>
              <w:rPr>
                <w:rFonts w:ascii="Calibri" w:hAnsi="Calibri" w:cs="Calibri"/>
                <w:sz w:val="22"/>
              </w:rPr>
            </w:pPr>
            <w:r w:rsidRPr="00EC109F">
              <w:rPr>
                <w:rFonts w:ascii="Calibri" w:hAnsi="Calibri" w:cs="Calibri" w:hint="eastAsia"/>
                <w:sz w:val="22"/>
              </w:rPr>
              <w:t>Comments</w:t>
            </w:r>
          </w:p>
        </w:tc>
      </w:tr>
      <w:tr w:rsidR="00F6427C" w:rsidRPr="00EC109F" w14:paraId="6393D0FC" w14:textId="77777777" w:rsidTr="00BC36A0">
        <w:tc>
          <w:tcPr>
            <w:tcW w:w="1413" w:type="dxa"/>
          </w:tcPr>
          <w:p w14:paraId="666B1D28" w14:textId="62EA98CB" w:rsidR="00F6427C" w:rsidRPr="00E148D0"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NTT </w:t>
            </w:r>
            <w:r>
              <w:rPr>
                <w:rFonts w:ascii="Calibri" w:eastAsia="MS Mincho" w:hAnsi="Calibri" w:cs="Calibri"/>
                <w:sz w:val="22"/>
                <w:lang w:eastAsia="ja-JP"/>
              </w:rPr>
              <w:t>DOCOMO</w:t>
            </w:r>
          </w:p>
        </w:tc>
        <w:tc>
          <w:tcPr>
            <w:tcW w:w="7603" w:type="dxa"/>
          </w:tcPr>
          <w:p w14:paraId="364A8317" w14:textId="065AC3D9" w:rsidR="00F6427C" w:rsidRPr="00EC109F"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F6427C" w:rsidRPr="00EC109F" w14:paraId="4A559A4E" w14:textId="77777777" w:rsidTr="00BC36A0">
        <w:tc>
          <w:tcPr>
            <w:tcW w:w="1413" w:type="dxa"/>
          </w:tcPr>
          <w:p w14:paraId="38C54643" w14:textId="427A29FC" w:rsidR="00F6427C" w:rsidRPr="00C06FB7"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NEC</w:t>
            </w:r>
          </w:p>
        </w:tc>
        <w:tc>
          <w:tcPr>
            <w:tcW w:w="7603" w:type="dxa"/>
          </w:tcPr>
          <w:p w14:paraId="032555B4" w14:textId="3BC3D83A" w:rsidR="00F6427C" w:rsidRPr="00C06FB7"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F6427C" w:rsidRPr="00EC109F" w14:paraId="1D96EAE5" w14:textId="77777777" w:rsidTr="00BC36A0">
        <w:tc>
          <w:tcPr>
            <w:tcW w:w="1413" w:type="dxa"/>
          </w:tcPr>
          <w:p w14:paraId="510D79DB" w14:textId="42E37AED" w:rsidR="00F6427C" w:rsidRPr="00EC109F" w:rsidRDefault="00F20019" w:rsidP="00E148D0">
            <w:pPr>
              <w:widowControl/>
              <w:wordWrap/>
              <w:rPr>
                <w:rFonts w:ascii="Calibri" w:hAnsi="Calibri" w:cs="Calibri"/>
                <w:sz w:val="22"/>
              </w:rPr>
            </w:pPr>
            <w:r>
              <w:rPr>
                <w:rFonts w:ascii="Calibri" w:hAnsi="Calibri" w:cs="Calibri"/>
                <w:sz w:val="22"/>
              </w:rPr>
              <w:t>InterDigital</w:t>
            </w:r>
          </w:p>
        </w:tc>
        <w:tc>
          <w:tcPr>
            <w:tcW w:w="7603" w:type="dxa"/>
          </w:tcPr>
          <w:p w14:paraId="0D089709" w14:textId="61AB46BE" w:rsidR="00F6427C" w:rsidRPr="00EC109F" w:rsidRDefault="00F20019" w:rsidP="00E148D0">
            <w:pPr>
              <w:widowControl/>
              <w:wordWrap/>
              <w:rPr>
                <w:rFonts w:ascii="Calibri" w:hAnsi="Calibri" w:cs="Calibri"/>
                <w:sz w:val="22"/>
              </w:rPr>
            </w:pPr>
            <w:r>
              <w:rPr>
                <w:rFonts w:ascii="Calibri" w:hAnsi="Calibri" w:cs="Calibri"/>
                <w:sz w:val="22"/>
              </w:rPr>
              <w:t>Yes</w:t>
            </w:r>
          </w:p>
        </w:tc>
      </w:tr>
      <w:tr w:rsidR="007F6130" w:rsidRPr="00EC109F" w14:paraId="501F22D9" w14:textId="77777777" w:rsidTr="00BC36A0">
        <w:tc>
          <w:tcPr>
            <w:tcW w:w="1413" w:type="dxa"/>
          </w:tcPr>
          <w:p w14:paraId="41BE16A1" w14:textId="420A017B" w:rsidR="007F6130" w:rsidRPr="00EC109F"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3476E43F" w14:textId="14E7A9DF" w:rsidR="007F6130" w:rsidRPr="00EC109F"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Sending an LS to RAN2 is fine and needs to be done. Please see our comments on Proposal 2-1 and 2-2.</w:t>
            </w:r>
          </w:p>
        </w:tc>
      </w:tr>
      <w:tr w:rsidR="006376BB" w:rsidRPr="00EC109F" w14:paraId="777D6062" w14:textId="77777777" w:rsidTr="00BC36A0">
        <w:tc>
          <w:tcPr>
            <w:tcW w:w="1413" w:type="dxa"/>
          </w:tcPr>
          <w:p w14:paraId="7DC8DFF2" w14:textId="77777777" w:rsidR="006376BB" w:rsidRPr="003F7AA4" w:rsidRDefault="006376BB" w:rsidP="006376BB">
            <w:pPr>
              <w:widowControl/>
              <w:rPr>
                <w:rFonts w:ascii="Calibri" w:hAnsi="Calibri" w:cs="Calibri"/>
                <w:sz w:val="22"/>
              </w:rPr>
            </w:pPr>
            <w:r w:rsidRPr="003F7AA4">
              <w:rPr>
                <w:rFonts w:ascii="Calibri" w:hAnsi="Calibri" w:cs="Calibri"/>
                <w:sz w:val="22"/>
              </w:rPr>
              <w:t>Huawei,</w:t>
            </w:r>
          </w:p>
          <w:p w14:paraId="5588B021" w14:textId="1E4433F0" w:rsidR="006376BB" w:rsidRPr="00EC109F" w:rsidRDefault="006376BB" w:rsidP="006376BB">
            <w:pPr>
              <w:widowControl/>
              <w:wordWrap/>
              <w:rPr>
                <w:rFonts w:ascii="Calibri" w:eastAsia="SimSun" w:hAnsi="Calibri" w:cs="Calibri"/>
                <w:sz w:val="22"/>
                <w:lang w:eastAsia="zh-CN"/>
              </w:rPr>
            </w:pPr>
            <w:r w:rsidRPr="003F7AA4">
              <w:rPr>
                <w:rFonts w:ascii="Calibri" w:hAnsi="Calibri" w:cs="Calibri"/>
                <w:sz w:val="22"/>
              </w:rPr>
              <w:t>HiSilicon</w:t>
            </w:r>
          </w:p>
        </w:tc>
        <w:tc>
          <w:tcPr>
            <w:tcW w:w="7603" w:type="dxa"/>
          </w:tcPr>
          <w:p w14:paraId="39893CC1" w14:textId="77777777" w:rsidR="006376BB"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No</w:t>
            </w:r>
            <w:r>
              <w:rPr>
                <w:rFonts w:ascii="Calibri" w:eastAsia="MS Mincho" w:hAnsi="Calibri" w:cs="Calibri"/>
                <w:sz w:val="22"/>
                <w:lang w:eastAsia="ja-JP"/>
              </w:rPr>
              <w:t>t necessary</w:t>
            </w:r>
            <w:r w:rsidRPr="003F7AA4">
              <w:rPr>
                <w:rFonts w:ascii="Calibri" w:eastAsia="MS Mincho" w:hAnsi="Calibri" w:cs="Calibri"/>
                <w:sz w:val="22"/>
                <w:lang w:eastAsia="ja-JP"/>
              </w:rPr>
              <w:t xml:space="preserve">. </w:t>
            </w:r>
            <w:r>
              <w:rPr>
                <w:rFonts w:ascii="Calibri" w:eastAsia="MS Mincho" w:hAnsi="Calibri" w:cs="Calibri"/>
                <w:sz w:val="22"/>
                <w:lang w:eastAsia="ja-JP"/>
              </w:rPr>
              <w:t>A</w:t>
            </w:r>
            <w:r w:rsidRPr="0095466F">
              <w:rPr>
                <w:rFonts w:ascii="Calibri" w:eastAsia="MS Mincho" w:hAnsi="Calibri" w:cs="Calibri"/>
                <w:sz w:val="22"/>
                <w:lang w:eastAsia="ja-JP"/>
              </w:rPr>
              <w:t xml:space="preserve"> specified solution in the physical layer is needed.</w:t>
            </w:r>
          </w:p>
          <w:p w14:paraId="77D9BEE5" w14:textId="77777777" w:rsidR="006376BB" w:rsidRPr="00EC109F" w:rsidRDefault="006376BB" w:rsidP="006376BB">
            <w:pPr>
              <w:widowControl/>
              <w:wordWrap/>
              <w:rPr>
                <w:rFonts w:ascii="Calibri" w:eastAsia="SimSun" w:hAnsi="Calibri" w:cs="Calibri"/>
                <w:sz w:val="22"/>
                <w:lang w:eastAsia="zh-CN"/>
              </w:rPr>
            </w:pPr>
          </w:p>
        </w:tc>
      </w:tr>
      <w:tr w:rsidR="00481080" w:rsidRPr="00EC109F" w14:paraId="5634BAAA" w14:textId="77777777" w:rsidTr="00BC36A0">
        <w:tc>
          <w:tcPr>
            <w:tcW w:w="1413" w:type="dxa"/>
          </w:tcPr>
          <w:p w14:paraId="1FE77FEC" w14:textId="43D79798"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F233F01" w14:textId="5DEF90EF"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 xml:space="preserve">Support, if both options in Proposal 2-1/2-2 are listed for their reference. </w:t>
            </w:r>
          </w:p>
        </w:tc>
      </w:tr>
      <w:tr w:rsidR="00481080" w:rsidRPr="00EC109F" w14:paraId="124CCDEC" w14:textId="77777777" w:rsidTr="00BC36A0">
        <w:tc>
          <w:tcPr>
            <w:tcW w:w="1413" w:type="dxa"/>
          </w:tcPr>
          <w:p w14:paraId="3FE9F987" w14:textId="45CDD369" w:rsidR="00481080" w:rsidRPr="00EC109F" w:rsidRDefault="000230F2" w:rsidP="00481080">
            <w:pPr>
              <w:widowControl/>
              <w:wordWrap/>
              <w:rPr>
                <w:rFonts w:ascii="Calibri" w:hAnsi="Calibri" w:cs="Calibri"/>
                <w:sz w:val="22"/>
              </w:rPr>
            </w:pPr>
            <w:r>
              <w:rPr>
                <w:rFonts w:ascii="Calibri" w:hAnsi="Calibri" w:cs="Calibri"/>
                <w:sz w:val="22"/>
              </w:rPr>
              <w:t>Lenovo/MoTM</w:t>
            </w:r>
          </w:p>
        </w:tc>
        <w:tc>
          <w:tcPr>
            <w:tcW w:w="7603" w:type="dxa"/>
          </w:tcPr>
          <w:p w14:paraId="0E168DDB" w14:textId="34701AF8" w:rsidR="00481080" w:rsidRPr="00EC109F" w:rsidRDefault="000230F2" w:rsidP="00481080">
            <w:pPr>
              <w:widowControl/>
              <w:wordWrap/>
              <w:rPr>
                <w:rFonts w:ascii="Calibri" w:hAnsi="Calibri" w:cs="Calibri"/>
                <w:sz w:val="22"/>
              </w:rPr>
            </w:pPr>
            <w:r>
              <w:rPr>
                <w:rFonts w:ascii="Calibri" w:hAnsi="Calibri" w:cs="Calibri"/>
                <w:sz w:val="22"/>
              </w:rPr>
              <w:t>Agree</w:t>
            </w:r>
          </w:p>
        </w:tc>
      </w:tr>
      <w:tr w:rsidR="00481080" w:rsidRPr="00EC109F" w14:paraId="6EC164C3" w14:textId="77777777" w:rsidTr="00BC36A0">
        <w:tc>
          <w:tcPr>
            <w:tcW w:w="1413" w:type="dxa"/>
          </w:tcPr>
          <w:p w14:paraId="27849587" w14:textId="18086651" w:rsidR="00481080" w:rsidRPr="0018223F" w:rsidRDefault="0018223F" w:rsidP="00481080">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246917C3" w14:textId="2103FCBE" w:rsidR="00481080" w:rsidRPr="0018223F" w:rsidRDefault="0018223F" w:rsidP="00481080">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481080" w:rsidRPr="00EC109F" w14:paraId="2397E7BE" w14:textId="77777777" w:rsidTr="00BC36A0">
        <w:tc>
          <w:tcPr>
            <w:tcW w:w="1413" w:type="dxa"/>
          </w:tcPr>
          <w:p w14:paraId="0C436D47" w14:textId="3BD28017" w:rsidR="00481080" w:rsidRPr="003731E3" w:rsidRDefault="003731E3" w:rsidP="00481080">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1C3E795" w14:textId="1588D078" w:rsidR="00481080" w:rsidRPr="003731E3" w:rsidRDefault="003731E3" w:rsidP="00481080">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6B2015" w:rsidRPr="00EC109F" w14:paraId="4B2B8D11" w14:textId="77777777" w:rsidTr="00BC36A0">
        <w:tc>
          <w:tcPr>
            <w:tcW w:w="1413" w:type="dxa"/>
          </w:tcPr>
          <w:p w14:paraId="35C59814" w14:textId="1F731746" w:rsidR="006B2015" w:rsidRDefault="006B2015" w:rsidP="00481080">
            <w:pPr>
              <w:widowControl/>
              <w:wordWrap/>
              <w:rPr>
                <w:rFonts w:ascii="Calibri" w:eastAsia="SimSun" w:hAnsi="Calibri" w:cs="Calibri"/>
                <w:sz w:val="22"/>
                <w:lang w:eastAsia="zh-CN"/>
              </w:rPr>
            </w:pPr>
            <w:r>
              <w:rPr>
                <w:rFonts w:ascii="Calibri" w:eastAsia="SimSun" w:hAnsi="Calibri" w:cs="Calibri"/>
                <w:sz w:val="22"/>
                <w:lang w:eastAsia="zh-CN"/>
              </w:rPr>
              <w:t>Qualcomm</w:t>
            </w:r>
          </w:p>
        </w:tc>
        <w:tc>
          <w:tcPr>
            <w:tcW w:w="7603" w:type="dxa"/>
          </w:tcPr>
          <w:p w14:paraId="78680F9A" w14:textId="7828589C" w:rsidR="006B2015" w:rsidRDefault="006B2015" w:rsidP="00481080">
            <w:pPr>
              <w:widowControl/>
              <w:wordWrap/>
              <w:rPr>
                <w:rFonts w:ascii="Calibri" w:eastAsia="SimSun" w:hAnsi="Calibri" w:cs="Calibri"/>
                <w:sz w:val="22"/>
                <w:lang w:eastAsia="zh-CN"/>
              </w:rPr>
            </w:pPr>
            <w:r>
              <w:rPr>
                <w:rFonts w:ascii="Calibri" w:eastAsia="SimSun" w:hAnsi="Calibri" w:cs="Calibri"/>
                <w:sz w:val="22"/>
                <w:lang w:eastAsia="zh-CN"/>
              </w:rPr>
              <w:t>Not needed.</w:t>
            </w:r>
          </w:p>
        </w:tc>
      </w:tr>
      <w:tr w:rsidR="001C01B7" w:rsidRPr="00EC109F" w14:paraId="09CA10D0" w14:textId="77777777" w:rsidTr="00BC36A0">
        <w:tc>
          <w:tcPr>
            <w:tcW w:w="1413" w:type="dxa"/>
          </w:tcPr>
          <w:p w14:paraId="279BD654" w14:textId="0FF3F848" w:rsidR="001C01B7" w:rsidRPr="001C01B7" w:rsidRDefault="001C01B7" w:rsidP="00481080">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207A2AD6" w14:textId="54E8EF3D" w:rsidR="001C01B7" w:rsidRPr="001C01B7" w:rsidRDefault="001C01B7" w:rsidP="00481080">
            <w:pPr>
              <w:widowControl/>
              <w:wordWrap/>
              <w:rPr>
                <w:rFonts w:ascii="Calibri" w:eastAsia="MS Mincho" w:hAnsi="Calibri" w:cs="Calibri"/>
                <w:sz w:val="22"/>
                <w:lang w:eastAsia="ja-JP"/>
              </w:rPr>
            </w:pPr>
            <w:r>
              <w:rPr>
                <w:rFonts w:ascii="Calibri" w:eastAsia="MS Mincho" w:hAnsi="Calibri" w:cs="Calibri" w:hint="eastAsia"/>
                <w:sz w:val="22"/>
                <w:lang w:eastAsia="ja-JP"/>
              </w:rPr>
              <w:t>Agree</w:t>
            </w:r>
          </w:p>
        </w:tc>
      </w:tr>
      <w:tr w:rsidR="00CD12B5" w:rsidRPr="00EC109F" w14:paraId="78599CA0" w14:textId="77777777" w:rsidTr="00BC36A0">
        <w:tc>
          <w:tcPr>
            <w:tcW w:w="1413" w:type="dxa"/>
          </w:tcPr>
          <w:p w14:paraId="123C5AA1" w14:textId="20DAB17E" w:rsidR="00CD12B5" w:rsidRDefault="00CD12B5" w:rsidP="00481080">
            <w:pPr>
              <w:widowControl/>
              <w:wordWrap/>
              <w:rPr>
                <w:rFonts w:ascii="Calibri" w:eastAsia="MS Mincho" w:hAnsi="Calibri" w:cs="Calibri"/>
                <w:sz w:val="22"/>
                <w:lang w:eastAsia="ja-JP"/>
              </w:rPr>
            </w:pPr>
            <w:r>
              <w:rPr>
                <w:rFonts w:ascii="Calibri" w:eastAsia="MS Mincho" w:hAnsi="Calibri" w:cs="Calibri"/>
                <w:sz w:val="22"/>
                <w:lang w:eastAsia="ja-JP"/>
              </w:rPr>
              <w:t>ZTE, Sanechips</w:t>
            </w:r>
          </w:p>
        </w:tc>
        <w:tc>
          <w:tcPr>
            <w:tcW w:w="7603" w:type="dxa"/>
          </w:tcPr>
          <w:p w14:paraId="306D9E2B" w14:textId="3F0AC974" w:rsidR="00CD12B5" w:rsidRDefault="00CD12B5" w:rsidP="00481080">
            <w:pPr>
              <w:widowControl/>
              <w:wordWrap/>
              <w:rPr>
                <w:rFonts w:ascii="Calibri" w:eastAsia="MS Mincho" w:hAnsi="Calibri" w:cs="Calibri"/>
                <w:sz w:val="22"/>
                <w:lang w:eastAsia="ja-JP"/>
              </w:rPr>
            </w:pPr>
            <w:r>
              <w:rPr>
                <w:rFonts w:ascii="Calibri" w:eastAsia="MS Mincho" w:hAnsi="Calibri" w:cs="Calibri"/>
                <w:sz w:val="22"/>
                <w:lang w:eastAsia="ja-JP"/>
              </w:rPr>
              <w:t xml:space="preserve">Not necessary if knowledge of LCH priority to PHY is infeasible and PHY-layer solution is considered. </w:t>
            </w:r>
          </w:p>
        </w:tc>
      </w:tr>
    </w:tbl>
    <w:p w14:paraId="14479D14" w14:textId="77777777" w:rsidR="008B1D31" w:rsidRDefault="008B1D31">
      <w:pPr>
        <w:widowControl/>
        <w:wordWrap/>
        <w:autoSpaceDE/>
        <w:autoSpaceDN/>
        <w:spacing w:after="160" w:line="259" w:lineRule="auto"/>
      </w:pPr>
    </w:p>
    <w:p w14:paraId="294687FD" w14:textId="77777777" w:rsidR="00B61A86" w:rsidRPr="009E4E12" w:rsidRDefault="00B61A86" w:rsidP="00B61A86">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 xml:space="preserve">End of </w:t>
      </w:r>
      <w:r w:rsidRPr="009E4E12">
        <w:rPr>
          <w:rFonts w:ascii="Calibri" w:eastAsia="MS Mincho" w:hAnsi="Calibri" w:cs="Calibri" w:hint="eastAsia"/>
          <w:sz w:val="22"/>
          <w:lang w:eastAsia="ja-JP"/>
        </w:rPr>
        <w:t>Ini</w:t>
      </w:r>
      <w:r>
        <w:rPr>
          <w:rFonts w:ascii="Calibri" w:eastAsia="MS Mincho" w:hAnsi="Calibri" w:cs="Calibri"/>
          <w:sz w:val="22"/>
          <w:lang w:eastAsia="ja-JP"/>
        </w:rPr>
        <w:t>tial Proposal&gt;===============================</w:t>
      </w:r>
    </w:p>
    <w:p w14:paraId="13241547" w14:textId="77777777" w:rsidR="00B61A86" w:rsidRDefault="00B61A86">
      <w:pPr>
        <w:widowControl/>
        <w:wordWrap/>
        <w:autoSpaceDE/>
        <w:autoSpaceDN/>
        <w:spacing w:after="160" w:line="259" w:lineRule="auto"/>
      </w:pPr>
    </w:p>
    <w:p w14:paraId="56291040" w14:textId="77777777" w:rsidR="00B61A86" w:rsidRPr="009E4E12" w:rsidRDefault="00B61A86" w:rsidP="00B61A86">
      <w:pPr>
        <w:widowControl/>
        <w:wordWrap/>
        <w:autoSpaceDE/>
        <w:autoSpaceDN/>
        <w:spacing w:after="160" w:line="259" w:lineRule="auto"/>
        <w:rPr>
          <w:rFonts w:ascii="Calibri" w:eastAsia="MS Mincho" w:hAnsi="Calibri" w:cs="Calibri"/>
          <w:sz w:val="22"/>
          <w:lang w:eastAsia="ja-JP"/>
        </w:rPr>
      </w:pP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sidRPr="009E4E12">
        <w:rPr>
          <w:rFonts w:ascii="Calibri" w:eastAsia="MS Mincho" w:hAnsi="Calibri" w:cs="Calibri"/>
          <w:sz w:val="22"/>
          <w:lang w:eastAsia="ja-JP"/>
        </w:rPr>
        <w:t xml:space="preserve">Start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4D45DAF3" w14:textId="77777777" w:rsidR="00B61A86" w:rsidRPr="00B61A86" w:rsidRDefault="00B61A86" w:rsidP="00B61A86">
      <w:pPr>
        <w:widowControl/>
        <w:wordWrap/>
        <w:autoSpaceDE/>
        <w:autoSpaceDN/>
        <w:spacing w:line="259" w:lineRule="auto"/>
        <w:rPr>
          <w:rFonts w:ascii="Calibri" w:hAnsi="Calibri" w:cs="Calibri"/>
          <w:b/>
          <w:sz w:val="22"/>
        </w:rPr>
      </w:pPr>
      <w:r w:rsidRPr="00B61A86">
        <w:rPr>
          <w:rFonts w:ascii="Calibri" w:hAnsi="Calibri" w:cs="Calibri"/>
          <w:b/>
          <w:sz w:val="22"/>
        </w:rPr>
        <w:t>Proposal 2-1</w:t>
      </w:r>
      <w:r w:rsidRPr="00B61A86">
        <w:rPr>
          <w:rFonts w:ascii="Calibri" w:hAnsi="Calibri" w:cs="Calibri" w:hint="eastAsia"/>
          <w:b/>
          <w:sz w:val="22"/>
        </w:rPr>
        <w:t>:</w:t>
      </w:r>
      <w:r w:rsidRPr="00B61A86">
        <w:rPr>
          <w:rFonts w:ascii="Calibri" w:hAnsi="Calibri" w:cs="Calibri"/>
          <w:b/>
          <w:sz w:val="22"/>
        </w:rPr>
        <w:t xml:space="preserve"> For prioritization between PSFCH and UL TX,</w:t>
      </w:r>
    </w:p>
    <w:p w14:paraId="0BED7466" w14:textId="77777777" w:rsidR="00B61A86" w:rsidRPr="00B61A86" w:rsidRDefault="00B61A86" w:rsidP="00B61A86">
      <w:pPr>
        <w:widowControl/>
        <w:numPr>
          <w:ilvl w:val="0"/>
          <w:numId w:val="2"/>
        </w:numPr>
        <w:wordWrap/>
        <w:spacing w:line="264" w:lineRule="auto"/>
        <w:rPr>
          <w:rFonts w:ascii="Calibri" w:hAnsi="Calibri" w:cs="Calibri"/>
          <w:b/>
          <w:sz w:val="22"/>
        </w:rPr>
      </w:pPr>
      <w:r w:rsidRPr="00B61A86">
        <w:rPr>
          <w:rFonts w:ascii="Calibri" w:hAnsi="Calibri" w:cs="Calibri"/>
          <w:b/>
          <w:sz w:val="22"/>
        </w:rPr>
        <w:t>The priority of PSFCH TX is the highest priority of the associated PSCCH/PSSCH</w:t>
      </w:r>
    </w:p>
    <w:p w14:paraId="43E12113" w14:textId="775C6CF3" w:rsidR="00B61A86" w:rsidRPr="00B61A86" w:rsidRDefault="00B61A86" w:rsidP="00F83361">
      <w:pPr>
        <w:widowControl/>
        <w:numPr>
          <w:ilvl w:val="0"/>
          <w:numId w:val="2"/>
        </w:numPr>
        <w:wordWrap/>
        <w:autoSpaceDE/>
        <w:autoSpaceDN/>
        <w:spacing w:line="259" w:lineRule="auto"/>
        <w:rPr>
          <w:ins w:id="5" w:author="Hanbyul Seo" w:date="2020-04-23T15:56:00Z"/>
          <w:rPrChange w:id="6" w:author="Hanbyul Seo" w:date="2020-04-23T15:56:00Z">
            <w:rPr>
              <w:ins w:id="7" w:author="Hanbyul Seo" w:date="2020-04-23T15:56:00Z"/>
              <w:rFonts w:ascii="Calibri" w:hAnsi="Calibri" w:cs="Calibri"/>
              <w:b/>
              <w:sz w:val="22"/>
            </w:rPr>
          </w:rPrChange>
        </w:rPr>
      </w:pPr>
      <w:ins w:id="8" w:author="Hanbyul Seo" w:date="2020-04-23T15:56:00Z">
        <w:r w:rsidRPr="00B61A86">
          <w:rPr>
            <w:rFonts w:ascii="Calibri" w:hAnsi="Calibri" w:cs="Calibri"/>
            <w:b/>
            <w:sz w:val="22"/>
          </w:rPr>
          <w:t>(Working assumption)</w:t>
        </w:r>
        <w:r>
          <w:rPr>
            <w:rFonts w:ascii="Calibri" w:hAnsi="Calibri" w:cs="Calibri"/>
            <w:b/>
            <w:sz w:val="22"/>
          </w:rPr>
          <w:t xml:space="preserve"> </w:t>
        </w:r>
        <w:r>
          <w:rPr>
            <w:rFonts w:ascii="Calibri" w:hAnsi="Calibri" w:cs="Calibri" w:hint="eastAsia"/>
            <w:b/>
            <w:sz w:val="22"/>
          </w:rPr>
          <w:t>W</w:t>
        </w:r>
        <w:r>
          <w:rPr>
            <w:rFonts w:ascii="Calibri" w:hAnsi="Calibri" w:cs="Calibri"/>
            <w:b/>
            <w:sz w:val="22"/>
          </w:rPr>
          <w:t xml:space="preserve">hen the overlapping UL TX </w:t>
        </w:r>
      </w:ins>
      <w:ins w:id="9" w:author="Hanbyul Seo" w:date="2020-04-23T15:58:00Z">
        <w:r w:rsidR="00F83361">
          <w:rPr>
            <w:rFonts w:ascii="Calibri" w:hAnsi="Calibri" w:cs="Calibri"/>
            <w:b/>
            <w:sz w:val="22"/>
          </w:rPr>
          <w:t xml:space="preserve">other than </w:t>
        </w:r>
        <w:r w:rsidR="00F83361" w:rsidRPr="00F83361">
          <w:rPr>
            <w:rFonts w:ascii="Calibri" w:hAnsi="Calibri" w:cs="Calibri"/>
            <w:b/>
            <w:sz w:val="22"/>
          </w:rPr>
          <w:t>PUCCH carrying SL HARQ reporting</w:t>
        </w:r>
        <w:r w:rsidR="00F83361">
          <w:rPr>
            <w:rFonts w:ascii="Calibri" w:hAnsi="Calibri" w:cs="Calibri"/>
            <w:b/>
            <w:sz w:val="22"/>
          </w:rPr>
          <w:t>,</w:t>
        </w:r>
      </w:ins>
    </w:p>
    <w:p w14:paraId="2F97118C" w14:textId="1526F755" w:rsidR="00B61A86" w:rsidRPr="00B61A86" w:rsidDel="00F83361" w:rsidRDefault="00B61A86">
      <w:pPr>
        <w:widowControl/>
        <w:numPr>
          <w:ilvl w:val="1"/>
          <w:numId w:val="2"/>
        </w:numPr>
        <w:wordWrap/>
        <w:autoSpaceDE/>
        <w:autoSpaceDN/>
        <w:spacing w:line="259" w:lineRule="auto"/>
        <w:rPr>
          <w:del w:id="10" w:author="Hanbyul Seo" w:date="2020-04-23T15:59:00Z"/>
        </w:rPr>
        <w:pPrChange w:id="11" w:author="Hanbyul Seo" w:date="2020-04-23T15:59:00Z">
          <w:pPr>
            <w:widowControl/>
            <w:numPr>
              <w:numId w:val="2"/>
            </w:numPr>
            <w:wordWrap/>
            <w:autoSpaceDE/>
            <w:autoSpaceDN/>
            <w:spacing w:line="259" w:lineRule="auto"/>
            <w:ind w:left="800" w:hanging="400"/>
          </w:pPr>
        </w:pPrChange>
      </w:pPr>
      <w:del w:id="12" w:author="Hanbyul Seo" w:date="2020-04-23T15:59:00Z">
        <w:r w:rsidRPr="00B61A86" w:rsidDel="00F83361">
          <w:rPr>
            <w:rFonts w:ascii="Calibri" w:hAnsi="Calibri" w:cs="Calibri" w:hint="eastAsia"/>
            <w:b/>
            <w:sz w:val="22"/>
          </w:rPr>
          <w:delText xml:space="preserve">When the overlapping UL TX is </w:delText>
        </w:r>
        <w:r w:rsidRPr="00B61A86" w:rsidDel="00F83361">
          <w:rPr>
            <w:rFonts w:ascii="Calibri" w:hAnsi="Calibri" w:cs="Calibri"/>
            <w:b/>
            <w:sz w:val="22"/>
          </w:rPr>
          <w:delText>assigned with UL SCH priority (i.e., PUSCH with UL SCH or UL-triggered SR)</w:delText>
        </w:r>
      </w:del>
    </w:p>
    <w:p w14:paraId="5188ECF1" w14:textId="664C4CCD" w:rsidR="00B61A86" w:rsidRPr="00B61A86" w:rsidDel="00F83361" w:rsidRDefault="00B61A86" w:rsidP="00B61A86">
      <w:pPr>
        <w:widowControl/>
        <w:numPr>
          <w:ilvl w:val="1"/>
          <w:numId w:val="2"/>
        </w:numPr>
        <w:wordWrap/>
        <w:spacing w:line="264" w:lineRule="auto"/>
        <w:rPr>
          <w:del w:id="13" w:author="Hanbyul Seo" w:date="2020-04-23T15:59:00Z"/>
          <w:rFonts w:ascii="Calibri" w:hAnsi="Calibri" w:cs="Calibri"/>
          <w:b/>
          <w:sz w:val="22"/>
        </w:rPr>
      </w:pPr>
      <w:del w:id="14" w:author="Hanbyul Seo" w:date="2020-04-23T15:59:00Z">
        <w:r w:rsidRPr="00B61A86" w:rsidDel="00F83361">
          <w:rPr>
            <w:rFonts w:ascii="Calibri" w:hAnsi="Calibri" w:cs="Calibri"/>
            <w:b/>
            <w:sz w:val="22"/>
          </w:rPr>
          <w:delText>(Working assumption)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delText>
        </w:r>
      </w:del>
    </w:p>
    <w:p w14:paraId="0CF6C587" w14:textId="4F5F7969" w:rsidR="00B61A86" w:rsidRPr="00B61A86" w:rsidDel="00F83361" w:rsidRDefault="00B61A86" w:rsidP="00B61A86">
      <w:pPr>
        <w:widowControl/>
        <w:numPr>
          <w:ilvl w:val="0"/>
          <w:numId w:val="2"/>
        </w:numPr>
        <w:wordWrap/>
        <w:spacing w:line="264" w:lineRule="auto"/>
        <w:rPr>
          <w:del w:id="15" w:author="Hanbyul Seo" w:date="2020-04-23T15:59:00Z"/>
          <w:rFonts w:ascii="Calibri" w:hAnsi="Calibri" w:cs="Calibri"/>
          <w:b/>
          <w:sz w:val="22"/>
        </w:rPr>
      </w:pPr>
      <w:del w:id="16" w:author="Hanbyul Seo" w:date="2020-04-23T15:59:00Z">
        <w:r w:rsidRPr="00B61A86" w:rsidDel="00F83361">
          <w:rPr>
            <w:rFonts w:ascii="Calibri" w:hAnsi="Calibri" w:cs="Calibri"/>
            <w:b/>
            <w:sz w:val="22"/>
          </w:rPr>
          <w:delText>When the overlapping UL TX is PUCCH with HARQ feedback for DL, CSI, LRR, PUSCH without UL-SCH, or SRS</w:delText>
        </w:r>
      </w:del>
    </w:p>
    <w:p w14:paraId="720475B3" w14:textId="76095F1F" w:rsidR="00B61A86" w:rsidRPr="00B61A86" w:rsidDel="00F83361" w:rsidRDefault="00B61A86" w:rsidP="00B61A86">
      <w:pPr>
        <w:widowControl/>
        <w:numPr>
          <w:ilvl w:val="1"/>
          <w:numId w:val="2"/>
        </w:numPr>
        <w:wordWrap/>
        <w:spacing w:line="264" w:lineRule="auto"/>
        <w:rPr>
          <w:del w:id="17" w:author="Hanbyul Seo" w:date="2020-04-23T16:00:00Z"/>
          <w:rFonts w:ascii="Calibri" w:hAnsi="Calibri" w:cs="Calibri"/>
          <w:b/>
          <w:sz w:val="22"/>
        </w:rPr>
      </w:pPr>
      <w:del w:id="18" w:author="Hanbyul Seo" w:date="2020-04-23T15:59:00Z">
        <w:r w:rsidRPr="00B61A86" w:rsidDel="00F83361">
          <w:rPr>
            <w:rFonts w:ascii="Calibri" w:hAnsi="Calibri" w:cs="Calibri" w:hint="eastAsia"/>
            <w:b/>
            <w:sz w:val="22"/>
          </w:rPr>
          <w:delText xml:space="preserve">At least </w:delText>
        </w:r>
      </w:del>
      <w:del w:id="19" w:author="Hanbyul Seo" w:date="2020-04-23T16:00:00Z">
        <w:r w:rsidRPr="00B61A86" w:rsidDel="00F83361">
          <w:rPr>
            <w:rFonts w:ascii="Calibri" w:hAnsi="Calibri" w:cs="Calibri"/>
            <w:b/>
            <w:sz w:val="22"/>
          </w:rPr>
          <w:delText xml:space="preserve">when the UL TX is not associated with a DCI indicating “high” in </w:delText>
        </w:r>
        <w:r w:rsidRPr="00B61A86" w:rsidDel="00F83361">
          <w:rPr>
            <w:rFonts w:ascii="Calibri" w:hAnsi="Calibri" w:cs="Calibri" w:hint="eastAsia"/>
            <w:b/>
            <w:sz w:val="22"/>
          </w:rPr>
          <w:delText>“</w:delText>
        </w:r>
        <w:r w:rsidRPr="00B61A86" w:rsidDel="00F83361">
          <w:rPr>
            <w:rFonts w:ascii="Calibri" w:hAnsi="Calibri" w:cs="Calibri"/>
            <w:b/>
            <w:sz w:val="22"/>
          </w:rPr>
          <w:delText>priority field” (i.e., non-URLLC case)</w:delText>
        </w:r>
      </w:del>
    </w:p>
    <w:p w14:paraId="302453EE" w14:textId="07451D43" w:rsidR="00B61A86" w:rsidRPr="00B61A86" w:rsidDel="00F83361" w:rsidRDefault="00B61A86" w:rsidP="00B61A86">
      <w:pPr>
        <w:widowControl/>
        <w:numPr>
          <w:ilvl w:val="2"/>
          <w:numId w:val="2"/>
        </w:numPr>
        <w:wordWrap/>
        <w:spacing w:line="264" w:lineRule="auto"/>
        <w:rPr>
          <w:del w:id="20" w:author="Hanbyul Seo" w:date="2020-04-23T16:00:00Z"/>
          <w:rFonts w:ascii="Calibri" w:hAnsi="Calibri" w:cs="Calibri"/>
          <w:b/>
          <w:sz w:val="22"/>
        </w:rPr>
      </w:pPr>
      <w:del w:id="21" w:author="Hanbyul Seo" w:date="2020-04-23T16:00:00Z">
        <w:r w:rsidRPr="00B61A86" w:rsidDel="00F83361">
          <w:rPr>
            <w:rFonts w:ascii="Calibri" w:hAnsi="Calibri" w:cs="Calibri"/>
            <w:b/>
            <w:sz w:val="22"/>
          </w:rPr>
          <w:delText>Use the LTE rule (i.e., UL TX is down-prioritized if SL-TX is higher than SL-threshold, otherwise prioritized)</w:delText>
        </w:r>
      </w:del>
    </w:p>
    <w:p w14:paraId="7CB4ADB2" w14:textId="48009717" w:rsidR="00B61A86" w:rsidRPr="00B61A86" w:rsidRDefault="00B61A86" w:rsidP="00B61A86">
      <w:pPr>
        <w:widowControl/>
        <w:numPr>
          <w:ilvl w:val="1"/>
          <w:numId w:val="2"/>
        </w:numPr>
        <w:wordWrap/>
        <w:spacing w:line="264" w:lineRule="auto"/>
        <w:rPr>
          <w:rFonts w:ascii="Calibri" w:hAnsi="Calibri" w:cs="Calibri"/>
          <w:b/>
          <w:sz w:val="22"/>
        </w:rPr>
      </w:pPr>
      <w:del w:id="22" w:author="Hanbyul Seo" w:date="2020-04-23T15:59:00Z">
        <w:r w:rsidRPr="00B61A86" w:rsidDel="00F83361">
          <w:rPr>
            <w:rFonts w:ascii="Calibri" w:hAnsi="Calibri" w:cs="Calibri" w:hint="eastAsia"/>
            <w:b/>
            <w:sz w:val="22"/>
          </w:rPr>
          <w:delText xml:space="preserve">Down-select one of the following </w:delText>
        </w:r>
      </w:del>
      <w:r w:rsidRPr="00B61A86">
        <w:rPr>
          <w:rFonts w:ascii="Calibri" w:hAnsi="Calibri" w:cs="Calibri" w:hint="eastAsia"/>
          <w:b/>
          <w:sz w:val="22"/>
        </w:rPr>
        <w:t xml:space="preserve">when </w:t>
      </w:r>
      <w:r w:rsidRPr="00B61A86">
        <w:rPr>
          <w:rFonts w:ascii="Calibri" w:hAnsi="Calibri" w:cs="Calibri"/>
          <w:b/>
          <w:sz w:val="22"/>
        </w:rPr>
        <w:t>UL TX is associated with a DCI indicating “high” in “priority field” (i.e., URLLC case)</w:t>
      </w:r>
    </w:p>
    <w:p w14:paraId="3A787682" w14:textId="59B1229F" w:rsidR="00B61A86" w:rsidRDefault="00B61A86" w:rsidP="00B61A86">
      <w:pPr>
        <w:widowControl/>
        <w:numPr>
          <w:ilvl w:val="2"/>
          <w:numId w:val="2"/>
        </w:numPr>
        <w:wordWrap/>
        <w:spacing w:line="264" w:lineRule="auto"/>
        <w:rPr>
          <w:ins w:id="23" w:author="Hanbyul Seo" w:date="2020-04-23T16:00:00Z"/>
          <w:rFonts w:ascii="Calibri" w:hAnsi="Calibri" w:cs="Calibri"/>
          <w:b/>
          <w:sz w:val="22"/>
        </w:rPr>
      </w:pPr>
      <w:del w:id="24" w:author="Hanbyul Seo" w:date="2020-04-23T15:59:00Z">
        <w:r w:rsidRPr="00B61A86" w:rsidDel="00F83361">
          <w:rPr>
            <w:rFonts w:ascii="Calibri" w:hAnsi="Calibri" w:cs="Calibri"/>
            <w:b/>
            <w:sz w:val="22"/>
          </w:rPr>
          <w:delText xml:space="preserve">Alt 1: </w:delText>
        </w:r>
      </w:del>
      <w:r w:rsidRPr="00B61A86">
        <w:rPr>
          <w:rFonts w:ascii="Calibri" w:hAnsi="Calibri" w:cs="Calibri"/>
          <w:b/>
          <w:sz w:val="22"/>
        </w:rPr>
        <w:t>UL TX is always prioritized</w:t>
      </w:r>
    </w:p>
    <w:p w14:paraId="6302DACE" w14:textId="1B207ABE" w:rsidR="00F83361" w:rsidRPr="00F83361" w:rsidRDefault="00F83361" w:rsidP="00F83361">
      <w:pPr>
        <w:widowControl/>
        <w:numPr>
          <w:ilvl w:val="1"/>
          <w:numId w:val="2"/>
        </w:numPr>
        <w:wordWrap/>
        <w:spacing w:line="264" w:lineRule="auto"/>
        <w:rPr>
          <w:ins w:id="25" w:author="Hanbyul Seo" w:date="2020-04-23T16:00:00Z"/>
          <w:rFonts w:ascii="Calibri" w:hAnsi="Calibri" w:cs="Calibri"/>
          <w:b/>
          <w:sz w:val="22"/>
        </w:rPr>
      </w:pPr>
      <w:ins w:id="26" w:author="Hanbyul Seo" w:date="2020-04-23T16:00:00Z">
        <w:r>
          <w:rPr>
            <w:rFonts w:ascii="Calibri" w:hAnsi="Calibri" w:cs="Calibri"/>
            <w:b/>
            <w:sz w:val="22"/>
          </w:rPr>
          <w:t>otherw</w:t>
        </w:r>
      </w:ins>
      <w:ins w:id="27" w:author="Hanbyul Seo" w:date="2020-04-23T16:01:00Z">
        <w:r>
          <w:rPr>
            <w:rFonts w:ascii="Calibri" w:hAnsi="Calibri" w:cs="Calibri"/>
            <w:b/>
            <w:sz w:val="22"/>
          </w:rPr>
          <w:t>ise</w:t>
        </w:r>
      </w:ins>
    </w:p>
    <w:p w14:paraId="7F90EFB1" w14:textId="77777777" w:rsidR="00F83361" w:rsidRPr="00F83361" w:rsidRDefault="00F83361">
      <w:pPr>
        <w:widowControl/>
        <w:numPr>
          <w:ilvl w:val="2"/>
          <w:numId w:val="2"/>
        </w:numPr>
        <w:wordWrap/>
        <w:spacing w:line="264" w:lineRule="auto"/>
        <w:rPr>
          <w:ins w:id="28" w:author="Hanbyul Seo" w:date="2020-04-23T16:00:00Z"/>
          <w:rFonts w:ascii="Calibri" w:hAnsi="Calibri" w:cs="Calibri"/>
          <w:b/>
          <w:sz w:val="22"/>
        </w:rPr>
        <w:pPrChange w:id="29" w:author="Hanbyul Seo" w:date="2020-04-23T16:00:00Z">
          <w:pPr>
            <w:widowControl/>
            <w:numPr>
              <w:ilvl w:val="1"/>
              <w:numId w:val="2"/>
            </w:numPr>
            <w:wordWrap/>
            <w:spacing w:line="264" w:lineRule="auto"/>
            <w:ind w:left="1200" w:hanging="400"/>
          </w:pPr>
        </w:pPrChange>
      </w:pPr>
      <w:ins w:id="30" w:author="Hanbyul Seo" w:date="2020-04-23T16:00:00Z">
        <w:r w:rsidRPr="00F83361">
          <w:rPr>
            <w:rFonts w:ascii="Calibri" w:hAnsi="Calibri" w:cs="Calibri"/>
            <w:b/>
            <w:sz w:val="22"/>
          </w:rPr>
          <w:t>Use the LTE rule (i.e., UL TX is down-prioritized if SL-TX is higher than SL-threshold, otherwise prioritized)</w:t>
        </w:r>
      </w:ins>
    </w:p>
    <w:p w14:paraId="01804373" w14:textId="77777777" w:rsidR="00F83361" w:rsidRPr="00B61A86" w:rsidRDefault="00F83361">
      <w:pPr>
        <w:widowControl/>
        <w:wordWrap/>
        <w:spacing w:line="264" w:lineRule="auto"/>
        <w:rPr>
          <w:rFonts w:ascii="Calibri" w:hAnsi="Calibri" w:cs="Calibri"/>
          <w:b/>
          <w:sz w:val="22"/>
        </w:rPr>
        <w:pPrChange w:id="31" w:author="Hanbyul Seo" w:date="2020-04-23T16:01:00Z">
          <w:pPr>
            <w:widowControl/>
            <w:numPr>
              <w:ilvl w:val="2"/>
              <w:numId w:val="2"/>
            </w:numPr>
            <w:wordWrap/>
            <w:spacing w:line="264" w:lineRule="auto"/>
            <w:ind w:left="1600" w:hanging="400"/>
          </w:pPr>
        </w:pPrChange>
      </w:pPr>
    </w:p>
    <w:p w14:paraId="4AFBB813" w14:textId="5AC40DFE" w:rsidR="00F83361" w:rsidRPr="00F83361" w:rsidRDefault="00F83361" w:rsidP="00F83361">
      <w:pPr>
        <w:widowControl/>
        <w:wordWrap/>
        <w:autoSpaceDE/>
        <w:autoSpaceDN/>
        <w:spacing w:line="259" w:lineRule="auto"/>
        <w:rPr>
          <w:ins w:id="32" w:author="Hanbyul Seo" w:date="2020-04-23T16:07:00Z"/>
          <w:rFonts w:ascii="Calibri" w:hAnsi="Calibri" w:cs="Calibri"/>
          <w:b/>
          <w:sz w:val="22"/>
        </w:rPr>
      </w:pPr>
      <w:ins w:id="33" w:author="Hanbyul Seo" w:date="2020-04-23T16:07:00Z">
        <w:r w:rsidRPr="00F83361">
          <w:rPr>
            <w:rFonts w:ascii="Calibri" w:hAnsi="Calibri" w:cs="Calibri"/>
            <w:b/>
            <w:sz w:val="22"/>
          </w:rPr>
          <w:t>Proposal 2-</w:t>
        </w:r>
      </w:ins>
      <w:ins w:id="34" w:author="Hanbyul Seo" w:date="2020-04-23T16:09:00Z">
        <w:r w:rsidR="00E550BD">
          <w:rPr>
            <w:rFonts w:ascii="Calibri" w:hAnsi="Calibri" w:cs="Calibri"/>
            <w:b/>
            <w:sz w:val="22"/>
          </w:rPr>
          <w:t>2</w:t>
        </w:r>
      </w:ins>
      <w:ins w:id="35" w:author="Hanbyul Seo" w:date="2020-04-23T16:07:00Z">
        <w:r w:rsidRPr="00F83361">
          <w:rPr>
            <w:rFonts w:ascii="Calibri" w:hAnsi="Calibri" w:cs="Calibri" w:hint="eastAsia"/>
            <w:b/>
            <w:sz w:val="22"/>
          </w:rPr>
          <w:t>:</w:t>
        </w:r>
        <w:r w:rsidRPr="00F83361">
          <w:rPr>
            <w:rFonts w:ascii="Calibri" w:hAnsi="Calibri" w:cs="Calibri"/>
            <w:b/>
            <w:sz w:val="22"/>
          </w:rPr>
          <w:t xml:space="preserve"> For prioritization between </w:t>
        </w:r>
        <w:r>
          <w:rPr>
            <w:rFonts w:ascii="Calibri" w:hAnsi="Calibri" w:cs="Calibri"/>
            <w:b/>
            <w:sz w:val="22"/>
          </w:rPr>
          <w:t>S-SSB</w:t>
        </w:r>
        <w:r w:rsidRPr="00F83361">
          <w:rPr>
            <w:rFonts w:ascii="Calibri" w:hAnsi="Calibri" w:cs="Calibri"/>
            <w:b/>
            <w:sz w:val="22"/>
          </w:rPr>
          <w:t xml:space="preserve"> and UL TX,</w:t>
        </w:r>
      </w:ins>
    </w:p>
    <w:p w14:paraId="35D18426" w14:textId="22F1D58B" w:rsidR="00F83361" w:rsidRPr="00F83361" w:rsidRDefault="00E550BD" w:rsidP="00E550BD">
      <w:pPr>
        <w:widowControl/>
        <w:numPr>
          <w:ilvl w:val="0"/>
          <w:numId w:val="2"/>
        </w:numPr>
        <w:wordWrap/>
        <w:spacing w:line="264" w:lineRule="auto"/>
        <w:rPr>
          <w:ins w:id="36" w:author="Hanbyul Seo" w:date="2020-04-23T16:07:00Z"/>
          <w:rFonts w:ascii="Calibri" w:hAnsi="Calibri" w:cs="Calibri"/>
          <w:b/>
          <w:sz w:val="22"/>
        </w:rPr>
      </w:pPr>
      <w:ins w:id="37" w:author="Hanbyul Seo" w:date="2020-04-23T16:08:00Z">
        <w:r w:rsidRPr="00E550BD">
          <w:rPr>
            <w:rFonts w:ascii="Calibri" w:hAnsi="Calibri" w:cs="Calibri"/>
            <w:b/>
            <w:sz w:val="22"/>
          </w:rPr>
          <w:t>The prior</w:t>
        </w:r>
        <w:r>
          <w:rPr>
            <w:rFonts w:ascii="Calibri" w:hAnsi="Calibri" w:cs="Calibri"/>
            <w:b/>
            <w:sz w:val="22"/>
          </w:rPr>
          <w:t xml:space="preserve">ity of S-SSB is </w:t>
        </w:r>
      </w:ins>
      <w:ins w:id="38" w:author="Hanbyul Seo" w:date="2020-04-23T16:09:00Z">
        <w:r>
          <w:rPr>
            <w:rFonts w:ascii="Calibri" w:hAnsi="Calibri" w:cs="Calibri"/>
            <w:b/>
            <w:sz w:val="22"/>
          </w:rPr>
          <w:t xml:space="preserve">equal to </w:t>
        </w:r>
      </w:ins>
      <w:ins w:id="39" w:author="Hanbyul Seo" w:date="2020-04-23T16:08:00Z">
        <w:r>
          <w:rPr>
            <w:rFonts w:ascii="Calibri" w:hAnsi="Calibri" w:cs="Calibri"/>
            <w:b/>
            <w:sz w:val="22"/>
          </w:rPr>
          <w:t xml:space="preserve">the (pre-)configured priority </w:t>
        </w:r>
      </w:ins>
      <w:ins w:id="40" w:author="Hanbyul Seo" w:date="2020-04-23T16:09:00Z">
        <w:r>
          <w:rPr>
            <w:rFonts w:ascii="Calibri" w:hAnsi="Calibri" w:cs="Calibri"/>
            <w:b/>
            <w:sz w:val="22"/>
          </w:rPr>
          <w:t>introduced</w:t>
        </w:r>
      </w:ins>
      <w:ins w:id="41" w:author="Hanbyul Seo" w:date="2020-04-23T16:08:00Z">
        <w:r>
          <w:rPr>
            <w:rFonts w:ascii="Calibri" w:hAnsi="Calibri" w:cs="Calibri"/>
            <w:b/>
            <w:sz w:val="22"/>
          </w:rPr>
          <w:t xml:space="preserve"> for in-device coexistence.</w:t>
        </w:r>
      </w:ins>
    </w:p>
    <w:p w14:paraId="41C77813" w14:textId="77777777" w:rsidR="00F83361" w:rsidRPr="00F83361" w:rsidRDefault="00F83361" w:rsidP="00F83361">
      <w:pPr>
        <w:widowControl/>
        <w:numPr>
          <w:ilvl w:val="0"/>
          <w:numId w:val="2"/>
        </w:numPr>
        <w:wordWrap/>
        <w:autoSpaceDE/>
        <w:autoSpaceDN/>
        <w:spacing w:line="259" w:lineRule="auto"/>
        <w:rPr>
          <w:ins w:id="42" w:author="Hanbyul Seo" w:date="2020-04-23T16:07:00Z"/>
        </w:rPr>
      </w:pPr>
      <w:ins w:id="43" w:author="Hanbyul Seo" w:date="2020-04-23T16:07:00Z">
        <w:r w:rsidRPr="00F83361">
          <w:rPr>
            <w:rFonts w:ascii="Calibri" w:hAnsi="Calibri" w:cs="Calibri"/>
            <w:b/>
            <w:sz w:val="22"/>
          </w:rPr>
          <w:t xml:space="preserve">(Working assumption) </w:t>
        </w:r>
        <w:r w:rsidRPr="00F83361">
          <w:rPr>
            <w:rFonts w:ascii="Calibri" w:hAnsi="Calibri" w:cs="Calibri" w:hint="eastAsia"/>
            <w:b/>
            <w:sz w:val="22"/>
          </w:rPr>
          <w:t>W</w:t>
        </w:r>
        <w:r w:rsidRPr="00F83361">
          <w:rPr>
            <w:rFonts w:ascii="Calibri" w:hAnsi="Calibri" w:cs="Calibri"/>
            <w:b/>
            <w:sz w:val="22"/>
          </w:rPr>
          <w:t>hen the overlapping UL TX other than PUCCH carrying SL HARQ reporting,</w:t>
        </w:r>
      </w:ins>
    </w:p>
    <w:p w14:paraId="1C565BAD" w14:textId="77777777" w:rsidR="00F83361" w:rsidRPr="00F83361" w:rsidRDefault="00F83361" w:rsidP="00F83361">
      <w:pPr>
        <w:widowControl/>
        <w:numPr>
          <w:ilvl w:val="1"/>
          <w:numId w:val="2"/>
        </w:numPr>
        <w:wordWrap/>
        <w:spacing w:line="264" w:lineRule="auto"/>
        <w:rPr>
          <w:ins w:id="44" w:author="Hanbyul Seo" w:date="2020-04-23T16:07:00Z"/>
          <w:rFonts w:ascii="Calibri" w:hAnsi="Calibri" w:cs="Calibri"/>
          <w:b/>
          <w:sz w:val="22"/>
        </w:rPr>
      </w:pPr>
      <w:ins w:id="45" w:author="Hanbyul Seo" w:date="2020-04-23T16:07:00Z">
        <w:r w:rsidRPr="00F83361">
          <w:rPr>
            <w:rFonts w:ascii="Calibri" w:hAnsi="Calibri" w:cs="Calibri" w:hint="eastAsia"/>
            <w:b/>
            <w:sz w:val="22"/>
          </w:rPr>
          <w:lastRenderedPageBreak/>
          <w:t xml:space="preserve">when </w:t>
        </w:r>
        <w:r w:rsidRPr="00F83361">
          <w:rPr>
            <w:rFonts w:ascii="Calibri" w:hAnsi="Calibri" w:cs="Calibri"/>
            <w:b/>
            <w:sz w:val="22"/>
          </w:rPr>
          <w:t>UL TX is associated with a DCI indicating “high” in “priority field” (i.e., URLLC case)</w:t>
        </w:r>
      </w:ins>
    </w:p>
    <w:p w14:paraId="3807CF78" w14:textId="77777777" w:rsidR="00F83361" w:rsidRPr="00F83361" w:rsidRDefault="00F83361" w:rsidP="00F83361">
      <w:pPr>
        <w:widowControl/>
        <w:numPr>
          <w:ilvl w:val="2"/>
          <w:numId w:val="2"/>
        </w:numPr>
        <w:wordWrap/>
        <w:spacing w:line="264" w:lineRule="auto"/>
        <w:rPr>
          <w:ins w:id="46" w:author="Hanbyul Seo" w:date="2020-04-23T16:07:00Z"/>
          <w:rFonts w:ascii="Calibri" w:hAnsi="Calibri" w:cs="Calibri"/>
          <w:b/>
          <w:sz w:val="22"/>
        </w:rPr>
      </w:pPr>
      <w:ins w:id="47" w:author="Hanbyul Seo" w:date="2020-04-23T16:07:00Z">
        <w:r w:rsidRPr="00F83361">
          <w:rPr>
            <w:rFonts w:ascii="Calibri" w:hAnsi="Calibri" w:cs="Calibri"/>
            <w:b/>
            <w:sz w:val="22"/>
          </w:rPr>
          <w:t>UL TX is always prioritized</w:t>
        </w:r>
      </w:ins>
    </w:p>
    <w:p w14:paraId="1EAEFD59" w14:textId="77777777" w:rsidR="00F83361" w:rsidRPr="00F83361" w:rsidRDefault="00F83361" w:rsidP="00F83361">
      <w:pPr>
        <w:widowControl/>
        <w:numPr>
          <w:ilvl w:val="1"/>
          <w:numId w:val="2"/>
        </w:numPr>
        <w:wordWrap/>
        <w:spacing w:line="264" w:lineRule="auto"/>
        <w:rPr>
          <w:ins w:id="48" w:author="Hanbyul Seo" w:date="2020-04-23T16:07:00Z"/>
          <w:rFonts w:ascii="Calibri" w:hAnsi="Calibri" w:cs="Calibri"/>
          <w:b/>
          <w:sz w:val="22"/>
        </w:rPr>
      </w:pPr>
      <w:ins w:id="49" w:author="Hanbyul Seo" w:date="2020-04-23T16:07:00Z">
        <w:r w:rsidRPr="00F83361">
          <w:rPr>
            <w:rFonts w:ascii="Calibri" w:hAnsi="Calibri" w:cs="Calibri"/>
            <w:b/>
            <w:sz w:val="22"/>
          </w:rPr>
          <w:t>otherwise</w:t>
        </w:r>
      </w:ins>
    </w:p>
    <w:p w14:paraId="3A39EF23" w14:textId="77777777" w:rsidR="00F83361" w:rsidRPr="00F83361" w:rsidRDefault="00F83361" w:rsidP="00F83361">
      <w:pPr>
        <w:widowControl/>
        <w:numPr>
          <w:ilvl w:val="2"/>
          <w:numId w:val="2"/>
        </w:numPr>
        <w:wordWrap/>
        <w:spacing w:line="264" w:lineRule="auto"/>
        <w:rPr>
          <w:ins w:id="50" w:author="Hanbyul Seo" w:date="2020-04-23T16:07:00Z"/>
          <w:rFonts w:ascii="Calibri" w:hAnsi="Calibri" w:cs="Calibri"/>
          <w:b/>
          <w:sz w:val="22"/>
        </w:rPr>
      </w:pPr>
      <w:ins w:id="51" w:author="Hanbyul Seo" w:date="2020-04-23T16:07:00Z">
        <w:r w:rsidRPr="00F83361">
          <w:rPr>
            <w:rFonts w:ascii="Calibri" w:hAnsi="Calibri" w:cs="Calibri"/>
            <w:b/>
            <w:sz w:val="22"/>
          </w:rPr>
          <w:t>Use the LTE rule (i.e., UL TX is down-prioritized if SL-TX is higher than SL-threshold, otherwise prioritized)</w:t>
        </w:r>
      </w:ins>
    </w:p>
    <w:p w14:paraId="3A6721FC" w14:textId="7D6301CC" w:rsidR="00B61A86" w:rsidRPr="00B61A86" w:rsidDel="00F83361" w:rsidRDefault="00B61A86" w:rsidP="00B61A86">
      <w:pPr>
        <w:widowControl/>
        <w:numPr>
          <w:ilvl w:val="2"/>
          <w:numId w:val="2"/>
        </w:numPr>
        <w:wordWrap/>
        <w:spacing w:line="264" w:lineRule="auto"/>
        <w:rPr>
          <w:del w:id="52" w:author="Hanbyul Seo" w:date="2020-04-23T15:59:00Z"/>
          <w:rFonts w:ascii="Calibri" w:hAnsi="Calibri" w:cs="Calibri"/>
          <w:b/>
          <w:sz w:val="22"/>
        </w:rPr>
      </w:pPr>
      <w:del w:id="53" w:author="Hanbyul Seo" w:date="2020-04-23T15:59:00Z">
        <w:r w:rsidRPr="00B61A86" w:rsidDel="00F83361">
          <w:rPr>
            <w:rFonts w:ascii="Calibri" w:hAnsi="Calibri" w:cs="Calibri"/>
            <w:b/>
            <w:sz w:val="22"/>
          </w:rPr>
          <w:delText>Alt 2: Another SL-threshold is configured and LTE rule is used</w:delText>
        </w:r>
      </w:del>
    </w:p>
    <w:p w14:paraId="218F8256" w14:textId="5A48F335" w:rsidR="00B61A86" w:rsidRPr="00B61A86" w:rsidDel="00F83361" w:rsidRDefault="00B61A86" w:rsidP="00B61A86">
      <w:pPr>
        <w:widowControl/>
        <w:numPr>
          <w:ilvl w:val="2"/>
          <w:numId w:val="2"/>
        </w:numPr>
        <w:wordWrap/>
        <w:spacing w:line="264" w:lineRule="auto"/>
        <w:rPr>
          <w:del w:id="54" w:author="Hanbyul Seo" w:date="2020-04-23T15:59:00Z"/>
          <w:rFonts w:ascii="Calibri" w:hAnsi="Calibri" w:cs="Calibri"/>
          <w:b/>
          <w:sz w:val="22"/>
        </w:rPr>
      </w:pPr>
      <w:del w:id="55" w:author="Hanbyul Seo" w:date="2020-04-23T15:59:00Z">
        <w:r w:rsidRPr="00B61A86" w:rsidDel="00F83361">
          <w:rPr>
            <w:rFonts w:ascii="Calibri" w:hAnsi="Calibri" w:cs="Calibri"/>
            <w:b/>
            <w:sz w:val="22"/>
          </w:rPr>
          <w:delText>Alt 3: LTE rule is used with the same SL-threshold as the non-URLLC case</w:delText>
        </w:r>
      </w:del>
    </w:p>
    <w:p w14:paraId="11DBB5A7" w14:textId="77777777" w:rsidR="00B61A86" w:rsidRDefault="00B61A86">
      <w:pPr>
        <w:widowControl/>
        <w:wordWrap/>
        <w:autoSpaceDE/>
        <w:autoSpaceDN/>
        <w:spacing w:after="160" w:line="259" w:lineRule="auto"/>
      </w:pPr>
    </w:p>
    <w:p w14:paraId="0A14D855" w14:textId="77777777" w:rsidR="00E550BD" w:rsidRPr="00E550BD" w:rsidRDefault="00E550BD" w:rsidP="00E550BD">
      <w:pPr>
        <w:widowControl/>
        <w:wordWrap/>
        <w:autoSpaceDE/>
        <w:autoSpaceDN/>
        <w:spacing w:line="259" w:lineRule="auto"/>
        <w:rPr>
          <w:rFonts w:ascii="Calibri" w:hAnsi="Calibri" w:cs="Calibri"/>
          <w:b/>
          <w:sz w:val="22"/>
        </w:rPr>
      </w:pPr>
      <w:r w:rsidRPr="00E550BD">
        <w:rPr>
          <w:rFonts w:ascii="Calibri" w:hAnsi="Calibri" w:cs="Calibri"/>
          <w:b/>
          <w:sz w:val="22"/>
        </w:rPr>
        <w:t>Proposal 2-3</w:t>
      </w:r>
      <w:r w:rsidRPr="00E550BD">
        <w:rPr>
          <w:rFonts w:ascii="Calibri" w:hAnsi="Calibri" w:cs="Calibri" w:hint="eastAsia"/>
          <w:b/>
          <w:sz w:val="22"/>
        </w:rPr>
        <w:t>:</w:t>
      </w:r>
      <w:r w:rsidRPr="00E550BD">
        <w:rPr>
          <w:rFonts w:ascii="Calibri" w:hAnsi="Calibri" w:cs="Calibri"/>
          <w:b/>
          <w:sz w:val="22"/>
        </w:rPr>
        <w:t xml:space="preserve"> </w:t>
      </w:r>
    </w:p>
    <w:p w14:paraId="5CBBF89D" w14:textId="77777777" w:rsidR="00E550BD" w:rsidRPr="00E550BD" w:rsidRDefault="00E550BD" w:rsidP="00E550BD">
      <w:pPr>
        <w:widowControl/>
        <w:numPr>
          <w:ilvl w:val="0"/>
          <w:numId w:val="2"/>
        </w:numPr>
        <w:wordWrap/>
        <w:spacing w:line="264" w:lineRule="auto"/>
        <w:rPr>
          <w:rFonts w:ascii="Calibri" w:hAnsi="Calibri" w:cs="Calibri"/>
          <w:b/>
          <w:sz w:val="22"/>
        </w:rPr>
      </w:pPr>
      <w:r w:rsidRPr="00E550BD">
        <w:rPr>
          <w:rFonts w:ascii="Calibri" w:hAnsi="Calibri" w:cs="Calibri" w:hint="eastAsia"/>
          <w:b/>
          <w:sz w:val="22"/>
        </w:rPr>
        <w:t xml:space="preserve">When </w:t>
      </w:r>
      <w:r w:rsidRPr="00E550BD">
        <w:rPr>
          <w:rFonts w:ascii="Calibri" w:hAnsi="Calibri" w:cs="Calibri"/>
          <w:b/>
          <w:sz w:val="22"/>
        </w:rPr>
        <w:t>PUCCH carrying SL HARQ reporting overlaps with SL TX,</w:t>
      </w:r>
    </w:p>
    <w:p w14:paraId="323D80AB" w14:textId="77777777" w:rsidR="00E550BD" w:rsidRPr="00E550BD" w:rsidRDefault="00E550BD" w:rsidP="00E550BD">
      <w:pPr>
        <w:widowControl/>
        <w:numPr>
          <w:ilvl w:val="1"/>
          <w:numId w:val="2"/>
        </w:numPr>
        <w:wordWrap/>
        <w:spacing w:line="264" w:lineRule="auto"/>
        <w:rPr>
          <w:rFonts w:ascii="Calibri" w:hAnsi="Calibri" w:cs="Calibri"/>
          <w:b/>
          <w:sz w:val="22"/>
        </w:rPr>
      </w:pPr>
      <w:r w:rsidRPr="00E550BD">
        <w:rPr>
          <w:rFonts w:ascii="Calibri" w:hAnsi="Calibri" w:cs="Calibri" w:hint="eastAsia"/>
          <w:b/>
          <w:sz w:val="22"/>
        </w:rPr>
        <w:t xml:space="preserve">The one with </w:t>
      </w:r>
      <w:r w:rsidRPr="00E550BD">
        <w:rPr>
          <w:rFonts w:ascii="Calibri" w:hAnsi="Calibri" w:cs="Calibri"/>
          <w:b/>
          <w:sz w:val="22"/>
        </w:rPr>
        <w:t>a higher priority is transmitted.</w:t>
      </w:r>
    </w:p>
    <w:p w14:paraId="7C7DED98" w14:textId="77777777" w:rsidR="00E550BD" w:rsidRPr="00E550BD" w:rsidRDefault="00E550BD" w:rsidP="00E550BD">
      <w:pPr>
        <w:widowControl/>
        <w:numPr>
          <w:ilvl w:val="2"/>
          <w:numId w:val="2"/>
        </w:numPr>
        <w:wordWrap/>
        <w:spacing w:line="264" w:lineRule="auto"/>
        <w:rPr>
          <w:rFonts w:ascii="Calibri" w:hAnsi="Calibri" w:cs="Calibri"/>
          <w:b/>
          <w:sz w:val="22"/>
        </w:rPr>
      </w:pPr>
      <w:r w:rsidRPr="00E550BD">
        <w:rPr>
          <w:rFonts w:ascii="Calibri" w:hAnsi="Calibri" w:cs="Calibri"/>
          <w:b/>
          <w:sz w:val="22"/>
        </w:rPr>
        <w:t>The priority of PUCCH carrying SL HARQ reporting is the highest priority of the associated PSFCH</w:t>
      </w:r>
    </w:p>
    <w:p w14:paraId="1987E327" w14:textId="77777777" w:rsidR="00B61A86" w:rsidRPr="00E550BD" w:rsidRDefault="00B61A86">
      <w:pPr>
        <w:widowControl/>
        <w:wordWrap/>
        <w:autoSpaceDE/>
        <w:autoSpaceDN/>
        <w:spacing w:after="160" w:line="259" w:lineRule="auto"/>
      </w:pPr>
    </w:p>
    <w:p w14:paraId="3653077B" w14:textId="77777777" w:rsidR="00E550BD" w:rsidRPr="00E550BD" w:rsidRDefault="00E550BD" w:rsidP="00E550BD">
      <w:pPr>
        <w:widowControl/>
        <w:wordWrap/>
        <w:autoSpaceDE/>
        <w:autoSpaceDN/>
        <w:spacing w:line="259" w:lineRule="auto"/>
        <w:rPr>
          <w:rFonts w:ascii="Calibri" w:hAnsi="Calibri" w:cs="Calibri"/>
          <w:b/>
          <w:sz w:val="22"/>
        </w:rPr>
      </w:pPr>
      <w:r w:rsidRPr="00E550BD">
        <w:rPr>
          <w:rFonts w:ascii="Calibri" w:hAnsi="Calibri" w:cs="Calibri"/>
          <w:b/>
          <w:sz w:val="22"/>
        </w:rPr>
        <w:t>Proposal 2-4</w:t>
      </w:r>
      <w:r w:rsidRPr="00E550BD">
        <w:rPr>
          <w:rFonts w:ascii="Calibri" w:hAnsi="Calibri" w:cs="Calibri" w:hint="eastAsia"/>
          <w:b/>
          <w:sz w:val="22"/>
        </w:rPr>
        <w:t>:</w:t>
      </w:r>
      <w:r w:rsidRPr="00E550BD">
        <w:rPr>
          <w:rFonts w:ascii="Calibri" w:hAnsi="Calibri" w:cs="Calibri"/>
          <w:b/>
          <w:sz w:val="22"/>
        </w:rPr>
        <w:t xml:space="preserve"> </w:t>
      </w:r>
    </w:p>
    <w:p w14:paraId="2A52B7CD" w14:textId="77777777" w:rsidR="00E550BD" w:rsidRPr="00E550BD" w:rsidRDefault="00E550BD" w:rsidP="00E550BD">
      <w:pPr>
        <w:widowControl/>
        <w:numPr>
          <w:ilvl w:val="0"/>
          <w:numId w:val="2"/>
        </w:numPr>
        <w:wordWrap/>
        <w:spacing w:line="264" w:lineRule="auto"/>
        <w:rPr>
          <w:rFonts w:ascii="Calibri" w:hAnsi="Calibri" w:cs="Calibri"/>
          <w:b/>
          <w:sz w:val="22"/>
        </w:rPr>
      </w:pPr>
      <w:r w:rsidRPr="00E550BD">
        <w:rPr>
          <w:rFonts w:ascii="Calibri" w:hAnsi="Calibri" w:cs="Calibri"/>
          <w:b/>
          <w:sz w:val="22"/>
        </w:rPr>
        <w:t>For handling the case where more than one SL and UL transmissions overlap,</w:t>
      </w:r>
    </w:p>
    <w:p w14:paraId="4261FD34" w14:textId="77777777" w:rsidR="00E550BD" w:rsidRPr="00E550BD" w:rsidRDefault="00E550BD" w:rsidP="00E550BD">
      <w:pPr>
        <w:widowControl/>
        <w:numPr>
          <w:ilvl w:val="1"/>
          <w:numId w:val="2"/>
        </w:numPr>
        <w:wordWrap/>
        <w:spacing w:line="264" w:lineRule="auto"/>
        <w:rPr>
          <w:rFonts w:ascii="Calibri" w:hAnsi="Calibri" w:cs="Calibri"/>
          <w:b/>
          <w:sz w:val="22"/>
        </w:rPr>
      </w:pPr>
      <w:r w:rsidRPr="00E550BD">
        <w:rPr>
          <w:rFonts w:ascii="Calibri" w:hAnsi="Calibri" w:cs="Calibri"/>
          <w:b/>
          <w:sz w:val="22"/>
        </w:rPr>
        <w:t>For more than one SL transmissions overlapping with a UL transmission, the highest priority of SL transmissions is used for the prioritization.</w:t>
      </w:r>
    </w:p>
    <w:p w14:paraId="443B838A" w14:textId="77777777" w:rsidR="00E550BD" w:rsidRPr="00E550BD" w:rsidRDefault="00E550BD" w:rsidP="00E550BD">
      <w:pPr>
        <w:widowControl/>
        <w:numPr>
          <w:ilvl w:val="1"/>
          <w:numId w:val="2"/>
        </w:numPr>
        <w:wordWrap/>
        <w:spacing w:line="264" w:lineRule="auto"/>
        <w:rPr>
          <w:rFonts w:ascii="Calibri" w:hAnsi="Calibri" w:cs="Calibri"/>
          <w:b/>
          <w:sz w:val="22"/>
        </w:rPr>
      </w:pPr>
      <w:r w:rsidRPr="00E550BD">
        <w:rPr>
          <w:rFonts w:ascii="Calibri" w:hAnsi="Calibri" w:cs="Calibri"/>
          <w:b/>
          <w:sz w:val="22"/>
        </w:rPr>
        <w:t>For more than one UL transmissions overlapping with a SL transmission, the highest priority of UL transmissions is used for the prioritization.</w:t>
      </w:r>
    </w:p>
    <w:p w14:paraId="0D2214B4" w14:textId="77777777" w:rsidR="00B61A86" w:rsidRDefault="00B61A86">
      <w:pPr>
        <w:widowControl/>
        <w:wordWrap/>
        <w:autoSpaceDE/>
        <w:autoSpaceDN/>
        <w:spacing w:after="160" w:line="259" w:lineRule="auto"/>
      </w:pPr>
    </w:p>
    <w:p w14:paraId="28582E28" w14:textId="77777777" w:rsidR="00E550BD" w:rsidRPr="00E550BD" w:rsidRDefault="00E550BD" w:rsidP="00E550BD">
      <w:pPr>
        <w:widowControl/>
        <w:wordWrap/>
        <w:autoSpaceDE/>
        <w:autoSpaceDN/>
        <w:spacing w:line="259" w:lineRule="auto"/>
        <w:rPr>
          <w:rFonts w:ascii="Calibri" w:hAnsi="Calibri" w:cs="Calibri"/>
          <w:b/>
          <w:sz w:val="22"/>
        </w:rPr>
      </w:pPr>
      <w:r w:rsidRPr="00E550BD">
        <w:rPr>
          <w:rFonts w:ascii="Calibri" w:hAnsi="Calibri" w:cs="Calibri"/>
          <w:b/>
          <w:sz w:val="22"/>
        </w:rPr>
        <w:t>Proposal 2-5</w:t>
      </w:r>
      <w:r w:rsidRPr="00E550BD">
        <w:rPr>
          <w:rFonts w:ascii="Calibri" w:hAnsi="Calibri" w:cs="Calibri" w:hint="eastAsia"/>
          <w:b/>
          <w:sz w:val="22"/>
        </w:rPr>
        <w:t>:</w:t>
      </w:r>
      <w:r w:rsidRPr="00E550BD">
        <w:rPr>
          <w:rFonts w:ascii="Calibri" w:hAnsi="Calibri" w:cs="Calibri"/>
          <w:b/>
          <w:sz w:val="22"/>
        </w:rPr>
        <w:t xml:space="preserve"> </w:t>
      </w:r>
    </w:p>
    <w:p w14:paraId="59EF7CB0" w14:textId="77777777" w:rsidR="00E550BD" w:rsidRPr="00E550BD" w:rsidRDefault="00E550BD" w:rsidP="00E550BD">
      <w:pPr>
        <w:widowControl/>
        <w:numPr>
          <w:ilvl w:val="0"/>
          <w:numId w:val="2"/>
        </w:numPr>
        <w:wordWrap/>
        <w:spacing w:line="264" w:lineRule="auto"/>
        <w:rPr>
          <w:rFonts w:ascii="Calibri" w:hAnsi="Calibri" w:cs="Calibri"/>
          <w:b/>
          <w:sz w:val="22"/>
        </w:rPr>
      </w:pPr>
      <w:r w:rsidRPr="00E550BD">
        <w:rPr>
          <w:rFonts w:ascii="Calibri" w:hAnsi="Calibri" w:cs="Calibri"/>
          <w:b/>
          <w:sz w:val="22"/>
        </w:rPr>
        <w:t>The prioritization rule between UL TX and SL TX for power sharing reuses the prioritization rule for dropping.</w:t>
      </w:r>
    </w:p>
    <w:p w14:paraId="3056A292" w14:textId="77777777" w:rsidR="00E550BD" w:rsidRPr="00E550BD" w:rsidRDefault="00E550BD">
      <w:pPr>
        <w:widowControl/>
        <w:wordWrap/>
        <w:autoSpaceDE/>
        <w:autoSpaceDN/>
        <w:spacing w:after="160" w:line="259" w:lineRule="auto"/>
      </w:pPr>
    </w:p>
    <w:p w14:paraId="307D84D6" w14:textId="77777777" w:rsidR="00B61A86" w:rsidRPr="009E4E12" w:rsidRDefault="00B61A86" w:rsidP="00B61A86">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End</w:t>
      </w:r>
      <w:r w:rsidRPr="009E4E12">
        <w:rPr>
          <w:rFonts w:ascii="Calibri" w:eastAsia="MS Mincho" w:hAnsi="Calibri" w:cs="Calibri"/>
          <w:sz w:val="22"/>
          <w:lang w:eastAsia="ja-JP"/>
        </w:rPr>
        <w:t xml:space="preserve">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6A50F592" w14:textId="77777777" w:rsidR="00B61A86" w:rsidRPr="00B61A86" w:rsidRDefault="00B61A86">
      <w:pPr>
        <w:widowControl/>
        <w:wordWrap/>
        <w:autoSpaceDE/>
        <w:autoSpaceDN/>
        <w:spacing w:after="160" w:line="259" w:lineRule="auto"/>
      </w:pPr>
    </w:p>
    <w:p w14:paraId="3EE9C565" w14:textId="77777777" w:rsidR="00B61A86" w:rsidRDefault="00B61A86">
      <w:pPr>
        <w:widowControl/>
        <w:wordWrap/>
        <w:autoSpaceDE/>
        <w:autoSpaceDN/>
        <w:spacing w:after="160" w:line="259" w:lineRule="auto"/>
      </w:pPr>
    </w:p>
    <w:sectPr w:rsidR="00B61A86"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5B4C6" w14:textId="77777777" w:rsidR="0023046E" w:rsidRDefault="0023046E" w:rsidP="00590E43">
      <w:r>
        <w:separator/>
      </w:r>
    </w:p>
  </w:endnote>
  <w:endnote w:type="continuationSeparator" w:id="0">
    <w:p w14:paraId="42EC3321" w14:textId="77777777" w:rsidR="0023046E" w:rsidRDefault="0023046E"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Genev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D99E8" w14:textId="77777777" w:rsidR="0023046E" w:rsidRDefault="0023046E" w:rsidP="00590E43">
      <w:r>
        <w:separator/>
      </w:r>
    </w:p>
  </w:footnote>
  <w:footnote w:type="continuationSeparator" w:id="0">
    <w:p w14:paraId="1F01BB8D" w14:textId="77777777" w:rsidR="0023046E" w:rsidRDefault="0023046E"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0"/>
  </w:num>
  <w:num w:numId="4">
    <w:abstractNumId w:val="4"/>
  </w:num>
  <w:num w:numId="5">
    <w:abstractNumId w:val="6"/>
  </w:num>
  <w:num w:numId="6">
    <w:abstractNumId w:val="9"/>
  </w:num>
  <w:num w:numId="7">
    <w:abstractNumId w:val="1"/>
  </w:num>
  <w:num w:numId="8">
    <w:abstractNumId w:val="2"/>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230F2"/>
    <w:rsid w:val="000305D5"/>
    <w:rsid w:val="00045DEF"/>
    <w:rsid w:val="000864A3"/>
    <w:rsid w:val="00095ABF"/>
    <w:rsid w:val="000A274C"/>
    <w:rsid w:val="000A4AF0"/>
    <w:rsid w:val="000A51CD"/>
    <w:rsid w:val="000C3398"/>
    <w:rsid w:val="00107338"/>
    <w:rsid w:val="001127C3"/>
    <w:rsid w:val="00115203"/>
    <w:rsid w:val="00123561"/>
    <w:rsid w:val="0013657F"/>
    <w:rsid w:val="00175F73"/>
    <w:rsid w:val="0018223F"/>
    <w:rsid w:val="00185F8E"/>
    <w:rsid w:val="001869BB"/>
    <w:rsid w:val="00196151"/>
    <w:rsid w:val="001B0E15"/>
    <w:rsid w:val="001C01B7"/>
    <w:rsid w:val="001C6622"/>
    <w:rsid w:val="001D5E54"/>
    <w:rsid w:val="001E552B"/>
    <w:rsid w:val="00200F94"/>
    <w:rsid w:val="0023046E"/>
    <w:rsid w:val="002429AB"/>
    <w:rsid w:val="00260794"/>
    <w:rsid w:val="00265BB0"/>
    <w:rsid w:val="00280953"/>
    <w:rsid w:val="0028185F"/>
    <w:rsid w:val="0029261C"/>
    <w:rsid w:val="002B368E"/>
    <w:rsid w:val="002B5263"/>
    <w:rsid w:val="002C7656"/>
    <w:rsid w:val="002D5A26"/>
    <w:rsid w:val="002E2C00"/>
    <w:rsid w:val="002E7404"/>
    <w:rsid w:val="00302CC2"/>
    <w:rsid w:val="00361420"/>
    <w:rsid w:val="00362668"/>
    <w:rsid w:val="003731E3"/>
    <w:rsid w:val="00390AE0"/>
    <w:rsid w:val="003A0A81"/>
    <w:rsid w:val="003A2888"/>
    <w:rsid w:val="003A4A88"/>
    <w:rsid w:val="003A51D5"/>
    <w:rsid w:val="003B661C"/>
    <w:rsid w:val="003D7EEF"/>
    <w:rsid w:val="003E53C1"/>
    <w:rsid w:val="003E6CC9"/>
    <w:rsid w:val="003F335E"/>
    <w:rsid w:val="00404206"/>
    <w:rsid w:val="00430B2B"/>
    <w:rsid w:val="0043375D"/>
    <w:rsid w:val="0044237B"/>
    <w:rsid w:val="00481080"/>
    <w:rsid w:val="00483D4B"/>
    <w:rsid w:val="00485278"/>
    <w:rsid w:val="0048604D"/>
    <w:rsid w:val="004C25E5"/>
    <w:rsid w:val="004D4CF6"/>
    <w:rsid w:val="00517578"/>
    <w:rsid w:val="00530BE0"/>
    <w:rsid w:val="00532D96"/>
    <w:rsid w:val="005536FB"/>
    <w:rsid w:val="00573320"/>
    <w:rsid w:val="00590E43"/>
    <w:rsid w:val="00606646"/>
    <w:rsid w:val="006141D5"/>
    <w:rsid w:val="00632120"/>
    <w:rsid w:val="006376BB"/>
    <w:rsid w:val="006640DF"/>
    <w:rsid w:val="00672480"/>
    <w:rsid w:val="006B2015"/>
    <w:rsid w:val="006B4E42"/>
    <w:rsid w:val="006C78DE"/>
    <w:rsid w:val="006F51C5"/>
    <w:rsid w:val="006F63C8"/>
    <w:rsid w:val="00716418"/>
    <w:rsid w:val="00721134"/>
    <w:rsid w:val="00725C32"/>
    <w:rsid w:val="00726407"/>
    <w:rsid w:val="00733B65"/>
    <w:rsid w:val="00736E58"/>
    <w:rsid w:val="00740F70"/>
    <w:rsid w:val="007562B6"/>
    <w:rsid w:val="007574A3"/>
    <w:rsid w:val="00774B3A"/>
    <w:rsid w:val="00777F48"/>
    <w:rsid w:val="0078140C"/>
    <w:rsid w:val="007C5BF0"/>
    <w:rsid w:val="007E0045"/>
    <w:rsid w:val="007F6130"/>
    <w:rsid w:val="008020E4"/>
    <w:rsid w:val="00803528"/>
    <w:rsid w:val="00810FE9"/>
    <w:rsid w:val="008208ED"/>
    <w:rsid w:val="008217C9"/>
    <w:rsid w:val="00821D47"/>
    <w:rsid w:val="00822FE6"/>
    <w:rsid w:val="00827E12"/>
    <w:rsid w:val="00843FBE"/>
    <w:rsid w:val="008615DC"/>
    <w:rsid w:val="00866560"/>
    <w:rsid w:val="00877317"/>
    <w:rsid w:val="00893BFB"/>
    <w:rsid w:val="00897199"/>
    <w:rsid w:val="008A69F3"/>
    <w:rsid w:val="008B1D31"/>
    <w:rsid w:val="008B5917"/>
    <w:rsid w:val="008C7FB0"/>
    <w:rsid w:val="008E1474"/>
    <w:rsid w:val="008E2E89"/>
    <w:rsid w:val="008F3C6D"/>
    <w:rsid w:val="009127E7"/>
    <w:rsid w:val="00920685"/>
    <w:rsid w:val="00922A70"/>
    <w:rsid w:val="00950BFF"/>
    <w:rsid w:val="009735DE"/>
    <w:rsid w:val="00983840"/>
    <w:rsid w:val="00987AAC"/>
    <w:rsid w:val="009C4D62"/>
    <w:rsid w:val="009D1640"/>
    <w:rsid w:val="009D21EF"/>
    <w:rsid w:val="009D501D"/>
    <w:rsid w:val="009F728C"/>
    <w:rsid w:val="00A14BD6"/>
    <w:rsid w:val="00A34281"/>
    <w:rsid w:val="00A403C7"/>
    <w:rsid w:val="00A805E8"/>
    <w:rsid w:val="00A96543"/>
    <w:rsid w:val="00AB5368"/>
    <w:rsid w:val="00AF39B3"/>
    <w:rsid w:val="00AF493C"/>
    <w:rsid w:val="00B07FE2"/>
    <w:rsid w:val="00B20063"/>
    <w:rsid w:val="00B61A86"/>
    <w:rsid w:val="00B640FD"/>
    <w:rsid w:val="00BA0090"/>
    <w:rsid w:val="00BC36A0"/>
    <w:rsid w:val="00BD11CC"/>
    <w:rsid w:val="00BD6136"/>
    <w:rsid w:val="00BF11DA"/>
    <w:rsid w:val="00C06FB7"/>
    <w:rsid w:val="00C14281"/>
    <w:rsid w:val="00C14BCD"/>
    <w:rsid w:val="00C21C6A"/>
    <w:rsid w:val="00C23CE4"/>
    <w:rsid w:val="00C3227C"/>
    <w:rsid w:val="00C35805"/>
    <w:rsid w:val="00C44023"/>
    <w:rsid w:val="00C5146F"/>
    <w:rsid w:val="00C80D8C"/>
    <w:rsid w:val="00CA4964"/>
    <w:rsid w:val="00CC2E2C"/>
    <w:rsid w:val="00CD12B5"/>
    <w:rsid w:val="00D14677"/>
    <w:rsid w:val="00D42538"/>
    <w:rsid w:val="00D45FE5"/>
    <w:rsid w:val="00D64160"/>
    <w:rsid w:val="00D7118A"/>
    <w:rsid w:val="00D761F0"/>
    <w:rsid w:val="00D8128C"/>
    <w:rsid w:val="00D83AD3"/>
    <w:rsid w:val="00D85881"/>
    <w:rsid w:val="00DC0C07"/>
    <w:rsid w:val="00DD5EA2"/>
    <w:rsid w:val="00DE3A04"/>
    <w:rsid w:val="00DF0CBB"/>
    <w:rsid w:val="00E148D0"/>
    <w:rsid w:val="00E45527"/>
    <w:rsid w:val="00E5219B"/>
    <w:rsid w:val="00E54F6D"/>
    <w:rsid w:val="00E550BD"/>
    <w:rsid w:val="00E55AE4"/>
    <w:rsid w:val="00E77F6A"/>
    <w:rsid w:val="00E80529"/>
    <w:rsid w:val="00E81B23"/>
    <w:rsid w:val="00EA68B0"/>
    <w:rsid w:val="00EC109F"/>
    <w:rsid w:val="00ED703F"/>
    <w:rsid w:val="00F10E9D"/>
    <w:rsid w:val="00F20019"/>
    <w:rsid w:val="00F44A5B"/>
    <w:rsid w:val="00F53213"/>
    <w:rsid w:val="00F6427C"/>
    <w:rsid w:val="00F70E16"/>
    <w:rsid w:val="00F83361"/>
    <w:rsid w:val="00F91758"/>
    <w:rsid w:val="00FB7387"/>
    <w:rsid w:val="00FC6B67"/>
    <w:rsid w:val="00FD70F0"/>
    <w:rsid w:val="00FE55CC"/>
    <w:rsid w:val="00FF27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D536C"/>
  <w15:docId w15:val="{F03AFBAC-59EE-45A9-A723-9BF26618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0B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semiHidden/>
    <w:unhideWhenUsed/>
    <w:qFormat/>
    <w:rsid w:val="00FC6B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character" w:styleId="ab">
    <w:name w:val="Hyperlink"/>
    <w:basedOn w:val="a0"/>
    <w:uiPriority w:val="99"/>
    <w:semiHidden/>
    <w:unhideWhenUsed/>
    <w:rsid w:val="002E7404"/>
    <w:rPr>
      <w:color w:val="0563C1"/>
      <w:u w:val="single"/>
    </w:rPr>
  </w:style>
  <w:style w:type="paragraph" w:styleId="ac">
    <w:name w:val="Document Map"/>
    <w:basedOn w:val="a"/>
    <w:link w:val="Char5"/>
    <w:uiPriority w:val="99"/>
    <w:semiHidden/>
    <w:unhideWhenUsed/>
    <w:rsid w:val="00ED703F"/>
    <w:rPr>
      <w:rFonts w:ascii="Tahoma" w:hAnsi="Tahoma" w:cs="Tahoma"/>
      <w:sz w:val="16"/>
      <w:szCs w:val="16"/>
    </w:rPr>
  </w:style>
  <w:style w:type="character" w:customStyle="1" w:styleId="Char5">
    <w:name w:val="문서 구조 Char"/>
    <w:basedOn w:val="a0"/>
    <w:link w:val="ac"/>
    <w:uiPriority w:val="99"/>
    <w:semiHidden/>
    <w:rsid w:val="00ED703F"/>
    <w:rPr>
      <w:rFonts w:ascii="Tahoma" w:eastAsia="바탕" w:hAnsi="Tahoma" w:cs="Tahoma"/>
      <w:sz w:val="16"/>
      <w:szCs w:val="16"/>
    </w:rPr>
  </w:style>
  <w:style w:type="table" w:customStyle="1" w:styleId="21">
    <w:name w:val="표 구분선21"/>
    <w:basedOn w:val="a1"/>
    <w:next w:val="a6"/>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1"/>
    <w:next w:val="a6"/>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1"/>
    <w:next w:val="a6"/>
    <w:uiPriority w:val="39"/>
    <w:rsid w:val="006F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1"/>
    <w:next w:val="a6"/>
    <w:uiPriority w:val="39"/>
    <w:rsid w:val="0043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1"/>
    <w:next w:val="a6"/>
    <w:uiPriority w:val="39"/>
    <w:rsid w:val="001D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1"/>
    <w:next w:val="a6"/>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1"/>
    <w:next w:val="a6"/>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semiHidden/>
    <w:rsid w:val="00FC6B6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0795">
      <w:bodyDiv w:val="1"/>
      <w:marLeft w:val="0"/>
      <w:marRight w:val="0"/>
      <w:marTop w:val="0"/>
      <w:marBottom w:val="0"/>
      <w:divBdr>
        <w:top w:val="none" w:sz="0" w:space="0" w:color="auto"/>
        <w:left w:val="none" w:sz="0" w:space="0" w:color="auto"/>
        <w:bottom w:val="none" w:sz="0" w:space="0" w:color="auto"/>
        <w:right w:val="none" w:sz="0" w:space="0" w:color="auto"/>
      </w:divBdr>
      <w:divsChild>
        <w:div w:id="810100439">
          <w:marLeft w:val="0"/>
          <w:marRight w:val="0"/>
          <w:marTop w:val="0"/>
          <w:marBottom w:val="0"/>
          <w:divBdr>
            <w:top w:val="none" w:sz="0" w:space="0" w:color="auto"/>
            <w:left w:val="none" w:sz="0" w:space="0" w:color="auto"/>
            <w:bottom w:val="none" w:sz="0" w:space="0" w:color="auto"/>
            <w:right w:val="none" w:sz="0" w:space="0" w:color="auto"/>
          </w:divBdr>
        </w:div>
      </w:divsChild>
    </w:div>
    <w:div w:id="601183292">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0b\Docs\R1-200016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5866CEDF1F93438E05C8F48C0D209A" ma:contentTypeVersion="13" ma:contentTypeDescription="新しいドキュメントを作成します。" ma:contentTypeScope="" ma:versionID="6bbfca233d66d76529340259c95ab2cd">
  <xsd:schema xmlns:xsd="http://www.w3.org/2001/XMLSchema" xmlns:xs="http://www.w3.org/2001/XMLSchema" xmlns:p="http://schemas.microsoft.com/office/2006/metadata/properties" xmlns:ns3="400dbea1-cfd3-4f92-b7b5-561b7b650039" xmlns:ns4="0875f7cd-739f-4605-b329-ea82eca66ed4" targetNamespace="http://schemas.microsoft.com/office/2006/metadata/properties" ma:root="true" ma:fieldsID="03b6d609098e9c95a9e14a80df72889b" ns3:_="" ns4:_="">
    <xsd:import namespace="400dbea1-cfd3-4f92-b7b5-561b7b650039"/>
    <xsd:import namespace="0875f7cd-739f-4605-b329-ea82eca66e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dbea1-cfd3-4f92-b7b5-561b7b650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5f7cd-739f-4605-b329-ea82eca66ed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0F517C8-B7FE-4950-A32E-26ECF6F9407A}">
  <ds:schemaRefs>
    <ds:schemaRef ds:uri="http://schemas.microsoft.com/sharepoint/v3/contenttype/forms"/>
  </ds:schemaRefs>
</ds:datastoreItem>
</file>

<file path=customXml/itemProps2.xml><?xml version="1.0" encoding="utf-8"?>
<ds:datastoreItem xmlns:ds="http://schemas.openxmlformats.org/officeDocument/2006/customXml" ds:itemID="{12E88072-675F-4F82-B4C1-11147739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dbea1-cfd3-4f92-b7b5-561b7b650039"/>
    <ds:schemaRef ds:uri="0875f7cd-739f-4605-b329-ea82eca66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CAF3E-7F2E-4B1E-8D04-4BFED8504F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986963-82D1-4820-B231-51965F51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8985</Words>
  <Characters>51219</Characters>
  <Application>Microsoft Office Word</Application>
  <DocSecurity>0</DocSecurity>
  <Lines>426</Lines>
  <Paragraphs>120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60084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Hanbyul Seo</cp:lastModifiedBy>
  <cp:revision>7</cp:revision>
  <dcterms:created xsi:type="dcterms:W3CDTF">2020-04-23T06:00:00Z</dcterms:created>
  <dcterms:modified xsi:type="dcterms:W3CDTF">2020-04-23T07:18:00Z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0x0101004E5866CEDF1F93438E05C8F48C0D209A</vt:lpwstr>
  </property>
</Properties>
</file>