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7FE23" w14:textId="77777777" w:rsidR="00590E43" w:rsidRDefault="00590E43" w:rsidP="00811413">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8481A">
        <w:rPr>
          <w:rFonts w:ascii="Times New Roman" w:eastAsia="바탕체" w:hAnsi="Times New Roman"/>
          <w:b/>
          <w:kern w:val="32"/>
          <w:sz w:val="24"/>
          <w:szCs w:val="24"/>
          <w:lang w:val="en-US" w:eastAsia="ko-KR"/>
        </w:rPr>
        <w:t>[100b-e-NR-5G_V2X_NRSL-SL_PHY_Procedure-01] Handling TX and RX of multiple PSFCHs</w:t>
      </w:r>
    </w:p>
    <w:p w14:paraId="003D5857" w14:textId="77777777" w:rsidR="00AC407A" w:rsidRDefault="00AC407A" w:rsidP="00AC407A">
      <w:pPr>
        <w:wordWrap/>
        <w:autoSpaceDE/>
        <w:jc w:val="left"/>
        <w:rPr>
          <w:rFonts w:ascii="Times" w:eastAsia="맑은 고딕" w:hAnsi="Times" w:cs="Times"/>
          <w:szCs w:val="20"/>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-PHY-Procedure-01] Email discussion/approval regarding handling TX and RX of multiple PSFCHs</w:t>
      </w:r>
    </w:p>
    <w:p w14:paraId="4C72A9FE"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14:paraId="65F04B71"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14:paraId="4E8B11EE" w14:textId="77777777"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483BB62C" w14:textId="77777777" w:rsidR="00AC407A" w:rsidRDefault="00AC407A" w:rsidP="00590E43">
      <w:pPr>
        <w:widowControl/>
        <w:rPr>
          <w:rFonts w:ascii="Calibri" w:hAnsi="Calibri" w:cs="Calibri"/>
          <w:b/>
          <w:sz w:val="22"/>
        </w:rPr>
      </w:pPr>
    </w:p>
    <w:p w14:paraId="35C8803D" w14:textId="77777777"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14:paraId="67EC7E39" w14:textId="77777777" w:rsidR="00590E43" w:rsidRPr="00590E43" w:rsidRDefault="00590E43" w:rsidP="00590E43">
      <w:pPr>
        <w:widowControl/>
        <w:rPr>
          <w:rFonts w:ascii="Calibri" w:hAnsi="Calibri" w:cs="Calibri"/>
          <w:sz w:val="22"/>
        </w:rPr>
      </w:pPr>
    </w:p>
    <w:p w14:paraId="76B33748" w14:textId="77777777"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r w:rsidRPr="0018481A">
        <w:rPr>
          <w:rFonts w:ascii="Calibri" w:hAnsi="Calibri" w:cs="Calibri"/>
          <w:sz w:val="22"/>
        </w:rPr>
        <w:t xml:space="preserve">Nmax </w:t>
      </w:r>
      <w:r>
        <w:rPr>
          <w:rFonts w:ascii="Calibri" w:hAnsi="Calibri" w:cs="Calibri"/>
          <w:sz w:val="22"/>
        </w:rPr>
        <w:t xml:space="preserve">simultaneous </w:t>
      </w:r>
      <w:r w:rsidRPr="0018481A">
        <w:rPr>
          <w:rFonts w:ascii="Calibri" w:hAnsi="Calibri" w:cs="Calibri"/>
          <w:sz w:val="22"/>
        </w:rPr>
        <w:t>PSFCH transmissions in a PSFCH TX occasion, and Nreq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14:paraId="545CB88B" w14:textId="77777777" w:rsidR="00590E43" w:rsidRDefault="00590E43" w:rsidP="00590E43">
      <w:pPr>
        <w:widowControl/>
        <w:rPr>
          <w:rFonts w:ascii="Calibri" w:hAnsi="Calibri" w:cs="Calibri"/>
          <w:sz w:val="22"/>
        </w:rPr>
      </w:pPr>
    </w:p>
    <w:p w14:paraId="0420A236" w14:textId="77777777"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14:paraId="72FBB2CD" w14:textId="77777777" w:rsidR="00590E43" w:rsidRDefault="00590E43" w:rsidP="00590E43">
      <w:pPr>
        <w:widowControl/>
        <w:rPr>
          <w:rFonts w:ascii="Calibri" w:hAnsi="Calibri" w:cs="Calibri"/>
          <w:sz w:val="22"/>
        </w:rPr>
      </w:pPr>
    </w:p>
    <w:p w14:paraId="3D0763B9" w14:textId="77777777" w:rsidR="00590E43" w:rsidRDefault="00590E43" w:rsidP="00590E43">
      <w:pPr>
        <w:widowControl/>
        <w:rPr>
          <w:rFonts w:ascii="Calibri" w:hAnsi="Calibri" w:cs="Calibri"/>
          <w:sz w:val="22"/>
        </w:rPr>
      </w:pPr>
      <w:r>
        <w:rPr>
          <w:rFonts w:ascii="Calibri" w:hAnsi="Calibri" w:cs="Calibri"/>
          <w:sz w:val="22"/>
        </w:rPr>
        <w:t xml:space="preserve">Q1-1: </w:t>
      </w:r>
      <w:r w:rsidRPr="00590E43">
        <w:rPr>
          <w:rFonts w:ascii="Calibri" w:hAnsi="Calibri" w:cs="Calibri"/>
          <w:sz w:val="22"/>
        </w:rPr>
        <w:t xml:space="preserve">Nreq&lt;=Nmax and </w:t>
      </w:r>
      <w:r>
        <w:rPr>
          <w:rFonts w:ascii="Calibri" w:hAnsi="Calibri" w:cs="Calibri"/>
          <w:sz w:val="22"/>
        </w:rPr>
        <w:t>TX power limit is not reached (i.e., 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 Pc</w:t>
      </w:r>
      <w:r>
        <w:rPr>
          <w:rFonts w:ascii="Calibri" w:hAnsi="Calibri" w:cs="Calibri"/>
          <w:sz w:val="22"/>
        </w:rPr>
        <w:t>,</w:t>
      </w:r>
      <w:r w:rsidRPr="00590E43">
        <w:rPr>
          <w:rFonts w:ascii="Calibri" w:hAnsi="Calibri" w:cs="Calibri"/>
          <w:sz w:val="22"/>
        </w:rPr>
        <w:t>max</w:t>
      </w:r>
      <w:r>
        <w:rPr>
          <w:rFonts w:ascii="Calibri" w:hAnsi="Calibri" w:cs="Calibri"/>
          <w:sz w:val="22"/>
        </w:rPr>
        <w:t>)</w:t>
      </w:r>
    </w:p>
    <w:tbl>
      <w:tblPr>
        <w:tblStyle w:val="a6"/>
        <w:tblW w:w="0" w:type="auto"/>
        <w:tblLook w:val="04A0" w:firstRow="1" w:lastRow="0" w:firstColumn="1" w:lastColumn="0" w:noHBand="0" w:noVBand="1"/>
      </w:tblPr>
      <w:tblGrid>
        <w:gridCol w:w="1254"/>
        <w:gridCol w:w="7762"/>
      </w:tblGrid>
      <w:tr w:rsidR="00590E43" w14:paraId="59731DB5" w14:textId="77777777" w:rsidTr="0087264D">
        <w:tc>
          <w:tcPr>
            <w:tcW w:w="996" w:type="dxa"/>
          </w:tcPr>
          <w:p w14:paraId="5F8996C8" w14:textId="77777777" w:rsidR="00590E43" w:rsidRDefault="00590E43" w:rsidP="00590E43">
            <w:pPr>
              <w:widowControl/>
              <w:rPr>
                <w:rFonts w:ascii="Calibri" w:hAnsi="Calibri" w:cs="Calibri"/>
                <w:sz w:val="22"/>
              </w:rPr>
            </w:pPr>
            <w:r>
              <w:rPr>
                <w:rFonts w:ascii="Calibri" w:hAnsi="Calibri" w:cs="Calibri" w:hint="eastAsia"/>
                <w:sz w:val="22"/>
              </w:rPr>
              <w:t>Company</w:t>
            </w:r>
          </w:p>
        </w:tc>
        <w:tc>
          <w:tcPr>
            <w:tcW w:w="8020" w:type="dxa"/>
          </w:tcPr>
          <w:p w14:paraId="3C6A6A0C" w14:textId="77777777" w:rsidR="00590E43" w:rsidRDefault="00590E43" w:rsidP="00590E43">
            <w:pPr>
              <w:widowControl/>
              <w:rPr>
                <w:rFonts w:ascii="Calibri" w:hAnsi="Calibri" w:cs="Calibri"/>
                <w:sz w:val="22"/>
              </w:rPr>
            </w:pPr>
            <w:r>
              <w:rPr>
                <w:rFonts w:ascii="Calibri" w:hAnsi="Calibri" w:cs="Calibri" w:hint="eastAsia"/>
                <w:sz w:val="22"/>
              </w:rPr>
              <w:t>Answer</w:t>
            </w:r>
          </w:p>
        </w:tc>
      </w:tr>
      <w:tr w:rsidR="00590E43" w14:paraId="446EDDAD" w14:textId="77777777" w:rsidTr="0087264D">
        <w:tc>
          <w:tcPr>
            <w:tcW w:w="996" w:type="dxa"/>
          </w:tcPr>
          <w:p w14:paraId="3047904E" w14:textId="77777777" w:rsid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4477DB39" w14:textId="77777777" w:rsidR="00590E43" w:rsidRDefault="00112DDB"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N = Nreq</w:t>
            </w:r>
            <w:r w:rsidR="00210546">
              <w:rPr>
                <w:rFonts w:ascii="Calibri" w:eastAsia="MS Mincho" w:hAnsi="Calibri" w:cs="Calibri"/>
                <w:sz w:val="22"/>
                <w:lang w:eastAsia="ja-JP"/>
              </w:rPr>
              <w:t>.</w:t>
            </w:r>
          </w:p>
          <w:p w14:paraId="45220035" w14:textId="77777777" w:rsidR="00E50386" w:rsidRPr="00112DDB"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14:paraId="71B7A56D" w14:textId="77777777" w:rsidTr="0087264D">
        <w:tc>
          <w:tcPr>
            <w:tcW w:w="996" w:type="dxa"/>
          </w:tcPr>
          <w:p w14:paraId="6C3B0951" w14:textId="77777777" w:rsidR="00AD65F1" w:rsidRDefault="00AD65F1" w:rsidP="00AD65F1">
            <w:pPr>
              <w:widowControl/>
              <w:rPr>
                <w:rFonts w:ascii="Calibri" w:hAnsi="Calibri" w:cs="Calibri"/>
                <w:sz w:val="22"/>
              </w:rPr>
            </w:pPr>
            <w:r>
              <w:rPr>
                <w:rFonts w:ascii="Calibri" w:hAnsi="Calibri" w:cs="Calibri"/>
                <w:sz w:val="22"/>
              </w:rPr>
              <w:t>Apple</w:t>
            </w:r>
          </w:p>
        </w:tc>
        <w:tc>
          <w:tcPr>
            <w:tcW w:w="8020" w:type="dxa"/>
          </w:tcPr>
          <w:p w14:paraId="2FE14F9A" w14:textId="77777777" w:rsidR="00AD65F1" w:rsidRDefault="00AD65F1" w:rsidP="00AD65F1">
            <w:pPr>
              <w:widowControl/>
              <w:rPr>
                <w:rFonts w:ascii="Calibri" w:hAnsi="Calibri" w:cs="Calibri"/>
                <w:sz w:val="22"/>
              </w:rPr>
            </w:pPr>
            <w:r>
              <w:rPr>
                <w:rFonts w:ascii="Calibri" w:hAnsi="Calibri" w:cs="Calibri"/>
                <w:sz w:val="22"/>
              </w:rPr>
              <w:t>N=Nreq</w:t>
            </w:r>
          </w:p>
        </w:tc>
      </w:tr>
      <w:tr w:rsidR="00811413" w14:paraId="4286D419" w14:textId="77777777" w:rsidTr="0087264D">
        <w:tc>
          <w:tcPr>
            <w:tcW w:w="996" w:type="dxa"/>
          </w:tcPr>
          <w:p w14:paraId="2D5248AD" w14:textId="77777777" w:rsidR="00811413" w:rsidRDefault="00811413" w:rsidP="009D1095">
            <w:pPr>
              <w:widowControl/>
              <w:rPr>
                <w:rFonts w:ascii="Calibri" w:hAnsi="Calibri" w:cs="Calibri"/>
                <w:sz w:val="22"/>
              </w:rPr>
            </w:pPr>
            <w:r>
              <w:rPr>
                <w:rFonts w:ascii="Calibri" w:hAnsi="Calibri" w:cs="Calibri"/>
                <w:sz w:val="22"/>
              </w:rPr>
              <w:t>ZTE, Sanechips</w:t>
            </w:r>
          </w:p>
        </w:tc>
        <w:tc>
          <w:tcPr>
            <w:tcW w:w="8020" w:type="dxa"/>
          </w:tcPr>
          <w:p w14:paraId="48BAD4E9" w14:textId="77777777" w:rsidR="00811413" w:rsidRPr="00204C15" w:rsidRDefault="00811413" w:rsidP="009D1095">
            <w:pPr>
              <w:widowControl/>
              <w:rPr>
                <w:rFonts w:ascii="Calibri" w:hAnsi="Calibri" w:cs="Calibri"/>
                <w:sz w:val="22"/>
              </w:rPr>
            </w:pPr>
            <w:r>
              <w:rPr>
                <w:rFonts w:ascii="Calibri" w:hAnsi="Calibri" w:cs="Calibri"/>
                <w:sz w:val="22"/>
              </w:rPr>
              <w:t xml:space="preserve">The message from RAN4 suggests that, even if Pcmax is not reached, there are some other reasons to require N&lt;Nreq. Please also see our answer for Q1-2. </w:t>
            </w:r>
          </w:p>
        </w:tc>
      </w:tr>
      <w:tr w:rsidR="00811413" w14:paraId="7CD89573" w14:textId="77777777" w:rsidTr="0087264D">
        <w:tc>
          <w:tcPr>
            <w:tcW w:w="996" w:type="dxa"/>
          </w:tcPr>
          <w:p w14:paraId="49839AAC"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8020" w:type="dxa"/>
          </w:tcPr>
          <w:p w14:paraId="58D19F49" w14:textId="77777777" w:rsidR="00811413" w:rsidRDefault="00965395" w:rsidP="00AD65F1">
            <w:pPr>
              <w:widowControl/>
              <w:rPr>
                <w:rFonts w:ascii="Calibri" w:hAnsi="Calibri" w:cs="Calibri"/>
                <w:sz w:val="22"/>
              </w:rPr>
            </w:pPr>
            <w:r>
              <w:rPr>
                <w:rFonts w:ascii="Calibri" w:hAnsi="Calibri" w:cs="Calibri"/>
                <w:sz w:val="22"/>
              </w:rPr>
              <w:t>N=Nreq</w:t>
            </w:r>
          </w:p>
        </w:tc>
      </w:tr>
      <w:tr w:rsidR="00B206EB" w14:paraId="2BE3740A" w14:textId="77777777" w:rsidTr="0087264D">
        <w:tc>
          <w:tcPr>
            <w:tcW w:w="996" w:type="dxa"/>
          </w:tcPr>
          <w:p w14:paraId="1BEA4621" w14:textId="77777777" w:rsidR="00B206EB" w:rsidRDefault="00B206EB" w:rsidP="00B206EB">
            <w:pPr>
              <w:widowControl/>
              <w:rPr>
                <w:rFonts w:ascii="Calibri" w:hAnsi="Calibri" w:cs="Calibri"/>
                <w:sz w:val="22"/>
              </w:rPr>
            </w:pPr>
            <w:r>
              <w:rPr>
                <w:rFonts w:ascii="Calibri" w:hAnsi="Calibri" w:cs="Calibri"/>
                <w:sz w:val="22"/>
              </w:rPr>
              <w:t>vivo</w:t>
            </w:r>
          </w:p>
        </w:tc>
        <w:tc>
          <w:tcPr>
            <w:tcW w:w="8020" w:type="dxa"/>
          </w:tcPr>
          <w:p w14:paraId="05912274" w14:textId="77777777" w:rsidR="00B206EB" w:rsidRDefault="00B206EB" w:rsidP="00B206EB">
            <w:pPr>
              <w:widowControl/>
              <w:rPr>
                <w:rFonts w:ascii="Calibri" w:hAnsi="Calibri" w:cs="Calibri"/>
                <w:sz w:val="22"/>
              </w:rPr>
            </w:pPr>
            <w:r w:rsidRPr="005D00B8">
              <w:rPr>
                <w:rFonts w:ascii="Calibri" w:hAnsi="Calibri" w:cs="Calibri"/>
                <w:sz w:val="22"/>
              </w:rPr>
              <w:t>We agree with ZTE, N is up to UE implementation for all sub-question</w:t>
            </w:r>
            <w:r>
              <w:rPr>
                <w:rFonts w:ascii="Calibri" w:hAnsi="Calibri" w:cs="Calibri"/>
                <w:sz w:val="22"/>
              </w:rPr>
              <w:t>s</w:t>
            </w:r>
            <w:r w:rsidRPr="005D00B8">
              <w:rPr>
                <w:rFonts w:ascii="Calibri" w:hAnsi="Calibri" w:cs="Calibri"/>
                <w:sz w:val="22"/>
              </w:rPr>
              <w:t xml:space="preserve"> of Q1</w:t>
            </w:r>
          </w:p>
        </w:tc>
      </w:tr>
      <w:tr w:rsidR="00B206EB" w14:paraId="0AA255A7" w14:textId="77777777" w:rsidTr="0087264D">
        <w:tc>
          <w:tcPr>
            <w:tcW w:w="996" w:type="dxa"/>
          </w:tcPr>
          <w:p w14:paraId="4FE76A70"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7BEB3D79"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N=Nreq</w:t>
            </w:r>
          </w:p>
        </w:tc>
      </w:tr>
      <w:tr w:rsidR="00B206EB" w14:paraId="0239143D" w14:textId="77777777" w:rsidTr="0087264D">
        <w:tc>
          <w:tcPr>
            <w:tcW w:w="996" w:type="dxa"/>
          </w:tcPr>
          <w:p w14:paraId="10BCA38A"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2FDA9DA1" w14:textId="77777777" w:rsidR="00B206EB" w:rsidRDefault="00B206EB" w:rsidP="00B206EB">
            <w:pPr>
              <w:widowControl/>
              <w:rPr>
                <w:rFonts w:ascii="Calibri" w:hAnsi="Calibri" w:cs="Calibri"/>
                <w:sz w:val="22"/>
              </w:rPr>
            </w:pPr>
            <w:r>
              <w:rPr>
                <w:rFonts w:ascii="Calibri" w:hAnsi="Calibri" w:cs="Calibri" w:hint="eastAsia"/>
                <w:sz w:val="22"/>
              </w:rPr>
              <w:t xml:space="preserve">N is equal to Nreq. </w:t>
            </w:r>
          </w:p>
          <w:p w14:paraId="70DE01AD" w14:textId="77777777" w:rsidR="00B206EB" w:rsidRDefault="00B206EB" w:rsidP="00B206EB">
            <w:pPr>
              <w:widowControl/>
              <w:rPr>
                <w:rFonts w:ascii="Calibri" w:hAnsi="Calibri" w:cs="Calibri"/>
                <w:sz w:val="22"/>
              </w:rPr>
            </w:pPr>
            <w:r>
              <w:rPr>
                <w:rFonts w:ascii="Calibri" w:hAnsi="Calibri" w:cs="Calibri" w:hint="eastAsia"/>
                <w:sz w:val="22"/>
              </w:rPr>
              <w:t xml:space="preserve">It is understood that even for the case of power sharing between UL and SL, </w:t>
            </w:r>
            <w:r>
              <w:rPr>
                <w:rFonts w:ascii="Calibri" w:hAnsi="Calibri" w:cs="Calibri"/>
                <w:sz w:val="22"/>
              </w:rPr>
              <w:t>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w:t>
            </w:r>
            <w:r>
              <w:rPr>
                <w:rFonts w:ascii="Calibri" w:hAnsi="Calibri" w:cs="Calibri"/>
                <w:sz w:val="22"/>
              </w:rPr>
              <w:t xml:space="preserve"> the total power of SL. </w:t>
            </w:r>
          </w:p>
          <w:p w14:paraId="0FF34209" w14:textId="77777777" w:rsidR="00B206EB"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drop PSFCH transmission. </w:t>
            </w:r>
          </w:p>
        </w:tc>
      </w:tr>
      <w:tr w:rsidR="0023529B" w14:paraId="43A510D5" w14:textId="77777777" w:rsidTr="0087264D">
        <w:tc>
          <w:tcPr>
            <w:tcW w:w="996" w:type="dxa"/>
          </w:tcPr>
          <w:p w14:paraId="62CA07C7" w14:textId="77777777" w:rsidR="0023529B" w:rsidRDefault="0023529B" w:rsidP="0023529B">
            <w:pPr>
              <w:widowControl/>
              <w:rPr>
                <w:rFonts w:ascii="Calibri" w:hAnsi="Calibri" w:cs="Calibri"/>
                <w:sz w:val="22"/>
              </w:rPr>
            </w:pPr>
            <w:r>
              <w:rPr>
                <w:rFonts w:ascii="Calibri" w:hAnsi="Calibri" w:cs="Calibri"/>
                <w:sz w:val="22"/>
              </w:rPr>
              <w:t>CMCC</w:t>
            </w:r>
          </w:p>
        </w:tc>
        <w:tc>
          <w:tcPr>
            <w:tcW w:w="8020" w:type="dxa"/>
          </w:tcPr>
          <w:p w14:paraId="7B995028" w14:textId="77777777" w:rsidR="0023529B" w:rsidRDefault="0023529B" w:rsidP="0023529B">
            <w:pPr>
              <w:widowControl/>
              <w:rPr>
                <w:rFonts w:ascii="Calibri" w:hAnsi="Calibri" w:cs="Calibri"/>
                <w:sz w:val="22"/>
              </w:rPr>
            </w:pPr>
            <w:r>
              <w:rPr>
                <w:rFonts w:ascii="Calibri" w:hAnsi="Calibri" w:cs="Calibri"/>
                <w:sz w:val="22"/>
              </w:rPr>
              <w:t>N=Nreq</w:t>
            </w:r>
          </w:p>
        </w:tc>
      </w:tr>
      <w:tr w:rsidR="003A0623" w14:paraId="51A6351A" w14:textId="77777777" w:rsidTr="0087264D">
        <w:tc>
          <w:tcPr>
            <w:tcW w:w="996" w:type="dxa"/>
          </w:tcPr>
          <w:p w14:paraId="0CBC21C8" w14:textId="73984F32" w:rsidR="003A0623" w:rsidRDefault="003A0623" w:rsidP="0023529B">
            <w:pPr>
              <w:widowControl/>
              <w:rPr>
                <w:rFonts w:ascii="Calibri" w:hAnsi="Calibri" w:cs="Calibri"/>
                <w:sz w:val="22"/>
              </w:rPr>
            </w:pPr>
            <w:r>
              <w:rPr>
                <w:rFonts w:ascii="Calibri" w:hAnsi="Calibri" w:cs="Calibri"/>
                <w:sz w:val="22"/>
              </w:rPr>
              <w:t>Intel</w:t>
            </w:r>
          </w:p>
        </w:tc>
        <w:tc>
          <w:tcPr>
            <w:tcW w:w="8020" w:type="dxa"/>
          </w:tcPr>
          <w:p w14:paraId="2868A59D" w14:textId="612BB233" w:rsidR="003A0623" w:rsidRDefault="00F05739" w:rsidP="0023529B">
            <w:pPr>
              <w:widowControl/>
              <w:rPr>
                <w:rFonts w:ascii="Calibri" w:hAnsi="Calibri" w:cs="Calibri"/>
                <w:sz w:val="22"/>
              </w:rPr>
            </w:pPr>
            <w:r>
              <w:rPr>
                <w:rFonts w:ascii="Calibri" w:hAnsi="Calibri" w:cs="Calibri"/>
                <w:sz w:val="22"/>
              </w:rPr>
              <w:t>N is Nreq. We understand the capability based Nmax is the value supported under any power conditions, thus a value &lt; Nmax should have no issue to be transmitted.</w:t>
            </w:r>
          </w:p>
        </w:tc>
      </w:tr>
      <w:tr w:rsidR="00363A67" w14:paraId="5108EFF8" w14:textId="77777777" w:rsidTr="0087264D">
        <w:tc>
          <w:tcPr>
            <w:tcW w:w="996" w:type="dxa"/>
          </w:tcPr>
          <w:p w14:paraId="4FA7F080" w14:textId="5DE2ECD8" w:rsidR="00363A67" w:rsidRDefault="000B4A48" w:rsidP="00363A67">
            <w:pPr>
              <w:widowControl/>
              <w:rPr>
                <w:rFonts w:ascii="Calibri" w:hAnsi="Calibri" w:cs="Calibri"/>
                <w:sz w:val="22"/>
              </w:rPr>
            </w:pPr>
            <w:r>
              <w:rPr>
                <w:rFonts w:ascii="Calibri" w:hAnsi="Calibri" w:cs="Calibri"/>
                <w:sz w:val="22"/>
              </w:rPr>
              <w:t>Huawei, HiSilicon</w:t>
            </w:r>
          </w:p>
        </w:tc>
        <w:tc>
          <w:tcPr>
            <w:tcW w:w="8020" w:type="dxa"/>
          </w:tcPr>
          <w:p w14:paraId="78C24CCB" w14:textId="0E25BA5A" w:rsidR="00363A67" w:rsidRDefault="00363A67" w:rsidP="00363A67">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transmit N=Nreq PSFCHs since the sum of the simultaneous PSFCH transmissions power does not exceed Pc,max</w:t>
            </w:r>
          </w:p>
        </w:tc>
      </w:tr>
      <w:tr w:rsidR="00877C50" w14:paraId="2D2038C0" w14:textId="77777777" w:rsidTr="0087264D">
        <w:tc>
          <w:tcPr>
            <w:tcW w:w="996" w:type="dxa"/>
          </w:tcPr>
          <w:p w14:paraId="3DCC58EC" w14:textId="77777777" w:rsidR="00877C50" w:rsidRDefault="00877C50" w:rsidP="00957F47">
            <w:pPr>
              <w:widowControl/>
              <w:rPr>
                <w:rFonts w:ascii="Calibri" w:hAnsi="Calibri" w:cs="Calibri"/>
                <w:sz w:val="22"/>
              </w:rPr>
            </w:pPr>
            <w:r>
              <w:rPr>
                <w:rFonts w:ascii="Calibri" w:eastAsia="SimSun" w:hAnsi="Calibri" w:cs="Calibri"/>
                <w:sz w:val="22"/>
                <w:lang w:eastAsia="zh-CN"/>
              </w:rPr>
              <w:t>Samsung</w:t>
            </w:r>
          </w:p>
        </w:tc>
        <w:tc>
          <w:tcPr>
            <w:tcW w:w="8020" w:type="dxa"/>
          </w:tcPr>
          <w:p w14:paraId="637C283B" w14:textId="77777777" w:rsidR="00877C50" w:rsidRDefault="00877C50" w:rsidP="00957F47">
            <w:pPr>
              <w:widowControl/>
              <w:rPr>
                <w:rFonts w:ascii="Calibri" w:hAnsi="Calibri" w:cs="Calibri"/>
                <w:sz w:val="22"/>
              </w:rPr>
            </w:pPr>
            <w:r>
              <w:rPr>
                <w:rFonts w:ascii="Calibri" w:hAnsi="Calibri" w:cs="Calibri"/>
                <w:sz w:val="22"/>
              </w:rPr>
              <w:t>N=Nreq</w:t>
            </w:r>
          </w:p>
        </w:tc>
      </w:tr>
      <w:tr w:rsidR="004C7659" w14:paraId="160AADD6" w14:textId="77777777" w:rsidTr="0087264D">
        <w:tc>
          <w:tcPr>
            <w:tcW w:w="996" w:type="dxa"/>
          </w:tcPr>
          <w:p w14:paraId="4F4B10E4" w14:textId="7330ACAB"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8020" w:type="dxa"/>
          </w:tcPr>
          <w:p w14:paraId="0DD3EBD3" w14:textId="2D5D1DAC" w:rsidR="004C7659" w:rsidRDefault="004C7659" w:rsidP="004C7659">
            <w:pPr>
              <w:widowControl/>
              <w:rPr>
                <w:rFonts w:ascii="Calibri" w:hAnsi="Calibri" w:cs="Calibri"/>
                <w:sz w:val="22"/>
              </w:rPr>
            </w:pPr>
            <w:r>
              <w:rPr>
                <w:rFonts w:ascii="Calibri" w:eastAsia="MS Mincho" w:hAnsi="Calibri" w:cs="Calibri" w:hint="eastAsia"/>
                <w:sz w:val="22"/>
                <w:lang w:eastAsia="ja-JP"/>
              </w:rPr>
              <w:t>N = Nreq</w:t>
            </w:r>
            <w:r>
              <w:rPr>
                <w:rFonts w:ascii="Calibri" w:eastAsia="MS Mincho" w:hAnsi="Calibri" w:cs="Calibri"/>
                <w:sz w:val="22"/>
                <w:lang w:eastAsia="ja-JP"/>
              </w:rPr>
              <w:t>.</w:t>
            </w:r>
          </w:p>
        </w:tc>
      </w:tr>
      <w:tr w:rsidR="00EE4C75" w14:paraId="03CE8D09" w14:textId="77777777" w:rsidTr="0087264D">
        <w:tc>
          <w:tcPr>
            <w:tcW w:w="996" w:type="dxa"/>
          </w:tcPr>
          <w:p w14:paraId="6EFC3844" w14:textId="34A6F920" w:rsidR="00EE4C75" w:rsidRDefault="00EE4C75" w:rsidP="00EE4C75">
            <w:pPr>
              <w:widowControl/>
              <w:rPr>
                <w:rFonts w:ascii="Calibri" w:hAnsi="Calibri" w:cs="Calibri"/>
                <w:sz w:val="22"/>
              </w:rPr>
            </w:pPr>
            <w:r w:rsidRPr="00830521">
              <w:rPr>
                <w:rFonts w:ascii="Calibri" w:eastAsia="PMingLiU" w:hAnsi="Calibri" w:cs="Calibri" w:hint="eastAsia"/>
                <w:sz w:val="22"/>
                <w:lang w:eastAsia="zh-TW"/>
              </w:rPr>
              <w:t>I</w:t>
            </w:r>
            <w:r w:rsidRPr="00830521">
              <w:rPr>
                <w:rFonts w:ascii="Calibri" w:eastAsia="PMingLiU" w:hAnsi="Calibri" w:cs="Calibri"/>
                <w:sz w:val="22"/>
                <w:lang w:eastAsia="zh-TW"/>
              </w:rPr>
              <w:t>TRI</w:t>
            </w:r>
          </w:p>
        </w:tc>
        <w:tc>
          <w:tcPr>
            <w:tcW w:w="8020" w:type="dxa"/>
          </w:tcPr>
          <w:p w14:paraId="5D078036" w14:textId="04B017FF" w:rsidR="00EE4C75" w:rsidRDefault="00EE4C75" w:rsidP="00EE4C75">
            <w:pPr>
              <w:widowControl/>
              <w:rPr>
                <w:rFonts w:ascii="Calibri" w:eastAsia="MS Mincho" w:hAnsi="Calibri" w:cs="Calibri"/>
                <w:sz w:val="22"/>
                <w:lang w:eastAsia="ja-JP"/>
              </w:rPr>
            </w:pPr>
            <w:r w:rsidRPr="00830521">
              <w:rPr>
                <w:rFonts w:ascii="Calibri" w:hAnsi="Calibri" w:cs="Calibri"/>
                <w:sz w:val="22"/>
              </w:rPr>
              <w:t>N=Nreq</w:t>
            </w:r>
          </w:p>
        </w:tc>
      </w:tr>
      <w:tr w:rsidR="00657B3D" w14:paraId="3EAC525E" w14:textId="77777777" w:rsidTr="0087264D">
        <w:tc>
          <w:tcPr>
            <w:tcW w:w="996" w:type="dxa"/>
          </w:tcPr>
          <w:p w14:paraId="795990F7" w14:textId="07EC4E4B" w:rsidR="00657B3D" w:rsidRPr="00830521" w:rsidRDefault="00657B3D" w:rsidP="00657B3D">
            <w:pPr>
              <w:widowControl/>
              <w:rPr>
                <w:rFonts w:ascii="Calibri" w:eastAsia="PMingLiU" w:hAnsi="Calibri" w:cs="Calibri"/>
                <w:sz w:val="22"/>
                <w:lang w:eastAsia="zh-TW"/>
              </w:rPr>
            </w:pPr>
            <w:r>
              <w:rPr>
                <w:rFonts w:ascii="Calibri" w:hAnsi="Calibri" w:cs="Calibri"/>
                <w:sz w:val="22"/>
              </w:rPr>
              <w:t xml:space="preserve">Ericsson </w:t>
            </w:r>
          </w:p>
        </w:tc>
        <w:tc>
          <w:tcPr>
            <w:tcW w:w="8020" w:type="dxa"/>
          </w:tcPr>
          <w:p w14:paraId="7C1B4ED6" w14:textId="0F844574" w:rsidR="00657B3D" w:rsidRPr="00830521" w:rsidRDefault="00657B3D" w:rsidP="00657B3D">
            <w:pPr>
              <w:widowControl/>
              <w:rPr>
                <w:rFonts w:ascii="Calibri" w:hAnsi="Calibri" w:cs="Calibri"/>
                <w:sz w:val="22"/>
              </w:rPr>
            </w:pPr>
            <w:r>
              <w:rPr>
                <w:rFonts w:ascii="Calibri" w:hAnsi="Calibri" w:cs="Calibri"/>
                <w:sz w:val="22"/>
              </w:rPr>
              <w:t>N = Nreq i.e. all the required PSFCH transmissions</w:t>
            </w:r>
          </w:p>
        </w:tc>
      </w:tr>
      <w:tr w:rsidR="00683045" w14:paraId="291961A5" w14:textId="77777777" w:rsidTr="0087264D">
        <w:tc>
          <w:tcPr>
            <w:tcW w:w="996" w:type="dxa"/>
          </w:tcPr>
          <w:p w14:paraId="75F8AA91" w14:textId="77777777" w:rsidR="00683045" w:rsidRPr="00830521"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5FB475D5" w14:textId="77777777" w:rsidR="00683045" w:rsidRPr="00830521" w:rsidRDefault="00683045" w:rsidP="00957F47">
            <w:pPr>
              <w:widowControl/>
              <w:rPr>
                <w:rFonts w:ascii="Calibri" w:hAnsi="Calibri" w:cs="Calibri"/>
                <w:sz w:val="22"/>
              </w:rPr>
            </w:pPr>
            <w:r w:rsidRPr="00830521">
              <w:rPr>
                <w:rFonts w:ascii="Calibri" w:hAnsi="Calibri" w:cs="Calibri"/>
                <w:sz w:val="22"/>
              </w:rPr>
              <w:t>N=Nreq</w:t>
            </w:r>
            <w:r>
              <w:rPr>
                <w:rFonts w:ascii="Calibri" w:hAnsi="Calibri" w:cs="Calibri"/>
                <w:sz w:val="22"/>
              </w:rPr>
              <w:t>, which is an obvious choice since the sum of Nreq Tx power does not reach Pc, max.</w:t>
            </w:r>
          </w:p>
        </w:tc>
      </w:tr>
      <w:tr w:rsidR="0078384A" w14:paraId="715A9B56" w14:textId="77777777" w:rsidTr="0087264D">
        <w:tc>
          <w:tcPr>
            <w:tcW w:w="996" w:type="dxa"/>
          </w:tcPr>
          <w:p w14:paraId="46490C44" w14:textId="49E0C8A5" w:rsidR="0078384A" w:rsidRDefault="0078384A" w:rsidP="0078384A">
            <w:pPr>
              <w:widowControl/>
              <w:rPr>
                <w:rFonts w:ascii="Calibri" w:eastAsia="PMingLiU" w:hAnsi="Calibri" w:cs="Calibri"/>
                <w:sz w:val="22"/>
                <w:lang w:eastAsia="zh-TW"/>
              </w:rPr>
            </w:pPr>
            <w:r>
              <w:rPr>
                <w:rFonts w:ascii="Calibri" w:eastAsia="SimSun" w:hAnsi="Calibri" w:cs="Calibri"/>
                <w:sz w:val="22"/>
                <w:lang w:eastAsia="zh-CN"/>
              </w:rPr>
              <w:t>Spreadtrum</w:t>
            </w:r>
          </w:p>
        </w:tc>
        <w:tc>
          <w:tcPr>
            <w:tcW w:w="8020" w:type="dxa"/>
          </w:tcPr>
          <w:p w14:paraId="7B6874ED" w14:textId="31F836A5" w:rsidR="0078384A" w:rsidRPr="00830521" w:rsidRDefault="0078384A" w:rsidP="0078384A">
            <w:pPr>
              <w:widowControl/>
              <w:rPr>
                <w:rFonts w:ascii="Calibri" w:hAnsi="Calibri" w:cs="Calibri"/>
                <w:sz w:val="22"/>
              </w:rPr>
            </w:pPr>
            <w:r w:rsidRPr="00AA1CD4">
              <w:rPr>
                <w:rFonts w:ascii="Calibri" w:eastAsia="SimSun" w:hAnsi="Calibri" w:cs="Calibri" w:hint="eastAsia"/>
                <w:sz w:val="22"/>
                <w:lang w:eastAsia="zh-CN"/>
              </w:rPr>
              <w:t>N=Nreq</w:t>
            </w:r>
          </w:p>
        </w:tc>
      </w:tr>
      <w:tr w:rsidR="009D3C0C" w14:paraId="47DF7468" w14:textId="77777777" w:rsidTr="0087264D">
        <w:tc>
          <w:tcPr>
            <w:tcW w:w="996" w:type="dxa"/>
          </w:tcPr>
          <w:p w14:paraId="3D5A4E28" w14:textId="4C30525E"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74D4B4D1" w14:textId="77777777" w:rsidR="009D3C0C" w:rsidRDefault="009D3C0C" w:rsidP="009D3C0C">
            <w:pPr>
              <w:widowControl/>
              <w:rPr>
                <w:rFonts w:ascii="Calibri" w:hAnsi="Calibri" w:cs="Calibri"/>
                <w:sz w:val="22"/>
              </w:rPr>
            </w:pPr>
            <w:r>
              <w:rPr>
                <w:rFonts w:ascii="Calibri" w:hAnsi="Calibri" w:cs="Calibri"/>
                <w:sz w:val="22"/>
              </w:rPr>
              <w:t xml:space="preserve">Pcmax depends on MPR/A-MPR (see TS 38.101, section6.2.4 ). MPR/A-MPR is a function of N. So we cannot determine Pcmax without knowing N, and in some case event the exact locations of the requested PSFCH. </w:t>
            </w:r>
          </w:p>
          <w:p w14:paraId="1F299982" w14:textId="77777777" w:rsidR="009D3C0C" w:rsidRPr="00811413" w:rsidRDefault="009D3C0C" w:rsidP="009D3C0C">
            <w:pPr>
              <w:widowControl/>
              <w:rPr>
                <w:rFonts w:ascii="Times New Roman"/>
                <w:b/>
                <w:szCs w:val="20"/>
                <w:u w:val="single"/>
              </w:rPr>
            </w:pPr>
            <w:r w:rsidRPr="00811413">
              <w:rPr>
                <w:rFonts w:ascii="Times New Roman"/>
                <w:b/>
                <w:szCs w:val="20"/>
                <w:u w:val="single"/>
              </w:rPr>
              <w:t xml:space="preserve">for Q1-1, Q1-2, Q1-3, Q1-4, we have the same unified answer: </w:t>
            </w:r>
          </w:p>
          <w:p w14:paraId="4C753783" w14:textId="19F2D324" w:rsidR="009D3C0C" w:rsidRPr="00AA1CD4" w:rsidRDefault="009D3C0C" w:rsidP="009D3C0C">
            <w:pPr>
              <w:widowControl/>
              <w:rPr>
                <w:rFonts w:ascii="Calibri" w:eastAsia="SimSun" w:hAnsi="Calibri" w:cs="Calibri"/>
                <w:sz w:val="22"/>
                <w:lang w:eastAsia="zh-CN"/>
              </w:rPr>
            </w:pPr>
            <w:r w:rsidRPr="00811413">
              <w:rPr>
                <w:rFonts w:ascii="Times New Roman"/>
                <w:b/>
                <w:szCs w:val="20"/>
                <w:u w:val="single"/>
              </w:rPr>
              <w:lastRenderedPageBreak/>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14:paraId="616A0B8A" w14:textId="77777777" w:rsidTr="0087264D">
        <w:tc>
          <w:tcPr>
            <w:tcW w:w="996" w:type="dxa"/>
          </w:tcPr>
          <w:p w14:paraId="4FDB7170" w14:textId="78F3EE12" w:rsidR="008E5A5A" w:rsidRDefault="008E5A5A" w:rsidP="009D3C0C">
            <w:pPr>
              <w:widowControl/>
              <w:rPr>
                <w:rFonts w:ascii="Calibri" w:hAnsi="Calibri" w:cs="Calibri"/>
                <w:sz w:val="22"/>
              </w:rPr>
            </w:pPr>
            <w:r>
              <w:rPr>
                <w:rFonts w:ascii="Calibri" w:hAnsi="Calibri" w:cs="Calibri"/>
                <w:sz w:val="22"/>
              </w:rPr>
              <w:lastRenderedPageBreak/>
              <w:t>Futurewei</w:t>
            </w:r>
          </w:p>
        </w:tc>
        <w:tc>
          <w:tcPr>
            <w:tcW w:w="8020" w:type="dxa"/>
          </w:tcPr>
          <w:p w14:paraId="309BBB37" w14:textId="10110159" w:rsidR="008E5A5A" w:rsidRDefault="008E5A5A" w:rsidP="009D3C0C">
            <w:pPr>
              <w:widowControl/>
              <w:rPr>
                <w:rFonts w:ascii="Calibri" w:hAnsi="Calibri" w:cs="Calibri"/>
                <w:sz w:val="22"/>
              </w:rPr>
            </w:pPr>
            <w:r>
              <w:rPr>
                <w:rFonts w:ascii="Calibri" w:hAnsi="Calibri" w:cs="Calibri"/>
                <w:sz w:val="22"/>
              </w:rPr>
              <w:t>N=Nreq</w:t>
            </w:r>
          </w:p>
        </w:tc>
      </w:tr>
      <w:tr w:rsidR="0087264D" w:rsidRPr="00C74704" w14:paraId="14A45052" w14:textId="77777777" w:rsidTr="0087264D">
        <w:tc>
          <w:tcPr>
            <w:tcW w:w="996" w:type="dxa"/>
          </w:tcPr>
          <w:p w14:paraId="7FEC5178" w14:textId="77777777" w:rsidR="0087264D" w:rsidRPr="003E444E" w:rsidRDefault="0087264D" w:rsidP="00616AB5">
            <w:pPr>
              <w:widowControl/>
              <w:rPr>
                <w:rFonts w:ascii="Calibri" w:hAnsi="Calibri" w:cs="Calibri"/>
                <w:sz w:val="22"/>
              </w:rPr>
            </w:pPr>
            <w:r w:rsidRPr="003E444E">
              <w:rPr>
                <w:rFonts w:ascii="Calibri" w:hAnsi="Calibri" w:cs="Calibri" w:hint="eastAsia"/>
                <w:sz w:val="22"/>
              </w:rPr>
              <w:t>L</w:t>
            </w:r>
            <w:r w:rsidRPr="003E444E">
              <w:rPr>
                <w:rFonts w:ascii="Calibri" w:hAnsi="Calibri" w:cs="Calibri"/>
                <w:sz w:val="22"/>
              </w:rPr>
              <w:t>enovo&amp;MotM</w:t>
            </w:r>
          </w:p>
        </w:tc>
        <w:tc>
          <w:tcPr>
            <w:tcW w:w="8020" w:type="dxa"/>
          </w:tcPr>
          <w:p w14:paraId="27FE5983" w14:textId="77777777" w:rsidR="0087264D" w:rsidRPr="003E444E" w:rsidRDefault="0087264D" w:rsidP="00616AB5">
            <w:pPr>
              <w:widowControl/>
              <w:rPr>
                <w:rFonts w:ascii="Calibri" w:hAnsi="Calibri" w:cs="Calibri"/>
                <w:sz w:val="22"/>
              </w:rPr>
            </w:pPr>
            <w:r w:rsidRPr="003E444E">
              <w:rPr>
                <w:rFonts w:ascii="Calibri" w:hAnsi="Calibri" w:cs="Calibri" w:hint="eastAsia"/>
                <w:sz w:val="22"/>
              </w:rPr>
              <w:t>O</w:t>
            </w:r>
            <w:r w:rsidRPr="003E444E">
              <w:rPr>
                <w:rFonts w:ascii="Calibri" w:hAnsi="Calibri" w:cs="Calibri"/>
                <w:sz w:val="22"/>
              </w:rPr>
              <w:t>ne question is whether Nreq PSFCHs are FDMed</w:t>
            </w:r>
          </w:p>
          <w:p w14:paraId="63BCC63D" w14:textId="77777777" w:rsidR="0087264D" w:rsidRDefault="0087264D" w:rsidP="00616AB5">
            <w:pPr>
              <w:widowControl/>
              <w:rPr>
                <w:rFonts w:ascii="Calibri" w:hAnsi="Calibri" w:cs="Calibri"/>
                <w:sz w:val="22"/>
              </w:rPr>
            </w:pPr>
            <w:r w:rsidRPr="003E444E">
              <w:rPr>
                <w:rFonts w:ascii="Calibri" w:hAnsi="Calibri" w:cs="Calibri" w:hint="eastAsia"/>
                <w:sz w:val="22"/>
              </w:rPr>
              <w:t>For</w:t>
            </w:r>
            <w:r w:rsidRPr="003E444E">
              <w:rPr>
                <w:rFonts w:ascii="Calibri" w:hAnsi="Calibri" w:cs="Calibri"/>
                <w:sz w:val="22"/>
              </w:rPr>
              <w:t xml:space="preserve"> </w:t>
            </w:r>
            <w:r w:rsidRPr="003E444E">
              <w:rPr>
                <w:rFonts w:ascii="Calibri" w:hAnsi="Calibri" w:cs="Calibri" w:hint="eastAsia"/>
                <w:sz w:val="22"/>
              </w:rPr>
              <w:t>PSFCH</w:t>
            </w:r>
            <w:r w:rsidRPr="003E444E">
              <w:rPr>
                <w:rFonts w:ascii="Calibri" w:hAnsi="Calibri" w:cs="Calibri"/>
                <w:sz w:val="22"/>
              </w:rPr>
              <w:t xml:space="preserve"> </w:t>
            </w:r>
            <w:r w:rsidRPr="003E444E">
              <w:rPr>
                <w:rFonts w:ascii="Calibri" w:hAnsi="Calibri" w:cs="Calibri" w:hint="eastAsia"/>
                <w:sz w:val="22"/>
              </w:rPr>
              <w:t>resources</w:t>
            </w:r>
            <w:r w:rsidRPr="003E444E">
              <w:rPr>
                <w:rFonts w:ascii="Calibri" w:hAnsi="Calibri" w:cs="Calibri"/>
                <w:sz w:val="22"/>
              </w:rPr>
              <w:t xml:space="preserve"> </w:t>
            </w:r>
            <w:r w:rsidRPr="003E444E">
              <w:rPr>
                <w:rFonts w:ascii="Calibri" w:hAnsi="Calibri" w:cs="Calibri" w:hint="eastAsia"/>
                <w:sz w:val="22"/>
              </w:rPr>
              <w:t>mapping</w:t>
            </w:r>
            <w:r w:rsidRPr="003E444E">
              <w:rPr>
                <w:rFonts w:ascii="Calibri" w:hAnsi="Calibri" w:cs="Calibri"/>
                <w:sz w:val="22"/>
              </w:rPr>
              <w:t xml:space="preserve"> Option 2(The set of PRBs for the candidate PSFCH resource is determined by the sub-channel(s) and slot used for that PSSCH.) the RX UE may receive two PSSCHs and there are part of overlapped sub-channels between two PSSCHs, in this case the UE may be requested to transmit two </w:t>
            </w:r>
            <w:r>
              <w:rPr>
                <w:rFonts w:ascii="Calibri" w:hAnsi="Calibri" w:cs="Calibri"/>
                <w:sz w:val="22"/>
              </w:rPr>
              <w:t>CDMed PSFCHs.</w:t>
            </w:r>
          </w:p>
          <w:p w14:paraId="5C0DEF38" w14:textId="77777777" w:rsidR="0087264D" w:rsidRDefault="0087264D" w:rsidP="00616AB5">
            <w:pPr>
              <w:widowControl/>
              <w:rPr>
                <w:rFonts w:ascii="Calibri" w:eastAsia="SimSun" w:hAnsi="Calibri" w:cs="Calibri"/>
                <w:sz w:val="22"/>
                <w:lang w:eastAsia="zh-CN"/>
              </w:rPr>
            </w:pPr>
            <w:r>
              <w:rPr>
                <w:rFonts w:ascii="Calibri" w:eastAsia="SimSun" w:hAnsi="Calibri" w:cs="Calibri" w:hint="eastAsia"/>
                <w:sz w:val="22"/>
                <w:lang w:eastAsia="zh-CN"/>
              </w:rPr>
              <w:t>So</w:t>
            </w:r>
            <w:r>
              <w:rPr>
                <w:rFonts w:ascii="Calibri" w:eastAsia="SimSun" w:hAnsi="Calibri" w:cs="Calibri"/>
                <w:sz w:val="22"/>
                <w:lang w:eastAsia="zh-CN"/>
              </w:rPr>
              <w:t xml:space="preserve"> </w:t>
            </w:r>
            <w:r>
              <w:rPr>
                <w:rFonts w:ascii="Calibri" w:eastAsia="SimSun" w:hAnsi="Calibri" w:cs="Calibri" w:hint="eastAsia"/>
                <w:sz w:val="22"/>
                <w:lang w:eastAsia="zh-CN"/>
              </w:rPr>
              <w:t>we</w:t>
            </w:r>
            <w:r>
              <w:rPr>
                <w:rFonts w:ascii="Calibri" w:eastAsia="SimSun" w:hAnsi="Calibri" w:cs="Calibri"/>
                <w:sz w:val="22"/>
                <w:lang w:eastAsia="zh-CN"/>
              </w:rPr>
              <w:t xml:space="preserve"> propose that we should select one PSFCH among CDMed PSFCHs based on the priority and then select N PSFCH from the FDMed PSFCHs. </w:t>
            </w:r>
            <w:r>
              <w:rPr>
                <w:rFonts w:ascii="Calibri" w:eastAsia="SimSun" w:hAnsi="Calibri" w:cs="Calibri" w:hint="eastAsia"/>
                <w:sz w:val="22"/>
                <w:lang w:eastAsia="zh-CN"/>
              </w:rPr>
              <w:t>Nreq</w:t>
            </w:r>
            <w:r>
              <w:rPr>
                <w:rFonts w:ascii="Calibri" w:eastAsia="SimSun" w:hAnsi="Calibri" w:cs="Calibri"/>
                <w:sz w:val="22"/>
                <w:lang w:eastAsia="zh-CN"/>
              </w:rPr>
              <w:t xml:space="preserve"> </w:t>
            </w:r>
            <w:r>
              <w:rPr>
                <w:rFonts w:ascii="Calibri" w:eastAsia="SimSun" w:hAnsi="Calibri" w:cs="Calibri" w:hint="eastAsia"/>
                <w:sz w:val="22"/>
                <w:lang w:eastAsia="zh-CN"/>
              </w:rPr>
              <w:t>should</w:t>
            </w:r>
            <w:r>
              <w:rPr>
                <w:rFonts w:ascii="Calibri" w:eastAsia="SimSun" w:hAnsi="Calibri" w:cs="Calibri"/>
                <w:sz w:val="22"/>
                <w:lang w:eastAsia="zh-CN"/>
              </w:rPr>
              <w:t xml:space="preserve"> </w:t>
            </w:r>
            <w:r>
              <w:rPr>
                <w:rFonts w:ascii="Calibri" w:eastAsia="SimSun" w:hAnsi="Calibri" w:cs="Calibri" w:hint="eastAsia"/>
                <w:sz w:val="22"/>
                <w:lang w:eastAsia="zh-CN"/>
              </w:rPr>
              <w:t>be</w:t>
            </w:r>
            <w:r>
              <w:rPr>
                <w:rFonts w:ascii="Calibri" w:eastAsia="SimSun" w:hAnsi="Calibri" w:cs="Calibri"/>
                <w:sz w:val="22"/>
                <w:lang w:eastAsia="zh-CN"/>
              </w:rPr>
              <w:t xml:space="preserve"> </w:t>
            </w:r>
            <w:r>
              <w:rPr>
                <w:rFonts w:ascii="Calibri" w:eastAsia="SimSun" w:hAnsi="Calibri" w:cs="Calibri" w:hint="eastAsia"/>
                <w:sz w:val="22"/>
                <w:lang w:eastAsia="zh-CN"/>
              </w:rPr>
              <w:t>the</w:t>
            </w:r>
            <w:r>
              <w:rPr>
                <w:rFonts w:ascii="Calibri" w:eastAsia="SimSun" w:hAnsi="Calibri" w:cs="Calibri"/>
                <w:sz w:val="22"/>
                <w:lang w:eastAsia="zh-CN"/>
              </w:rPr>
              <w:t xml:space="preserve"> </w:t>
            </w:r>
            <w:r>
              <w:rPr>
                <w:rFonts w:ascii="Calibri" w:eastAsia="SimSun" w:hAnsi="Calibri" w:cs="Calibri" w:hint="eastAsia"/>
                <w:sz w:val="22"/>
                <w:lang w:eastAsia="zh-CN"/>
              </w:rPr>
              <w:t>number</w:t>
            </w:r>
            <w:r>
              <w:rPr>
                <w:rFonts w:ascii="Calibri" w:eastAsia="SimSun" w:hAnsi="Calibri" w:cs="Calibri"/>
                <w:sz w:val="22"/>
                <w:lang w:eastAsia="zh-CN"/>
              </w:rPr>
              <w:t xml:space="preserve"> </w:t>
            </w:r>
            <w:r>
              <w:rPr>
                <w:rFonts w:ascii="Calibri" w:eastAsia="SimSun" w:hAnsi="Calibri" w:cs="Calibri" w:hint="eastAsia"/>
                <w:sz w:val="22"/>
                <w:lang w:eastAsia="zh-CN"/>
              </w:rPr>
              <w:t>of</w:t>
            </w:r>
            <w:r>
              <w:rPr>
                <w:rFonts w:ascii="Calibri" w:eastAsia="SimSun" w:hAnsi="Calibri" w:cs="Calibri"/>
                <w:sz w:val="22"/>
                <w:lang w:eastAsia="zh-CN"/>
              </w:rPr>
              <w:t xml:space="preserve"> </w:t>
            </w:r>
            <w:r>
              <w:rPr>
                <w:rFonts w:ascii="Calibri" w:eastAsia="SimSun" w:hAnsi="Calibri" w:cs="Calibri" w:hint="eastAsia"/>
                <w:sz w:val="22"/>
                <w:lang w:eastAsia="zh-CN"/>
              </w:rPr>
              <w:t>FDMed</w:t>
            </w:r>
            <w:r>
              <w:rPr>
                <w:rFonts w:ascii="Calibri" w:eastAsia="SimSun" w:hAnsi="Calibri" w:cs="Calibri"/>
                <w:sz w:val="22"/>
                <w:lang w:eastAsia="zh-CN"/>
              </w:rPr>
              <w:t xml:space="preserve"> </w:t>
            </w:r>
            <w:r>
              <w:rPr>
                <w:rFonts w:ascii="Calibri" w:eastAsia="SimSun" w:hAnsi="Calibri" w:cs="Calibri" w:hint="eastAsia"/>
                <w:sz w:val="22"/>
                <w:lang w:eastAsia="zh-CN"/>
              </w:rPr>
              <w:t>PSFCHs.</w:t>
            </w:r>
          </w:p>
          <w:p w14:paraId="1D9F281D" w14:textId="77777777" w:rsidR="0087264D" w:rsidRDefault="0087264D" w:rsidP="00616AB5">
            <w:pPr>
              <w:widowControl/>
              <w:rPr>
                <w:rFonts w:ascii="Calibri" w:eastAsia="SimSun" w:hAnsi="Calibri" w:cs="Calibri"/>
                <w:sz w:val="22"/>
                <w:lang w:eastAsia="zh-CN"/>
              </w:rPr>
            </w:pPr>
          </w:p>
          <w:p w14:paraId="7DD2A22B" w14:textId="77777777" w:rsidR="0087264D" w:rsidRPr="00C74704" w:rsidRDefault="0087264D" w:rsidP="00616AB5">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=Nreq</w:t>
            </w:r>
          </w:p>
        </w:tc>
      </w:tr>
      <w:tr w:rsidR="0087264D" w:rsidRPr="004D310D" w14:paraId="2FB1C4EE" w14:textId="77777777" w:rsidTr="0087264D">
        <w:tc>
          <w:tcPr>
            <w:tcW w:w="996" w:type="dxa"/>
          </w:tcPr>
          <w:p w14:paraId="7EAA27A3" w14:textId="77777777" w:rsidR="0087264D" w:rsidRPr="003E444E" w:rsidRDefault="0087264D" w:rsidP="00616AB5">
            <w:pPr>
              <w:widowControl/>
              <w:rPr>
                <w:rFonts w:ascii="Calibri" w:hAnsi="Calibri" w:cs="Calibri"/>
                <w:sz w:val="22"/>
              </w:rPr>
            </w:pPr>
            <w:r w:rsidRPr="00B356C7">
              <w:rPr>
                <w:rFonts w:ascii="Calibri" w:eastAsia="MS Mincho" w:hAnsi="Calibri" w:cs="Calibri" w:hint="eastAsia"/>
                <w:sz w:val="18"/>
                <w:lang w:eastAsia="ja-JP"/>
              </w:rPr>
              <w:t>Panasonic</w:t>
            </w:r>
          </w:p>
        </w:tc>
        <w:tc>
          <w:tcPr>
            <w:tcW w:w="8020" w:type="dxa"/>
          </w:tcPr>
          <w:p w14:paraId="60BF8DDA" w14:textId="77777777" w:rsidR="0087264D" w:rsidRPr="004D310D" w:rsidRDefault="0087264D" w:rsidP="00616AB5">
            <w:pPr>
              <w:widowControl/>
              <w:rPr>
                <w:rFonts w:ascii="Calibri" w:eastAsia="MS Mincho" w:hAnsi="Calibri" w:cs="Calibri"/>
                <w:sz w:val="22"/>
                <w:lang w:eastAsia="ja-JP"/>
              </w:rPr>
            </w:pPr>
            <w:r>
              <w:rPr>
                <w:rFonts w:ascii="Calibri" w:eastAsia="MS Mincho" w:hAnsi="Calibri" w:cs="Calibri" w:hint="eastAsia"/>
                <w:sz w:val="22"/>
                <w:lang w:eastAsia="ja-JP"/>
              </w:rPr>
              <w:t>We agree ZTE comment.</w:t>
            </w:r>
            <w:r>
              <w:rPr>
                <w:rFonts w:ascii="Calibri" w:eastAsia="MS Mincho" w:hAnsi="Calibri" w:cs="Calibri"/>
                <w:sz w:val="22"/>
                <w:lang w:eastAsia="ja-JP"/>
              </w:rPr>
              <w:t xml:space="preserve"> </w:t>
            </w:r>
          </w:p>
        </w:tc>
      </w:tr>
    </w:tbl>
    <w:p w14:paraId="50739BC8" w14:textId="77777777" w:rsidR="00957F47" w:rsidRDefault="00957F47" w:rsidP="00957F47">
      <w:pPr>
        <w:widowControl/>
        <w:rPr>
          <w:rFonts w:ascii="Calibri" w:hAnsi="Calibri" w:cs="Calibri"/>
          <w:sz w:val="22"/>
        </w:rPr>
      </w:pPr>
    </w:p>
    <w:p w14:paraId="29E8718F" w14:textId="77777777" w:rsidR="00957F47" w:rsidRDefault="00957F47" w:rsidP="00957F47">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616D199C" w14:textId="03A57AF2" w:rsidR="00957F47" w:rsidRDefault="00957F47" w:rsidP="00957F47">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N=Nreq</w:t>
      </w:r>
      <w:r w:rsidR="006F6EC4">
        <w:rPr>
          <w:rFonts w:ascii="Calibri" w:hAnsi="Calibri" w:cs="Calibri"/>
          <w:b/>
          <w:sz w:val="22"/>
        </w:rPr>
        <w:t>: DOCOMO, Apple, OPPO, CATT, LGE, CMCC, Intel, Huawei, Samsung, Fraunhofer, ITRI, Ericsson, Nokia, Spredtrum, Futurewei</w:t>
      </w:r>
      <w:r w:rsidR="0087264D">
        <w:rPr>
          <w:rFonts w:ascii="Calibri" w:hAnsi="Calibri" w:cs="Calibri"/>
          <w:b/>
          <w:sz w:val="22"/>
        </w:rPr>
        <w:t>, Lenovo</w:t>
      </w:r>
      <w:r w:rsidRPr="00957F47">
        <w:rPr>
          <w:rFonts w:ascii="Calibri" w:hAnsi="Calibri" w:cs="Calibri"/>
          <w:b/>
          <w:sz w:val="22"/>
        </w:rPr>
        <w:t xml:space="preserve"> (1</w:t>
      </w:r>
      <w:r w:rsidR="0087264D">
        <w:rPr>
          <w:rFonts w:ascii="Calibri" w:hAnsi="Calibri" w:cs="Calibri"/>
          <w:b/>
          <w:sz w:val="22"/>
        </w:rPr>
        <w:t>6</w:t>
      </w:r>
      <w:r w:rsidRPr="00957F47">
        <w:rPr>
          <w:rFonts w:ascii="Calibri" w:hAnsi="Calibri" w:cs="Calibri"/>
          <w:b/>
          <w:sz w:val="22"/>
        </w:rPr>
        <w:t>)</w:t>
      </w:r>
    </w:p>
    <w:p w14:paraId="4DC3B4AF" w14:textId="4EAE757C" w:rsidR="00683045" w:rsidRPr="00957F47" w:rsidRDefault="00957F47" w:rsidP="00957F47">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sidR="006F6EC4">
        <w:rPr>
          <w:rFonts w:ascii="Calibri" w:hAnsi="Calibri" w:cs="Calibri"/>
          <w:b/>
          <w:sz w:val="22"/>
        </w:rPr>
        <w:t>: ZTE, vivo, Qualcomm</w:t>
      </w:r>
      <w:r w:rsidR="0087264D">
        <w:rPr>
          <w:rFonts w:ascii="Calibri" w:hAnsi="Calibri" w:cs="Calibri"/>
          <w:b/>
          <w:sz w:val="22"/>
        </w:rPr>
        <w:t xml:space="preserve">, </w:t>
      </w:r>
      <w:r w:rsidR="0087264D">
        <w:rPr>
          <w:rFonts w:ascii="Calibri" w:hAnsi="Calibri" w:cs="Calibri" w:hint="eastAsia"/>
          <w:b/>
          <w:sz w:val="22"/>
        </w:rPr>
        <w:t>Panasonic</w:t>
      </w:r>
      <w:r w:rsidRPr="00957F47">
        <w:rPr>
          <w:rFonts w:ascii="Calibri" w:hAnsi="Calibri" w:cs="Calibri"/>
          <w:b/>
          <w:sz w:val="22"/>
        </w:rPr>
        <w:t xml:space="preserve"> (</w:t>
      </w:r>
      <w:r w:rsidR="0087264D">
        <w:rPr>
          <w:rFonts w:ascii="Calibri" w:hAnsi="Calibri" w:cs="Calibri"/>
          <w:b/>
          <w:sz w:val="22"/>
        </w:rPr>
        <w:t>4</w:t>
      </w:r>
      <w:r w:rsidRPr="00957F47">
        <w:rPr>
          <w:rFonts w:ascii="Calibri" w:hAnsi="Calibri" w:cs="Calibri"/>
          <w:b/>
          <w:sz w:val="22"/>
        </w:rPr>
        <w:t>)</w:t>
      </w:r>
    </w:p>
    <w:p w14:paraId="08485F4C" w14:textId="77777777" w:rsidR="00590E43" w:rsidRDefault="00590E43" w:rsidP="00590E43">
      <w:pPr>
        <w:widowControl/>
        <w:rPr>
          <w:rFonts w:ascii="Calibri" w:hAnsi="Calibri" w:cs="Calibri"/>
          <w:sz w:val="22"/>
        </w:rPr>
      </w:pPr>
    </w:p>
    <w:p w14:paraId="5B7C94D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Nreq&lt;=Nmax and TX power limit </w:t>
      </w:r>
      <w:r>
        <w:rPr>
          <w:rFonts w:ascii="Calibri" w:hAnsi="Calibri" w:cs="Calibri"/>
          <w:sz w:val="22"/>
        </w:rPr>
        <w:t>is</w:t>
      </w:r>
      <w:r w:rsidRPr="00590E43">
        <w:rPr>
          <w:rFonts w:ascii="Calibri" w:hAnsi="Calibri" w:cs="Calibri"/>
          <w:sz w:val="22"/>
        </w:rPr>
        <w:t xml:space="preserve"> reached (i.e., the sum of Nreq PSFCH transmissions power before applying the upper limit </w:t>
      </w:r>
      <w:r>
        <w:rPr>
          <w:rFonts w:ascii="Calibri" w:hAnsi="Calibri" w:cs="Calibri"/>
          <w:sz w:val="22"/>
        </w:rPr>
        <w:t xml:space="preserve">exceeds </w:t>
      </w:r>
      <w:r w:rsidRPr="00590E43">
        <w:rPr>
          <w:rFonts w:ascii="Calibri" w:hAnsi="Calibri" w:cs="Calibri"/>
          <w:sz w:val="22"/>
        </w:rPr>
        <w:t>Pc,max)</w:t>
      </w:r>
    </w:p>
    <w:tbl>
      <w:tblPr>
        <w:tblStyle w:val="a6"/>
        <w:tblW w:w="0" w:type="auto"/>
        <w:tblLook w:val="04A0" w:firstRow="1" w:lastRow="0" w:firstColumn="1" w:lastColumn="0" w:noHBand="0" w:noVBand="1"/>
      </w:tblPr>
      <w:tblGrid>
        <w:gridCol w:w="996"/>
        <w:gridCol w:w="8020"/>
      </w:tblGrid>
      <w:tr w:rsidR="00590E43" w14:paraId="19417FD7" w14:textId="77777777" w:rsidTr="00957F47">
        <w:tc>
          <w:tcPr>
            <w:tcW w:w="996" w:type="dxa"/>
          </w:tcPr>
          <w:p w14:paraId="5566D8B7" w14:textId="77777777" w:rsidR="00590E43" w:rsidRDefault="00590E43" w:rsidP="008B1D31">
            <w:pPr>
              <w:widowControl/>
              <w:rPr>
                <w:rFonts w:ascii="Calibri" w:hAnsi="Calibri" w:cs="Calibri"/>
                <w:sz w:val="22"/>
              </w:rPr>
            </w:pPr>
            <w:r>
              <w:rPr>
                <w:rFonts w:ascii="Calibri" w:hAnsi="Calibri" w:cs="Calibri" w:hint="eastAsia"/>
                <w:sz w:val="22"/>
              </w:rPr>
              <w:t>Company</w:t>
            </w:r>
          </w:p>
        </w:tc>
        <w:tc>
          <w:tcPr>
            <w:tcW w:w="8020" w:type="dxa"/>
          </w:tcPr>
          <w:p w14:paraId="6594D1CD" w14:textId="77777777" w:rsidR="00590E43" w:rsidRDefault="00590E43" w:rsidP="008B1D31">
            <w:pPr>
              <w:widowControl/>
              <w:rPr>
                <w:rFonts w:ascii="Calibri" w:hAnsi="Calibri" w:cs="Calibri"/>
                <w:sz w:val="22"/>
              </w:rPr>
            </w:pPr>
            <w:r>
              <w:rPr>
                <w:rFonts w:ascii="Calibri" w:hAnsi="Calibri" w:cs="Calibri" w:hint="eastAsia"/>
                <w:sz w:val="22"/>
              </w:rPr>
              <w:t>Answer</w:t>
            </w:r>
          </w:p>
        </w:tc>
      </w:tr>
      <w:tr w:rsidR="00590E43" w14:paraId="596C5E18" w14:textId="77777777" w:rsidTr="00957F47">
        <w:tc>
          <w:tcPr>
            <w:tcW w:w="996" w:type="dxa"/>
          </w:tcPr>
          <w:p w14:paraId="00D210D5" w14:textId="77777777" w:rsidR="00590E43" w:rsidRDefault="00112DDB" w:rsidP="008B1D31">
            <w:pPr>
              <w:widowControl/>
              <w:rPr>
                <w:rFonts w:ascii="Calibri" w:hAnsi="Calibri" w:cs="Calibri"/>
                <w:sz w:val="22"/>
              </w:rPr>
            </w:pPr>
            <w:r>
              <w:rPr>
                <w:rFonts w:ascii="Calibri" w:hAnsi="Calibri" w:cs="Calibri"/>
                <w:sz w:val="22"/>
              </w:rPr>
              <w:t>NTT DOCOMO</w:t>
            </w:r>
          </w:p>
        </w:tc>
        <w:tc>
          <w:tcPr>
            <w:tcW w:w="8020" w:type="dxa"/>
          </w:tcPr>
          <w:p w14:paraId="15DC77ED" w14:textId="77777777" w:rsidR="00590E43"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5F16995" w14:textId="77777777" w:rsidR="00E50386" w:rsidRPr="00E50386"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If N = Nreq, power of each PSFCH transmission could be quite small. PSFCH transmission with higher priority is failed due to PSFCH transmission with lower priority. This means, a UE which supports larger Nmax has disadvantage from reliability perspective of PSFCH transmissions with higher priority. We believe that it is undesirable situation.</w:t>
            </w:r>
          </w:p>
        </w:tc>
      </w:tr>
      <w:tr w:rsidR="00AD65F1" w14:paraId="2B25EB9C" w14:textId="77777777" w:rsidTr="00957F47">
        <w:tc>
          <w:tcPr>
            <w:tcW w:w="996" w:type="dxa"/>
          </w:tcPr>
          <w:p w14:paraId="2D62A286" w14:textId="77777777" w:rsidR="00AD65F1" w:rsidRDefault="00AD65F1" w:rsidP="00AD65F1">
            <w:pPr>
              <w:widowControl/>
              <w:rPr>
                <w:rFonts w:ascii="Calibri" w:hAnsi="Calibri" w:cs="Calibri"/>
                <w:sz w:val="22"/>
              </w:rPr>
            </w:pPr>
            <w:r>
              <w:rPr>
                <w:rFonts w:ascii="Calibri" w:hAnsi="Calibri" w:cs="Calibri"/>
                <w:sz w:val="22"/>
              </w:rPr>
              <w:t>Apple</w:t>
            </w:r>
          </w:p>
        </w:tc>
        <w:tc>
          <w:tcPr>
            <w:tcW w:w="8020" w:type="dxa"/>
          </w:tcPr>
          <w:p w14:paraId="3C01C66C" w14:textId="77777777"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transmission. </w:t>
            </w:r>
          </w:p>
        </w:tc>
      </w:tr>
      <w:tr w:rsidR="00811413" w14:paraId="0AA6E890" w14:textId="77777777" w:rsidTr="00957F47">
        <w:tc>
          <w:tcPr>
            <w:tcW w:w="996" w:type="dxa"/>
          </w:tcPr>
          <w:p w14:paraId="68CC995C" w14:textId="77777777" w:rsidR="00811413" w:rsidRDefault="00811413" w:rsidP="009D1095">
            <w:pPr>
              <w:widowControl/>
              <w:rPr>
                <w:rFonts w:ascii="Calibri" w:hAnsi="Calibri" w:cs="Calibri"/>
                <w:sz w:val="22"/>
              </w:rPr>
            </w:pPr>
            <w:r>
              <w:rPr>
                <w:rFonts w:ascii="Calibri" w:hAnsi="Calibri" w:cs="Calibri"/>
                <w:sz w:val="22"/>
              </w:rPr>
              <w:t>ZTE, Sanechips</w:t>
            </w:r>
          </w:p>
        </w:tc>
        <w:tc>
          <w:tcPr>
            <w:tcW w:w="8020" w:type="dxa"/>
          </w:tcPr>
          <w:p w14:paraId="0C244886" w14:textId="77777777" w:rsidR="00811413" w:rsidRPr="00204C15" w:rsidRDefault="00811413" w:rsidP="009D1095">
            <w:pPr>
              <w:widowControl/>
              <w:rPr>
                <w:rFonts w:ascii="Times New Roman"/>
                <w:szCs w:val="20"/>
              </w:rPr>
            </w:pPr>
            <w:r w:rsidRPr="00204C15">
              <w:rPr>
                <w:rFonts w:ascii="Times New Roman"/>
                <w:szCs w:val="20"/>
              </w:rPr>
              <w:t xml:space="preserve">We have a fundamental question upon the way these questions are asked. </w:t>
            </w:r>
          </w:p>
          <w:p w14:paraId="66FEF7F2" w14:textId="77777777" w:rsidR="00811413" w:rsidRPr="00204C15" w:rsidRDefault="00811413" w:rsidP="009D1095">
            <w:pPr>
              <w:widowControl/>
              <w:rPr>
                <w:rFonts w:ascii="Times New Roman"/>
                <w:szCs w:val="20"/>
              </w:rPr>
            </w:pPr>
            <w:r w:rsidRPr="00204C15">
              <w:rPr>
                <w:rFonts w:ascii="Times New Roman"/>
                <w:szCs w:val="20"/>
              </w:rPr>
              <w:t xml:space="preserve">How to judge “Tx power limit is not reached”? The equation in Q2 for single PSFCH is capped by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The FL intention for the PSFCH Tx power allocation procedure seems to be framed as following: </w:t>
            </w:r>
          </w:p>
          <w:p w14:paraId="5E7AF2C0" w14:textId="77777777" w:rsidR="00811413" w:rsidRPr="00204C15" w:rsidRDefault="00811413" w:rsidP="009D1095">
            <w:pPr>
              <w:pStyle w:val="a5"/>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Step-1: Tx power calculation for single PSFCH based on DL pathloss, i.e., apply equation in Q2 w/o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Nreq</m:t>
                      </m:r>
                    </m:e>
                  </m:d>
                </m:e>
              </m:func>
            </m:oMath>
            <w:r w:rsidRPr="00204C15">
              <w:rPr>
                <w:rFonts w:ascii="Times New Roman" w:hAnsi="Times New Roman"/>
                <w:szCs w:val="20"/>
              </w:rPr>
              <w:t>.</w:t>
            </w:r>
          </w:p>
          <w:p w14:paraId="2DBFA8E9" w14:textId="77777777" w:rsidR="00811413" w:rsidRPr="00204C15" w:rsidRDefault="00811413" w:rsidP="009D1095">
            <w:pPr>
              <w:pStyle w:val="a5"/>
              <w:widowControl/>
              <w:numPr>
                <w:ilvl w:val="0"/>
                <w:numId w:val="4"/>
              </w:numPr>
              <w:spacing w:before="0" w:after="0"/>
              <w:ind w:leftChars="0"/>
              <w:rPr>
                <w:rFonts w:ascii="Times New Roman" w:hAnsi="Times New Roman"/>
                <w:szCs w:val="20"/>
              </w:rPr>
            </w:pPr>
            <w:r w:rsidRPr="00204C15">
              <w:rPr>
                <w:rFonts w:ascii="Times New Roman" w:hAnsi="Times New Roman"/>
                <w:szCs w:val="20"/>
              </w:rPr>
              <w:t>Step-2: derive number of actual PSFCH to be transmitted, N, based on {step-1 result, Nreq, Nmax}</w:t>
            </w:r>
          </w:p>
          <w:p w14:paraId="2CBFC178" w14:textId="77777777" w:rsidR="00811413" w:rsidRPr="00204C15" w:rsidRDefault="00811413" w:rsidP="009D1095">
            <w:pPr>
              <w:pStyle w:val="a5"/>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Step-3: With N determined, apply the equation in Q2 again, but this time with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m:t>
                      </m:r>
                    </m:e>
                  </m:d>
                </m:e>
              </m:func>
            </m:oMath>
          </w:p>
          <w:p w14:paraId="536DF5BB" w14:textId="77777777" w:rsidR="00811413" w:rsidRPr="00204C15" w:rsidRDefault="00811413" w:rsidP="009D1095">
            <w:pPr>
              <w:widowControl/>
              <w:rPr>
                <w:rFonts w:ascii="Times New Roman"/>
                <w:szCs w:val="20"/>
              </w:rPr>
            </w:pPr>
            <w:r w:rsidRPr="00204C15">
              <w:rPr>
                <w:rFonts w:ascii="Times New Roman"/>
                <w:szCs w:val="20"/>
              </w:rPr>
              <w:t xml:space="preserve">The three above steps construct an overall strange framework. With step-2, the capping of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in step-3 may not be necessary. In addition, neither RAN1 agreement nor current RAN1 spec relies on the logic that the same pathloss-based power adjustment should be applied twice. </w:t>
            </w:r>
          </w:p>
          <w:p w14:paraId="3C78D84E" w14:textId="77777777" w:rsidR="00811413" w:rsidRPr="00204C15" w:rsidRDefault="00811413" w:rsidP="009D1095">
            <w:pPr>
              <w:widowControl/>
              <w:rPr>
                <w:rFonts w:ascii="Times New Roman"/>
                <w:szCs w:val="20"/>
              </w:rPr>
            </w:pPr>
            <w:r w:rsidRPr="00204C15">
              <w:rPr>
                <w:rFonts w:ascii="Times New Roman"/>
                <w:szCs w:val="20"/>
              </w:rPr>
              <w:t xml:space="preserve">We also have a concern for using spec to mandate Nreq reduction (PSFCH dropping) just because DL pathloss based Tx power exceeds a threshold, given the DL pathloss calculation is generally not accurate enough and the parameters in the power control formula may also not be configured as optimized. </w:t>
            </w:r>
          </w:p>
          <w:p w14:paraId="030F0C38" w14:textId="77777777" w:rsidR="00811413" w:rsidRPr="00811413" w:rsidRDefault="00811413" w:rsidP="009D1095">
            <w:pPr>
              <w:widowControl/>
              <w:rPr>
                <w:rFonts w:ascii="Times New Roman"/>
                <w:b/>
                <w:szCs w:val="20"/>
                <w:u w:val="single"/>
              </w:rPr>
            </w:pPr>
            <w:r w:rsidRPr="00204C15">
              <w:rPr>
                <w:rFonts w:ascii="Times New Roman"/>
                <w:szCs w:val="20"/>
              </w:rPr>
              <w:t xml:space="preserve">Our preference is that: the determination of N from {Nreq, Nmax} is an UE implementation issue, which may take power limitation into consideration. But such consideration may or may not drop </w:t>
            </w:r>
            <w:r w:rsidRPr="00204C15">
              <w:rPr>
                <w:rFonts w:ascii="Times New Roman"/>
                <w:szCs w:val="20"/>
              </w:rPr>
              <w:lastRenderedPageBreak/>
              <w:t xml:space="preserve">PSFCH every time when DL-pathloss drives the total PSFCH power beyond Pcmax. So </w:t>
            </w:r>
            <w:r w:rsidRPr="00811413">
              <w:rPr>
                <w:rFonts w:ascii="Times New Roman"/>
                <w:b/>
                <w:szCs w:val="20"/>
                <w:u w:val="single"/>
              </w:rPr>
              <w:t xml:space="preserve">for Q1-1, Q1-2, Q1-3, Q1-4, we have the same unified answer: </w:t>
            </w:r>
          </w:p>
          <w:p w14:paraId="735478B0" w14:textId="77777777" w:rsidR="00811413" w:rsidRDefault="00811413" w:rsidP="009D1095">
            <w:pPr>
              <w:widowControl/>
              <w:rPr>
                <w:rFonts w:ascii="Calibri" w:hAnsi="Calibri" w:cs="Calibri"/>
                <w:sz w:val="22"/>
              </w:rPr>
            </w:pPr>
            <w:r w:rsidRPr="00811413">
              <w:rPr>
                <w:rFonts w:ascii="Times New Roman"/>
                <w:b/>
                <w:szCs w:val="20"/>
                <w:u w:val="single"/>
              </w:rPr>
              <w:t>N PSFCH are selected based on priority, where N≤ min{Nreq, Namx} and exact value of N is by UE implementation.</w:t>
            </w:r>
          </w:p>
        </w:tc>
      </w:tr>
      <w:tr w:rsidR="00811413" w14:paraId="08D09197" w14:textId="77777777" w:rsidTr="00957F47">
        <w:tc>
          <w:tcPr>
            <w:tcW w:w="996" w:type="dxa"/>
          </w:tcPr>
          <w:p w14:paraId="403480A7"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lastRenderedPageBreak/>
              <w:t>OPPO</w:t>
            </w:r>
          </w:p>
        </w:tc>
        <w:tc>
          <w:tcPr>
            <w:tcW w:w="8020" w:type="dxa"/>
          </w:tcPr>
          <w:p w14:paraId="3938642E" w14:textId="77777777" w:rsidR="00811413"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p w14:paraId="43680690" w14:textId="77777777" w:rsidR="00965395" w:rsidRPr="00965395" w:rsidRDefault="00965395" w:rsidP="00965395">
            <w:pPr>
              <w:widowControl/>
              <w:rPr>
                <w:rFonts w:ascii="Calibri" w:eastAsia="SimSun" w:hAnsi="Calibri" w:cs="Calibri"/>
                <w:sz w:val="22"/>
                <w:lang w:eastAsia="zh-CN"/>
              </w:rPr>
            </w:pPr>
            <w:r>
              <w:rPr>
                <w:rFonts w:ascii="Calibri" w:eastAsia="SimSun" w:hAnsi="Calibri" w:cs="Calibri"/>
                <w:sz w:val="22"/>
                <w:lang w:eastAsia="zh-CN"/>
              </w:rPr>
              <w:t xml:space="preserve">We tends to agree with DCM. If the total power of Nreq is larger than Pmax, the TX power of each PSFCH will be scaled, and result in poor performance for PSFCH transmission. </w:t>
            </w:r>
          </w:p>
        </w:tc>
      </w:tr>
      <w:tr w:rsidR="00B206EB" w14:paraId="335B93C6" w14:textId="77777777" w:rsidTr="00957F47">
        <w:tc>
          <w:tcPr>
            <w:tcW w:w="996" w:type="dxa"/>
          </w:tcPr>
          <w:p w14:paraId="446E0813"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8020" w:type="dxa"/>
          </w:tcPr>
          <w:p w14:paraId="4C389FE9" w14:textId="77777777" w:rsidR="00B206EB" w:rsidRDefault="00B206EB" w:rsidP="00B206EB">
            <w:pPr>
              <w:widowControl/>
              <w:rPr>
                <w:rFonts w:ascii="Calibri" w:hAnsi="Calibri" w:cs="Calibri"/>
                <w:sz w:val="22"/>
              </w:rPr>
            </w:pPr>
            <w:r w:rsidRPr="005D00B8">
              <w:rPr>
                <w:rFonts w:ascii="Calibri" w:hAnsi="Calibri" w:cs="Calibri"/>
                <w:sz w:val="22"/>
              </w:rPr>
              <w:t>N is up to UE implementation</w:t>
            </w:r>
          </w:p>
        </w:tc>
      </w:tr>
      <w:tr w:rsidR="00B206EB" w14:paraId="70E72246" w14:textId="77777777" w:rsidTr="00957F47">
        <w:tc>
          <w:tcPr>
            <w:tcW w:w="996" w:type="dxa"/>
          </w:tcPr>
          <w:p w14:paraId="5B40DC82"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62584F4D"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tc>
      </w:tr>
      <w:tr w:rsidR="00B206EB" w14:paraId="285141D7" w14:textId="77777777" w:rsidTr="00957F47">
        <w:tc>
          <w:tcPr>
            <w:tcW w:w="996" w:type="dxa"/>
          </w:tcPr>
          <w:p w14:paraId="6E1AC772"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14624F89"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1A91FCA2" w14:textId="77777777" w:rsidR="00B206EB" w:rsidRDefault="00B206EB" w:rsidP="00B206EB">
            <w:pPr>
              <w:widowControl/>
              <w:rPr>
                <w:rFonts w:ascii="Calibri" w:hAnsi="Calibri" w:cs="Calibri"/>
                <w:sz w:val="22"/>
              </w:rPr>
            </w:pPr>
            <w:r>
              <w:rPr>
                <w:rFonts w:ascii="Calibri" w:hAnsi="Calibri" w:cs="Calibri" w:hint="eastAsia"/>
                <w:sz w:val="22"/>
              </w:rPr>
              <w:t xml:space="preserve">We are supportive </w:t>
            </w:r>
            <w:r>
              <w:rPr>
                <w:rFonts w:ascii="Calibri" w:hAnsi="Calibri" w:cs="Calibri"/>
                <w:sz w:val="22"/>
              </w:rPr>
              <w:t xml:space="preserve">that </w:t>
            </w:r>
            <w:r>
              <w:rPr>
                <w:rFonts w:ascii="Calibri" w:hAnsi="Calibri" w:cs="Calibri" w:hint="eastAsia"/>
                <w:sz w:val="22"/>
              </w:rPr>
              <w:t xml:space="preserve">N </w:t>
            </w:r>
            <w:r>
              <w:rPr>
                <w:rFonts w:ascii="Calibri" w:hAnsi="Calibri" w:cs="Calibri"/>
                <w:sz w:val="22"/>
              </w:rPr>
              <w:t xml:space="preserve">can be </w:t>
            </w:r>
            <w:r>
              <w:rPr>
                <w:rFonts w:ascii="Calibri" w:hAnsi="Calibri" w:cs="Calibri" w:hint="eastAsia"/>
                <w:sz w:val="22"/>
              </w:rPr>
              <w:t xml:space="preserve">less than Nreq. </w:t>
            </w:r>
          </w:p>
          <w:p w14:paraId="6D959FBA" w14:textId="77777777" w:rsidR="00B206EB" w:rsidRDefault="00B206EB" w:rsidP="00B206EB">
            <w:pPr>
              <w:widowControl/>
              <w:rPr>
                <w:rFonts w:ascii="Calibri" w:hAnsi="Calibri" w:cs="Calibri"/>
                <w:sz w:val="22"/>
              </w:rPr>
            </w:pPr>
            <w:r>
              <w:rPr>
                <w:rFonts w:ascii="Calibri" w:hAnsi="Calibri" w:cs="Calibri"/>
                <w:sz w:val="22"/>
              </w:rPr>
              <w:t xml:space="preserve">Since each PSFCH transmission by a UE in a PSFCH TX occasion will have the same power, as the number of simultaneous PSFCH TX increases, the detection performance of PSFCH would be degraded further. Furthermore, considering power sharing between UL and SL, it would be beneficial to further drop PSFCH transmission to increase PSD of each PSFCH transmission. On the other hand, excessive dropping of PSFCH TXs can cause unnecessary retransmissions. </w:t>
            </w:r>
          </w:p>
          <w:p w14:paraId="201D8A59" w14:textId="77777777" w:rsidR="00B206EB" w:rsidRDefault="00B206EB" w:rsidP="00B206EB">
            <w:pPr>
              <w:widowControl/>
              <w:rPr>
                <w:rFonts w:ascii="Calibri" w:hAnsi="Calibri" w:cs="Calibri"/>
                <w:sz w:val="22"/>
              </w:rPr>
            </w:pPr>
            <w:r>
              <w:rPr>
                <w:rFonts w:ascii="Calibri" w:hAnsi="Calibri" w:cs="Calibri"/>
                <w:sz w:val="22"/>
              </w:rPr>
              <w:t xml:space="preserve">The actual value of N would be dependent on whether SL is transmitted together with UL or not, whether excessive retransmission due to dropping PSFCH TX is acceptable or not, and whether power scaling on PSD of each PSFCH is acceptable or not. In other words, the suitable value of N would be different case by case. In those points of views, N can be up to UE implementation. </w:t>
            </w:r>
          </w:p>
        </w:tc>
      </w:tr>
      <w:tr w:rsidR="0023529B" w14:paraId="233DEA42" w14:textId="77777777" w:rsidTr="00957F47">
        <w:tc>
          <w:tcPr>
            <w:tcW w:w="996" w:type="dxa"/>
          </w:tcPr>
          <w:p w14:paraId="50578FD9" w14:textId="77777777" w:rsidR="0023529B" w:rsidRDefault="0023529B" w:rsidP="0023529B">
            <w:pPr>
              <w:widowControl/>
              <w:rPr>
                <w:rFonts w:ascii="Calibri" w:hAnsi="Calibri" w:cs="Calibri"/>
                <w:sz w:val="22"/>
              </w:rPr>
            </w:pPr>
            <w:r>
              <w:rPr>
                <w:rFonts w:ascii="Calibri" w:hAnsi="Calibri" w:cs="Calibri"/>
                <w:sz w:val="22"/>
              </w:rPr>
              <w:t>CMCC</w:t>
            </w:r>
          </w:p>
        </w:tc>
        <w:tc>
          <w:tcPr>
            <w:tcW w:w="8020" w:type="dxa"/>
          </w:tcPr>
          <w:p w14:paraId="4A366141" w14:textId="77777777" w:rsidR="0023529B" w:rsidRDefault="0023529B" w:rsidP="0023529B">
            <w:pPr>
              <w:widowControl/>
              <w:rPr>
                <w:rFonts w:ascii="Calibri" w:hAnsi="Calibri" w:cs="Calibri"/>
                <w:sz w:val="22"/>
              </w:rPr>
            </w:pPr>
            <w:r w:rsidRPr="00C53F9E">
              <w:rPr>
                <w:rFonts w:ascii="Calibri" w:hAnsi="Calibri" w:cs="Calibri"/>
                <w:sz w:val="22"/>
              </w:rPr>
              <w:t>UE selects N PSFCH(s) transmissions based on priority, and N is up to UE implementation</w:t>
            </w:r>
            <w:r>
              <w:rPr>
                <w:rFonts w:ascii="Calibri" w:hAnsi="Calibri" w:cs="Calibri"/>
                <w:sz w:val="22"/>
              </w:rPr>
              <w:t>.</w:t>
            </w:r>
            <w:r w:rsidRPr="00C53F9E">
              <w:rPr>
                <w:rFonts w:ascii="Calibri" w:hAnsi="Calibri" w:cs="Calibri"/>
                <w:sz w:val="22"/>
              </w:rPr>
              <w:t xml:space="preserve"> TX power of each PSFCH is upper-bounded by P_{CMAX}/N</w:t>
            </w:r>
            <w:r>
              <w:rPr>
                <w:rFonts w:ascii="Calibri" w:hAnsi="Calibri" w:cs="Calibri"/>
                <w:sz w:val="22"/>
              </w:rPr>
              <w:t xml:space="preserve">. </w:t>
            </w:r>
            <w:r w:rsidRPr="00C13910">
              <w:rPr>
                <w:rFonts w:ascii="Calibri" w:hAnsi="Calibri" w:cs="Calibri"/>
                <w:sz w:val="22"/>
              </w:rPr>
              <w:t>Always transmitting Nmax PSFCH may result in limited transmission power for each PSFCH, which is not flexible enough.</w:t>
            </w:r>
          </w:p>
        </w:tc>
      </w:tr>
      <w:tr w:rsidR="00F05739" w14:paraId="644609A1" w14:textId="77777777" w:rsidTr="00957F47">
        <w:tc>
          <w:tcPr>
            <w:tcW w:w="996" w:type="dxa"/>
          </w:tcPr>
          <w:p w14:paraId="2CF82AE8" w14:textId="2B98DEE1" w:rsidR="00F05739" w:rsidRDefault="00F05739" w:rsidP="0023529B">
            <w:pPr>
              <w:widowControl/>
              <w:rPr>
                <w:rFonts w:ascii="Calibri" w:hAnsi="Calibri" w:cs="Calibri"/>
                <w:sz w:val="22"/>
              </w:rPr>
            </w:pPr>
            <w:r>
              <w:rPr>
                <w:rFonts w:ascii="Calibri" w:hAnsi="Calibri" w:cs="Calibri"/>
                <w:sz w:val="22"/>
              </w:rPr>
              <w:t>Intel</w:t>
            </w:r>
          </w:p>
        </w:tc>
        <w:tc>
          <w:tcPr>
            <w:tcW w:w="8020" w:type="dxa"/>
          </w:tcPr>
          <w:p w14:paraId="6903B31A" w14:textId="77777777" w:rsidR="00F05739" w:rsidRDefault="00F05739" w:rsidP="0023529B">
            <w:pPr>
              <w:widowControl/>
              <w:rPr>
                <w:rFonts w:ascii="Calibri" w:hAnsi="Calibri" w:cs="Calibri"/>
                <w:sz w:val="22"/>
              </w:rPr>
            </w:pPr>
            <w:r>
              <w:rPr>
                <w:rFonts w:ascii="Calibri" w:hAnsi="Calibri" w:cs="Calibri"/>
                <w:sz w:val="22"/>
              </w:rPr>
              <w:t>Leaving the situation completely up to UE implementation may be undesirable. There may need to be some target that a UE should achieve, e.g. maximize N under a maximum PSD backoff value.</w:t>
            </w:r>
          </w:p>
          <w:p w14:paraId="4792C2C0" w14:textId="2C378CD2" w:rsidR="00F05739" w:rsidRPr="00C53F9E" w:rsidRDefault="00F05739" w:rsidP="0023529B">
            <w:pPr>
              <w:widowControl/>
              <w:rPr>
                <w:rFonts w:ascii="Calibri" w:hAnsi="Calibri" w:cs="Calibri"/>
                <w:sz w:val="22"/>
              </w:rPr>
            </w:pPr>
            <w:r>
              <w:rPr>
                <w:rFonts w:ascii="Calibri" w:hAnsi="Calibri" w:cs="Calibri"/>
                <w:sz w:val="22"/>
              </w:rPr>
              <w:t>In general, such discussion could be more elaborated if concrete Nmax values are discussed, e.g. 4.</w:t>
            </w:r>
            <w:r w:rsidR="00367A8D">
              <w:rPr>
                <w:rFonts w:ascii="Calibri" w:hAnsi="Calibri" w:cs="Calibri"/>
                <w:sz w:val="22"/>
              </w:rPr>
              <w:t xml:space="preserve"> In this case, sharing power between up to 4 PSFCH does not seem very large degradation given the link budget difference between PSCCH and PSFCH.</w:t>
            </w:r>
          </w:p>
        </w:tc>
      </w:tr>
      <w:tr w:rsidR="00363A67" w14:paraId="1830E484" w14:textId="77777777" w:rsidTr="00957F47">
        <w:tc>
          <w:tcPr>
            <w:tcW w:w="996" w:type="dxa"/>
          </w:tcPr>
          <w:p w14:paraId="588B4F56" w14:textId="07C7F6D5" w:rsidR="00363A67" w:rsidRDefault="000B4A48" w:rsidP="00363A67">
            <w:pPr>
              <w:widowControl/>
              <w:rPr>
                <w:rFonts w:ascii="Calibri" w:hAnsi="Calibri" w:cs="Calibri"/>
                <w:sz w:val="22"/>
              </w:rPr>
            </w:pPr>
            <w:r>
              <w:rPr>
                <w:rFonts w:ascii="Calibri" w:hAnsi="Calibri" w:cs="Calibri"/>
                <w:sz w:val="22"/>
              </w:rPr>
              <w:t>Huawei, HiSilicon</w:t>
            </w:r>
          </w:p>
        </w:tc>
        <w:tc>
          <w:tcPr>
            <w:tcW w:w="8020" w:type="dxa"/>
          </w:tcPr>
          <w:p w14:paraId="27FD819B" w14:textId="77777777" w:rsidR="00363A67" w:rsidRDefault="00363A67" w:rsidP="00363A67">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E should select the N&lt;</w:t>
            </w:r>
            <w:r w:rsidRPr="00590E43">
              <w:rPr>
                <w:rFonts w:ascii="Calibri" w:hAnsi="Calibri" w:cs="Calibri"/>
                <w:sz w:val="22"/>
              </w:rPr>
              <w:t xml:space="preserve"> Nreq</w:t>
            </w:r>
            <w:r>
              <w:rPr>
                <w:rFonts w:ascii="Calibri" w:eastAsia="SimSun" w:hAnsi="Calibri" w:cs="Calibri"/>
                <w:sz w:val="22"/>
                <w:lang w:eastAsia="zh-CN"/>
              </w:rPr>
              <w:t xml:space="preserve"> PSFCHs with the highest priorities resulting in the highest total transmission power which does not exceed Pc,max. </w:t>
            </w:r>
          </w:p>
          <w:p w14:paraId="64418DB4" w14:textId="77777777" w:rsidR="00293CB4" w:rsidRDefault="00293CB4" w:rsidP="00363A67">
            <w:pPr>
              <w:widowControl/>
              <w:rPr>
                <w:rFonts w:ascii="Calibri" w:eastAsia="SimSun" w:hAnsi="Calibri" w:cs="Calibri"/>
                <w:sz w:val="22"/>
                <w:lang w:eastAsia="zh-CN"/>
              </w:rPr>
            </w:pPr>
          </w:p>
          <w:p w14:paraId="736F843C" w14:textId="32A43260" w:rsidR="00363A67" w:rsidRDefault="00363A67" w:rsidP="00293CB4">
            <w:pPr>
              <w:widowControl/>
              <w:rPr>
                <w:rFonts w:ascii="Calibri" w:hAnsi="Calibri" w:cs="Calibri"/>
                <w:sz w:val="22"/>
              </w:rPr>
            </w:pPr>
            <w:r>
              <w:rPr>
                <w:rFonts w:ascii="Calibri" w:eastAsia="SimSun" w:hAnsi="Calibri" w:cs="Calibri"/>
                <w:sz w:val="22"/>
                <w:lang w:eastAsia="zh-CN"/>
              </w:rPr>
              <w:t xml:space="preserve">If left to implementation entirely, then the performance of the system is difficult (or even impossible) to predict from the specifications or simulations, because there is no way to know if a UE will choose to send a PSFCH in response to any particular PSSCH when Nreq&gt;1. </w:t>
            </w:r>
            <w:r w:rsidR="00293CB4">
              <w:rPr>
                <w:rFonts w:ascii="Calibri" w:eastAsia="SimSun" w:hAnsi="Calibri" w:cs="Calibri"/>
                <w:sz w:val="22"/>
                <w:lang w:eastAsia="zh-CN"/>
              </w:rPr>
              <w:t xml:space="preserve">For this reason, there needs to be some amount of specification bounding. </w:t>
            </w:r>
          </w:p>
        </w:tc>
      </w:tr>
      <w:tr w:rsidR="00877C50" w14:paraId="386D90F0" w14:textId="77777777" w:rsidTr="00957F47">
        <w:tc>
          <w:tcPr>
            <w:tcW w:w="996" w:type="dxa"/>
          </w:tcPr>
          <w:p w14:paraId="6E4E3EFF" w14:textId="1AF5D7D6"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8020" w:type="dxa"/>
          </w:tcPr>
          <w:p w14:paraId="4AD3BFB0" w14:textId="35B05AFD" w:rsidR="00877C50" w:rsidRDefault="00877C50" w:rsidP="00877C50">
            <w:pPr>
              <w:widowControl/>
              <w:rPr>
                <w:rFonts w:ascii="Calibri" w:eastAsia="SimSun" w:hAnsi="Calibri" w:cs="Calibri"/>
                <w:sz w:val="22"/>
                <w:lang w:eastAsia="zh-CN"/>
              </w:rPr>
            </w:pPr>
            <w:r>
              <w:rPr>
                <w:rFonts w:ascii="Calibri" w:hAnsi="Calibri" w:cs="Calibri"/>
                <w:sz w:val="22"/>
              </w:rPr>
              <w:t xml:space="preserve">N=Nreq, and the N PSFCHs use the same power scalling factor, i.e., </w:t>
            </w:r>
            <w:r>
              <w:rPr>
                <w:rFonts w:hint="eastAsia"/>
              </w:rPr>
              <w:object w:dxaOrig="2685" w:dyaOrig="405" w14:anchorId="6465E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pt;height:20.5pt" o:ole="">
                  <v:imagedata r:id="rId11" o:title=""/>
                </v:shape>
                <o:OLEObject Type="Embed" ProgID="Unknown" ShapeID="_x0000_i1025" DrawAspect="Content" ObjectID="_1649162055" r:id="rId12"/>
              </w:object>
            </w:r>
          </w:p>
        </w:tc>
      </w:tr>
      <w:tr w:rsidR="004C7659" w14:paraId="2C08B78F" w14:textId="77777777" w:rsidTr="00957F47">
        <w:tc>
          <w:tcPr>
            <w:tcW w:w="996" w:type="dxa"/>
          </w:tcPr>
          <w:p w14:paraId="050005FD" w14:textId="260F5E8B"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8020" w:type="dxa"/>
          </w:tcPr>
          <w:p w14:paraId="6CF271E8" w14:textId="36AACAD2" w:rsidR="004C7659" w:rsidRDefault="004C7659" w:rsidP="004C7659">
            <w:pPr>
              <w:widowControl/>
              <w:rPr>
                <w:rFonts w:ascii="Calibri" w:hAnsi="Calibri" w:cs="Calibri"/>
                <w:sz w:val="22"/>
              </w:rPr>
            </w:pPr>
            <w:r>
              <w:rPr>
                <w:rFonts w:ascii="Calibri" w:hAnsi="Calibri" w:cs="Calibri"/>
                <w:sz w:val="22"/>
              </w:rPr>
              <w:t>Maximize N such that the power constraint is met.</w:t>
            </w:r>
          </w:p>
        </w:tc>
      </w:tr>
      <w:tr w:rsidR="00882663" w14:paraId="0EE220AC" w14:textId="77777777" w:rsidTr="00957F47">
        <w:tc>
          <w:tcPr>
            <w:tcW w:w="996" w:type="dxa"/>
          </w:tcPr>
          <w:p w14:paraId="711E1BB3" w14:textId="194D5D1D" w:rsidR="00882663" w:rsidRDefault="00882663" w:rsidP="00882663">
            <w:pPr>
              <w:widowControl/>
              <w:rPr>
                <w:rFonts w:ascii="Calibri" w:hAnsi="Calibri" w:cs="Calibri"/>
                <w:sz w:val="22"/>
              </w:rPr>
            </w:pPr>
            <w:r w:rsidRPr="00830521">
              <w:rPr>
                <w:rFonts w:ascii="Calibri" w:eastAsia="PMingLiU" w:hAnsi="Calibri" w:cs="Calibri" w:hint="eastAsia"/>
                <w:sz w:val="22"/>
                <w:lang w:eastAsia="zh-TW"/>
              </w:rPr>
              <w:t>I</w:t>
            </w:r>
            <w:r w:rsidRPr="00830521">
              <w:rPr>
                <w:rFonts w:ascii="Calibri" w:eastAsia="PMingLiU" w:hAnsi="Calibri" w:cs="Calibri"/>
                <w:sz w:val="22"/>
                <w:lang w:eastAsia="zh-TW"/>
              </w:rPr>
              <w:t>TRI</w:t>
            </w:r>
          </w:p>
        </w:tc>
        <w:tc>
          <w:tcPr>
            <w:tcW w:w="8020" w:type="dxa"/>
          </w:tcPr>
          <w:p w14:paraId="2B199126" w14:textId="47F9E38C" w:rsidR="00882663" w:rsidRDefault="00882663" w:rsidP="00882663">
            <w:pPr>
              <w:widowControl/>
              <w:rPr>
                <w:rFonts w:ascii="Calibri" w:hAnsi="Calibri" w:cs="Calibri"/>
                <w:sz w:val="22"/>
              </w:rPr>
            </w:pPr>
            <w:r w:rsidRPr="00830521">
              <w:rPr>
                <w:rFonts w:ascii="Calibri" w:eastAsia="PMingLiU" w:hAnsi="Calibri" w:cs="Calibri" w:hint="eastAsia"/>
                <w:sz w:val="22"/>
                <w:lang w:eastAsia="zh-TW"/>
              </w:rPr>
              <w:t>N</w:t>
            </w:r>
            <w:r w:rsidRPr="00830521">
              <w:rPr>
                <w:rFonts w:ascii="Calibri" w:eastAsia="PMingLiU" w:hAnsi="Calibri" w:cs="Calibri"/>
                <w:sz w:val="22"/>
                <w:lang w:eastAsia="zh-TW"/>
              </w:rPr>
              <w:t xml:space="preserve"> is up to UE implementation</w:t>
            </w:r>
          </w:p>
        </w:tc>
      </w:tr>
      <w:tr w:rsidR="00657B3D" w14:paraId="1AB4D8DE" w14:textId="77777777" w:rsidTr="00957F47">
        <w:tc>
          <w:tcPr>
            <w:tcW w:w="996" w:type="dxa"/>
          </w:tcPr>
          <w:p w14:paraId="396CD1C4" w14:textId="4D880576" w:rsidR="00657B3D" w:rsidRPr="00657B3D" w:rsidRDefault="00657B3D" w:rsidP="00882663">
            <w:pPr>
              <w:widowControl/>
              <w:rPr>
                <w:rFonts w:ascii="Calibri" w:eastAsia="PMingLiU" w:hAnsi="Calibri" w:cs="Calibri"/>
                <w:sz w:val="22"/>
                <w:lang w:eastAsia="zh-TW"/>
              </w:rPr>
            </w:pPr>
            <w:r>
              <w:rPr>
                <w:rFonts w:ascii="Calibri" w:eastAsia="PMingLiU" w:hAnsi="Calibri" w:cs="Calibri"/>
                <w:sz w:val="22"/>
                <w:lang w:eastAsia="zh-TW"/>
              </w:rPr>
              <w:t>Ericsson</w:t>
            </w:r>
          </w:p>
        </w:tc>
        <w:tc>
          <w:tcPr>
            <w:tcW w:w="8020" w:type="dxa"/>
          </w:tcPr>
          <w:p w14:paraId="1EB82D76" w14:textId="2477AADA" w:rsidR="00657B3D" w:rsidRPr="00830521" w:rsidRDefault="00657B3D" w:rsidP="00882663">
            <w:pPr>
              <w:widowControl/>
              <w:rPr>
                <w:rFonts w:ascii="Calibri" w:eastAsia="PMingLiU" w:hAnsi="Calibri" w:cs="Calibri"/>
                <w:sz w:val="22"/>
                <w:lang w:eastAsia="zh-TW"/>
              </w:rPr>
            </w:pPr>
            <w:r w:rsidRPr="00657B3D">
              <w:rPr>
                <w:rFonts w:ascii="Calibri" w:eastAsia="PMingLiU" w:hAnsi="Calibri" w:cs="Calibri"/>
                <w:sz w:val="22"/>
                <w:lang w:eastAsia="zh-TW"/>
              </w:rPr>
              <w:t>N = Nreq. In our view N should not be left to UE implementation because it may lead to different UE behaviors, especially for groupcast case when different UEs in the group behave differently for the transmission of PSFCHs. Furthermore, in issue 2 below, when a UE needs to decide between multiple transmissio</w:t>
            </w:r>
            <w:r w:rsidRPr="00657B3D">
              <w:rPr>
                <w:rFonts w:ascii="Calibri" w:eastAsia="PMingLiU" w:hAnsi="Calibri" w:cs="Calibri"/>
                <w:sz w:val="22"/>
                <w:lang w:eastAsia="zh-TW"/>
              </w:rPr>
              <w:lastRenderedPageBreak/>
              <w:t>ns and receptions, selecting the lower value of N may lead to undesirable prioritization between transmission and reception of PSFCHs.</w:t>
            </w:r>
          </w:p>
        </w:tc>
      </w:tr>
      <w:tr w:rsidR="00683045" w:rsidRPr="00830521" w14:paraId="26DF30FC" w14:textId="77777777" w:rsidTr="00957F47">
        <w:tc>
          <w:tcPr>
            <w:tcW w:w="996" w:type="dxa"/>
          </w:tcPr>
          <w:p w14:paraId="5242AAFC" w14:textId="77777777" w:rsidR="00683045" w:rsidRPr="00830521" w:rsidRDefault="00683045" w:rsidP="00957F47">
            <w:pPr>
              <w:widowControl/>
              <w:rPr>
                <w:rFonts w:ascii="Calibri" w:eastAsia="PMingLiU" w:hAnsi="Calibri" w:cs="Calibri"/>
                <w:sz w:val="22"/>
                <w:lang w:eastAsia="zh-TW"/>
              </w:rPr>
            </w:pPr>
            <w:r>
              <w:rPr>
                <w:rFonts w:ascii="Calibri" w:eastAsia="PMingLiU" w:hAnsi="Calibri" w:cs="Calibri"/>
                <w:sz w:val="22"/>
                <w:lang w:eastAsia="zh-TW"/>
              </w:rPr>
              <w:lastRenderedPageBreak/>
              <w:t>Nokia, NSB</w:t>
            </w:r>
          </w:p>
        </w:tc>
        <w:tc>
          <w:tcPr>
            <w:tcW w:w="8020" w:type="dxa"/>
          </w:tcPr>
          <w:p w14:paraId="62A674E4" w14:textId="77777777" w:rsidR="00683045" w:rsidRPr="00830521"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 cannot be up to UE implementation. N shall be limited by the maximum power Pc,max, and the Tx power of a single PSFCH.</w:t>
            </w:r>
          </w:p>
        </w:tc>
      </w:tr>
      <w:tr w:rsidR="0078384A" w:rsidRPr="00830521" w14:paraId="78A23FBA" w14:textId="77777777" w:rsidTr="00957F47">
        <w:tc>
          <w:tcPr>
            <w:tcW w:w="996" w:type="dxa"/>
          </w:tcPr>
          <w:p w14:paraId="0012D49D" w14:textId="0F05E0B3"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Spreadtrum</w:t>
            </w:r>
          </w:p>
        </w:tc>
        <w:tc>
          <w:tcPr>
            <w:tcW w:w="8020" w:type="dxa"/>
          </w:tcPr>
          <w:p w14:paraId="6D733AC3" w14:textId="6F89DBA3"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UE should select N&lt;Nreq</w:t>
            </w:r>
            <w:r>
              <w:rPr>
                <w:rFonts w:ascii="Calibri" w:eastAsia="SimSun" w:hAnsi="Calibri" w:cs="Calibri"/>
                <w:sz w:val="22"/>
                <w:lang w:eastAsia="zh-CN"/>
              </w:rPr>
              <w:t xml:space="preserve"> PSFCHs, otherwise the PSFCH transmission is not reliable.</w:t>
            </w:r>
          </w:p>
        </w:tc>
      </w:tr>
      <w:tr w:rsidR="009D3C0C" w:rsidRPr="00830521" w14:paraId="36FE32ED" w14:textId="77777777" w:rsidTr="00957F47">
        <w:tc>
          <w:tcPr>
            <w:tcW w:w="996" w:type="dxa"/>
          </w:tcPr>
          <w:p w14:paraId="3DCE6410" w14:textId="445D3262"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4662ABB9"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31E19AD9" w14:textId="5262B50B"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rsidRPr="00830521" w14:paraId="2AFA637D" w14:textId="77777777" w:rsidTr="00957F47">
        <w:tc>
          <w:tcPr>
            <w:tcW w:w="996" w:type="dxa"/>
          </w:tcPr>
          <w:p w14:paraId="4002CF19" w14:textId="7F75E709" w:rsidR="008E5A5A" w:rsidRDefault="008E5A5A" w:rsidP="009D3C0C">
            <w:pPr>
              <w:widowControl/>
              <w:rPr>
                <w:rFonts w:ascii="Calibri" w:hAnsi="Calibri" w:cs="Calibri"/>
                <w:sz w:val="22"/>
              </w:rPr>
            </w:pPr>
            <w:r>
              <w:rPr>
                <w:rFonts w:ascii="Calibri" w:hAnsi="Calibri" w:cs="Calibri"/>
                <w:sz w:val="22"/>
              </w:rPr>
              <w:t>Futurewei</w:t>
            </w:r>
          </w:p>
        </w:tc>
        <w:tc>
          <w:tcPr>
            <w:tcW w:w="8020" w:type="dxa"/>
          </w:tcPr>
          <w:p w14:paraId="46CFBFB5" w14:textId="0A6F9F21" w:rsidR="008E5A5A" w:rsidRDefault="008E5A5A" w:rsidP="009D3C0C">
            <w:pPr>
              <w:widowControl/>
              <w:rPr>
                <w:rFonts w:ascii="Calibri" w:hAnsi="Calibri" w:cs="Calibri"/>
                <w:sz w:val="22"/>
              </w:rPr>
            </w:pPr>
            <w:r>
              <w:rPr>
                <w:rFonts w:ascii="Calibri" w:hAnsi="Calibri" w:cs="Calibri"/>
                <w:sz w:val="22"/>
              </w:rPr>
              <w:t>The N selected PSFCHs are the N highest priority PSFCHs to transmit. N is the larger number that can be transmitted while still meeting the power constraint</w:t>
            </w:r>
          </w:p>
        </w:tc>
      </w:tr>
      <w:tr w:rsidR="0087264D" w:rsidRPr="00ED2062" w14:paraId="7151286C" w14:textId="77777777" w:rsidTr="0087264D">
        <w:tc>
          <w:tcPr>
            <w:tcW w:w="996" w:type="dxa"/>
          </w:tcPr>
          <w:p w14:paraId="26011CCB" w14:textId="77777777" w:rsidR="0087264D" w:rsidRPr="008B6198" w:rsidRDefault="0087264D" w:rsidP="00616AB5">
            <w:pPr>
              <w:widowControl/>
              <w:rPr>
                <w:rFonts w:ascii="Calibri" w:eastAsia="SimSun" w:hAnsi="Calibri" w:cs="Calibri"/>
                <w:sz w:val="22"/>
                <w:lang w:eastAsia="zh-CN"/>
              </w:rPr>
            </w:pPr>
            <w:r>
              <w:rPr>
                <w:rFonts w:ascii="Calibri" w:eastAsia="SimSun" w:hAnsi="Calibri" w:cs="Calibri" w:hint="eastAsia"/>
                <w:sz w:val="22"/>
                <w:lang w:eastAsia="zh-CN"/>
              </w:rPr>
              <w:t>L</w:t>
            </w:r>
            <w:r>
              <w:rPr>
                <w:rFonts w:ascii="Calibri" w:eastAsia="SimSun" w:hAnsi="Calibri" w:cs="Calibri"/>
                <w:sz w:val="22"/>
                <w:lang w:eastAsia="zh-CN"/>
              </w:rPr>
              <w:t>enovo&amp;MotM</w:t>
            </w:r>
          </w:p>
        </w:tc>
        <w:tc>
          <w:tcPr>
            <w:tcW w:w="8020" w:type="dxa"/>
          </w:tcPr>
          <w:p w14:paraId="13BA68BF" w14:textId="77777777" w:rsidR="0087264D" w:rsidRPr="00ED2062" w:rsidRDefault="0087264D" w:rsidP="00616AB5">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 xml:space="preserve">=Nreq, and the power of each PSFCH among N PSFCHs </w:t>
            </w:r>
            <w:r>
              <w:rPr>
                <w:rFonts w:ascii="Calibri" w:eastAsia="SimSun" w:hAnsi="Calibri" w:cs="Calibri" w:hint="eastAsia"/>
                <w:sz w:val="22"/>
                <w:lang w:eastAsia="zh-CN"/>
              </w:rPr>
              <w:t>is</w:t>
            </w:r>
            <w:r>
              <w:rPr>
                <w:rFonts w:ascii="Calibri" w:eastAsia="SimSun" w:hAnsi="Calibri" w:cs="Calibri"/>
                <w:sz w:val="22"/>
                <w:lang w:eastAsia="zh-CN"/>
              </w:rPr>
              <w:t xml:space="preserve"> upper-bounded by Pcmax-10log10(N)</w:t>
            </w:r>
          </w:p>
        </w:tc>
      </w:tr>
      <w:tr w:rsidR="0087264D" w:rsidRPr="004D310D" w14:paraId="3EDDFE7D" w14:textId="77777777" w:rsidTr="0087264D">
        <w:tc>
          <w:tcPr>
            <w:tcW w:w="996" w:type="dxa"/>
          </w:tcPr>
          <w:p w14:paraId="5188AA8C" w14:textId="77777777" w:rsidR="0087264D" w:rsidRDefault="0087264D" w:rsidP="00616AB5">
            <w:pPr>
              <w:widowControl/>
              <w:rPr>
                <w:rFonts w:ascii="Calibri" w:eastAsia="SimSun" w:hAnsi="Calibri" w:cs="Calibri"/>
                <w:sz w:val="22"/>
                <w:lang w:eastAsia="zh-CN"/>
              </w:rPr>
            </w:pPr>
            <w:r w:rsidRPr="00B356C7">
              <w:rPr>
                <w:rFonts w:ascii="Calibri" w:eastAsia="MS Mincho" w:hAnsi="Calibri" w:cs="Calibri" w:hint="eastAsia"/>
                <w:sz w:val="18"/>
                <w:lang w:eastAsia="ja-JP"/>
              </w:rPr>
              <w:t>Panasonic</w:t>
            </w:r>
          </w:p>
        </w:tc>
        <w:tc>
          <w:tcPr>
            <w:tcW w:w="8020" w:type="dxa"/>
          </w:tcPr>
          <w:p w14:paraId="0303ABAF" w14:textId="77777777" w:rsidR="0087264D" w:rsidRPr="004D310D" w:rsidRDefault="0087264D" w:rsidP="00616AB5">
            <w:pPr>
              <w:widowControl/>
              <w:rPr>
                <w:rFonts w:ascii="Calibri" w:eastAsia="MS Mincho" w:hAnsi="Calibri" w:cs="Calibri"/>
                <w:sz w:val="22"/>
                <w:lang w:eastAsia="ja-JP"/>
              </w:rPr>
            </w:pPr>
            <w:r>
              <w:rPr>
                <w:rFonts w:ascii="Calibri" w:eastAsia="MS Mincho" w:hAnsi="Calibri" w:cs="Calibri" w:hint="eastAsia"/>
                <w:sz w:val="22"/>
                <w:lang w:eastAsia="ja-JP"/>
              </w:rPr>
              <w:t>We agree ZTE comment.</w:t>
            </w:r>
            <w:r>
              <w:rPr>
                <w:rFonts w:ascii="Calibri" w:eastAsia="MS Mincho" w:hAnsi="Calibri" w:cs="Calibri"/>
                <w:sz w:val="22"/>
                <w:lang w:eastAsia="ja-JP"/>
              </w:rPr>
              <w:t xml:space="preserve"> </w:t>
            </w:r>
          </w:p>
        </w:tc>
      </w:tr>
    </w:tbl>
    <w:p w14:paraId="5446EE67" w14:textId="77777777" w:rsidR="00957F47" w:rsidRDefault="00957F47" w:rsidP="00590E43">
      <w:pPr>
        <w:widowControl/>
        <w:rPr>
          <w:rFonts w:ascii="Calibri" w:hAnsi="Calibri" w:cs="Calibri"/>
          <w:b/>
          <w:sz w:val="22"/>
        </w:rPr>
      </w:pPr>
    </w:p>
    <w:p w14:paraId="0D7E12AA" w14:textId="77777777" w:rsidR="00957F47" w:rsidRPr="00957F47" w:rsidRDefault="00957F47" w:rsidP="00957F47">
      <w:pPr>
        <w:widowControl/>
        <w:rPr>
          <w:rFonts w:ascii="Calibri" w:hAnsi="Calibri" w:cs="Calibri"/>
          <w:b/>
          <w:sz w:val="22"/>
        </w:rPr>
      </w:pPr>
      <w:r w:rsidRPr="00957F47">
        <w:rPr>
          <w:rFonts w:ascii="Calibri" w:hAnsi="Calibri" w:cs="Calibri" w:hint="eastAsia"/>
          <w:b/>
          <w:sz w:val="22"/>
        </w:rPr>
        <w:t>Observation:</w:t>
      </w:r>
      <w:r w:rsidRPr="00957F47">
        <w:rPr>
          <w:rFonts w:ascii="Calibri" w:hAnsi="Calibri" w:cs="Calibri"/>
          <w:b/>
          <w:sz w:val="22"/>
        </w:rPr>
        <w:t xml:space="preserve"> </w:t>
      </w:r>
    </w:p>
    <w:p w14:paraId="1950B22E" w14:textId="45442FD7" w:rsidR="00590E43" w:rsidRDefault="00957F47" w:rsidP="00957F47">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sidR="006F6EC4">
        <w:rPr>
          <w:rFonts w:ascii="Calibri" w:hAnsi="Calibri" w:cs="Calibri"/>
          <w:b/>
          <w:sz w:val="22"/>
        </w:rPr>
        <w:t xml:space="preserve">: DOCOMO, ZTE, OPPO, vivo, CATT, LGE, CMCC, ITRI, </w:t>
      </w:r>
      <w:r w:rsidR="003C0B16">
        <w:rPr>
          <w:rFonts w:ascii="Calibri" w:hAnsi="Calibri" w:cs="Calibri"/>
          <w:b/>
          <w:sz w:val="22"/>
        </w:rPr>
        <w:t>Spreadtrum, Qualcomm</w:t>
      </w:r>
      <w:r w:rsidR="0087264D">
        <w:rPr>
          <w:rFonts w:ascii="Calibri" w:hAnsi="Calibri" w:cs="Calibri"/>
          <w:b/>
          <w:sz w:val="22"/>
        </w:rPr>
        <w:t>, Panasonic</w:t>
      </w:r>
      <w:r w:rsidRPr="00957F47">
        <w:rPr>
          <w:rFonts w:ascii="Calibri" w:hAnsi="Calibri" w:cs="Calibri"/>
          <w:b/>
          <w:sz w:val="22"/>
        </w:rPr>
        <w:t xml:space="preserve"> (</w:t>
      </w:r>
      <w:r w:rsidR="0087264D">
        <w:rPr>
          <w:rFonts w:ascii="Calibri" w:hAnsi="Calibri" w:cs="Calibri"/>
          <w:b/>
          <w:sz w:val="22"/>
        </w:rPr>
        <w:t>10</w:t>
      </w:r>
      <w:r w:rsidRPr="00957F47">
        <w:rPr>
          <w:rFonts w:ascii="Calibri" w:hAnsi="Calibri" w:cs="Calibri"/>
          <w:b/>
          <w:sz w:val="22"/>
        </w:rPr>
        <w:t>)</w:t>
      </w:r>
    </w:p>
    <w:p w14:paraId="7994EAFE" w14:textId="45671D64" w:rsidR="00957F47" w:rsidRDefault="00957F47" w:rsidP="00957F47">
      <w:pPr>
        <w:pStyle w:val="a5"/>
        <w:widowControl/>
        <w:numPr>
          <w:ilvl w:val="0"/>
          <w:numId w:val="6"/>
        </w:numPr>
        <w:spacing w:before="0" w:after="0"/>
        <w:ind w:leftChars="0"/>
        <w:rPr>
          <w:rFonts w:ascii="Calibri" w:hAnsi="Calibri" w:cs="Calibri"/>
          <w:b/>
          <w:sz w:val="22"/>
        </w:rPr>
      </w:pPr>
      <w:r>
        <w:rPr>
          <w:rFonts w:ascii="Calibri" w:hAnsi="Calibri" w:cs="Calibri"/>
          <w:b/>
          <w:sz w:val="22"/>
        </w:rPr>
        <w:t>N is the largest value which doesn’t lead to the power limited case</w:t>
      </w:r>
      <w:r w:rsidR="006F6EC4">
        <w:rPr>
          <w:rFonts w:ascii="Calibri" w:hAnsi="Calibri" w:cs="Calibri"/>
          <w:b/>
          <w:sz w:val="22"/>
        </w:rPr>
        <w:t xml:space="preserve">: Intel, Huawei, Fraunhofer, Nokia, </w:t>
      </w:r>
      <w:r w:rsidR="003C0B16">
        <w:rPr>
          <w:rFonts w:ascii="Calibri" w:hAnsi="Calibri" w:cs="Calibri"/>
          <w:b/>
          <w:sz w:val="22"/>
        </w:rPr>
        <w:t>Futurewei</w:t>
      </w:r>
      <w:r>
        <w:rPr>
          <w:rFonts w:ascii="Calibri" w:hAnsi="Calibri" w:cs="Calibri"/>
          <w:b/>
          <w:sz w:val="22"/>
        </w:rPr>
        <w:t xml:space="preserve"> (</w:t>
      </w:r>
      <w:r w:rsidR="003C0B16">
        <w:rPr>
          <w:rFonts w:ascii="Calibri" w:hAnsi="Calibri" w:cs="Calibri"/>
          <w:b/>
          <w:sz w:val="22"/>
        </w:rPr>
        <w:t>5</w:t>
      </w:r>
      <w:r>
        <w:rPr>
          <w:rFonts w:ascii="Calibri" w:hAnsi="Calibri" w:cs="Calibri"/>
          <w:b/>
          <w:sz w:val="22"/>
        </w:rPr>
        <w:t>)</w:t>
      </w:r>
    </w:p>
    <w:p w14:paraId="515FEFA3" w14:textId="43226373" w:rsidR="00957F47" w:rsidRDefault="00957F47" w:rsidP="00957F47">
      <w:pPr>
        <w:pStyle w:val="a5"/>
        <w:widowControl/>
        <w:numPr>
          <w:ilvl w:val="0"/>
          <w:numId w:val="6"/>
        </w:numPr>
        <w:spacing w:before="0" w:after="0"/>
        <w:ind w:leftChars="0"/>
        <w:rPr>
          <w:rFonts w:ascii="Calibri" w:hAnsi="Calibri" w:cs="Calibri"/>
          <w:b/>
          <w:sz w:val="22"/>
        </w:rPr>
      </w:pPr>
      <w:r>
        <w:rPr>
          <w:rFonts w:ascii="Calibri" w:hAnsi="Calibri" w:cs="Calibri" w:hint="eastAsia"/>
          <w:b/>
          <w:sz w:val="22"/>
        </w:rPr>
        <w:t>N = Nreq</w:t>
      </w:r>
      <w:r w:rsidR="006F6EC4">
        <w:rPr>
          <w:rFonts w:ascii="Calibri" w:hAnsi="Calibri" w:cs="Calibri"/>
          <w:b/>
          <w:sz w:val="22"/>
        </w:rPr>
        <w:t>: Samsung, Ericsson</w:t>
      </w:r>
      <w:r w:rsidR="0087264D">
        <w:rPr>
          <w:rFonts w:ascii="Calibri" w:hAnsi="Calibri" w:cs="Calibri"/>
          <w:b/>
          <w:sz w:val="22"/>
        </w:rPr>
        <w:t>, Lenovo</w:t>
      </w:r>
      <w:r>
        <w:rPr>
          <w:rFonts w:ascii="Calibri" w:hAnsi="Calibri" w:cs="Calibri" w:hint="eastAsia"/>
          <w:b/>
          <w:sz w:val="22"/>
        </w:rPr>
        <w:t xml:space="preserve"> (</w:t>
      </w:r>
      <w:r w:rsidR="0087264D">
        <w:rPr>
          <w:rFonts w:ascii="Calibri" w:hAnsi="Calibri" w:cs="Calibri"/>
          <w:b/>
          <w:sz w:val="22"/>
        </w:rPr>
        <w:t>3</w:t>
      </w:r>
      <w:r w:rsidR="003C0B16">
        <w:rPr>
          <w:rFonts w:ascii="Calibri" w:hAnsi="Calibri" w:cs="Calibri"/>
          <w:b/>
          <w:sz w:val="22"/>
        </w:rPr>
        <w:t>)</w:t>
      </w:r>
    </w:p>
    <w:p w14:paraId="1FDF6BFC" w14:textId="593E5BA4" w:rsidR="003C0B16" w:rsidRPr="00957F47" w:rsidRDefault="003C0B16" w:rsidP="00957F47">
      <w:pPr>
        <w:pStyle w:val="a5"/>
        <w:widowControl/>
        <w:numPr>
          <w:ilvl w:val="0"/>
          <w:numId w:val="6"/>
        </w:numPr>
        <w:spacing w:before="0" w:after="0"/>
        <w:ind w:leftChars="0"/>
        <w:rPr>
          <w:rFonts w:ascii="Calibri" w:hAnsi="Calibri" w:cs="Calibri"/>
          <w:b/>
          <w:sz w:val="22"/>
        </w:rPr>
      </w:pPr>
      <w:r>
        <w:rPr>
          <w:rFonts w:ascii="Calibri" w:hAnsi="Calibri" w:cs="Calibri"/>
          <w:b/>
          <w:sz w:val="22"/>
        </w:rPr>
        <w:t>Other view: Apple</w:t>
      </w:r>
    </w:p>
    <w:p w14:paraId="50CDFAF2" w14:textId="77777777" w:rsidR="00957F47" w:rsidRDefault="00957F47" w:rsidP="00957F47">
      <w:pPr>
        <w:widowControl/>
        <w:rPr>
          <w:rFonts w:ascii="Calibri" w:hAnsi="Calibri" w:cs="Calibri"/>
          <w:sz w:val="22"/>
        </w:rPr>
      </w:pPr>
    </w:p>
    <w:p w14:paraId="47D05E23" w14:textId="77777777" w:rsidR="00590E43" w:rsidRDefault="00590E43" w:rsidP="00590E43">
      <w:pPr>
        <w:widowControl/>
        <w:rPr>
          <w:rFonts w:ascii="Calibri" w:hAnsi="Calibri" w:cs="Calibri"/>
          <w:sz w:val="22"/>
        </w:rPr>
      </w:pPr>
    </w:p>
    <w:p w14:paraId="1FB82CE0"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3: Nreq&gt;</w:t>
      </w:r>
      <w:r w:rsidRPr="00590E43">
        <w:rPr>
          <w:rFonts w:ascii="Calibri" w:hAnsi="Calibri" w:cs="Calibri"/>
          <w:sz w:val="22"/>
        </w:rPr>
        <w:t>Nmax and TX power limit is not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does not exceed Pc,max)</w:t>
      </w:r>
    </w:p>
    <w:tbl>
      <w:tblPr>
        <w:tblStyle w:val="10"/>
        <w:tblW w:w="0" w:type="auto"/>
        <w:tblLook w:val="04A0" w:firstRow="1" w:lastRow="0" w:firstColumn="1" w:lastColumn="0" w:noHBand="0" w:noVBand="1"/>
      </w:tblPr>
      <w:tblGrid>
        <w:gridCol w:w="996"/>
        <w:gridCol w:w="8020"/>
      </w:tblGrid>
      <w:tr w:rsidR="00590E43" w:rsidRPr="00590E43" w14:paraId="12557499" w14:textId="77777777" w:rsidTr="0087264D">
        <w:tc>
          <w:tcPr>
            <w:tcW w:w="996" w:type="dxa"/>
          </w:tcPr>
          <w:p w14:paraId="779E3DC7"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8020" w:type="dxa"/>
          </w:tcPr>
          <w:p w14:paraId="0CB4E22C"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288B6E71" w14:textId="77777777" w:rsidTr="0087264D">
        <w:tc>
          <w:tcPr>
            <w:tcW w:w="996" w:type="dxa"/>
          </w:tcPr>
          <w:p w14:paraId="7366D76A"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4B62E270"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N = Nmax</w:t>
            </w:r>
            <w:r w:rsidR="00210546">
              <w:rPr>
                <w:rFonts w:ascii="Calibri" w:eastAsia="MS Mincho" w:hAnsi="Calibri" w:cs="Calibri"/>
                <w:sz w:val="22"/>
                <w:lang w:eastAsia="ja-JP"/>
              </w:rPr>
              <w:t>.</w:t>
            </w:r>
          </w:p>
          <w:p w14:paraId="2B95AFF1" w14:textId="77777777" w:rsidR="00590E43" w:rsidRPr="00112DDB" w:rsidRDefault="00E50386" w:rsidP="00E50386">
            <w:pPr>
              <w:widowControl/>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RPr="00590E43" w14:paraId="174033ED" w14:textId="77777777" w:rsidTr="0087264D">
        <w:tc>
          <w:tcPr>
            <w:tcW w:w="996" w:type="dxa"/>
          </w:tcPr>
          <w:p w14:paraId="0818C03E"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8020" w:type="dxa"/>
          </w:tcPr>
          <w:p w14:paraId="3893C02C" w14:textId="77777777" w:rsidR="00AD65F1" w:rsidRPr="00590E43" w:rsidRDefault="00AD65F1" w:rsidP="00AD65F1">
            <w:pPr>
              <w:widowControl/>
              <w:rPr>
                <w:rFonts w:ascii="Calibri" w:hAnsi="Calibri" w:cs="Calibri"/>
                <w:sz w:val="22"/>
              </w:rPr>
            </w:pPr>
            <w:r>
              <w:rPr>
                <w:rFonts w:ascii="Calibri" w:hAnsi="Calibri" w:cs="Calibri"/>
                <w:sz w:val="22"/>
              </w:rPr>
              <w:t>N=Nmax</w:t>
            </w:r>
          </w:p>
        </w:tc>
      </w:tr>
      <w:tr w:rsidR="00811413" w:rsidRPr="00590E43" w14:paraId="429CD266" w14:textId="77777777" w:rsidTr="0087264D">
        <w:tc>
          <w:tcPr>
            <w:tcW w:w="996" w:type="dxa"/>
          </w:tcPr>
          <w:p w14:paraId="1514B9B5"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8020" w:type="dxa"/>
          </w:tcPr>
          <w:p w14:paraId="5725077B" w14:textId="77777777" w:rsidR="00811413" w:rsidRPr="00590E43" w:rsidRDefault="00811413" w:rsidP="009D1095">
            <w:pPr>
              <w:widowControl/>
              <w:rPr>
                <w:rFonts w:ascii="Calibri" w:hAnsi="Calibri" w:cs="Calibri"/>
                <w:sz w:val="22"/>
              </w:rPr>
            </w:pPr>
            <w:r>
              <w:rPr>
                <w:rFonts w:ascii="Calibri" w:hAnsi="Calibri" w:cs="Calibri"/>
                <w:sz w:val="22"/>
              </w:rPr>
              <w:t>The message from RAN4 suggests that, even if Pcmax is not reached, there are some other reasons to require N&lt;min{Nreq,Nmax}. Please also see our answer for Q1-2.</w:t>
            </w:r>
          </w:p>
        </w:tc>
      </w:tr>
      <w:tr w:rsidR="00811413" w:rsidRPr="00590E43" w14:paraId="16775A2E" w14:textId="77777777" w:rsidTr="0087264D">
        <w:tc>
          <w:tcPr>
            <w:tcW w:w="996" w:type="dxa"/>
          </w:tcPr>
          <w:p w14:paraId="15406F4B"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8020" w:type="dxa"/>
          </w:tcPr>
          <w:p w14:paraId="63FA5AB9" w14:textId="77777777" w:rsidR="00811413" w:rsidRPr="00590E43" w:rsidRDefault="00965395" w:rsidP="00AD65F1">
            <w:pPr>
              <w:widowControl/>
              <w:rPr>
                <w:rFonts w:ascii="Calibri" w:hAnsi="Calibri" w:cs="Calibri"/>
                <w:sz w:val="22"/>
              </w:rPr>
            </w:pPr>
            <w:r>
              <w:rPr>
                <w:rFonts w:ascii="Calibri" w:hAnsi="Calibri" w:cs="Calibri"/>
                <w:sz w:val="22"/>
              </w:rPr>
              <w:t>N=Nmax</w:t>
            </w:r>
          </w:p>
        </w:tc>
      </w:tr>
      <w:tr w:rsidR="00B206EB" w:rsidRPr="00590E43" w14:paraId="0F674E18" w14:textId="77777777" w:rsidTr="0087264D">
        <w:tc>
          <w:tcPr>
            <w:tcW w:w="996" w:type="dxa"/>
          </w:tcPr>
          <w:p w14:paraId="7BCB4A8F"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8020" w:type="dxa"/>
          </w:tcPr>
          <w:p w14:paraId="40F84477"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14:paraId="4CF6822D" w14:textId="77777777" w:rsidTr="0087264D">
        <w:tc>
          <w:tcPr>
            <w:tcW w:w="996" w:type="dxa"/>
          </w:tcPr>
          <w:p w14:paraId="092B9F6D"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698FCE9E" w14:textId="77777777" w:rsidR="00B206EB" w:rsidRPr="008A28BA" w:rsidRDefault="00B206EB" w:rsidP="00B206EB">
            <w:pPr>
              <w:widowControl/>
              <w:rPr>
                <w:rFonts w:ascii="Calibri" w:eastAsia="SimSun" w:hAnsi="Calibri" w:cs="Calibri"/>
                <w:sz w:val="22"/>
                <w:lang w:eastAsia="zh-CN"/>
              </w:rPr>
            </w:pPr>
            <w:r w:rsidRPr="008D7A91">
              <w:rPr>
                <w:rFonts w:ascii="Calibri" w:hAnsi="Calibri" w:cs="Calibri" w:hint="eastAsia"/>
                <w:sz w:val="22"/>
              </w:rPr>
              <w:t xml:space="preserve">No need to discuss this scenario. </w:t>
            </w:r>
            <w:r w:rsidRPr="008D7A91">
              <w:rPr>
                <w:rFonts w:ascii="Calibri" w:hAnsi="Calibri" w:cs="Calibri"/>
                <w:sz w:val="22"/>
              </w:rPr>
              <w:t>N</w:t>
            </w:r>
            <w:r w:rsidRPr="008D7A91">
              <w:rPr>
                <w:rFonts w:ascii="Calibri" w:hAnsi="Calibri" w:cs="Calibri" w:hint="eastAsia"/>
                <w:sz w:val="22"/>
              </w:rPr>
              <w:t>req shall be equal to or less than Nmax.</w:t>
            </w:r>
          </w:p>
        </w:tc>
      </w:tr>
      <w:tr w:rsidR="00B206EB" w:rsidRPr="00590E43" w14:paraId="56D8B96A" w14:textId="77777777" w:rsidTr="0087264D">
        <w:tc>
          <w:tcPr>
            <w:tcW w:w="996" w:type="dxa"/>
          </w:tcPr>
          <w:p w14:paraId="27ECDF13"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4536B6DE" w14:textId="77777777" w:rsidR="00B206EB" w:rsidRDefault="00B206EB" w:rsidP="00B206EB">
            <w:pPr>
              <w:widowControl/>
              <w:rPr>
                <w:rFonts w:ascii="Calibri" w:hAnsi="Calibri" w:cs="Calibri"/>
                <w:sz w:val="22"/>
              </w:rPr>
            </w:pPr>
            <w:r>
              <w:rPr>
                <w:rFonts w:ascii="Calibri" w:hAnsi="Calibri" w:cs="Calibri" w:hint="eastAsia"/>
                <w:sz w:val="22"/>
              </w:rPr>
              <w:t>N is equal to N</w:t>
            </w:r>
            <w:r>
              <w:rPr>
                <w:rFonts w:ascii="Calibri" w:hAnsi="Calibri" w:cs="Calibri"/>
                <w:sz w:val="22"/>
              </w:rPr>
              <w:t>max</w:t>
            </w:r>
            <w:r>
              <w:rPr>
                <w:rFonts w:ascii="Calibri" w:hAnsi="Calibri" w:cs="Calibri" w:hint="eastAsia"/>
                <w:sz w:val="22"/>
              </w:rPr>
              <w:t xml:space="preserve">. </w:t>
            </w:r>
            <w:r>
              <w:rPr>
                <w:rFonts w:ascii="Calibri" w:hAnsi="Calibri" w:cs="Calibri"/>
                <w:sz w:val="22"/>
              </w:rPr>
              <w:t xml:space="preserve">The UE will chose Nmax PSFCH transmission among Nreq PSFCH transmissions by using the priority of the associated PSCCH/PSSCH. </w:t>
            </w:r>
          </w:p>
          <w:p w14:paraId="5F1229C1" w14:textId="77777777" w:rsidR="00B206EB" w:rsidRPr="00590E43"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w:t>
            </w:r>
            <w:r>
              <w:rPr>
                <w:rFonts w:ascii="Calibri" w:hAnsi="Calibri" w:cs="Calibri"/>
                <w:sz w:val="22"/>
              </w:rPr>
              <w:t xml:space="preserve">further </w:t>
            </w:r>
            <w:r>
              <w:rPr>
                <w:rFonts w:ascii="Calibri" w:hAnsi="Calibri" w:cs="Calibri" w:hint="eastAsia"/>
                <w:sz w:val="22"/>
              </w:rPr>
              <w:t xml:space="preserve">drop PSFCH transmission. </w:t>
            </w:r>
          </w:p>
        </w:tc>
      </w:tr>
      <w:tr w:rsidR="0023529B" w:rsidRPr="00590E43" w14:paraId="219BA980" w14:textId="77777777" w:rsidTr="0087264D">
        <w:tc>
          <w:tcPr>
            <w:tcW w:w="996" w:type="dxa"/>
          </w:tcPr>
          <w:p w14:paraId="534DEB5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8020" w:type="dxa"/>
          </w:tcPr>
          <w:p w14:paraId="6F4ABF59" w14:textId="77777777" w:rsidR="0023529B" w:rsidRPr="00590E43" w:rsidRDefault="0023529B" w:rsidP="0023529B">
            <w:pPr>
              <w:widowControl/>
              <w:rPr>
                <w:rFonts w:ascii="Calibri" w:hAnsi="Calibri" w:cs="Calibri"/>
                <w:sz w:val="22"/>
              </w:rPr>
            </w:pPr>
            <w:r>
              <w:rPr>
                <w:rFonts w:ascii="Calibri" w:hAnsi="Calibri" w:cs="Calibri"/>
                <w:sz w:val="22"/>
              </w:rPr>
              <w:t>N=Nmax</w:t>
            </w:r>
          </w:p>
        </w:tc>
      </w:tr>
      <w:tr w:rsidR="00367A8D" w:rsidRPr="00590E43" w14:paraId="322D4D1E" w14:textId="77777777" w:rsidTr="0087264D">
        <w:tc>
          <w:tcPr>
            <w:tcW w:w="996" w:type="dxa"/>
          </w:tcPr>
          <w:p w14:paraId="6578576C" w14:textId="2190D2F4" w:rsidR="00367A8D" w:rsidRDefault="00367A8D" w:rsidP="0023529B">
            <w:pPr>
              <w:widowControl/>
              <w:rPr>
                <w:rFonts w:ascii="Calibri" w:hAnsi="Calibri" w:cs="Calibri"/>
                <w:sz w:val="22"/>
              </w:rPr>
            </w:pPr>
            <w:r>
              <w:rPr>
                <w:rFonts w:ascii="Calibri" w:hAnsi="Calibri" w:cs="Calibri"/>
                <w:sz w:val="22"/>
              </w:rPr>
              <w:t>Intel</w:t>
            </w:r>
          </w:p>
        </w:tc>
        <w:tc>
          <w:tcPr>
            <w:tcW w:w="8020" w:type="dxa"/>
          </w:tcPr>
          <w:p w14:paraId="54BEAE30" w14:textId="3DE0953A" w:rsidR="00367A8D" w:rsidRDefault="00367A8D" w:rsidP="0023529B">
            <w:pPr>
              <w:widowControl/>
              <w:rPr>
                <w:rFonts w:ascii="Calibri" w:hAnsi="Calibri" w:cs="Calibri"/>
                <w:sz w:val="22"/>
              </w:rPr>
            </w:pPr>
            <w:r>
              <w:rPr>
                <w:rFonts w:ascii="Calibri" w:hAnsi="Calibri" w:cs="Calibri"/>
                <w:sz w:val="22"/>
              </w:rPr>
              <w:t>N=Nmax, this case is covered by existing prioritization agreements.</w:t>
            </w:r>
          </w:p>
        </w:tc>
      </w:tr>
      <w:tr w:rsidR="00293CB4" w:rsidRPr="00590E43" w14:paraId="42D01A37" w14:textId="77777777" w:rsidTr="0087264D">
        <w:tc>
          <w:tcPr>
            <w:tcW w:w="996" w:type="dxa"/>
          </w:tcPr>
          <w:p w14:paraId="034F3194" w14:textId="63BB2026" w:rsidR="00293CB4" w:rsidRDefault="000B4A48" w:rsidP="00293CB4">
            <w:pPr>
              <w:widowControl/>
              <w:rPr>
                <w:rFonts w:ascii="Calibri" w:hAnsi="Calibri" w:cs="Calibri"/>
                <w:sz w:val="22"/>
              </w:rPr>
            </w:pPr>
            <w:r>
              <w:rPr>
                <w:rFonts w:ascii="Calibri" w:hAnsi="Calibri" w:cs="Calibri"/>
                <w:sz w:val="22"/>
              </w:rPr>
              <w:t>Huawei, HiSilicon</w:t>
            </w:r>
          </w:p>
        </w:tc>
        <w:tc>
          <w:tcPr>
            <w:tcW w:w="8020" w:type="dxa"/>
          </w:tcPr>
          <w:p w14:paraId="102DA999" w14:textId="784AF5AF" w:rsidR="00293CB4" w:rsidRDefault="00293CB4" w:rsidP="00293CB4">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select N=Nmax PSFCHs with the highest priorities to ensure that the sum of the transmission power does not exceed Pc,max.</w:t>
            </w:r>
          </w:p>
        </w:tc>
      </w:tr>
      <w:tr w:rsidR="00877C50" w:rsidRPr="00590E43" w14:paraId="58FC64FF" w14:textId="77777777" w:rsidTr="0087264D">
        <w:tc>
          <w:tcPr>
            <w:tcW w:w="996" w:type="dxa"/>
          </w:tcPr>
          <w:p w14:paraId="6106B889" w14:textId="33A25B0D"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8020" w:type="dxa"/>
          </w:tcPr>
          <w:p w14:paraId="59E2484C" w14:textId="768BD9E9" w:rsidR="00877C50" w:rsidRDefault="00877C50" w:rsidP="00877C50">
            <w:pPr>
              <w:widowControl/>
              <w:rPr>
                <w:rFonts w:ascii="Calibri" w:eastAsia="SimSun" w:hAnsi="Calibri" w:cs="Calibri"/>
                <w:sz w:val="22"/>
                <w:lang w:eastAsia="zh-CN"/>
              </w:rPr>
            </w:pPr>
            <w:r>
              <w:rPr>
                <w:rFonts w:ascii="Calibri" w:hAnsi="Calibri" w:cs="Calibri"/>
                <w:sz w:val="22"/>
              </w:rPr>
              <w:t>N=Nmax</w:t>
            </w:r>
          </w:p>
        </w:tc>
      </w:tr>
      <w:tr w:rsidR="004C7659" w:rsidRPr="00590E43" w14:paraId="2B2A7F81" w14:textId="77777777" w:rsidTr="0087264D">
        <w:tc>
          <w:tcPr>
            <w:tcW w:w="996" w:type="dxa"/>
          </w:tcPr>
          <w:p w14:paraId="456CC787" w14:textId="6E84D83E" w:rsidR="004C7659" w:rsidRDefault="004C7659" w:rsidP="004C7659">
            <w:pPr>
              <w:widowControl/>
              <w:rPr>
                <w:rFonts w:ascii="Calibri" w:eastAsia="SimSun" w:hAnsi="Calibri" w:cs="Calibri"/>
                <w:sz w:val="22"/>
                <w:lang w:eastAsia="zh-CN"/>
              </w:rPr>
            </w:pPr>
            <w:r>
              <w:rPr>
                <w:rFonts w:ascii="Calibri" w:hAnsi="Calibri" w:cs="Calibri"/>
                <w:sz w:val="22"/>
              </w:rPr>
              <w:lastRenderedPageBreak/>
              <w:t>Fraunhofer</w:t>
            </w:r>
          </w:p>
        </w:tc>
        <w:tc>
          <w:tcPr>
            <w:tcW w:w="8020" w:type="dxa"/>
          </w:tcPr>
          <w:p w14:paraId="792F6B0B" w14:textId="7968B5D6" w:rsidR="004C7659" w:rsidRDefault="004C7659" w:rsidP="004C7659">
            <w:pPr>
              <w:widowControl/>
              <w:rPr>
                <w:rFonts w:ascii="Calibri" w:hAnsi="Calibri" w:cs="Calibri"/>
                <w:sz w:val="22"/>
              </w:rPr>
            </w:pPr>
            <w:r>
              <w:rPr>
                <w:rFonts w:ascii="Calibri" w:hAnsi="Calibri" w:cs="Calibri"/>
                <w:sz w:val="22"/>
              </w:rPr>
              <w:t>N = Nmax.</w:t>
            </w:r>
          </w:p>
        </w:tc>
      </w:tr>
      <w:tr w:rsidR="00C657C1" w:rsidRPr="00590E43" w14:paraId="6A87135E" w14:textId="77777777" w:rsidTr="0087264D">
        <w:tc>
          <w:tcPr>
            <w:tcW w:w="996" w:type="dxa"/>
          </w:tcPr>
          <w:p w14:paraId="388B9EBC" w14:textId="69066870" w:rsidR="00C657C1" w:rsidRDefault="00C657C1" w:rsidP="00C657C1">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TRI</w:t>
            </w:r>
          </w:p>
        </w:tc>
        <w:tc>
          <w:tcPr>
            <w:tcW w:w="8020" w:type="dxa"/>
          </w:tcPr>
          <w:p w14:paraId="5F556817" w14:textId="35E1717F" w:rsidR="00C657C1" w:rsidRDefault="00C657C1" w:rsidP="00C657C1">
            <w:pPr>
              <w:widowControl/>
              <w:rPr>
                <w:rFonts w:ascii="Calibri" w:hAnsi="Calibri" w:cs="Calibri"/>
                <w:sz w:val="22"/>
              </w:rPr>
            </w:pPr>
            <w:r w:rsidRPr="00457A4D">
              <w:rPr>
                <w:rFonts w:ascii="Calibri" w:eastAsia="PMingLiU" w:hAnsi="Calibri" w:cs="Calibri" w:hint="eastAsia"/>
                <w:sz w:val="22"/>
                <w:lang w:eastAsia="zh-TW"/>
              </w:rPr>
              <w:t>N</w:t>
            </w:r>
            <w:r w:rsidRPr="00457A4D">
              <w:rPr>
                <w:rFonts w:ascii="Calibri" w:eastAsia="PMingLiU" w:hAnsi="Calibri" w:cs="Calibri"/>
                <w:sz w:val="22"/>
                <w:lang w:eastAsia="zh-TW"/>
              </w:rPr>
              <w:t>=Nmax</w:t>
            </w:r>
          </w:p>
        </w:tc>
      </w:tr>
      <w:tr w:rsidR="00657B3D" w:rsidRPr="00590E43" w14:paraId="42369E8E" w14:textId="77777777" w:rsidTr="0087264D">
        <w:tc>
          <w:tcPr>
            <w:tcW w:w="996" w:type="dxa"/>
          </w:tcPr>
          <w:p w14:paraId="42FD4969" w14:textId="2622B535" w:rsidR="00657B3D" w:rsidRPr="00457A4D" w:rsidRDefault="00657B3D" w:rsidP="00657B3D">
            <w:pPr>
              <w:widowControl/>
              <w:rPr>
                <w:rFonts w:ascii="Calibri" w:eastAsia="PMingLiU" w:hAnsi="Calibri" w:cs="Calibri"/>
                <w:sz w:val="22"/>
                <w:lang w:eastAsia="zh-TW"/>
              </w:rPr>
            </w:pPr>
            <w:r>
              <w:rPr>
                <w:rFonts w:ascii="Calibri" w:hAnsi="Calibri" w:cs="Calibri"/>
                <w:sz w:val="22"/>
              </w:rPr>
              <w:t>Ericsson</w:t>
            </w:r>
          </w:p>
        </w:tc>
        <w:tc>
          <w:tcPr>
            <w:tcW w:w="8020" w:type="dxa"/>
          </w:tcPr>
          <w:p w14:paraId="09F62002" w14:textId="1C8E756E" w:rsidR="00657B3D" w:rsidRPr="00457A4D" w:rsidRDefault="00657B3D" w:rsidP="00657B3D">
            <w:pPr>
              <w:widowControl/>
              <w:rPr>
                <w:rFonts w:ascii="Calibri" w:eastAsia="PMingLiU" w:hAnsi="Calibri" w:cs="Calibri"/>
                <w:sz w:val="22"/>
                <w:lang w:eastAsia="zh-TW"/>
              </w:rPr>
            </w:pPr>
            <w:r>
              <w:rPr>
                <w:rFonts w:ascii="Calibri" w:hAnsi="Calibri" w:cs="Calibri"/>
                <w:sz w:val="22"/>
              </w:rPr>
              <w:t>N = Nmax</w:t>
            </w:r>
          </w:p>
        </w:tc>
      </w:tr>
      <w:tr w:rsidR="00683045" w:rsidRPr="00590E43" w14:paraId="0B6DB126" w14:textId="77777777" w:rsidTr="0087264D">
        <w:tc>
          <w:tcPr>
            <w:tcW w:w="996" w:type="dxa"/>
          </w:tcPr>
          <w:p w14:paraId="2C1A22C5"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01B4AD6C"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N=Nmax, which is the UE capability of max number of simultaneous PSFCH transmissions.</w:t>
            </w:r>
          </w:p>
        </w:tc>
      </w:tr>
      <w:tr w:rsidR="0078384A" w:rsidRPr="00590E43" w14:paraId="16E832D3" w14:textId="77777777" w:rsidTr="0087264D">
        <w:tc>
          <w:tcPr>
            <w:tcW w:w="996" w:type="dxa"/>
          </w:tcPr>
          <w:p w14:paraId="12AC5FC7" w14:textId="4981B10D"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w:t>
            </w:r>
            <w:r>
              <w:rPr>
                <w:rFonts w:ascii="Calibri" w:eastAsia="SimSun" w:hAnsi="Calibri" w:cs="Calibri"/>
                <w:sz w:val="22"/>
                <w:lang w:eastAsia="zh-CN"/>
              </w:rPr>
              <w:t>preadtrum</w:t>
            </w:r>
          </w:p>
        </w:tc>
        <w:tc>
          <w:tcPr>
            <w:tcW w:w="8020" w:type="dxa"/>
          </w:tcPr>
          <w:p w14:paraId="79E30FF5" w14:textId="0F720F00"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N=Nmax</w:t>
            </w:r>
          </w:p>
        </w:tc>
      </w:tr>
      <w:tr w:rsidR="009D3C0C" w:rsidRPr="00590E43" w14:paraId="4491EE35" w14:textId="77777777" w:rsidTr="0087264D">
        <w:tc>
          <w:tcPr>
            <w:tcW w:w="996" w:type="dxa"/>
          </w:tcPr>
          <w:p w14:paraId="2D09A5C2" w14:textId="06903BB4"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664F0CA7"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6628C171" w14:textId="01A55F94"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rsidRPr="00590E43" w14:paraId="7B3BED74" w14:textId="77777777" w:rsidTr="0087264D">
        <w:tc>
          <w:tcPr>
            <w:tcW w:w="996" w:type="dxa"/>
          </w:tcPr>
          <w:p w14:paraId="617943B6" w14:textId="1598DA91" w:rsidR="008E5A5A" w:rsidRDefault="008E5A5A" w:rsidP="009D3C0C">
            <w:pPr>
              <w:widowControl/>
              <w:rPr>
                <w:rFonts w:ascii="Calibri" w:hAnsi="Calibri" w:cs="Calibri"/>
                <w:sz w:val="22"/>
              </w:rPr>
            </w:pPr>
            <w:r>
              <w:rPr>
                <w:rFonts w:ascii="Calibri" w:hAnsi="Calibri" w:cs="Calibri"/>
                <w:sz w:val="22"/>
              </w:rPr>
              <w:t>Futurewei</w:t>
            </w:r>
          </w:p>
        </w:tc>
        <w:tc>
          <w:tcPr>
            <w:tcW w:w="8020" w:type="dxa"/>
          </w:tcPr>
          <w:p w14:paraId="04278592" w14:textId="4815EBD6" w:rsidR="008E5A5A" w:rsidRDefault="008E5A5A" w:rsidP="009D3C0C">
            <w:pPr>
              <w:widowControl/>
              <w:rPr>
                <w:rFonts w:ascii="Calibri" w:hAnsi="Calibri" w:cs="Calibri"/>
                <w:sz w:val="22"/>
              </w:rPr>
            </w:pPr>
            <w:r>
              <w:rPr>
                <w:rFonts w:ascii="Calibri" w:hAnsi="Calibri" w:cs="Calibri"/>
                <w:sz w:val="22"/>
              </w:rPr>
              <w:t>N=Nmax. The N PSFCHs are the highest priority ones</w:t>
            </w:r>
          </w:p>
        </w:tc>
      </w:tr>
      <w:tr w:rsidR="0087264D" w14:paraId="72DD273C" w14:textId="77777777" w:rsidTr="0087264D">
        <w:tc>
          <w:tcPr>
            <w:tcW w:w="996" w:type="dxa"/>
          </w:tcPr>
          <w:p w14:paraId="5B34D5F8" w14:textId="77777777" w:rsidR="0087264D" w:rsidRPr="00392546" w:rsidRDefault="0087264D" w:rsidP="00616AB5">
            <w:pPr>
              <w:widowControl/>
              <w:rPr>
                <w:rFonts w:ascii="Calibri" w:eastAsia="SimSun" w:hAnsi="Calibri" w:cs="Calibri"/>
                <w:sz w:val="22"/>
                <w:lang w:eastAsia="zh-CN"/>
              </w:rPr>
            </w:pPr>
            <w:r>
              <w:rPr>
                <w:rFonts w:ascii="Calibri" w:eastAsia="SimSun" w:hAnsi="Calibri" w:cs="Calibri" w:hint="eastAsia"/>
                <w:sz w:val="22"/>
                <w:lang w:eastAsia="zh-CN"/>
              </w:rPr>
              <w:t>Lenovo</w:t>
            </w:r>
            <w:r>
              <w:rPr>
                <w:rFonts w:ascii="Calibri" w:eastAsia="SimSun" w:hAnsi="Calibri" w:cs="Calibri"/>
                <w:sz w:val="22"/>
                <w:lang w:eastAsia="zh-CN"/>
              </w:rPr>
              <w:t>&amp;MotM</w:t>
            </w:r>
          </w:p>
        </w:tc>
        <w:tc>
          <w:tcPr>
            <w:tcW w:w="8020" w:type="dxa"/>
          </w:tcPr>
          <w:p w14:paraId="15016DC7" w14:textId="77777777" w:rsidR="0087264D" w:rsidRDefault="0087264D" w:rsidP="00616AB5">
            <w:pPr>
              <w:widowControl/>
              <w:rPr>
                <w:rFonts w:ascii="Calibri" w:hAnsi="Calibri" w:cs="Calibri"/>
                <w:sz w:val="22"/>
              </w:rPr>
            </w:pPr>
            <w:r>
              <w:rPr>
                <w:rFonts w:ascii="Calibri" w:hAnsi="Calibri" w:cs="Calibri"/>
                <w:sz w:val="22"/>
              </w:rPr>
              <w:t>N=Nmax</w:t>
            </w:r>
          </w:p>
        </w:tc>
      </w:tr>
      <w:tr w:rsidR="0087264D" w:rsidRPr="004D310D" w14:paraId="619A043B" w14:textId="77777777" w:rsidTr="0087264D">
        <w:tc>
          <w:tcPr>
            <w:tcW w:w="996" w:type="dxa"/>
          </w:tcPr>
          <w:p w14:paraId="29370EA0" w14:textId="77777777" w:rsidR="0087264D" w:rsidRDefault="0087264D" w:rsidP="00616AB5">
            <w:pPr>
              <w:widowControl/>
              <w:rPr>
                <w:rFonts w:ascii="Calibri" w:eastAsia="SimSun" w:hAnsi="Calibri" w:cs="Calibri"/>
                <w:sz w:val="22"/>
                <w:lang w:eastAsia="zh-CN"/>
              </w:rPr>
            </w:pPr>
            <w:r w:rsidRPr="00B356C7">
              <w:rPr>
                <w:rFonts w:ascii="Calibri" w:eastAsia="MS Mincho" w:hAnsi="Calibri" w:cs="Calibri" w:hint="eastAsia"/>
                <w:sz w:val="18"/>
                <w:lang w:eastAsia="ja-JP"/>
              </w:rPr>
              <w:t>Panasonic</w:t>
            </w:r>
          </w:p>
        </w:tc>
        <w:tc>
          <w:tcPr>
            <w:tcW w:w="8020" w:type="dxa"/>
          </w:tcPr>
          <w:p w14:paraId="4038E445" w14:textId="77777777" w:rsidR="0087264D" w:rsidRPr="004D310D" w:rsidRDefault="0087264D" w:rsidP="00616AB5">
            <w:pPr>
              <w:widowControl/>
              <w:rPr>
                <w:rFonts w:ascii="Calibri" w:eastAsia="MS Mincho" w:hAnsi="Calibri" w:cs="Calibri"/>
                <w:sz w:val="22"/>
                <w:lang w:eastAsia="ja-JP"/>
              </w:rPr>
            </w:pPr>
            <w:r>
              <w:rPr>
                <w:rFonts w:ascii="Calibri" w:eastAsia="MS Mincho" w:hAnsi="Calibri" w:cs="Calibri" w:hint="eastAsia"/>
                <w:sz w:val="22"/>
                <w:lang w:eastAsia="ja-JP"/>
              </w:rPr>
              <w:t>We agree ZTE comment.</w:t>
            </w:r>
            <w:r>
              <w:rPr>
                <w:rFonts w:ascii="Calibri" w:eastAsia="MS Mincho" w:hAnsi="Calibri" w:cs="Calibri"/>
                <w:sz w:val="22"/>
                <w:lang w:eastAsia="ja-JP"/>
              </w:rPr>
              <w:t xml:space="preserve"> </w:t>
            </w:r>
          </w:p>
        </w:tc>
      </w:tr>
    </w:tbl>
    <w:p w14:paraId="0A31B908" w14:textId="77777777" w:rsidR="00683045" w:rsidRPr="00590E43" w:rsidRDefault="00683045" w:rsidP="00683045">
      <w:pPr>
        <w:widowControl/>
        <w:rPr>
          <w:rFonts w:ascii="Calibri" w:hAnsi="Calibri" w:cs="Calibri"/>
          <w:sz w:val="22"/>
        </w:rPr>
      </w:pPr>
    </w:p>
    <w:p w14:paraId="00ECA4E8" w14:textId="77777777" w:rsidR="003C0B16" w:rsidRDefault="003C0B16" w:rsidP="003C0B16">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117F14AD" w14:textId="5F8DC24E" w:rsidR="003C0B16" w:rsidRDefault="003C0B16" w:rsidP="003C0B16">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N=N</w:t>
      </w:r>
      <w:r>
        <w:rPr>
          <w:rFonts w:ascii="Calibri" w:hAnsi="Calibri" w:cs="Calibri"/>
          <w:b/>
          <w:sz w:val="22"/>
        </w:rPr>
        <w:t>max: DOCOMO, Apple, OPPO, LGE, CMCC, Intel, Huawei, Samsung, Fraunhofer, ITRI, Ericsson, Nokia, Spredtrum, Futurewei</w:t>
      </w:r>
      <w:r w:rsidR="0087264D">
        <w:rPr>
          <w:rFonts w:ascii="Calibri" w:hAnsi="Calibri" w:cs="Calibri"/>
          <w:b/>
          <w:sz w:val="22"/>
        </w:rPr>
        <w:t>, Lenovo</w:t>
      </w:r>
      <w:r>
        <w:rPr>
          <w:rFonts w:ascii="Calibri" w:hAnsi="Calibri" w:cs="Calibri"/>
          <w:b/>
          <w:sz w:val="22"/>
        </w:rPr>
        <w:t xml:space="preserve"> </w:t>
      </w:r>
      <w:r w:rsidRPr="00957F47">
        <w:rPr>
          <w:rFonts w:ascii="Calibri" w:hAnsi="Calibri" w:cs="Calibri"/>
          <w:b/>
          <w:sz w:val="22"/>
        </w:rPr>
        <w:t>(1</w:t>
      </w:r>
      <w:r w:rsidR="0087264D">
        <w:rPr>
          <w:rFonts w:ascii="Calibri" w:hAnsi="Calibri" w:cs="Calibri"/>
          <w:b/>
          <w:sz w:val="22"/>
        </w:rPr>
        <w:t>5</w:t>
      </w:r>
      <w:r w:rsidRPr="00957F47">
        <w:rPr>
          <w:rFonts w:ascii="Calibri" w:hAnsi="Calibri" w:cs="Calibri"/>
          <w:b/>
          <w:sz w:val="22"/>
        </w:rPr>
        <w:t>)</w:t>
      </w:r>
    </w:p>
    <w:p w14:paraId="5348F3C2" w14:textId="5EEDAB67" w:rsidR="003C0B16" w:rsidRDefault="003C0B16" w:rsidP="003C0B16">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Pr>
          <w:rFonts w:ascii="Calibri" w:hAnsi="Calibri" w:cs="Calibri"/>
          <w:b/>
          <w:sz w:val="22"/>
        </w:rPr>
        <w:t>: ZTE, vivo, Qualcomm</w:t>
      </w:r>
      <w:r w:rsidR="0087264D">
        <w:rPr>
          <w:rFonts w:ascii="Calibri" w:hAnsi="Calibri" w:cs="Calibri"/>
          <w:b/>
          <w:sz w:val="22"/>
        </w:rPr>
        <w:t>, Panasonic</w:t>
      </w:r>
      <w:r>
        <w:rPr>
          <w:rFonts w:ascii="Calibri" w:hAnsi="Calibri" w:cs="Calibri"/>
          <w:b/>
          <w:sz w:val="22"/>
        </w:rPr>
        <w:t xml:space="preserve"> </w:t>
      </w:r>
      <w:r w:rsidRPr="00957F47">
        <w:rPr>
          <w:rFonts w:ascii="Calibri" w:hAnsi="Calibri" w:cs="Calibri"/>
          <w:b/>
          <w:sz w:val="22"/>
        </w:rPr>
        <w:t>(</w:t>
      </w:r>
      <w:r w:rsidR="0087264D">
        <w:rPr>
          <w:rFonts w:ascii="Calibri" w:hAnsi="Calibri" w:cs="Calibri"/>
          <w:b/>
          <w:sz w:val="22"/>
        </w:rPr>
        <w:t>4</w:t>
      </w:r>
      <w:r w:rsidRPr="00957F47">
        <w:rPr>
          <w:rFonts w:ascii="Calibri" w:hAnsi="Calibri" w:cs="Calibri"/>
          <w:b/>
          <w:sz w:val="22"/>
        </w:rPr>
        <w:t>)</w:t>
      </w:r>
    </w:p>
    <w:p w14:paraId="210DB3E9" w14:textId="25BBC112" w:rsidR="003C0B16" w:rsidRPr="00957F47" w:rsidRDefault="003C0B16" w:rsidP="003C0B16">
      <w:pPr>
        <w:pStyle w:val="a5"/>
        <w:widowControl/>
        <w:numPr>
          <w:ilvl w:val="0"/>
          <w:numId w:val="6"/>
        </w:numPr>
        <w:spacing w:before="0" w:after="0"/>
        <w:ind w:leftChars="0"/>
        <w:rPr>
          <w:rFonts w:ascii="Calibri" w:hAnsi="Calibri" w:cs="Calibri"/>
          <w:b/>
          <w:sz w:val="22"/>
        </w:rPr>
      </w:pPr>
      <w:r>
        <w:rPr>
          <w:rFonts w:ascii="Calibri" w:hAnsi="Calibri" w:cs="Calibri"/>
          <w:b/>
          <w:sz w:val="22"/>
        </w:rPr>
        <w:t>Other view: CATT</w:t>
      </w:r>
    </w:p>
    <w:p w14:paraId="6BC26A31" w14:textId="77777777" w:rsidR="00590E43" w:rsidRPr="003C0B16" w:rsidRDefault="00590E43" w:rsidP="00590E43">
      <w:pPr>
        <w:widowControl/>
        <w:rPr>
          <w:rFonts w:ascii="Calibri" w:hAnsi="Calibri" w:cs="Calibri"/>
          <w:sz w:val="22"/>
        </w:rPr>
      </w:pPr>
    </w:p>
    <w:p w14:paraId="1C70B9B6" w14:textId="77777777" w:rsidR="00590E43" w:rsidRDefault="00590E43" w:rsidP="00590E43">
      <w:pPr>
        <w:widowControl/>
        <w:rPr>
          <w:rFonts w:ascii="Calibri" w:hAnsi="Calibri" w:cs="Calibri"/>
          <w:sz w:val="22"/>
        </w:rPr>
      </w:pPr>
    </w:p>
    <w:p w14:paraId="2B9141C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4: Nreq&gt;</w:t>
      </w:r>
      <w:r w:rsidRPr="00590E43">
        <w:rPr>
          <w:rFonts w:ascii="Calibri" w:hAnsi="Calibri" w:cs="Calibri"/>
          <w:sz w:val="22"/>
        </w:rPr>
        <w:t>Nmax and TX power limit is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exceeds Pc,max)</w:t>
      </w:r>
    </w:p>
    <w:tbl>
      <w:tblPr>
        <w:tblStyle w:val="2"/>
        <w:tblW w:w="0" w:type="auto"/>
        <w:tblLook w:val="04A0" w:firstRow="1" w:lastRow="0" w:firstColumn="1" w:lastColumn="0" w:noHBand="0" w:noVBand="1"/>
      </w:tblPr>
      <w:tblGrid>
        <w:gridCol w:w="996"/>
        <w:gridCol w:w="8020"/>
      </w:tblGrid>
      <w:tr w:rsidR="00590E43" w:rsidRPr="00590E43" w14:paraId="7002188D" w14:textId="77777777" w:rsidTr="008E5A5A">
        <w:tc>
          <w:tcPr>
            <w:tcW w:w="996" w:type="dxa"/>
          </w:tcPr>
          <w:p w14:paraId="7E952DC8"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8020" w:type="dxa"/>
          </w:tcPr>
          <w:p w14:paraId="3C0A3E3A"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7487AB8E" w14:textId="77777777" w:rsidTr="008E5A5A">
        <w:tc>
          <w:tcPr>
            <w:tcW w:w="996" w:type="dxa"/>
          </w:tcPr>
          <w:p w14:paraId="1B74BF21"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68D509A9"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FE08CD5" w14:textId="77777777" w:rsidR="00590E43" w:rsidRPr="00590E43" w:rsidRDefault="00E50386" w:rsidP="00E50386">
            <w:pPr>
              <w:widowControl/>
              <w:wordWrap/>
              <w:rPr>
                <w:rFonts w:ascii="Calibri" w:hAnsi="Calibri" w:cs="Calibri"/>
                <w:sz w:val="22"/>
              </w:rPr>
            </w:pPr>
            <w:r>
              <w:rPr>
                <w:rFonts w:ascii="Calibri" w:eastAsia="MS Mincho" w:hAnsi="Calibri" w:cs="Calibri"/>
                <w:sz w:val="22"/>
                <w:lang w:eastAsia="ja-JP"/>
              </w:rPr>
              <w:t>If N = Nmax, power of each PSFCH transmission could be quite small. PSFCH transmission with higher priority is failed due to PSFCH transmission with lower priority. This means, a UE which supports larger Nmax has disadvantage from reliability perspective of PSFCH transmissions with higher priority. We believe that it is undesirable situation.</w:t>
            </w:r>
          </w:p>
        </w:tc>
      </w:tr>
      <w:tr w:rsidR="00AD65F1" w:rsidRPr="00590E43" w14:paraId="5B125DAD" w14:textId="77777777" w:rsidTr="008E5A5A">
        <w:tc>
          <w:tcPr>
            <w:tcW w:w="996" w:type="dxa"/>
          </w:tcPr>
          <w:p w14:paraId="13CD612C"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8020" w:type="dxa"/>
          </w:tcPr>
          <w:p w14:paraId="49158EC1" w14:textId="77777777"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where P is the transmit power calculated with the existing formula in Section 16.2.3 of TS38.213, for a single PSFCH transmission.</w:t>
            </w:r>
          </w:p>
        </w:tc>
      </w:tr>
      <w:tr w:rsidR="00811413" w:rsidRPr="00590E43" w14:paraId="7B56DC07" w14:textId="77777777" w:rsidTr="008E5A5A">
        <w:tc>
          <w:tcPr>
            <w:tcW w:w="996" w:type="dxa"/>
          </w:tcPr>
          <w:p w14:paraId="6AA08E56"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8020" w:type="dxa"/>
          </w:tcPr>
          <w:p w14:paraId="2C8166F0" w14:textId="77777777" w:rsidR="00811413" w:rsidRPr="00590E43" w:rsidRDefault="00811413" w:rsidP="009D1095">
            <w:pPr>
              <w:widowControl/>
              <w:rPr>
                <w:rFonts w:ascii="Calibri" w:hAnsi="Calibri" w:cs="Calibri"/>
                <w:sz w:val="22"/>
              </w:rPr>
            </w:pPr>
            <w:r>
              <w:rPr>
                <w:rFonts w:ascii="Calibri" w:hAnsi="Calibri" w:cs="Calibri"/>
                <w:sz w:val="22"/>
              </w:rPr>
              <w:t xml:space="preserve">Please see our response for Q1-2. </w:t>
            </w:r>
          </w:p>
        </w:tc>
      </w:tr>
      <w:tr w:rsidR="00811413" w:rsidRPr="00590E43" w14:paraId="3FFB465E" w14:textId="77777777" w:rsidTr="008E5A5A">
        <w:tc>
          <w:tcPr>
            <w:tcW w:w="996" w:type="dxa"/>
          </w:tcPr>
          <w:p w14:paraId="4E43E663"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8020" w:type="dxa"/>
          </w:tcPr>
          <w:p w14:paraId="1DEA48E5"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 and N&lt;</w:t>
            </w:r>
            <w:r>
              <w:rPr>
                <w:rFonts w:ascii="Calibri" w:eastAsia="SimSun" w:hAnsi="Calibri" w:cs="Calibri"/>
                <w:sz w:val="22"/>
                <w:lang w:eastAsia="zh-CN"/>
              </w:rPr>
              <w:t>=</w:t>
            </w:r>
            <w:r>
              <w:rPr>
                <w:rFonts w:ascii="Calibri" w:eastAsia="SimSun" w:hAnsi="Calibri" w:cs="Calibri" w:hint="eastAsia"/>
                <w:sz w:val="22"/>
                <w:lang w:eastAsia="zh-CN"/>
              </w:rPr>
              <w:t>Nmax</w:t>
            </w:r>
          </w:p>
        </w:tc>
      </w:tr>
      <w:tr w:rsidR="00B206EB" w:rsidRPr="00590E43" w14:paraId="112B287E" w14:textId="77777777" w:rsidTr="008E5A5A">
        <w:tc>
          <w:tcPr>
            <w:tcW w:w="996" w:type="dxa"/>
          </w:tcPr>
          <w:p w14:paraId="25C76170" w14:textId="174FAED6" w:rsidR="00B206EB" w:rsidRPr="005D00B8" w:rsidRDefault="003C0B16" w:rsidP="00B206EB">
            <w:pPr>
              <w:widowControl/>
              <w:rPr>
                <w:rFonts w:ascii="Calibri" w:eastAsia="SimSun" w:hAnsi="Calibri" w:cs="Calibri"/>
                <w:sz w:val="22"/>
                <w:lang w:eastAsia="zh-CN"/>
              </w:rPr>
            </w:pPr>
            <w:r>
              <w:rPr>
                <w:rFonts w:ascii="Calibri" w:eastAsia="SimSun" w:hAnsi="Calibri" w:cs="Calibri"/>
                <w:sz w:val="22"/>
                <w:lang w:eastAsia="zh-CN"/>
              </w:rPr>
              <w:t>V</w:t>
            </w:r>
            <w:r w:rsidR="00B206EB">
              <w:rPr>
                <w:rFonts w:ascii="Calibri" w:eastAsia="SimSun" w:hAnsi="Calibri" w:cs="Calibri"/>
                <w:sz w:val="22"/>
                <w:lang w:eastAsia="zh-CN"/>
              </w:rPr>
              <w:t>ivo</w:t>
            </w:r>
          </w:p>
        </w:tc>
        <w:tc>
          <w:tcPr>
            <w:tcW w:w="8020" w:type="dxa"/>
          </w:tcPr>
          <w:p w14:paraId="6CF1BEA1"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14:paraId="4F9033D0" w14:textId="77777777" w:rsidTr="008E5A5A">
        <w:tc>
          <w:tcPr>
            <w:tcW w:w="996" w:type="dxa"/>
          </w:tcPr>
          <w:p w14:paraId="3FBD22F2"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55F26818" w14:textId="77777777" w:rsidR="00B206EB" w:rsidRPr="00590E43" w:rsidRDefault="00B206EB" w:rsidP="00B206EB">
            <w:pPr>
              <w:widowControl/>
              <w:rPr>
                <w:rFonts w:ascii="Calibri" w:hAnsi="Calibri" w:cs="Calibri"/>
                <w:sz w:val="22"/>
              </w:rPr>
            </w:pPr>
            <w:r w:rsidRPr="008D7A91">
              <w:rPr>
                <w:rFonts w:ascii="Calibri" w:hAnsi="Calibri" w:cs="Calibri" w:hint="eastAsia"/>
                <w:sz w:val="22"/>
              </w:rPr>
              <w:t xml:space="preserve">No need to discuss this scenario. </w:t>
            </w:r>
            <w:r w:rsidRPr="008D7A91">
              <w:rPr>
                <w:rFonts w:ascii="Calibri" w:hAnsi="Calibri" w:cs="Calibri"/>
                <w:sz w:val="22"/>
              </w:rPr>
              <w:t>N</w:t>
            </w:r>
            <w:r w:rsidRPr="008D7A91">
              <w:rPr>
                <w:rFonts w:ascii="Calibri" w:hAnsi="Calibri" w:cs="Calibri" w:hint="eastAsia"/>
                <w:sz w:val="22"/>
              </w:rPr>
              <w:t xml:space="preserve">req shall be equal or less than Nmax. </w:t>
            </w:r>
          </w:p>
        </w:tc>
      </w:tr>
      <w:tr w:rsidR="00B206EB" w:rsidRPr="00590E43" w14:paraId="4977EF3C" w14:textId="77777777" w:rsidTr="008E5A5A">
        <w:tc>
          <w:tcPr>
            <w:tcW w:w="996" w:type="dxa"/>
          </w:tcPr>
          <w:p w14:paraId="6A209D42"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003DDFFF"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60C6E624" w14:textId="77777777" w:rsidR="00B206EB" w:rsidRPr="00590E43" w:rsidRDefault="00B206EB" w:rsidP="00B206EB">
            <w:pPr>
              <w:widowControl/>
              <w:rPr>
                <w:rFonts w:ascii="Calibri" w:hAnsi="Calibri" w:cs="Calibri"/>
                <w:sz w:val="22"/>
              </w:rPr>
            </w:pPr>
            <w:r>
              <w:rPr>
                <w:rFonts w:ascii="Calibri" w:hAnsi="Calibri" w:cs="Calibri" w:hint="eastAsia"/>
                <w:sz w:val="22"/>
              </w:rPr>
              <w:t>In a similar manner of Q-</w:t>
            </w:r>
            <w:r>
              <w:rPr>
                <w:rFonts w:ascii="Calibri" w:hAnsi="Calibri" w:cs="Calibri"/>
                <w:sz w:val="22"/>
              </w:rPr>
              <w:t xml:space="preserve">2, N can be less than Nmax, and the suitable value of N would be different case by case. </w:t>
            </w:r>
          </w:p>
        </w:tc>
      </w:tr>
      <w:tr w:rsidR="0023529B" w:rsidRPr="00590E43" w14:paraId="62A3BC10" w14:textId="77777777" w:rsidTr="008E5A5A">
        <w:tc>
          <w:tcPr>
            <w:tcW w:w="996" w:type="dxa"/>
          </w:tcPr>
          <w:p w14:paraId="1921B833"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8020" w:type="dxa"/>
          </w:tcPr>
          <w:p w14:paraId="3DA4497B" w14:textId="77777777" w:rsidR="0023529B" w:rsidRPr="00590E43" w:rsidRDefault="0023529B" w:rsidP="0023529B">
            <w:pPr>
              <w:widowControl/>
              <w:rPr>
                <w:rFonts w:ascii="Calibri" w:hAnsi="Calibri" w:cs="Calibri"/>
                <w:sz w:val="22"/>
              </w:rPr>
            </w:pPr>
            <w:r w:rsidRPr="00C13910">
              <w:rPr>
                <w:rFonts w:ascii="Calibri" w:hAnsi="Calibri" w:cs="Calibri"/>
                <w:sz w:val="22"/>
              </w:rPr>
              <w:t>UE selects N PSFCH(s) transmi</w:t>
            </w:r>
            <w:r>
              <w:rPr>
                <w:rFonts w:ascii="Calibri" w:hAnsi="Calibri" w:cs="Calibri"/>
                <w:sz w:val="22"/>
              </w:rPr>
              <w:t>ssions based on priority, where d</w:t>
            </w:r>
            <w:r w:rsidRPr="00C13910">
              <w:rPr>
                <w:rFonts w:ascii="Calibri" w:hAnsi="Calibri" w:cs="Calibri"/>
                <w:sz w:val="22"/>
              </w:rPr>
              <w:t xml:space="preserve">ecision </w:t>
            </w:r>
            <w:r>
              <w:rPr>
                <w:rFonts w:ascii="Calibri" w:hAnsi="Calibri" w:cs="Calibri"/>
                <w:sz w:val="22"/>
              </w:rPr>
              <w:t xml:space="preserve">on N is up to UE implementation, and </w:t>
            </w:r>
            <w:r w:rsidRPr="00C13910">
              <w:rPr>
                <w:rFonts w:ascii="Calibri" w:hAnsi="Calibri" w:cs="Calibri"/>
                <w:sz w:val="22"/>
              </w:rPr>
              <w:t>TX power of each PSFCH is upper-bounded by P_{CMAX}/N.</w:t>
            </w:r>
          </w:p>
        </w:tc>
      </w:tr>
      <w:tr w:rsidR="00367A8D" w:rsidRPr="00590E43" w14:paraId="2BE5684B" w14:textId="77777777" w:rsidTr="008E5A5A">
        <w:tc>
          <w:tcPr>
            <w:tcW w:w="996" w:type="dxa"/>
          </w:tcPr>
          <w:p w14:paraId="1D7113CC" w14:textId="7E99428D" w:rsidR="00367A8D" w:rsidRDefault="00367A8D" w:rsidP="0023529B">
            <w:pPr>
              <w:widowControl/>
              <w:rPr>
                <w:rFonts w:ascii="Calibri" w:hAnsi="Calibri" w:cs="Calibri"/>
                <w:sz w:val="22"/>
              </w:rPr>
            </w:pPr>
            <w:r>
              <w:rPr>
                <w:rFonts w:ascii="Calibri" w:hAnsi="Calibri" w:cs="Calibri"/>
                <w:sz w:val="22"/>
              </w:rPr>
              <w:t>Intel</w:t>
            </w:r>
          </w:p>
        </w:tc>
        <w:tc>
          <w:tcPr>
            <w:tcW w:w="8020" w:type="dxa"/>
          </w:tcPr>
          <w:p w14:paraId="16112C83" w14:textId="6D1ADC76" w:rsidR="00367A8D" w:rsidRPr="00C13910" w:rsidRDefault="00367A8D" w:rsidP="0023529B">
            <w:pPr>
              <w:widowControl/>
              <w:rPr>
                <w:rFonts w:ascii="Calibri" w:hAnsi="Calibri" w:cs="Calibri"/>
                <w:sz w:val="22"/>
              </w:rPr>
            </w:pPr>
            <w:r>
              <w:rPr>
                <w:rFonts w:ascii="Calibri" w:hAnsi="Calibri" w:cs="Calibri"/>
                <w:sz w:val="22"/>
              </w:rPr>
              <w:t>First, the prioritization rule is applied to make Nreq’ = Nmax. After that, the same rule as in Q1-2 is applied.</w:t>
            </w:r>
          </w:p>
        </w:tc>
      </w:tr>
      <w:tr w:rsidR="00293CB4" w:rsidRPr="00590E43" w14:paraId="0FE3B4C3" w14:textId="77777777" w:rsidTr="008E5A5A">
        <w:tc>
          <w:tcPr>
            <w:tcW w:w="996" w:type="dxa"/>
          </w:tcPr>
          <w:p w14:paraId="55A94CBE" w14:textId="58A25656" w:rsidR="00293CB4" w:rsidRDefault="000B4A48" w:rsidP="00293CB4">
            <w:pPr>
              <w:widowControl/>
              <w:rPr>
                <w:rFonts w:ascii="Calibri" w:hAnsi="Calibri" w:cs="Calibri"/>
                <w:sz w:val="22"/>
              </w:rPr>
            </w:pPr>
            <w:r>
              <w:rPr>
                <w:rFonts w:ascii="Calibri" w:hAnsi="Calibri" w:cs="Calibri"/>
                <w:sz w:val="22"/>
              </w:rPr>
              <w:lastRenderedPageBreak/>
              <w:t>Huawei, HiSilicon</w:t>
            </w:r>
          </w:p>
        </w:tc>
        <w:tc>
          <w:tcPr>
            <w:tcW w:w="8020" w:type="dxa"/>
          </w:tcPr>
          <w:p w14:paraId="5AF1F8D4" w14:textId="4B23CF4F" w:rsidR="00293CB4" w:rsidRDefault="00293CB4" w:rsidP="00293CB4">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select N&lt;=</w:t>
            </w:r>
            <w:r w:rsidRPr="00590E43">
              <w:rPr>
                <w:rFonts w:ascii="Calibri" w:hAnsi="Calibri" w:cs="Calibri"/>
                <w:sz w:val="22"/>
              </w:rPr>
              <w:t xml:space="preserve"> N</w:t>
            </w:r>
            <w:r>
              <w:rPr>
                <w:rFonts w:ascii="Calibri" w:hAnsi="Calibri" w:cs="Calibri"/>
                <w:sz w:val="22"/>
              </w:rPr>
              <w:t>max</w:t>
            </w:r>
            <w:r>
              <w:rPr>
                <w:rFonts w:ascii="Calibri" w:eastAsia="SimSun" w:hAnsi="Calibri" w:cs="Calibri"/>
                <w:sz w:val="22"/>
                <w:lang w:eastAsia="zh-CN"/>
              </w:rPr>
              <w:t xml:space="preserve"> PSFCHs with the highest priorities resulting in the highest transmission power which does not exceed Pc,max.</w:t>
            </w:r>
          </w:p>
        </w:tc>
      </w:tr>
      <w:tr w:rsidR="00877C50" w:rsidRPr="00590E43" w14:paraId="5370A344" w14:textId="77777777" w:rsidTr="008E5A5A">
        <w:tc>
          <w:tcPr>
            <w:tcW w:w="996" w:type="dxa"/>
          </w:tcPr>
          <w:p w14:paraId="59922107" w14:textId="13D24359"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8020" w:type="dxa"/>
          </w:tcPr>
          <w:p w14:paraId="5609DD03" w14:textId="19EF1217" w:rsidR="00877C50" w:rsidRDefault="00877C50" w:rsidP="00877C50">
            <w:pPr>
              <w:widowControl/>
              <w:rPr>
                <w:rFonts w:ascii="Calibri" w:eastAsia="SimSun" w:hAnsi="Calibri" w:cs="Calibri"/>
                <w:sz w:val="22"/>
                <w:lang w:eastAsia="zh-CN"/>
              </w:rPr>
            </w:pPr>
            <w:r>
              <w:rPr>
                <w:rFonts w:ascii="Calibri" w:hAnsi="Calibri" w:cs="Calibri"/>
                <w:sz w:val="22"/>
              </w:rPr>
              <w:t xml:space="preserve">N=Nmax, and the N PSFCHs use the same power scalling factor, i.e., </w:t>
            </w:r>
            <w:r>
              <w:rPr>
                <w:rFonts w:hint="eastAsia"/>
              </w:rPr>
              <w:object w:dxaOrig="2685" w:dyaOrig="405" w14:anchorId="046E6396">
                <v:shape id="_x0000_i1026" type="#_x0000_t75" style="width:134.5pt;height:20.5pt" o:ole="">
                  <v:imagedata r:id="rId11" o:title=""/>
                </v:shape>
                <o:OLEObject Type="Embed" ProgID="Unknown" ShapeID="_x0000_i1026" DrawAspect="Content" ObjectID="_1649162056" r:id="rId13"/>
              </w:object>
            </w:r>
          </w:p>
        </w:tc>
      </w:tr>
      <w:tr w:rsidR="004C7659" w:rsidRPr="00590E43" w14:paraId="2BFD06F1" w14:textId="77777777" w:rsidTr="008E5A5A">
        <w:tc>
          <w:tcPr>
            <w:tcW w:w="996" w:type="dxa"/>
          </w:tcPr>
          <w:p w14:paraId="7BABC01D" w14:textId="2B6E5ADA"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8020" w:type="dxa"/>
          </w:tcPr>
          <w:p w14:paraId="06F6252E" w14:textId="43A03157" w:rsidR="004C7659" w:rsidRDefault="004C7659" w:rsidP="004C7659">
            <w:pPr>
              <w:widowControl/>
              <w:rPr>
                <w:rFonts w:ascii="Calibri" w:hAnsi="Calibri" w:cs="Calibri"/>
                <w:sz w:val="22"/>
              </w:rPr>
            </w:pPr>
            <w:r>
              <w:rPr>
                <w:rFonts w:ascii="Calibri" w:hAnsi="Calibri" w:cs="Calibri"/>
                <w:sz w:val="22"/>
              </w:rPr>
              <w:t>N = Nmax if the TX power limit is met, otherwise maximize N &lt; Nmax such that the power constraint is met.</w:t>
            </w:r>
          </w:p>
        </w:tc>
      </w:tr>
      <w:tr w:rsidR="00CB7405" w:rsidRPr="00590E43" w14:paraId="66A21915" w14:textId="77777777" w:rsidTr="008E5A5A">
        <w:tc>
          <w:tcPr>
            <w:tcW w:w="996" w:type="dxa"/>
          </w:tcPr>
          <w:p w14:paraId="7C824532" w14:textId="76754BCA" w:rsidR="00CB7405" w:rsidRDefault="00CB7405" w:rsidP="00CB7405">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TRI</w:t>
            </w:r>
          </w:p>
        </w:tc>
        <w:tc>
          <w:tcPr>
            <w:tcW w:w="8020" w:type="dxa"/>
          </w:tcPr>
          <w:p w14:paraId="2CA5906B" w14:textId="0CE96DE3" w:rsidR="00CB7405" w:rsidRDefault="00CB7405" w:rsidP="00CB7405">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 is up to UE implementation</w:t>
            </w:r>
          </w:p>
        </w:tc>
      </w:tr>
      <w:tr w:rsidR="00657B3D" w:rsidRPr="00590E43" w14:paraId="3FAF3807" w14:textId="77777777" w:rsidTr="008E5A5A">
        <w:tc>
          <w:tcPr>
            <w:tcW w:w="996" w:type="dxa"/>
          </w:tcPr>
          <w:p w14:paraId="3483F2BC" w14:textId="6CD854C5" w:rsidR="00657B3D" w:rsidRPr="00457A4D" w:rsidRDefault="00657B3D" w:rsidP="00657B3D">
            <w:pPr>
              <w:widowControl/>
              <w:rPr>
                <w:rFonts w:ascii="Calibri" w:eastAsia="PMingLiU" w:hAnsi="Calibri" w:cs="Calibri"/>
                <w:sz w:val="22"/>
                <w:lang w:eastAsia="zh-TW"/>
              </w:rPr>
            </w:pPr>
            <w:r>
              <w:rPr>
                <w:rFonts w:ascii="Calibri" w:hAnsi="Calibri" w:cs="Calibri"/>
                <w:sz w:val="22"/>
              </w:rPr>
              <w:t>Ericsson</w:t>
            </w:r>
          </w:p>
        </w:tc>
        <w:tc>
          <w:tcPr>
            <w:tcW w:w="8020" w:type="dxa"/>
          </w:tcPr>
          <w:p w14:paraId="4503D92C" w14:textId="42390B31" w:rsidR="00657B3D" w:rsidRPr="00457A4D" w:rsidRDefault="00657B3D" w:rsidP="00657B3D">
            <w:pPr>
              <w:widowControl/>
              <w:rPr>
                <w:rFonts w:ascii="Calibri" w:eastAsia="PMingLiU" w:hAnsi="Calibri" w:cs="Calibri"/>
                <w:sz w:val="22"/>
                <w:lang w:eastAsia="zh-TW"/>
              </w:rPr>
            </w:pPr>
            <w:r>
              <w:rPr>
                <w:rFonts w:ascii="Calibri" w:hAnsi="Calibri" w:cs="Calibri"/>
                <w:sz w:val="22"/>
              </w:rPr>
              <w:t>N = Nmax (see our comment in Q1-2).</w:t>
            </w:r>
          </w:p>
        </w:tc>
      </w:tr>
      <w:tr w:rsidR="00683045" w:rsidRPr="00590E43" w14:paraId="105993DA" w14:textId="77777777" w:rsidTr="008E5A5A">
        <w:tc>
          <w:tcPr>
            <w:tcW w:w="996" w:type="dxa"/>
          </w:tcPr>
          <w:p w14:paraId="40DEC2B6"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3CE09FA7"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 xml:space="preserve">N=Nmax, when the Tx power reaches Pc,max. </w:t>
            </w:r>
          </w:p>
        </w:tc>
      </w:tr>
      <w:tr w:rsidR="0078384A" w:rsidRPr="00590E43" w14:paraId="106F0129" w14:textId="77777777" w:rsidTr="008E5A5A">
        <w:tc>
          <w:tcPr>
            <w:tcW w:w="996" w:type="dxa"/>
          </w:tcPr>
          <w:p w14:paraId="549057EE" w14:textId="703AC9FB"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Spreadtrum</w:t>
            </w:r>
          </w:p>
        </w:tc>
        <w:tc>
          <w:tcPr>
            <w:tcW w:w="8020" w:type="dxa"/>
          </w:tcPr>
          <w:p w14:paraId="408A3062" w14:textId="1A638431"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UE should select N&lt;N</w:t>
            </w:r>
            <w:r>
              <w:rPr>
                <w:rFonts w:ascii="Calibri" w:eastAsia="SimSun" w:hAnsi="Calibri" w:cs="Calibri"/>
                <w:sz w:val="22"/>
                <w:lang w:eastAsia="zh-CN"/>
              </w:rPr>
              <w:t>max PSFCHs, otherwise the PSFCH transmission is not reliable.</w:t>
            </w:r>
          </w:p>
        </w:tc>
      </w:tr>
      <w:tr w:rsidR="009D3C0C" w:rsidRPr="00590E43" w14:paraId="43459257" w14:textId="77777777" w:rsidTr="008E5A5A">
        <w:tc>
          <w:tcPr>
            <w:tcW w:w="996" w:type="dxa"/>
          </w:tcPr>
          <w:p w14:paraId="78279840" w14:textId="1BAB9996"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212FC7EA"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2208B647" w14:textId="41152D3B"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rsidRPr="00590E43" w14:paraId="234CDEFE" w14:textId="77777777" w:rsidTr="008E5A5A">
        <w:tc>
          <w:tcPr>
            <w:tcW w:w="996" w:type="dxa"/>
          </w:tcPr>
          <w:p w14:paraId="7BCA60E1" w14:textId="5BB3D8F9" w:rsidR="008E5A5A" w:rsidRDefault="008E5A5A" w:rsidP="008E5A5A">
            <w:pPr>
              <w:widowControl/>
              <w:rPr>
                <w:rFonts w:ascii="Calibri" w:hAnsi="Calibri" w:cs="Calibri"/>
                <w:sz w:val="22"/>
              </w:rPr>
            </w:pPr>
            <w:r>
              <w:rPr>
                <w:rFonts w:ascii="Calibri" w:hAnsi="Calibri" w:cs="Calibri"/>
                <w:sz w:val="22"/>
              </w:rPr>
              <w:t>Futurewei</w:t>
            </w:r>
          </w:p>
        </w:tc>
        <w:tc>
          <w:tcPr>
            <w:tcW w:w="8020" w:type="dxa"/>
          </w:tcPr>
          <w:p w14:paraId="1DF38BF4" w14:textId="2F2C2DDC" w:rsidR="008E5A5A" w:rsidRDefault="008E5A5A" w:rsidP="008E5A5A">
            <w:pPr>
              <w:widowControl/>
              <w:rPr>
                <w:rFonts w:ascii="Calibri" w:hAnsi="Calibri" w:cs="Calibri"/>
                <w:sz w:val="22"/>
              </w:rPr>
            </w:pPr>
            <w:r>
              <w:rPr>
                <w:rFonts w:ascii="Calibri" w:hAnsi="Calibri" w:cs="Calibri"/>
                <w:sz w:val="22"/>
              </w:rPr>
              <w:t>The N selected PSFCHs are the N highest priority PSFCHs to transmit. N is the larger number that can be transmitted while still meeting the power constraint (N&lt;Nmax in that case)</w:t>
            </w:r>
          </w:p>
        </w:tc>
      </w:tr>
      <w:tr w:rsidR="0087264D" w:rsidRPr="008501F6" w14:paraId="10850CFE" w14:textId="77777777" w:rsidTr="0087264D">
        <w:tc>
          <w:tcPr>
            <w:tcW w:w="996" w:type="dxa"/>
          </w:tcPr>
          <w:p w14:paraId="7787EBBA" w14:textId="77777777" w:rsidR="0087264D" w:rsidRPr="005C0C8B" w:rsidRDefault="0087264D" w:rsidP="00616AB5">
            <w:pPr>
              <w:widowControl/>
              <w:rPr>
                <w:rFonts w:ascii="Calibri" w:eastAsia="SimSun" w:hAnsi="Calibri" w:cs="Calibri"/>
                <w:sz w:val="22"/>
                <w:lang w:eastAsia="zh-CN"/>
              </w:rPr>
            </w:pPr>
            <w:r>
              <w:rPr>
                <w:rFonts w:ascii="Calibri" w:eastAsia="SimSun" w:hAnsi="Calibri" w:cs="Calibri" w:hint="eastAsia"/>
                <w:sz w:val="22"/>
                <w:lang w:eastAsia="zh-CN"/>
              </w:rPr>
              <w:t>L</w:t>
            </w:r>
            <w:r>
              <w:rPr>
                <w:rFonts w:ascii="Calibri" w:eastAsia="SimSun" w:hAnsi="Calibri" w:cs="Calibri"/>
                <w:sz w:val="22"/>
                <w:lang w:eastAsia="zh-CN"/>
              </w:rPr>
              <w:t>enovo</w:t>
            </w:r>
            <w:r>
              <w:rPr>
                <w:rFonts w:ascii="Calibri" w:eastAsia="SimSun" w:hAnsi="Calibri" w:cs="Calibri" w:hint="eastAsia"/>
                <w:sz w:val="22"/>
                <w:lang w:eastAsia="zh-CN"/>
              </w:rPr>
              <w:t>&amp;MotM</w:t>
            </w:r>
          </w:p>
        </w:tc>
        <w:tc>
          <w:tcPr>
            <w:tcW w:w="8020" w:type="dxa"/>
          </w:tcPr>
          <w:p w14:paraId="346B3961" w14:textId="77777777" w:rsidR="0087264D" w:rsidRPr="008501F6" w:rsidRDefault="0087264D" w:rsidP="00616AB5">
            <w:pPr>
              <w:widowControl/>
              <w:rPr>
                <w:rFonts w:ascii="Calibri" w:eastAsia="SimSun" w:hAnsi="Calibri" w:cs="Calibri"/>
                <w:sz w:val="22"/>
                <w:lang w:eastAsia="zh-CN"/>
              </w:rPr>
            </w:pPr>
            <w:r>
              <w:rPr>
                <w:rFonts w:ascii="Calibri" w:hAnsi="Calibri" w:cs="Calibri"/>
                <w:sz w:val="22"/>
              </w:rPr>
              <w:t>N=Nmax</w:t>
            </w:r>
            <w:r>
              <w:rPr>
                <w:rFonts w:ascii="Calibri" w:eastAsia="SimSun" w:hAnsi="Calibri" w:cs="Calibri" w:hint="eastAsia"/>
                <w:sz w:val="22"/>
                <w:lang w:eastAsia="zh-CN"/>
              </w:rPr>
              <w:t>,</w:t>
            </w:r>
            <w:r>
              <w:rPr>
                <w:rFonts w:ascii="Calibri" w:eastAsia="SimSun" w:hAnsi="Calibri" w:cs="Calibri"/>
                <w:sz w:val="22"/>
                <w:lang w:eastAsia="zh-CN"/>
              </w:rPr>
              <w:t xml:space="preserve"> and the power of each PSFCH among N PSFCHs </w:t>
            </w:r>
            <w:r>
              <w:rPr>
                <w:rFonts w:ascii="Calibri" w:eastAsia="SimSun" w:hAnsi="Calibri" w:cs="Calibri" w:hint="eastAsia"/>
                <w:sz w:val="22"/>
                <w:lang w:eastAsia="zh-CN"/>
              </w:rPr>
              <w:t>is</w:t>
            </w:r>
            <w:r>
              <w:rPr>
                <w:rFonts w:ascii="Calibri" w:eastAsia="SimSun" w:hAnsi="Calibri" w:cs="Calibri"/>
                <w:sz w:val="22"/>
                <w:lang w:eastAsia="zh-CN"/>
              </w:rPr>
              <w:t xml:space="preserve"> upper-bounded by Pcmax-10log10(N)</w:t>
            </w:r>
          </w:p>
        </w:tc>
      </w:tr>
      <w:tr w:rsidR="0087264D" w:rsidRPr="004D310D" w14:paraId="03F3F5FC" w14:textId="77777777" w:rsidTr="0087264D">
        <w:tc>
          <w:tcPr>
            <w:tcW w:w="996" w:type="dxa"/>
          </w:tcPr>
          <w:p w14:paraId="5B501C14" w14:textId="77777777" w:rsidR="0087264D" w:rsidRDefault="0087264D" w:rsidP="00616AB5">
            <w:pPr>
              <w:widowControl/>
              <w:rPr>
                <w:rFonts w:ascii="Calibri" w:eastAsia="SimSun" w:hAnsi="Calibri" w:cs="Calibri"/>
                <w:sz w:val="22"/>
                <w:lang w:eastAsia="zh-CN"/>
              </w:rPr>
            </w:pPr>
            <w:r w:rsidRPr="00B356C7">
              <w:rPr>
                <w:rFonts w:ascii="Calibri" w:eastAsia="MS Mincho" w:hAnsi="Calibri" w:cs="Calibri" w:hint="eastAsia"/>
                <w:sz w:val="18"/>
                <w:lang w:eastAsia="ja-JP"/>
              </w:rPr>
              <w:t>Panasonic</w:t>
            </w:r>
          </w:p>
        </w:tc>
        <w:tc>
          <w:tcPr>
            <w:tcW w:w="8020" w:type="dxa"/>
          </w:tcPr>
          <w:p w14:paraId="2B5200C3" w14:textId="77777777" w:rsidR="0087264D" w:rsidRPr="004D310D" w:rsidRDefault="0087264D" w:rsidP="00616AB5">
            <w:pPr>
              <w:widowControl/>
              <w:rPr>
                <w:rFonts w:ascii="Calibri" w:eastAsia="MS Mincho" w:hAnsi="Calibri" w:cs="Calibri"/>
                <w:sz w:val="22"/>
                <w:lang w:eastAsia="ja-JP"/>
              </w:rPr>
            </w:pPr>
            <w:r>
              <w:rPr>
                <w:rFonts w:ascii="Calibri" w:eastAsia="MS Mincho" w:hAnsi="Calibri" w:cs="Calibri" w:hint="eastAsia"/>
                <w:sz w:val="22"/>
                <w:lang w:eastAsia="ja-JP"/>
              </w:rPr>
              <w:t>We agree ZTE comment.</w:t>
            </w:r>
            <w:r>
              <w:rPr>
                <w:rFonts w:ascii="Calibri" w:eastAsia="MS Mincho" w:hAnsi="Calibri" w:cs="Calibri"/>
                <w:sz w:val="22"/>
                <w:lang w:eastAsia="ja-JP"/>
              </w:rPr>
              <w:t xml:space="preserve"> </w:t>
            </w:r>
          </w:p>
        </w:tc>
      </w:tr>
    </w:tbl>
    <w:p w14:paraId="5789BEED" w14:textId="77777777" w:rsidR="00683045" w:rsidRDefault="00683045" w:rsidP="00683045">
      <w:pPr>
        <w:widowControl/>
        <w:rPr>
          <w:rFonts w:ascii="Calibri" w:hAnsi="Calibri" w:cs="Calibri"/>
          <w:sz w:val="22"/>
        </w:rPr>
      </w:pPr>
    </w:p>
    <w:p w14:paraId="44AF3CEE" w14:textId="77777777" w:rsidR="003C0B16" w:rsidRDefault="003C0B16" w:rsidP="003C0B16">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3F71D44F" w14:textId="047729FA" w:rsidR="003C0B16" w:rsidRDefault="003C0B16" w:rsidP="003C0B16">
      <w:pPr>
        <w:pStyle w:val="a5"/>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Pr>
          <w:rFonts w:ascii="Calibri" w:hAnsi="Calibri" w:cs="Calibri"/>
          <w:b/>
          <w:sz w:val="22"/>
        </w:rPr>
        <w:t>: DOCOMO, ZTE, OPPO, vivo, LGE, CMCC, ITRI, Spreadtrum, Qualcomm</w:t>
      </w:r>
      <w:r w:rsidR="0087264D">
        <w:rPr>
          <w:rFonts w:ascii="Calibri" w:hAnsi="Calibri" w:cs="Calibri"/>
          <w:b/>
          <w:sz w:val="22"/>
        </w:rPr>
        <w:t>, Panasonic</w:t>
      </w:r>
      <w:r>
        <w:rPr>
          <w:rFonts w:ascii="Calibri" w:hAnsi="Calibri" w:cs="Calibri"/>
          <w:b/>
          <w:sz w:val="22"/>
        </w:rPr>
        <w:t xml:space="preserve"> (</w:t>
      </w:r>
      <w:r w:rsidR="0087264D">
        <w:rPr>
          <w:rFonts w:ascii="Calibri" w:hAnsi="Calibri" w:cs="Calibri"/>
          <w:b/>
          <w:sz w:val="22"/>
        </w:rPr>
        <w:t>10</w:t>
      </w:r>
      <w:r>
        <w:rPr>
          <w:rFonts w:ascii="Calibri" w:hAnsi="Calibri" w:cs="Calibri"/>
          <w:b/>
          <w:sz w:val="22"/>
        </w:rPr>
        <w:t xml:space="preserve">) </w:t>
      </w:r>
    </w:p>
    <w:p w14:paraId="20A52285" w14:textId="45A69918" w:rsidR="003C0B16" w:rsidRDefault="003C0B16" w:rsidP="003C0B16">
      <w:pPr>
        <w:pStyle w:val="a5"/>
        <w:widowControl/>
        <w:numPr>
          <w:ilvl w:val="0"/>
          <w:numId w:val="6"/>
        </w:numPr>
        <w:spacing w:before="0" w:after="0"/>
        <w:ind w:leftChars="0"/>
        <w:rPr>
          <w:rFonts w:ascii="Calibri" w:hAnsi="Calibri" w:cs="Calibri"/>
          <w:b/>
          <w:sz w:val="22"/>
        </w:rPr>
      </w:pPr>
      <w:r>
        <w:rPr>
          <w:rFonts w:ascii="Calibri" w:hAnsi="Calibri" w:cs="Calibri"/>
          <w:b/>
          <w:sz w:val="22"/>
        </w:rPr>
        <w:t xml:space="preserve">N is the largest value which doesn’t lead to the power limited case: </w:t>
      </w:r>
      <w:r w:rsidR="00D84312">
        <w:rPr>
          <w:rFonts w:ascii="Calibri" w:hAnsi="Calibri" w:cs="Calibri"/>
          <w:b/>
          <w:sz w:val="22"/>
        </w:rPr>
        <w:t xml:space="preserve">Intel, </w:t>
      </w:r>
      <w:r>
        <w:rPr>
          <w:rFonts w:ascii="Calibri" w:hAnsi="Calibri" w:cs="Calibri"/>
          <w:b/>
          <w:sz w:val="22"/>
        </w:rPr>
        <w:t>Huawei, Fraunhofer, Futurewei (</w:t>
      </w:r>
      <w:r w:rsidR="00D84312">
        <w:rPr>
          <w:rFonts w:ascii="Calibri" w:hAnsi="Calibri" w:cs="Calibri"/>
          <w:b/>
          <w:sz w:val="22"/>
        </w:rPr>
        <w:t>4</w:t>
      </w:r>
      <w:r>
        <w:rPr>
          <w:rFonts w:ascii="Calibri" w:hAnsi="Calibri" w:cs="Calibri"/>
          <w:b/>
          <w:sz w:val="22"/>
        </w:rPr>
        <w:t>)</w:t>
      </w:r>
    </w:p>
    <w:p w14:paraId="6DE718EC" w14:textId="36C78B57" w:rsidR="003C0B16" w:rsidRDefault="003C0B16" w:rsidP="003C0B16">
      <w:pPr>
        <w:pStyle w:val="a5"/>
        <w:widowControl/>
        <w:numPr>
          <w:ilvl w:val="0"/>
          <w:numId w:val="6"/>
        </w:numPr>
        <w:spacing w:before="0" w:after="0"/>
        <w:ind w:leftChars="0"/>
        <w:rPr>
          <w:rFonts w:ascii="Calibri" w:hAnsi="Calibri" w:cs="Calibri"/>
          <w:b/>
          <w:sz w:val="22"/>
        </w:rPr>
      </w:pPr>
      <w:r>
        <w:rPr>
          <w:rFonts w:ascii="Calibri" w:hAnsi="Calibri" w:cs="Calibri"/>
          <w:b/>
          <w:sz w:val="22"/>
        </w:rPr>
        <w:t>N=Nmax: Samsung, Ericsson, Nokia</w:t>
      </w:r>
      <w:r w:rsidR="0087264D">
        <w:rPr>
          <w:rFonts w:ascii="Calibri" w:hAnsi="Calibri" w:cs="Calibri"/>
          <w:b/>
          <w:sz w:val="22"/>
        </w:rPr>
        <w:t>, Lenovo</w:t>
      </w:r>
      <w:r>
        <w:rPr>
          <w:rFonts w:ascii="Calibri" w:hAnsi="Calibri" w:cs="Calibri"/>
          <w:b/>
          <w:sz w:val="22"/>
        </w:rPr>
        <w:t xml:space="preserve"> (</w:t>
      </w:r>
      <w:r w:rsidR="0087264D">
        <w:rPr>
          <w:rFonts w:ascii="Calibri" w:hAnsi="Calibri" w:cs="Calibri"/>
          <w:b/>
          <w:sz w:val="22"/>
        </w:rPr>
        <w:t>4</w:t>
      </w:r>
      <w:r>
        <w:rPr>
          <w:rFonts w:ascii="Calibri" w:hAnsi="Calibri" w:cs="Calibri"/>
          <w:b/>
          <w:sz w:val="22"/>
        </w:rPr>
        <w:t>)</w:t>
      </w:r>
    </w:p>
    <w:p w14:paraId="0CEABBA9" w14:textId="6772943F" w:rsidR="003C0B16" w:rsidRPr="00957F47" w:rsidRDefault="003C0B16" w:rsidP="003C0B16">
      <w:pPr>
        <w:pStyle w:val="a5"/>
        <w:widowControl/>
        <w:numPr>
          <w:ilvl w:val="0"/>
          <w:numId w:val="6"/>
        </w:numPr>
        <w:spacing w:before="0" w:after="0"/>
        <w:ind w:leftChars="0"/>
        <w:rPr>
          <w:rFonts w:ascii="Calibri" w:hAnsi="Calibri" w:cs="Calibri"/>
          <w:b/>
          <w:sz w:val="22"/>
        </w:rPr>
      </w:pPr>
      <w:r>
        <w:rPr>
          <w:rFonts w:ascii="Calibri" w:hAnsi="Calibri" w:cs="Calibri"/>
          <w:b/>
          <w:sz w:val="22"/>
        </w:rPr>
        <w:t xml:space="preserve">Other view: </w:t>
      </w:r>
      <w:r w:rsidRPr="003C0B16">
        <w:rPr>
          <w:rFonts w:ascii="Calibri" w:hAnsi="Calibri" w:cs="Calibri"/>
          <w:b/>
          <w:sz w:val="22"/>
        </w:rPr>
        <w:t>Apple</w:t>
      </w:r>
      <w:r>
        <w:rPr>
          <w:rFonts w:ascii="Calibri" w:hAnsi="Calibri" w:cs="Calibri"/>
          <w:b/>
          <w:sz w:val="22"/>
        </w:rPr>
        <w:t>,</w:t>
      </w:r>
      <w:r w:rsidRPr="003C0B16">
        <w:rPr>
          <w:rFonts w:ascii="Calibri" w:hAnsi="Calibri" w:cs="Calibri"/>
          <w:b/>
          <w:sz w:val="22"/>
        </w:rPr>
        <w:t xml:space="preserve"> </w:t>
      </w:r>
      <w:r>
        <w:rPr>
          <w:rFonts w:ascii="Calibri" w:hAnsi="Calibri" w:cs="Calibri"/>
          <w:b/>
          <w:sz w:val="22"/>
        </w:rPr>
        <w:t>CATT</w:t>
      </w:r>
    </w:p>
    <w:p w14:paraId="3E729D7C" w14:textId="77777777" w:rsidR="00590E43" w:rsidRDefault="00590E43" w:rsidP="00590E43">
      <w:pPr>
        <w:widowControl/>
        <w:rPr>
          <w:rFonts w:ascii="Calibri" w:hAnsi="Calibri" w:cs="Calibri"/>
          <w:sz w:val="22"/>
        </w:rPr>
      </w:pPr>
    </w:p>
    <w:p w14:paraId="4E10788F" w14:textId="77777777"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14:paraId="68EDEFF8" w14:textId="77777777" w:rsidR="00590E43" w:rsidRPr="009460D9" w:rsidRDefault="00EC3139"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r>
                      <w:rPr>
                        <w:rFonts w:ascii="Cambria Math" w:hAnsi="Cambria Math"/>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14:paraId="6D8A1657" w14:textId="77777777" w:rsidTr="008B1D31">
        <w:tc>
          <w:tcPr>
            <w:tcW w:w="1413" w:type="dxa"/>
          </w:tcPr>
          <w:p w14:paraId="0B1BFE20"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4BF0BCDC"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46590435" w14:textId="77777777" w:rsidTr="008B1D31">
        <w:tc>
          <w:tcPr>
            <w:tcW w:w="1413" w:type="dxa"/>
          </w:tcPr>
          <w:p w14:paraId="65880050"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2D80EEE1" w14:textId="77777777" w:rsidR="00590E43" w:rsidRPr="00E50386" w:rsidRDefault="00E50386" w:rsidP="008B1D31">
            <w:pPr>
              <w:widowControl/>
              <w:rPr>
                <w:rFonts w:ascii="Calibri" w:eastAsia="MS Mincho" w:hAnsi="Calibri" w:cs="Calibri"/>
                <w:sz w:val="22"/>
                <w:lang w:eastAsia="ja-JP"/>
              </w:rPr>
            </w:pPr>
            <w:r>
              <w:rPr>
                <w:rFonts w:ascii="Calibri" w:eastAsia="MS Mincho" w:hAnsi="Calibri" w:cs="Calibri" w:hint="eastAsia"/>
                <w:sz w:val="22"/>
                <w:lang w:eastAsia="ja-JP"/>
              </w:rPr>
              <w:t>OK</w:t>
            </w:r>
          </w:p>
        </w:tc>
      </w:tr>
      <w:tr w:rsidR="00AD65F1" w:rsidRPr="00590E43" w14:paraId="5E67E85D" w14:textId="77777777" w:rsidTr="008B1D31">
        <w:tc>
          <w:tcPr>
            <w:tcW w:w="1413" w:type="dxa"/>
          </w:tcPr>
          <w:p w14:paraId="60033041"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755F26FF" w14:textId="77777777"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811413" w:rsidRPr="00590E43" w14:paraId="0C31A8A4" w14:textId="77777777" w:rsidTr="008B1D31">
        <w:tc>
          <w:tcPr>
            <w:tcW w:w="1413" w:type="dxa"/>
          </w:tcPr>
          <w:p w14:paraId="534A2EFF"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14:paraId="5FF9C619" w14:textId="77777777" w:rsidR="00811413" w:rsidRPr="00590E43" w:rsidRDefault="00811413" w:rsidP="009D1095">
            <w:pPr>
              <w:widowControl/>
              <w:rPr>
                <w:rFonts w:ascii="Calibri" w:hAnsi="Calibri" w:cs="Calibri"/>
                <w:sz w:val="22"/>
              </w:rPr>
            </w:pPr>
            <w:r>
              <w:rPr>
                <w:rFonts w:ascii="Calibri" w:hAnsi="Calibri" w:cs="Calibri"/>
                <w:sz w:val="22"/>
              </w:rPr>
              <w:t>Ok.</w:t>
            </w:r>
          </w:p>
        </w:tc>
      </w:tr>
      <w:tr w:rsidR="00811413" w:rsidRPr="00590E43" w14:paraId="55363974" w14:textId="77777777" w:rsidTr="008B1D31">
        <w:tc>
          <w:tcPr>
            <w:tcW w:w="1413" w:type="dxa"/>
          </w:tcPr>
          <w:p w14:paraId="681F6335"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72DDAF9"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OK</w:t>
            </w:r>
          </w:p>
        </w:tc>
      </w:tr>
      <w:tr w:rsidR="00B206EB" w:rsidRPr="00590E43" w14:paraId="1D5EBACD" w14:textId="77777777" w:rsidTr="008B1D31">
        <w:tc>
          <w:tcPr>
            <w:tcW w:w="1413" w:type="dxa"/>
          </w:tcPr>
          <w:p w14:paraId="1C46FD6C"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6A74C963"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B206EB" w:rsidRPr="00590E43" w14:paraId="1BEAC3D9" w14:textId="77777777" w:rsidTr="008B1D31">
        <w:tc>
          <w:tcPr>
            <w:tcW w:w="1413" w:type="dxa"/>
          </w:tcPr>
          <w:p w14:paraId="56310A29" w14:textId="77777777"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25FAFDF" w14:textId="77777777"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B206EB" w:rsidRPr="00590E43" w14:paraId="0A7C1CB9" w14:textId="77777777" w:rsidTr="008B1D31">
        <w:tc>
          <w:tcPr>
            <w:tcW w:w="1413" w:type="dxa"/>
          </w:tcPr>
          <w:p w14:paraId="18681A66"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6CC9883A" w14:textId="77777777" w:rsidR="00B206EB" w:rsidRPr="00590E43" w:rsidRDefault="00B206EB" w:rsidP="00B206EB">
            <w:pPr>
              <w:widowControl/>
              <w:rPr>
                <w:rFonts w:ascii="Calibri" w:hAnsi="Calibri" w:cs="Calibri"/>
                <w:sz w:val="22"/>
              </w:rPr>
            </w:pPr>
            <w:r>
              <w:rPr>
                <w:rFonts w:ascii="Calibri" w:hAnsi="Calibri" w:cs="Calibri"/>
                <w:sz w:val="22"/>
              </w:rPr>
              <w:t xml:space="preserve">We are supportive of the proposal. </w:t>
            </w:r>
          </w:p>
        </w:tc>
      </w:tr>
      <w:tr w:rsidR="0023529B" w:rsidRPr="00590E43" w14:paraId="21073D30" w14:textId="77777777" w:rsidTr="008B1D31">
        <w:tc>
          <w:tcPr>
            <w:tcW w:w="1413" w:type="dxa"/>
          </w:tcPr>
          <w:p w14:paraId="56669E3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39D0F9AD" w14:textId="77777777" w:rsidR="0023529B" w:rsidRPr="00590E43" w:rsidRDefault="0023529B" w:rsidP="0023529B">
            <w:pPr>
              <w:widowControl/>
              <w:rPr>
                <w:rFonts w:ascii="Calibri" w:hAnsi="Calibri" w:cs="Calibri"/>
                <w:sz w:val="22"/>
              </w:rPr>
            </w:pPr>
            <w:r>
              <w:rPr>
                <w:rFonts w:ascii="Calibri" w:hAnsi="Calibri" w:cs="Calibri"/>
                <w:sz w:val="22"/>
              </w:rPr>
              <w:t>OK</w:t>
            </w:r>
          </w:p>
        </w:tc>
      </w:tr>
      <w:tr w:rsidR="00367A8D" w:rsidRPr="00590E43" w14:paraId="61489F4C" w14:textId="77777777" w:rsidTr="008B1D31">
        <w:tc>
          <w:tcPr>
            <w:tcW w:w="1413" w:type="dxa"/>
          </w:tcPr>
          <w:p w14:paraId="59DD1DE3" w14:textId="203A0F3D"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12D06F40" w14:textId="0CDAB30D" w:rsidR="00367A8D" w:rsidRDefault="00367A8D" w:rsidP="0023529B">
            <w:pPr>
              <w:widowControl/>
              <w:rPr>
                <w:rFonts w:ascii="Calibri" w:hAnsi="Calibri" w:cs="Calibri"/>
                <w:sz w:val="22"/>
              </w:rPr>
            </w:pPr>
            <w:r>
              <w:rPr>
                <w:rFonts w:ascii="Calibri" w:hAnsi="Calibri" w:cs="Calibri"/>
                <w:sz w:val="22"/>
              </w:rPr>
              <w:t>OK</w:t>
            </w:r>
          </w:p>
        </w:tc>
      </w:tr>
      <w:tr w:rsidR="007008B4" w:rsidRPr="00590E43" w14:paraId="3E905B77" w14:textId="77777777" w:rsidTr="008B1D31">
        <w:tc>
          <w:tcPr>
            <w:tcW w:w="1413" w:type="dxa"/>
          </w:tcPr>
          <w:p w14:paraId="754745FE" w14:textId="02405B30" w:rsidR="007008B4" w:rsidRDefault="007008B4" w:rsidP="0023529B">
            <w:pPr>
              <w:widowControl/>
              <w:rPr>
                <w:rFonts w:ascii="Calibri" w:hAnsi="Calibri" w:cs="Calibri"/>
                <w:sz w:val="22"/>
              </w:rPr>
            </w:pPr>
            <w:r>
              <w:rPr>
                <w:rFonts w:ascii="Calibri" w:hAnsi="Calibri" w:cs="Calibri"/>
                <w:sz w:val="22"/>
              </w:rPr>
              <w:t>Huawei, HiSilicon</w:t>
            </w:r>
          </w:p>
        </w:tc>
        <w:tc>
          <w:tcPr>
            <w:tcW w:w="7603" w:type="dxa"/>
          </w:tcPr>
          <w:p w14:paraId="2C8B0868" w14:textId="77777777" w:rsidR="007008B4" w:rsidRDefault="007008B4" w:rsidP="0023529B">
            <w:pPr>
              <w:widowControl/>
              <w:rPr>
                <w:rFonts w:ascii="Calibri" w:hAnsi="Calibri" w:cs="Calibri"/>
                <w:sz w:val="22"/>
              </w:rPr>
            </w:pPr>
            <w:r>
              <w:rPr>
                <w:rFonts w:ascii="Calibri" w:hAnsi="Calibri" w:cs="Calibri"/>
                <w:sz w:val="22"/>
              </w:rPr>
              <w:t>We understand why it superficially seems the equation might need to change. But consider this:</w:t>
            </w:r>
          </w:p>
          <w:p w14:paraId="6CCE4BB4" w14:textId="77777777" w:rsidR="007008B4" w:rsidRDefault="007008B4" w:rsidP="0023529B">
            <w:pPr>
              <w:widowControl/>
              <w:rPr>
                <w:rFonts w:ascii="Calibri" w:hAnsi="Calibri" w:cs="Calibri"/>
                <w:sz w:val="22"/>
              </w:rPr>
            </w:pPr>
          </w:p>
          <w:p w14:paraId="51140668" w14:textId="08FF7BE9" w:rsidR="007008B4" w:rsidRPr="007008B4" w:rsidRDefault="007008B4" w:rsidP="007008B4">
            <w:pPr>
              <w:wordWrap/>
              <w:autoSpaceDE/>
              <w:autoSpaceDN/>
              <w:rPr>
                <w:rFonts w:ascii="Calibri" w:eastAsia="SimSun" w:hAnsi="Calibri"/>
                <w:sz w:val="22"/>
                <w:szCs w:val="22"/>
                <w:lang w:eastAsia="zh-CN"/>
              </w:rPr>
            </w:pPr>
            <w:r>
              <w:rPr>
                <w:rFonts w:ascii="Calibri" w:eastAsia="SimSun" w:hAnsi="Calibri"/>
                <w:sz w:val="22"/>
                <w:szCs w:val="22"/>
                <w:lang w:eastAsia="zh-CN"/>
              </w:rPr>
              <w:t>W</w:t>
            </w:r>
            <w:r w:rsidRPr="007008B4">
              <w:rPr>
                <w:rFonts w:ascii="Calibri" w:eastAsia="SimSun" w:hAnsi="Calibri"/>
                <w:sz w:val="22"/>
                <w:szCs w:val="22"/>
                <w:lang w:eastAsia="zh-CN"/>
              </w:rPr>
              <w:t xml:space="preserve">hen determining the value of N, UE should first </w:t>
            </w:r>
            <w:r>
              <w:rPr>
                <w:rFonts w:ascii="Calibri" w:eastAsia="SimSun" w:hAnsi="Calibri"/>
                <w:sz w:val="22"/>
                <w:szCs w:val="22"/>
                <w:lang w:eastAsia="zh-CN"/>
              </w:rPr>
              <w:t xml:space="preserve">consider the </w:t>
            </w:r>
            <w:r w:rsidRPr="007008B4">
              <w:rPr>
                <w:rFonts w:ascii="Calibri" w:eastAsia="SimSun" w:hAnsi="Calibri"/>
                <w:sz w:val="22"/>
                <w:szCs w:val="22"/>
                <w:lang w:eastAsia="zh-CN"/>
              </w:rPr>
              <w:t xml:space="preserve">transmission power of one PSFCH as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w:t>
            </w:r>
            <w:r w:rsidRPr="007008B4">
              <w:rPr>
                <w:rFonts w:ascii="Calibri" w:eastAsia="SimSun" w:hAnsi="Calibri"/>
                <w:sz w:val="22"/>
                <w:szCs w:val="22"/>
                <w:lang w:eastAsia="zh-CN"/>
              </w:rPr>
              <w:t xml:space="preserve"> which is based on the DL path loss based OLPC. </w:t>
            </w:r>
          </w:p>
          <w:p w14:paraId="084692D6" w14:textId="77777777" w:rsidR="007008B4" w:rsidRPr="007008B4" w:rsidRDefault="007008B4" w:rsidP="007008B4">
            <w:pPr>
              <w:wordWrap/>
              <w:autoSpaceDE/>
              <w:autoSpaceDN/>
              <w:rPr>
                <w:rFonts w:ascii="Calibri" w:eastAsia="SimSun" w:hAnsi="Calibri"/>
                <w:sz w:val="22"/>
                <w:szCs w:val="22"/>
                <w:lang w:eastAsia="zh-CN"/>
              </w:rPr>
            </w:pPr>
            <w:r w:rsidRPr="007008B4">
              <w:rPr>
                <w:rFonts w:ascii="Calibri" w:eastAsia="SimSun" w:hAnsi="Calibri"/>
                <w:sz w:val="22"/>
                <w:szCs w:val="22"/>
                <w:lang w:eastAsia="zh-CN"/>
              </w:rPr>
              <w:t xml:space="preserve">Then, </w:t>
            </w:r>
          </w:p>
          <w:p w14:paraId="167BC10F" w14:textId="72C35C3D" w:rsidR="007008B4" w:rsidRPr="007008B4" w:rsidRDefault="0014444F" w:rsidP="007008B4">
            <w:pPr>
              <w:numPr>
                <w:ilvl w:val="0"/>
                <w:numId w:val="5"/>
              </w:numPr>
              <w:wordWrap/>
              <w:autoSpaceDE/>
              <w:autoSpaceDN/>
              <w:rPr>
                <w:rFonts w:ascii="Calibri" w:eastAsia="SimSun" w:hAnsi="Calibri"/>
                <w:sz w:val="22"/>
                <w:szCs w:val="22"/>
                <w:lang w:eastAsia="zh-CN"/>
              </w:rPr>
            </w:pPr>
            <w:r>
              <w:rPr>
                <w:rFonts w:ascii="Calibri" w:eastAsia="SimSun" w:hAnsi="Calibri"/>
                <w:sz w:val="22"/>
                <w:szCs w:val="22"/>
                <w:lang w:eastAsia="zh-CN"/>
              </w:rPr>
              <w:t>I</w:t>
            </w:r>
            <w:r w:rsidR="007008B4" w:rsidRPr="007008B4">
              <w:rPr>
                <w:rFonts w:ascii="Calibri" w:eastAsia="SimSun" w:hAnsi="Calibri"/>
                <w:sz w:val="22"/>
                <w:szCs w:val="22"/>
                <w:lang w:eastAsia="zh-CN"/>
              </w:rPr>
              <w:t xml:space="preserve">f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007008B4" w:rsidRPr="007008B4">
              <w:rPr>
                <w:rFonts w:ascii="Calibri" w:eastAsia="SimSun" w:hAnsi="Calibri" w:hint="eastAsia"/>
                <w:sz w:val="22"/>
                <w:szCs w:val="22"/>
                <w:lang w:eastAsia="zh-CN"/>
              </w:rPr>
              <w:t xml:space="preserve"> </w:t>
            </w:r>
            <w:r w:rsidR="007008B4" w:rsidRPr="007008B4">
              <w:rPr>
                <w:rFonts w:ascii="Calibri" w:eastAsia="SimSun" w:hAnsi="Calibri"/>
                <w:sz w:val="22"/>
                <w:szCs w:val="22"/>
                <w:lang w:eastAsia="zh-CN"/>
              </w:rPr>
              <w:t xml:space="preserve">&gt;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007008B4" w:rsidRPr="007008B4">
              <w:rPr>
                <w:rFonts w:ascii="Calibri" w:eastAsia="SimSun" w:hAnsi="Calibri" w:hint="eastAsia"/>
                <w:sz w:val="22"/>
                <w:szCs w:val="22"/>
                <w:lang w:eastAsia="zh-CN"/>
              </w:rPr>
              <w:t>,</w:t>
            </w:r>
            <w:r w:rsidR="007008B4" w:rsidRPr="007008B4">
              <w:rPr>
                <w:rFonts w:ascii="Calibri" w:eastAsia="SimSun" w:hAnsi="Calibri"/>
                <w:sz w:val="22"/>
                <w:szCs w:val="22"/>
                <w:lang w:eastAsia="zh-CN"/>
              </w:rPr>
              <w:t xml:space="preserve"> it is obvious that N=1 and the actual transmission power of the PSFCH is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007008B4" w:rsidRPr="007008B4">
              <w:rPr>
                <w:rFonts w:ascii="Calibri" w:eastAsia="SimSun" w:hAnsi="Calibri" w:hint="eastAsia"/>
                <w:sz w:val="22"/>
                <w:szCs w:val="22"/>
                <w:lang w:eastAsia="zh-CN"/>
              </w:rPr>
              <w:t>;</w:t>
            </w:r>
          </w:p>
          <w:p w14:paraId="24AA2176" w14:textId="3354ADFC" w:rsidR="007008B4" w:rsidRPr="007008B4" w:rsidRDefault="007008B4" w:rsidP="007008B4">
            <w:pPr>
              <w:numPr>
                <w:ilvl w:val="0"/>
                <w:numId w:val="5"/>
              </w:numPr>
              <w:wordWrap/>
              <w:autoSpaceDE/>
              <w:autoSpaceDN/>
              <w:rPr>
                <w:rFonts w:ascii="Calibri" w:eastAsia="SimSun" w:hAnsi="Calibri"/>
                <w:sz w:val="22"/>
                <w:szCs w:val="22"/>
                <w:lang w:eastAsia="zh-CN"/>
              </w:rPr>
            </w:pPr>
            <w:r w:rsidRPr="007008B4">
              <w:rPr>
                <w:rFonts w:ascii="Calibri" w:eastAsia="SimSun" w:hAnsi="Calibri"/>
                <w:sz w:val="22"/>
                <w:szCs w:val="22"/>
                <w:lang w:eastAsia="zh-CN"/>
              </w:rPr>
              <w:t xml:space="preserve">Otherwise, UE should determine the value of N under the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Pr="007008B4">
              <w:rPr>
                <w:rFonts w:ascii="Calibri" w:eastAsia="SimSun" w:hAnsi="Calibri" w:hint="eastAsia"/>
                <w:sz w:val="22"/>
                <w:szCs w:val="22"/>
                <w:lang w:eastAsia="zh-CN"/>
              </w:rPr>
              <w:t xml:space="preserve"> </w:t>
            </w:r>
            <w:r w:rsidRPr="007008B4">
              <w:rPr>
                <w:rFonts w:ascii="Calibri" w:eastAsia="SimSun" w:hAnsi="Calibri"/>
                <w:sz w:val="22"/>
                <w:szCs w:val="22"/>
                <w:lang w:eastAsia="zh-CN"/>
              </w:rPr>
              <w:t xml:space="preserve">constraint and MPR constraint to ensure that the actual transmission of each PSFCH is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w:t>
            </w:r>
            <w:r w:rsidRPr="007008B4">
              <w:rPr>
                <w:rFonts w:ascii="Calibri" w:eastAsia="SimSun" w:hAnsi="Calibri"/>
                <w:sz w:val="22"/>
                <w:szCs w:val="22"/>
                <w:lang w:eastAsia="zh-CN"/>
              </w:rPr>
              <w:t xml:space="preserve"> Note that, </w:t>
            </w:r>
            <w:r w:rsidR="0014444F">
              <w:rPr>
                <w:rFonts w:ascii="Calibri" w:eastAsia="SimSun" w:hAnsi="Calibri"/>
                <w:sz w:val="22"/>
                <w:szCs w:val="22"/>
                <w:lang w:eastAsia="zh-CN"/>
              </w:rPr>
              <w:t>in</w:t>
            </w:r>
            <w:r w:rsidRPr="007008B4">
              <w:rPr>
                <w:rFonts w:ascii="Calibri" w:eastAsia="SimSun" w:hAnsi="Calibri"/>
                <w:sz w:val="22"/>
                <w:szCs w:val="22"/>
                <w:lang w:eastAsia="zh-CN"/>
              </w:rPr>
              <w:t xml:space="preserve"> this case, we always have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 xml:space="preserve"> </w:t>
            </w:r>
            <w:r w:rsidRPr="007008B4">
              <w:rPr>
                <w:rFonts w:ascii="Calibri" w:eastAsia="SimSun" w:hAnsi="Calibri"/>
                <w:sz w:val="22"/>
                <w:szCs w:val="22"/>
                <w:lang w:eastAsia="zh-CN"/>
              </w:rPr>
              <w:t xml:space="preserve">&lt;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r>
                <w:rPr>
                  <w:rFonts w:ascii="Cambria Math" w:eastAsia="SimSun" w:hAnsi="Cambria Math"/>
                  <w:sz w:val="22"/>
                  <w:szCs w:val="22"/>
                  <w:lang w:eastAsia="zh-CN"/>
                </w:rPr>
                <m:t>-</m:t>
              </m:r>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r>
                        <w:rPr>
                          <w:rFonts w:ascii="Cambria Math" w:eastAsia="SimSun" w:hAnsi="Cambria Math"/>
                          <w:sz w:val="22"/>
                          <w:szCs w:val="22"/>
                          <w:lang w:eastAsia="zh-CN"/>
                        </w:rPr>
                        <m:t>N</m:t>
                      </m:r>
                    </m:e>
                  </m:d>
                </m:e>
              </m:func>
            </m:oMath>
          </w:p>
          <w:p w14:paraId="2DD26A82" w14:textId="04D4D242" w:rsidR="007008B4" w:rsidRPr="007008B4" w:rsidRDefault="0014444F" w:rsidP="007008B4">
            <w:pPr>
              <w:wordWrap/>
              <w:autoSpaceDE/>
              <w:autoSpaceDN/>
              <w:rPr>
                <w:rFonts w:ascii="Calibri" w:eastAsia="SimSun" w:hAnsi="Calibri"/>
                <w:sz w:val="22"/>
                <w:szCs w:val="22"/>
                <w:lang w:eastAsia="zh-CN"/>
              </w:rPr>
            </w:pPr>
            <w:r>
              <w:rPr>
                <w:rFonts w:ascii="Calibri" w:eastAsia="SimSun" w:hAnsi="Calibri"/>
                <w:sz w:val="22"/>
                <w:szCs w:val="22"/>
                <w:lang w:eastAsia="zh-CN"/>
              </w:rPr>
              <w:t>Thus the current equation in 38.213 appears to operate correctly without alteration</w:t>
            </w:r>
            <w:r w:rsidR="007008B4" w:rsidRPr="007008B4">
              <w:rPr>
                <w:rFonts w:ascii="Calibri" w:eastAsia="SimSun" w:hAnsi="Calibri" w:hint="eastAsia"/>
                <w:sz w:val="22"/>
                <w:szCs w:val="22"/>
                <w:lang w:eastAsia="zh-CN"/>
              </w:rPr>
              <w:t>：</w:t>
            </w:r>
          </w:p>
          <w:p w14:paraId="7C4CD15E" w14:textId="77777777" w:rsidR="007008B4" w:rsidRPr="007008B4" w:rsidRDefault="00EC3139" w:rsidP="007008B4">
            <w:pPr>
              <w:wordWrap/>
              <w:autoSpaceDE/>
              <w:autoSpaceDN/>
              <w:jc w:val="center"/>
              <w:rPr>
                <w:rFonts w:ascii="Calibri" w:eastAsia="SimSun" w:hAnsi="Calibri"/>
                <w:sz w:val="22"/>
                <w:szCs w:val="22"/>
                <w:lang w:eastAsia="zh-CN"/>
              </w:rPr>
            </w:pP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PSFCH,k</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i</m:t>
              </m:r>
              <m:r>
                <m:rPr>
                  <m:sty m:val="p"/>
                </m:rPr>
                <w:rPr>
                  <w:rFonts w:ascii="Cambria Math" w:eastAsia="SimSun" w:hAnsi="Cambria Math"/>
                  <w:sz w:val="22"/>
                  <w:szCs w:val="22"/>
                  <w:lang w:eastAsia="zh-CN"/>
                </w:rPr>
                <m:t>)=</m:t>
              </m:r>
              <m:r>
                <w:rPr>
                  <w:rFonts w:ascii="Cambria Math" w:eastAsia="SimSun" w:hAnsi="Cambria Math"/>
                  <w:sz w:val="22"/>
                  <w:szCs w:val="22"/>
                  <w:lang w:eastAsia="zh-CN"/>
                </w:rPr>
                <m:t>min</m:t>
              </m:r>
              <m:d>
                <m:dPr>
                  <m:ctrlPr>
                    <w:rPr>
                      <w:rFonts w:ascii="Cambria Math" w:eastAsia="SimSun" w:hAnsi="Cambria Math"/>
                      <w:sz w:val="22"/>
                      <w:szCs w:val="22"/>
                      <w:lang w:eastAsia="zh-CN"/>
                    </w:rPr>
                  </m:ctrlPr>
                </m:dPr>
                <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e>
              </m:d>
            </m:oMath>
            <w:r w:rsidR="007008B4" w:rsidRPr="007008B4">
              <w:rPr>
                <w:rFonts w:ascii="Calibri" w:eastAsia="SimSun" w:hAnsi="Calibri"/>
                <w:sz w:val="22"/>
                <w:szCs w:val="22"/>
                <w:lang w:eastAsia="zh-CN"/>
              </w:rPr>
              <w:t xml:space="preserve"> [dBm]</w:t>
            </w:r>
          </w:p>
          <w:p w14:paraId="4A551EEE" w14:textId="3E35AF18" w:rsidR="007008B4" w:rsidRDefault="007008B4" w:rsidP="0023529B">
            <w:pPr>
              <w:widowControl/>
              <w:rPr>
                <w:rFonts w:ascii="Calibri" w:hAnsi="Calibri" w:cs="Calibri"/>
                <w:sz w:val="22"/>
              </w:rPr>
            </w:pPr>
          </w:p>
        </w:tc>
      </w:tr>
      <w:tr w:rsidR="00877C50" w:rsidRPr="00590E43" w14:paraId="122159F8" w14:textId="77777777" w:rsidTr="008B1D31">
        <w:tc>
          <w:tcPr>
            <w:tcW w:w="1413" w:type="dxa"/>
          </w:tcPr>
          <w:p w14:paraId="17888521" w14:textId="2D38ABE3" w:rsidR="00877C50" w:rsidRDefault="00877C50" w:rsidP="00877C50">
            <w:pPr>
              <w:widowControl/>
              <w:rPr>
                <w:rFonts w:ascii="Calibri" w:hAnsi="Calibri" w:cs="Calibri"/>
                <w:sz w:val="22"/>
              </w:rPr>
            </w:pPr>
            <w:r>
              <w:rPr>
                <w:rFonts w:ascii="Calibri" w:eastAsia="SimSun" w:hAnsi="Calibri" w:cs="Calibri"/>
                <w:sz w:val="22"/>
                <w:lang w:eastAsia="zh-CN"/>
              </w:rPr>
              <w:lastRenderedPageBreak/>
              <w:t>Samsung</w:t>
            </w:r>
          </w:p>
        </w:tc>
        <w:tc>
          <w:tcPr>
            <w:tcW w:w="7603" w:type="dxa"/>
          </w:tcPr>
          <w:p w14:paraId="6B680F56" w14:textId="7226E673" w:rsidR="00877C50" w:rsidRDefault="00877C50" w:rsidP="00877C50">
            <w:pPr>
              <w:widowControl/>
              <w:rPr>
                <w:rFonts w:ascii="Calibri" w:hAnsi="Calibri" w:cs="Calibri"/>
                <w:sz w:val="22"/>
              </w:rPr>
            </w:pPr>
            <w:r>
              <w:rPr>
                <w:rFonts w:ascii="Calibri" w:eastAsia="SimSun" w:hAnsi="Calibri" w:cs="Calibri"/>
                <w:sz w:val="22"/>
                <w:lang w:eastAsia="zh-CN"/>
              </w:rPr>
              <w:t>OK</w:t>
            </w:r>
          </w:p>
        </w:tc>
      </w:tr>
      <w:tr w:rsidR="004C7659" w:rsidRPr="00590E43" w14:paraId="42221157" w14:textId="77777777" w:rsidTr="008B1D31">
        <w:tc>
          <w:tcPr>
            <w:tcW w:w="1413" w:type="dxa"/>
          </w:tcPr>
          <w:p w14:paraId="21108771" w14:textId="67B3D595"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7603" w:type="dxa"/>
          </w:tcPr>
          <w:p w14:paraId="1228CBE0" w14:textId="527B2FE3" w:rsidR="004C7659" w:rsidRDefault="008320ED" w:rsidP="004C7659">
            <w:pPr>
              <w:widowControl/>
              <w:rPr>
                <w:rFonts w:ascii="Calibri" w:eastAsia="SimSun" w:hAnsi="Calibri" w:cs="Calibri"/>
                <w:sz w:val="22"/>
                <w:lang w:eastAsia="zh-CN"/>
              </w:rPr>
            </w:pPr>
            <w:r>
              <w:rPr>
                <w:rFonts w:ascii="Calibri" w:hAnsi="Calibri" w:cs="Calibri"/>
                <w:sz w:val="22"/>
              </w:rPr>
              <w:t>Agree</w:t>
            </w:r>
          </w:p>
        </w:tc>
      </w:tr>
      <w:tr w:rsidR="00CB7405" w:rsidRPr="00590E43" w14:paraId="2E617F27" w14:textId="77777777" w:rsidTr="008B1D31">
        <w:tc>
          <w:tcPr>
            <w:tcW w:w="1413" w:type="dxa"/>
          </w:tcPr>
          <w:p w14:paraId="6EA1153D" w14:textId="4EDFF845"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I</w:t>
            </w:r>
            <w:r w:rsidRPr="00882B2A">
              <w:rPr>
                <w:rFonts w:ascii="Calibri" w:eastAsia="PMingLiU" w:hAnsi="Calibri" w:cs="Calibri"/>
                <w:sz w:val="22"/>
                <w:lang w:eastAsia="zh-TW"/>
              </w:rPr>
              <w:t>TRI</w:t>
            </w:r>
          </w:p>
        </w:tc>
        <w:tc>
          <w:tcPr>
            <w:tcW w:w="7603" w:type="dxa"/>
          </w:tcPr>
          <w:p w14:paraId="34B8BE18" w14:textId="0144605D"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A</w:t>
            </w:r>
            <w:r w:rsidRPr="00882B2A">
              <w:rPr>
                <w:rFonts w:ascii="Calibri" w:eastAsia="PMingLiU" w:hAnsi="Calibri" w:cs="Calibri"/>
                <w:sz w:val="22"/>
                <w:lang w:eastAsia="zh-TW"/>
              </w:rPr>
              <w:t>gree</w:t>
            </w:r>
          </w:p>
        </w:tc>
      </w:tr>
      <w:tr w:rsidR="00657B3D" w:rsidRPr="00590E43" w14:paraId="25155259" w14:textId="77777777" w:rsidTr="008B1D31">
        <w:tc>
          <w:tcPr>
            <w:tcW w:w="1413" w:type="dxa"/>
          </w:tcPr>
          <w:p w14:paraId="15821C16" w14:textId="72ED19A8" w:rsidR="00657B3D" w:rsidRPr="00882B2A" w:rsidRDefault="00657B3D" w:rsidP="00657B3D">
            <w:pPr>
              <w:widowControl/>
              <w:rPr>
                <w:rFonts w:ascii="Calibri" w:eastAsia="PMingLiU" w:hAnsi="Calibri" w:cs="Calibri"/>
                <w:sz w:val="22"/>
                <w:lang w:eastAsia="zh-TW"/>
              </w:rPr>
            </w:pPr>
            <w:r>
              <w:rPr>
                <w:rFonts w:ascii="Calibri" w:hAnsi="Calibri" w:cs="Calibri"/>
                <w:sz w:val="22"/>
              </w:rPr>
              <w:t>Ericsson</w:t>
            </w:r>
          </w:p>
        </w:tc>
        <w:tc>
          <w:tcPr>
            <w:tcW w:w="7603" w:type="dxa"/>
          </w:tcPr>
          <w:p w14:paraId="3B7C27F2" w14:textId="0CFE25FD" w:rsidR="00657B3D" w:rsidRPr="00882B2A" w:rsidRDefault="00657B3D" w:rsidP="00657B3D">
            <w:pPr>
              <w:widowControl/>
              <w:rPr>
                <w:rFonts w:ascii="Calibri" w:eastAsia="PMingLiU" w:hAnsi="Calibri" w:cs="Calibri"/>
                <w:sz w:val="22"/>
                <w:lang w:eastAsia="zh-TW"/>
              </w:rPr>
            </w:pPr>
            <w:r>
              <w:rPr>
                <w:rFonts w:ascii="Calibri" w:hAnsi="Calibri" w:cs="Calibri"/>
                <w:sz w:val="22"/>
              </w:rPr>
              <w:t>OK</w:t>
            </w:r>
            <w:r>
              <w:rPr>
                <w:rFonts w:ascii="Calibri" w:hAnsi="Calibri" w:cs="Calibri"/>
              </w:rPr>
              <w:t xml:space="preserve"> </w:t>
            </w:r>
          </w:p>
        </w:tc>
      </w:tr>
      <w:tr w:rsidR="00683045" w:rsidRPr="00DE5233" w14:paraId="36E9423B" w14:textId="77777777" w:rsidTr="00683045">
        <w:tc>
          <w:tcPr>
            <w:tcW w:w="1413" w:type="dxa"/>
          </w:tcPr>
          <w:p w14:paraId="1E644520" w14:textId="77777777" w:rsidR="00683045" w:rsidRPr="00882B2A"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07BC9E31" w14:textId="77777777" w:rsidR="00683045" w:rsidRDefault="00683045" w:rsidP="00957F47">
            <w:pPr>
              <w:pStyle w:val="EQ"/>
              <w:rPr>
                <w:rFonts w:ascii="Calibri" w:eastAsia="PMingLiU" w:hAnsi="Calibri" w:cs="Calibri"/>
                <w:sz w:val="22"/>
                <w:lang w:eastAsia="zh-TW"/>
              </w:rPr>
            </w:pPr>
            <w:r>
              <w:rPr>
                <w:rFonts w:ascii="Calibri" w:eastAsia="PMingLiU" w:hAnsi="Calibri" w:cs="Calibri"/>
                <w:sz w:val="22"/>
                <w:lang w:eastAsia="zh-TW"/>
              </w:rPr>
              <w:t>N is determined in the sense that the combined Tx power shall not exceed Pc,max. Therefore, we may claim that N is determined so that</w:t>
            </w:r>
          </w:p>
          <w:p w14:paraId="6A0D6ECD" w14:textId="77777777" w:rsidR="00683045" w:rsidRPr="00DE5233" w:rsidRDefault="00EC3139" w:rsidP="00957F47">
            <w:pPr>
              <w:rPr>
                <w:rFonts w:ascii="Calibri" w:eastAsia="PMingLiU" w:hAnsi="Calibri" w:cs="Calibri"/>
                <w:noProof/>
                <w:lang w:val="en-GB" w:eastAsia="zh-TW"/>
              </w:rPr>
            </w:pPr>
            <m:oMathPara>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sSub>
                  <m:sSubPr>
                    <m:ctrlPr>
                      <w:rPr>
                        <w:rFonts w:ascii="Cambria Math" w:hAnsi="Cambria Math"/>
                        <w:i/>
                      </w:rPr>
                    </m:ctrlPr>
                  </m:sSubPr>
                  <m:e>
                    <m:r>
                      <w:rPr>
                        <w:rFonts w:ascii="Cambria Math" w:hAnsi="Cambria Math"/>
                      </w:rPr>
                      <m:t>P</m:t>
                    </m:r>
                  </m:e>
                  <m:sub>
                    <m:r>
                      <w:rPr>
                        <w:rFonts w:ascii="Cambria Math" w:hAnsi="Cambria Math"/>
                      </w:rPr>
                      <m:t>CMAX</m:t>
                    </m:r>
                  </m:sub>
                </m:sSub>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r>
                      <w:rPr>
                        <w:rFonts w:ascii="Cambria Math" w:hAnsi="Cambria Math"/>
                      </w:rPr>
                      <m:t>N</m:t>
                    </m:r>
                    <m:ctrlPr>
                      <w:rPr>
                        <w:rFonts w:ascii="Cambria Math" w:hAnsi="Cambria Math"/>
                        <w:i/>
                        <w:lang w:val="en-GB" w:eastAsia="zh-TW"/>
                      </w:rPr>
                    </m:ctrlPr>
                  </m:e>
                </m:func>
              </m:oMath>
            </m:oMathPara>
          </w:p>
          <w:p w14:paraId="2060A6BC" w14:textId="77777777" w:rsidR="00683045" w:rsidRPr="00DE5233" w:rsidRDefault="00683045" w:rsidP="00957F47">
            <w:pPr>
              <w:rPr>
                <w:rFonts w:ascii="Calibri" w:eastAsia="PMingLiU" w:hAnsi="Calibri" w:cs="Calibri"/>
                <w:noProof/>
                <w:lang w:val="en-GB" w:eastAsia="zh-TW"/>
              </w:rPr>
            </w:pPr>
            <w:r>
              <w:rPr>
                <w:rFonts w:ascii="Calibri" w:eastAsia="PMingLiU" w:hAnsi="Calibri" w:cs="Calibri"/>
                <w:noProof/>
                <w:lang w:val="en-GB" w:eastAsia="zh-TW"/>
              </w:rPr>
              <w:t>There is no need to have this change.</w:t>
            </w:r>
          </w:p>
        </w:tc>
      </w:tr>
      <w:tr w:rsidR="0078384A" w:rsidRPr="00DE5233" w14:paraId="1918B27A" w14:textId="77777777" w:rsidTr="00683045">
        <w:tc>
          <w:tcPr>
            <w:tcW w:w="1413" w:type="dxa"/>
          </w:tcPr>
          <w:p w14:paraId="0FDA570A" w14:textId="4CA9B1C9"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Spreadtrum</w:t>
            </w:r>
          </w:p>
        </w:tc>
        <w:tc>
          <w:tcPr>
            <w:tcW w:w="7603" w:type="dxa"/>
          </w:tcPr>
          <w:p w14:paraId="4649D261" w14:textId="25163A79" w:rsidR="0078384A" w:rsidRDefault="0078384A" w:rsidP="0078384A">
            <w:pPr>
              <w:pStyle w:val="EQ"/>
              <w:rPr>
                <w:rFonts w:ascii="Calibri" w:eastAsia="PMingLiU" w:hAnsi="Calibri" w:cs="Calibri"/>
                <w:sz w:val="22"/>
                <w:lang w:eastAsia="zh-TW"/>
              </w:rPr>
            </w:pPr>
            <w:r>
              <w:rPr>
                <w:rFonts w:ascii="Calibri" w:eastAsia="SimSun" w:hAnsi="Calibri" w:cs="Calibri" w:hint="eastAsia"/>
                <w:sz w:val="22"/>
                <w:lang w:eastAsia="zh-CN"/>
              </w:rPr>
              <w:t>OK</w:t>
            </w:r>
          </w:p>
        </w:tc>
      </w:tr>
      <w:tr w:rsidR="009D3C0C" w:rsidRPr="00DE5233" w14:paraId="3E2EDFDE" w14:textId="77777777" w:rsidTr="00683045">
        <w:tc>
          <w:tcPr>
            <w:tcW w:w="1413" w:type="dxa"/>
          </w:tcPr>
          <w:p w14:paraId="350D3141" w14:textId="4A7A7AD8"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Qualcomm</w:t>
            </w:r>
          </w:p>
        </w:tc>
        <w:tc>
          <w:tcPr>
            <w:tcW w:w="7603" w:type="dxa"/>
          </w:tcPr>
          <w:p w14:paraId="56275684" w14:textId="57C79339" w:rsidR="009D3C0C" w:rsidRDefault="009D3C0C" w:rsidP="009D3C0C">
            <w:pPr>
              <w:pStyle w:val="EQ"/>
              <w:rPr>
                <w:rFonts w:ascii="Calibri" w:eastAsia="SimSun" w:hAnsi="Calibri" w:cs="Calibri"/>
                <w:sz w:val="22"/>
                <w:lang w:eastAsia="zh-CN"/>
              </w:rPr>
            </w:pPr>
            <w:r>
              <w:rPr>
                <w:rFonts w:ascii="Calibri" w:eastAsia="PMingLiU" w:hAnsi="Calibri" w:cs="Calibri"/>
                <w:sz w:val="22"/>
                <w:lang w:eastAsia="zh-TW"/>
              </w:rPr>
              <w:t>Agree</w:t>
            </w:r>
          </w:p>
        </w:tc>
      </w:tr>
      <w:tr w:rsidR="008E5A5A" w:rsidRPr="00DE5233" w14:paraId="1E2CA449" w14:textId="77777777" w:rsidTr="00683045">
        <w:tc>
          <w:tcPr>
            <w:tcW w:w="1413" w:type="dxa"/>
          </w:tcPr>
          <w:p w14:paraId="7429D138" w14:textId="12CBAC40"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Futurewei</w:t>
            </w:r>
          </w:p>
        </w:tc>
        <w:tc>
          <w:tcPr>
            <w:tcW w:w="7603" w:type="dxa"/>
          </w:tcPr>
          <w:p w14:paraId="034C38D3" w14:textId="391D3176" w:rsidR="008E5A5A" w:rsidRDefault="008E5A5A" w:rsidP="009D3C0C">
            <w:pPr>
              <w:pStyle w:val="EQ"/>
              <w:rPr>
                <w:rFonts w:ascii="Calibri" w:eastAsia="PMingLiU" w:hAnsi="Calibri" w:cs="Calibri"/>
                <w:sz w:val="22"/>
                <w:lang w:eastAsia="zh-TW"/>
              </w:rPr>
            </w:pPr>
            <w:r>
              <w:rPr>
                <w:rFonts w:ascii="Calibri" w:eastAsia="PMingLiU" w:hAnsi="Calibri" w:cs="Calibri"/>
                <w:sz w:val="22"/>
                <w:lang w:eastAsia="zh-TW"/>
              </w:rPr>
              <w:t>OK</w:t>
            </w:r>
          </w:p>
        </w:tc>
      </w:tr>
      <w:tr w:rsidR="00607E75" w:rsidRPr="00360AE5" w14:paraId="350809BC" w14:textId="77777777" w:rsidTr="00607E75">
        <w:tc>
          <w:tcPr>
            <w:tcW w:w="1413" w:type="dxa"/>
          </w:tcPr>
          <w:p w14:paraId="642CF7FF" w14:textId="77777777" w:rsidR="00607E75" w:rsidRPr="00360AE5" w:rsidRDefault="00607E75" w:rsidP="00616AB5">
            <w:pPr>
              <w:widowControl/>
              <w:rPr>
                <w:rFonts w:ascii="Calibri" w:eastAsia="PMingLiU" w:hAnsi="Calibri" w:cs="Calibri"/>
                <w:sz w:val="22"/>
                <w:lang w:eastAsia="zh-TW"/>
              </w:rPr>
            </w:pPr>
            <w:r w:rsidRPr="00360AE5">
              <w:rPr>
                <w:rFonts w:ascii="Calibri" w:eastAsia="PMingLiU" w:hAnsi="Calibri" w:cs="Calibri" w:hint="eastAsia"/>
                <w:sz w:val="22"/>
                <w:lang w:eastAsia="zh-TW"/>
              </w:rPr>
              <w:t>L</w:t>
            </w:r>
            <w:r w:rsidRPr="00360AE5">
              <w:rPr>
                <w:rFonts w:ascii="Calibri" w:eastAsia="PMingLiU" w:hAnsi="Calibri" w:cs="Calibri"/>
                <w:sz w:val="22"/>
                <w:lang w:eastAsia="zh-TW"/>
              </w:rPr>
              <w:t>enovo&amp;MotM</w:t>
            </w:r>
          </w:p>
        </w:tc>
        <w:tc>
          <w:tcPr>
            <w:tcW w:w="7603" w:type="dxa"/>
          </w:tcPr>
          <w:p w14:paraId="2C32D452" w14:textId="77777777" w:rsidR="00607E75" w:rsidRPr="00360AE5" w:rsidRDefault="00607E75" w:rsidP="00616AB5">
            <w:pPr>
              <w:pStyle w:val="EQ"/>
              <w:rPr>
                <w:rFonts w:ascii="Calibri" w:eastAsia="PMingLiU" w:hAnsi="Calibri" w:cs="Calibri"/>
                <w:noProof w:val="0"/>
                <w:kern w:val="2"/>
                <w:sz w:val="22"/>
                <w:szCs w:val="24"/>
                <w:lang w:val="en-US" w:eastAsia="zh-TW"/>
              </w:rPr>
            </w:pPr>
            <w:r w:rsidRPr="00360AE5">
              <w:rPr>
                <w:rFonts w:ascii="Calibri" w:eastAsia="PMingLiU" w:hAnsi="Calibri" w:cs="Calibri" w:hint="eastAsia"/>
                <w:noProof w:val="0"/>
                <w:kern w:val="2"/>
                <w:sz w:val="22"/>
                <w:szCs w:val="24"/>
                <w:lang w:val="en-US" w:eastAsia="zh-TW"/>
              </w:rPr>
              <w:t>Agree</w:t>
            </w:r>
          </w:p>
        </w:tc>
      </w:tr>
      <w:tr w:rsidR="00607E75" w:rsidRPr="004D310D" w14:paraId="500DC8D7" w14:textId="77777777" w:rsidTr="00607E75">
        <w:tc>
          <w:tcPr>
            <w:tcW w:w="1413" w:type="dxa"/>
          </w:tcPr>
          <w:p w14:paraId="106A30C4" w14:textId="77777777" w:rsidR="00607E75" w:rsidRPr="004D310D" w:rsidRDefault="00607E75" w:rsidP="00616AB5">
            <w:pPr>
              <w:widowControl/>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54DD7CE9" w14:textId="77777777" w:rsidR="00607E75" w:rsidRPr="004D310D" w:rsidRDefault="00607E75" w:rsidP="00616AB5">
            <w:pPr>
              <w:pStyle w:val="EQ"/>
              <w:rPr>
                <w:rFonts w:ascii="Calibri" w:eastAsia="MS Mincho" w:hAnsi="Calibri" w:cs="Calibri"/>
                <w:noProof w:val="0"/>
                <w:kern w:val="2"/>
                <w:sz w:val="22"/>
                <w:szCs w:val="24"/>
                <w:lang w:val="en-US" w:eastAsia="ja-JP"/>
              </w:rPr>
            </w:pPr>
            <w:r>
              <w:rPr>
                <w:rFonts w:ascii="Calibri" w:eastAsia="MS Mincho" w:hAnsi="Calibri" w:cs="Calibri" w:hint="eastAsia"/>
                <w:noProof w:val="0"/>
                <w:kern w:val="2"/>
                <w:sz w:val="22"/>
                <w:szCs w:val="24"/>
                <w:lang w:val="en-US" w:eastAsia="ja-JP"/>
              </w:rPr>
              <w:t>OK</w:t>
            </w:r>
          </w:p>
        </w:tc>
      </w:tr>
    </w:tbl>
    <w:p w14:paraId="2DC31E06" w14:textId="77777777" w:rsidR="00590E43" w:rsidRDefault="00590E43" w:rsidP="00590E43">
      <w:pPr>
        <w:widowControl/>
        <w:rPr>
          <w:rFonts w:ascii="Calibri" w:hAnsi="Calibri" w:cs="Calibri"/>
          <w:sz w:val="22"/>
          <w:lang w:val="en-GB"/>
        </w:rPr>
      </w:pPr>
    </w:p>
    <w:p w14:paraId="6F0897E2" w14:textId="77777777" w:rsidR="00607E75" w:rsidRDefault="00607E75" w:rsidP="00607E75">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37B7B808" w14:textId="3D50776C" w:rsidR="00607E75" w:rsidRDefault="00607E75" w:rsidP="00607E75">
      <w:pPr>
        <w:pStyle w:val="a5"/>
        <w:widowControl/>
        <w:numPr>
          <w:ilvl w:val="0"/>
          <w:numId w:val="6"/>
        </w:numPr>
        <w:spacing w:before="0" w:after="0"/>
        <w:ind w:leftChars="0"/>
        <w:rPr>
          <w:rFonts w:ascii="Calibri" w:hAnsi="Calibri" w:cs="Calibri"/>
          <w:b/>
          <w:sz w:val="22"/>
        </w:rPr>
      </w:pPr>
      <w:r>
        <w:rPr>
          <w:rFonts w:ascii="Calibri" w:hAnsi="Calibri" w:cs="Calibri"/>
          <w:b/>
          <w:sz w:val="22"/>
        </w:rPr>
        <w:t>Majority agreed to the proposal but it seems that the exact change might be dependent of the outcome of the above discussions.</w:t>
      </w:r>
    </w:p>
    <w:p w14:paraId="02D96A3E" w14:textId="77777777" w:rsidR="00607E75" w:rsidRPr="00607E75" w:rsidRDefault="00607E75" w:rsidP="00590E43">
      <w:pPr>
        <w:widowControl/>
        <w:rPr>
          <w:rFonts w:ascii="Calibri" w:hAnsi="Calibri" w:cs="Calibri"/>
          <w:sz w:val="22"/>
        </w:rPr>
      </w:pPr>
    </w:p>
    <w:p w14:paraId="69CD80D2" w14:textId="77777777" w:rsidR="00607E75" w:rsidRPr="00683045" w:rsidRDefault="00607E75" w:rsidP="00590E43">
      <w:pPr>
        <w:widowControl/>
        <w:rPr>
          <w:rFonts w:ascii="Calibri" w:hAnsi="Calibri" w:cs="Calibri"/>
          <w:sz w:val="22"/>
          <w:lang w:val="en-GB"/>
        </w:rPr>
      </w:pPr>
    </w:p>
    <w:p w14:paraId="31639FE0" w14:textId="77777777"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14:paraId="55F92A18" w14:textId="77777777" w:rsidR="00590E43" w:rsidRDefault="00590E43" w:rsidP="00590E43"/>
    <w:p w14:paraId="52D0ACC4" w14:textId="77777777" w:rsidR="00590E43" w:rsidRPr="00590E43" w:rsidRDefault="00590E43" w:rsidP="00590E43">
      <w:pPr>
        <w:rPr>
          <w:rFonts w:ascii="Calibri" w:eastAsia="맑은 고딕" w:hAnsi="Calibri" w:cs="Calibri"/>
          <w:sz w:val="22"/>
          <w:szCs w:val="22"/>
        </w:rPr>
      </w:pPr>
      <w:r w:rsidRPr="00590E43">
        <w:rPr>
          <w:rFonts w:ascii="Calibri" w:eastAsia="맑은 고딕" w:hAnsi="Calibri" w:cs="Calibri" w:hint="eastAsia"/>
          <w:sz w:val="22"/>
          <w:szCs w:val="22"/>
        </w:rPr>
        <w:t>Q</w:t>
      </w:r>
      <w:r>
        <w:rPr>
          <w:rFonts w:ascii="Calibri" w:eastAsia="맑은 고딕" w:hAnsi="Calibri" w:cs="Calibri"/>
          <w:sz w:val="22"/>
          <w:szCs w:val="22"/>
        </w:rPr>
        <w:t>3: Do you agree the following proposal to determine the priority of PSFCH TX and RX when the UE is required to transmit/receive multiple PSFCHs?</w:t>
      </w:r>
    </w:p>
    <w:p w14:paraId="2A80B113" w14:textId="77777777" w:rsidR="00590E43" w:rsidRDefault="00590E43" w:rsidP="00590E43">
      <w:pPr>
        <w:pStyle w:val="a5"/>
        <w:widowControl/>
        <w:numPr>
          <w:ilvl w:val="0"/>
          <w:numId w:val="2"/>
        </w:numPr>
        <w:spacing w:after="0"/>
        <w:ind w:leftChars="0"/>
        <w:rPr>
          <w:rFonts w:ascii="Calibri" w:hAnsi="Calibri" w:cs="Calibri"/>
          <w:sz w:val="22"/>
        </w:rPr>
      </w:pPr>
      <w:r>
        <w:rPr>
          <w:rFonts w:ascii="Calibri" w:hAnsi="Calibri" w:cs="Calibri"/>
          <w:sz w:val="22"/>
        </w:rPr>
        <w:t xml:space="preserve">Proposal: </w:t>
      </w:r>
    </w:p>
    <w:p w14:paraId="2615DF86" w14:textId="77777777" w:rsidR="00590E43" w:rsidRDefault="00590E43" w:rsidP="00590E43">
      <w:pPr>
        <w:pStyle w:val="a5"/>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14:paraId="302CE54F" w14:textId="77777777" w:rsidR="00590E43" w:rsidRDefault="00590E43" w:rsidP="00590E43">
      <w:pPr>
        <w:pStyle w:val="a5"/>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16C5CA26" w14:textId="77777777" w:rsidTr="008B1D31">
        <w:tc>
          <w:tcPr>
            <w:tcW w:w="1413" w:type="dxa"/>
          </w:tcPr>
          <w:p w14:paraId="4565C211"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14:paraId="6BD2F31F"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3BCE6764" w14:textId="77777777" w:rsidTr="008B1D31">
        <w:tc>
          <w:tcPr>
            <w:tcW w:w="1413" w:type="dxa"/>
          </w:tcPr>
          <w:p w14:paraId="3CE8DE36"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4CA17F41" w14:textId="77777777" w:rsidR="00210546" w:rsidRDefault="0015730D" w:rsidP="0015730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sidR="00210546">
              <w:rPr>
                <w:rFonts w:ascii="Calibri" w:eastAsia="MS Mincho" w:hAnsi="Calibri" w:cs="Calibri"/>
                <w:sz w:val="22"/>
                <w:lang w:eastAsia="ja-JP"/>
              </w:rPr>
              <w:t>.</w:t>
            </w:r>
          </w:p>
          <w:p w14:paraId="6A9BBEF2" w14:textId="77777777" w:rsidR="00590E43" w:rsidRDefault="00210546" w:rsidP="0015730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sidR="0015730D">
              <w:rPr>
                <w:rFonts w:ascii="Calibri" w:eastAsia="MS Mincho" w:hAnsi="Calibri" w:cs="Calibri" w:hint="eastAsia"/>
                <w:sz w:val="22"/>
                <w:lang w:eastAsia="ja-JP"/>
              </w:rPr>
              <w:t xml:space="preserve"> proposal should be clarified that the</w:t>
            </w:r>
            <w:r w:rsidR="0015730D">
              <w:rPr>
                <w:rFonts w:ascii="Calibri" w:eastAsia="MS Mincho" w:hAnsi="Calibri" w:cs="Calibri"/>
                <w:sz w:val="22"/>
                <w:lang w:eastAsia="ja-JP"/>
              </w:rPr>
              <w:t xml:space="preserve"> assumed</w:t>
            </w:r>
            <w:r w:rsidR="0015730D">
              <w:rPr>
                <w:rFonts w:ascii="Calibri" w:eastAsia="MS Mincho" w:hAnsi="Calibri" w:cs="Calibri" w:hint="eastAsia"/>
                <w:sz w:val="22"/>
                <w:lang w:eastAsia="ja-JP"/>
              </w:rPr>
              <w:t xml:space="preserve"> case is </w:t>
            </w:r>
            <w:r w:rsidR="0015730D">
              <w:rPr>
                <w:rFonts w:ascii="Calibri" w:eastAsia="MS Mincho" w:hAnsi="Calibri" w:cs="Calibri"/>
                <w:sz w:val="22"/>
                <w:lang w:eastAsia="ja-JP"/>
              </w:rPr>
              <w:t>collision between PSFCH TX and PSFCH RX, where at least either TX or RX is more than one.</w:t>
            </w:r>
          </w:p>
          <w:p w14:paraId="73F93E0D" w14:textId="77777777" w:rsidR="0015730D" w:rsidRPr="0015730D" w:rsidRDefault="0015730D" w:rsidP="0015730D">
            <w:pPr>
              <w:widowControl/>
              <w:wordWrap/>
              <w:rPr>
                <w:rFonts w:ascii="Calibri" w:eastAsia="MS Mincho" w:hAnsi="Calibri" w:cs="Calibri"/>
                <w:sz w:val="22"/>
                <w:lang w:eastAsia="ja-JP"/>
              </w:rPr>
            </w:pPr>
            <w:r>
              <w:rPr>
                <w:rFonts w:ascii="Calibri" w:eastAsia="MS Mincho" w:hAnsi="Calibri" w:cs="Calibri"/>
                <w:sz w:val="22"/>
                <w:lang w:eastAsia="ja-JP"/>
              </w:rPr>
              <w:t>Question is saying that, while proposal does not. We believe that other case does not use the above rule.</w:t>
            </w:r>
          </w:p>
        </w:tc>
      </w:tr>
      <w:tr w:rsidR="00AD65F1" w:rsidRPr="00590E43" w14:paraId="018ADAAD" w14:textId="77777777" w:rsidTr="008B1D31">
        <w:tc>
          <w:tcPr>
            <w:tcW w:w="1413" w:type="dxa"/>
          </w:tcPr>
          <w:p w14:paraId="78614C1B"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47B18D69" w14:textId="77777777" w:rsidR="00AD65F1" w:rsidRPr="00590E43" w:rsidRDefault="00AD65F1" w:rsidP="00AD65F1">
            <w:pPr>
              <w:widowControl/>
              <w:rPr>
                <w:rFonts w:ascii="Calibri" w:hAnsi="Calibri" w:cs="Calibri"/>
                <w:sz w:val="22"/>
              </w:rPr>
            </w:pPr>
            <w:r>
              <w:rPr>
                <w:rFonts w:ascii="Calibri" w:hAnsi="Calibri" w:cs="Calibri"/>
                <w:sz w:val="22"/>
              </w:rPr>
              <w:t>Agree</w:t>
            </w:r>
          </w:p>
        </w:tc>
      </w:tr>
      <w:tr w:rsidR="00811413" w:rsidRPr="00590E43" w14:paraId="3BCD119E" w14:textId="77777777" w:rsidTr="008B1D31">
        <w:tc>
          <w:tcPr>
            <w:tcW w:w="1413" w:type="dxa"/>
          </w:tcPr>
          <w:p w14:paraId="46F3D70B"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14:paraId="138DA3AE" w14:textId="77777777" w:rsidR="00811413" w:rsidRPr="00590E43" w:rsidRDefault="00811413" w:rsidP="009D1095">
            <w:pPr>
              <w:widowControl/>
              <w:rPr>
                <w:rFonts w:ascii="Calibri" w:hAnsi="Calibri" w:cs="Calibri"/>
                <w:sz w:val="22"/>
              </w:rPr>
            </w:pPr>
            <w:r>
              <w:rPr>
                <w:rFonts w:ascii="Calibri" w:hAnsi="Calibri" w:cs="Calibri"/>
                <w:sz w:val="22"/>
              </w:rPr>
              <w:t xml:space="preserve">Yes, agree. We also have the same feel as DoCoMo: the proposal should clarify the scope where the rule applies. </w:t>
            </w:r>
          </w:p>
        </w:tc>
      </w:tr>
      <w:tr w:rsidR="00811413" w:rsidRPr="00590E43" w14:paraId="6CBB05F9" w14:textId="77777777" w:rsidTr="008B1D31">
        <w:tc>
          <w:tcPr>
            <w:tcW w:w="1413" w:type="dxa"/>
          </w:tcPr>
          <w:p w14:paraId="4529B835" w14:textId="77777777"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C8CB2FA" w14:textId="77777777"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811413" w:rsidRPr="00590E43" w14:paraId="5D862B2B" w14:textId="77777777" w:rsidTr="008B1D31">
        <w:tc>
          <w:tcPr>
            <w:tcW w:w="1413" w:type="dxa"/>
          </w:tcPr>
          <w:p w14:paraId="5DE103B0" w14:textId="77777777"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1C5755E0" w14:textId="77777777"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42F14" w:rsidRPr="00590E43" w14:paraId="62EFA6DF" w14:textId="77777777" w:rsidTr="008B1D31">
        <w:tc>
          <w:tcPr>
            <w:tcW w:w="1413" w:type="dxa"/>
          </w:tcPr>
          <w:p w14:paraId="7F3304AE" w14:textId="77777777" w:rsidR="00242F14" w:rsidRPr="00590E43" w:rsidRDefault="00242F14" w:rsidP="00242F14">
            <w:pPr>
              <w:widowControl/>
              <w:rPr>
                <w:rFonts w:ascii="Calibri" w:hAnsi="Calibri" w:cs="Calibri"/>
                <w:sz w:val="22"/>
              </w:rPr>
            </w:pPr>
            <w:r>
              <w:rPr>
                <w:rFonts w:ascii="Calibri" w:hAnsi="Calibri" w:cs="Calibri" w:hint="eastAsia"/>
                <w:sz w:val="22"/>
              </w:rPr>
              <w:t>LG</w:t>
            </w:r>
          </w:p>
        </w:tc>
        <w:tc>
          <w:tcPr>
            <w:tcW w:w="7603" w:type="dxa"/>
          </w:tcPr>
          <w:p w14:paraId="63479546" w14:textId="77777777" w:rsidR="00242F14" w:rsidRDefault="00242F14" w:rsidP="00242F14">
            <w:pPr>
              <w:widowControl/>
              <w:rPr>
                <w:rFonts w:ascii="Calibri" w:hAnsi="Calibri" w:cs="Calibri"/>
                <w:sz w:val="22"/>
              </w:rPr>
            </w:pPr>
            <w:r>
              <w:rPr>
                <w:rFonts w:ascii="Calibri" w:hAnsi="Calibri" w:cs="Calibri" w:hint="eastAsia"/>
                <w:sz w:val="22"/>
              </w:rPr>
              <w:t xml:space="preserve">We are supportive of the proposal. </w:t>
            </w:r>
          </w:p>
          <w:p w14:paraId="4C368741" w14:textId="77777777" w:rsidR="00242F14" w:rsidRPr="00590E43" w:rsidRDefault="00242F14" w:rsidP="00242F14">
            <w:pPr>
              <w:widowControl/>
              <w:rPr>
                <w:rFonts w:ascii="Calibri" w:hAnsi="Calibri" w:cs="Calibri"/>
                <w:sz w:val="22"/>
              </w:rPr>
            </w:pPr>
            <w:r>
              <w:rPr>
                <w:rFonts w:ascii="Calibri" w:hAnsi="Calibri" w:cs="Calibri"/>
                <w:sz w:val="22"/>
              </w:rPr>
              <w:t>In addition, we think that the UE can receive all the PSFCHs when PSFCH RXs are prioritized over PSFCH TXs.</w:t>
            </w:r>
          </w:p>
        </w:tc>
      </w:tr>
      <w:tr w:rsidR="0023529B" w:rsidRPr="00590E43" w14:paraId="13F883D5" w14:textId="77777777" w:rsidTr="008B1D31">
        <w:tc>
          <w:tcPr>
            <w:tcW w:w="1413" w:type="dxa"/>
          </w:tcPr>
          <w:p w14:paraId="1EE1A62F"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51B12580" w14:textId="77777777" w:rsidR="0023529B" w:rsidRPr="00590E43" w:rsidRDefault="0023529B" w:rsidP="00496F5F">
            <w:pPr>
              <w:widowControl/>
              <w:rPr>
                <w:rFonts w:ascii="Calibri" w:hAnsi="Calibri" w:cs="Calibri"/>
                <w:sz w:val="22"/>
              </w:rPr>
            </w:pPr>
            <w:r>
              <w:rPr>
                <w:rFonts w:ascii="Calibri" w:hAnsi="Calibri" w:cs="Calibri"/>
                <w:sz w:val="22"/>
              </w:rPr>
              <w:t xml:space="preserve">Agree. We also think that it should be clarified that the proposal is for the case of simultaneous transmitting </w:t>
            </w:r>
            <w:r w:rsidR="00496F5F">
              <w:rPr>
                <w:rFonts w:ascii="Calibri" w:hAnsi="Calibri" w:cs="Calibri"/>
                <w:sz w:val="22"/>
              </w:rPr>
              <w:t>and</w:t>
            </w:r>
            <w:r>
              <w:rPr>
                <w:rFonts w:ascii="Calibri" w:hAnsi="Calibri" w:cs="Calibri"/>
                <w:sz w:val="22"/>
              </w:rPr>
              <w:t xml:space="preserve"> receiving more than one PSFCH.</w:t>
            </w:r>
          </w:p>
        </w:tc>
      </w:tr>
      <w:tr w:rsidR="00367A8D" w:rsidRPr="00590E43" w14:paraId="0389EA37" w14:textId="77777777" w:rsidTr="008B1D31">
        <w:tc>
          <w:tcPr>
            <w:tcW w:w="1413" w:type="dxa"/>
          </w:tcPr>
          <w:p w14:paraId="73104124" w14:textId="06E29526"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4326CEE1" w14:textId="7771A025" w:rsidR="00367A8D" w:rsidRDefault="00367A8D" w:rsidP="00496F5F">
            <w:pPr>
              <w:widowControl/>
              <w:rPr>
                <w:rFonts w:ascii="Calibri" w:hAnsi="Calibri" w:cs="Calibri"/>
                <w:sz w:val="22"/>
              </w:rPr>
            </w:pPr>
            <w:r>
              <w:rPr>
                <w:rFonts w:ascii="Calibri" w:hAnsi="Calibri" w:cs="Calibri"/>
                <w:sz w:val="22"/>
              </w:rPr>
              <w:t>In general OK</w:t>
            </w:r>
          </w:p>
          <w:p w14:paraId="51A00919" w14:textId="0B5C239A" w:rsidR="00367A8D" w:rsidRDefault="00367A8D" w:rsidP="00496F5F">
            <w:pPr>
              <w:widowControl/>
              <w:rPr>
                <w:rFonts w:ascii="Calibri" w:hAnsi="Calibri" w:cs="Calibri"/>
                <w:sz w:val="22"/>
              </w:rPr>
            </w:pPr>
            <w:r>
              <w:rPr>
                <w:rFonts w:ascii="Calibri" w:hAnsi="Calibri" w:cs="Calibri"/>
                <w:sz w:val="22"/>
              </w:rPr>
              <w:t xml:space="preserve">For same priority TX, we also prefer to apply tie-breaking so that NACK-only PSFCH is </w:t>
            </w:r>
            <w:r w:rsidR="00BD152D">
              <w:rPr>
                <w:rFonts w:ascii="Calibri" w:hAnsi="Calibri" w:cs="Calibri"/>
                <w:sz w:val="22"/>
              </w:rPr>
              <w:t>prioritized</w:t>
            </w:r>
          </w:p>
        </w:tc>
      </w:tr>
      <w:tr w:rsidR="0014444F" w:rsidRPr="00590E43" w14:paraId="58095B3A" w14:textId="77777777" w:rsidTr="008B1D31">
        <w:tc>
          <w:tcPr>
            <w:tcW w:w="1413" w:type="dxa"/>
          </w:tcPr>
          <w:p w14:paraId="68708C6D" w14:textId="74CDB9AC" w:rsidR="0014444F" w:rsidRDefault="000B4A48" w:rsidP="0014444F">
            <w:pPr>
              <w:widowControl/>
              <w:rPr>
                <w:rFonts w:ascii="Calibri" w:hAnsi="Calibri" w:cs="Calibri"/>
                <w:sz w:val="22"/>
              </w:rPr>
            </w:pPr>
            <w:r>
              <w:rPr>
                <w:rFonts w:ascii="Calibri" w:hAnsi="Calibri" w:cs="Calibri"/>
                <w:sz w:val="22"/>
              </w:rPr>
              <w:t>Huawei, HiSilicon</w:t>
            </w:r>
          </w:p>
        </w:tc>
        <w:tc>
          <w:tcPr>
            <w:tcW w:w="7603" w:type="dxa"/>
          </w:tcPr>
          <w:p w14:paraId="627160E1" w14:textId="77777777" w:rsidR="0014444F" w:rsidRDefault="0014444F" w:rsidP="0014444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 (where highest priority is reflected by the lowest value of the SCI “priority” field). More precisely, the proposal should say:</w:t>
            </w:r>
          </w:p>
          <w:p w14:paraId="329E7420" w14:textId="77777777" w:rsidR="0014444F" w:rsidRDefault="0014444F" w:rsidP="0014444F">
            <w:pPr>
              <w:widowControl/>
              <w:ind w:left="800"/>
              <w:rPr>
                <w:rFonts w:ascii="Calibri" w:eastAsia="SimSun" w:hAnsi="Calibri" w:cs="Calibri"/>
                <w:sz w:val="22"/>
                <w:lang w:eastAsia="zh-CN"/>
              </w:rPr>
            </w:pPr>
            <w:r>
              <w:rPr>
                <w:rFonts w:ascii="Calibri" w:eastAsia="SimSun" w:hAnsi="Calibri" w:cs="Calibri"/>
                <w:sz w:val="22"/>
                <w:lang w:eastAsia="zh-CN"/>
              </w:rPr>
              <w:t>…the highest priority among the associated PSSCH(s) is used for prioritization of …</w:t>
            </w:r>
          </w:p>
          <w:p w14:paraId="40C81CE5" w14:textId="18527781" w:rsidR="0014444F" w:rsidRDefault="0014444F" w:rsidP="0014444F">
            <w:pPr>
              <w:widowControl/>
              <w:rPr>
                <w:rFonts w:ascii="Calibri" w:hAnsi="Calibri" w:cs="Calibri"/>
                <w:sz w:val="22"/>
              </w:rPr>
            </w:pPr>
            <w:r>
              <w:rPr>
                <w:rFonts w:ascii="Calibri" w:eastAsia="SimSun" w:hAnsi="Calibri" w:cs="Calibri"/>
                <w:sz w:val="22"/>
                <w:lang w:eastAsia="zh-CN"/>
              </w:rPr>
              <w:t>since: (i) to ensure the plural; (ii) PSCCH does not have a priority.</w:t>
            </w:r>
          </w:p>
        </w:tc>
      </w:tr>
      <w:tr w:rsidR="00877C50" w:rsidRPr="00590E43" w14:paraId="67F457F4" w14:textId="77777777" w:rsidTr="008B1D31">
        <w:tc>
          <w:tcPr>
            <w:tcW w:w="1413" w:type="dxa"/>
          </w:tcPr>
          <w:p w14:paraId="08367027" w14:textId="2BB38E29"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7603" w:type="dxa"/>
          </w:tcPr>
          <w:p w14:paraId="2B794FBA" w14:textId="2261824E" w:rsidR="00877C50" w:rsidRDefault="00877C50" w:rsidP="00877C50">
            <w:pPr>
              <w:widowControl/>
              <w:rPr>
                <w:rFonts w:ascii="Calibri" w:eastAsia="SimSun" w:hAnsi="Calibri" w:cs="Calibri"/>
                <w:sz w:val="22"/>
                <w:lang w:eastAsia="zh-CN"/>
              </w:rPr>
            </w:pPr>
            <w:r>
              <w:rPr>
                <w:rFonts w:ascii="Calibri" w:eastAsia="SimSun" w:hAnsi="Calibri" w:cs="Calibri"/>
                <w:sz w:val="22"/>
                <w:lang w:eastAsia="zh-CN"/>
              </w:rPr>
              <w:t>Agree</w:t>
            </w:r>
          </w:p>
        </w:tc>
      </w:tr>
      <w:tr w:rsidR="004C7659" w:rsidRPr="00590E43" w14:paraId="48E9E55C" w14:textId="77777777" w:rsidTr="008B1D31">
        <w:tc>
          <w:tcPr>
            <w:tcW w:w="1413" w:type="dxa"/>
          </w:tcPr>
          <w:p w14:paraId="204E76A2" w14:textId="232A940B" w:rsidR="004C7659" w:rsidRDefault="004C7659" w:rsidP="00877C50">
            <w:pPr>
              <w:widowControl/>
              <w:rPr>
                <w:rFonts w:ascii="Calibri" w:eastAsia="SimSun" w:hAnsi="Calibri" w:cs="Calibri"/>
                <w:sz w:val="22"/>
                <w:lang w:eastAsia="zh-CN"/>
              </w:rPr>
            </w:pPr>
            <w:r>
              <w:rPr>
                <w:rFonts w:ascii="Calibri" w:hAnsi="Calibri" w:cs="Calibri"/>
                <w:sz w:val="22"/>
              </w:rPr>
              <w:t>Fraunhofer</w:t>
            </w:r>
          </w:p>
        </w:tc>
        <w:tc>
          <w:tcPr>
            <w:tcW w:w="7603" w:type="dxa"/>
          </w:tcPr>
          <w:p w14:paraId="4A685B70" w14:textId="77777777" w:rsidR="004C7659" w:rsidRPr="004C7659" w:rsidRDefault="004C7659" w:rsidP="004C7659">
            <w:pPr>
              <w:widowControl/>
              <w:rPr>
                <w:rFonts w:ascii="Calibri" w:eastAsia="SimSun" w:hAnsi="Calibri" w:cs="Calibri"/>
                <w:sz w:val="22"/>
                <w:lang w:eastAsia="zh-CN"/>
              </w:rPr>
            </w:pPr>
            <w:r w:rsidRPr="004C7659">
              <w:rPr>
                <w:rFonts w:ascii="Calibri" w:eastAsia="SimSun" w:hAnsi="Calibri" w:cs="Calibri"/>
                <w:sz w:val="22"/>
                <w:lang w:eastAsia="zh-CN"/>
              </w:rPr>
              <w:t>We are in general OK with using the priority of a transmission.</w:t>
            </w:r>
          </w:p>
          <w:p w14:paraId="7D29D554" w14:textId="2088C190" w:rsidR="004C7659" w:rsidRDefault="004C7659" w:rsidP="004C7659">
            <w:pPr>
              <w:widowControl/>
              <w:rPr>
                <w:rFonts w:ascii="Calibri" w:eastAsia="SimSun" w:hAnsi="Calibri" w:cs="Calibri"/>
                <w:sz w:val="22"/>
                <w:lang w:eastAsia="zh-CN"/>
              </w:rPr>
            </w:pPr>
            <w:r w:rsidRPr="004C7659">
              <w:rPr>
                <w:rFonts w:ascii="Calibri" w:eastAsia="SimSun" w:hAnsi="Calibri" w:cs="Calibri"/>
                <w:sz w:val="22"/>
                <w:lang w:eastAsia="zh-CN"/>
              </w:rPr>
              <w:t>Additionally, only PSFCHs with ACK should be considered, with an exception to the NACK-only case for GC option 1. Transmission of a NACK is not required, since the RX UE will assume a NACK anyways, except for NACK-only PSFCH transmissions. Hence, the PSFCH carrying an ACK which is associated to the PSCCH/PSSCH with highest priority, determines the priority for TX.</w:t>
            </w:r>
          </w:p>
        </w:tc>
      </w:tr>
      <w:tr w:rsidR="00CB7405" w:rsidRPr="00590E43" w14:paraId="47A80C35" w14:textId="77777777" w:rsidTr="008B1D31">
        <w:tc>
          <w:tcPr>
            <w:tcW w:w="1413" w:type="dxa"/>
          </w:tcPr>
          <w:p w14:paraId="65ED853A" w14:textId="70ED1D5F"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I</w:t>
            </w:r>
            <w:r w:rsidRPr="00882B2A">
              <w:rPr>
                <w:rFonts w:ascii="Calibri" w:eastAsia="PMingLiU" w:hAnsi="Calibri" w:cs="Calibri"/>
                <w:sz w:val="22"/>
                <w:lang w:eastAsia="zh-TW"/>
              </w:rPr>
              <w:t>TRI</w:t>
            </w:r>
          </w:p>
        </w:tc>
        <w:tc>
          <w:tcPr>
            <w:tcW w:w="7603" w:type="dxa"/>
          </w:tcPr>
          <w:p w14:paraId="641D0079" w14:textId="538CC0FE" w:rsidR="00CB7405" w:rsidRPr="004C7659" w:rsidRDefault="00CB7405" w:rsidP="00CB7405">
            <w:pPr>
              <w:widowControl/>
              <w:rPr>
                <w:rFonts w:ascii="Calibri" w:eastAsia="SimSun" w:hAnsi="Calibri" w:cs="Calibri"/>
                <w:sz w:val="22"/>
                <w:lang w:eastAsia="zh-CN"/>
              </w:rPr>
            </w:pPr>
            <w:r w:rsidRPr="00882B2A">
              <w:rPr>
                <w:rFonts w:ascii="Calibri" w:eastAsia="PMingLiU" w:hAnsi="Calibri" w:cs="Calibri" w:hint="eastAsia"/>
                <w:sz w:val="22"/>
                <w:lang w:eastAsia="zh-TW"/>
              </w:rPr>
              <w:t>A</w:t>
            </w:r>
            <w:r w:rsidRPr="00882B2A">
              <w:rPr>
                <w:rFonts w:ascii="Calibri" w:eastAsia="PMingLiU" w:hAnsi="Calibri" w:cs="Calibri"/>
                <w:sz w:val="22"/>
                <w:lang w:eastAsia="zh-TW"/>
              </w:rPr>
              <w:t xml:space="preserve">gree. The proposal need to clarify that if there is more than one PSFCH TX/RX with the same priority. </w:t>
            </w:r>
          </w:p>
        </w:tc>
      </w:tr>
      <w:tr w:rsidR="00657B3D" w:rsidRPr="00590E43" w14:paraId="4CD75D6E" w14:textId="77777777" w:rsidTr="008B1D31">
        <w:tc>
          <w:tcPr>
            <w:tcW w:w="1413" w:type="dxa"/>
          </w:tcPr>
          <w:p w14:paraId="23821E1D" w14:textId="6B027E32" w:rsidR="00657B3D" w:rsidRPr="00882B2A" w:rsidRDefault="00657B3D" w:rsidP="00657B3D">
            <w:pPr>
              <w:widowControl/>
              <w:rPr>
                <w:rFonts w:ascii="Calibri" w:eastAsia="PMingLiU" w:hAnsi="Calibri" w:cs="Calibri"/>
                <w:sz w:val="22"/>
                <w:lang w:eastAsia="zh-TW"/>
              </w:rPr>
            </w:pPr>
            <w:r>
              <w:rPr>
                <w:rFonts w:ascii="Calibri" w:hAnsi="Calibri" w:cs="Calibri"/>
                <w:sz w:val="22"/>
              </w:rPr>
              <w:t xml:space="preserve">Ericsson </w:t>
            </w:r>
          </w:p>
        </w:tc>
        <w:tc>
          <w:tcPr>
            <w:tcW w:w="7603" w:type="dxa"/>
          </w:tcPr>
          <w:p w14:paraId="51C9FC0D" w14:textId="59B04138" w:rsidR="00657B3D" w:rsidRPr="00882B2A" w:rsidRDefault="00657B3D" w:rsidP="00657B3D">
            <w:pPr>
              <w:widowControl/>
              <w:rPr>
                <w:rFonts w:ascii="Calibri" w:eastAsia="PMingLiU" w:hAnsi="Calibri" w:cs="Calibri"/>
                <w:sz w:val="22"/>
                <w:lang w:eastAsia="zh-TW"/>
              </w:rPr>
            </w:pPr>
            <w:r>
              <w:rPr>
                <w:rFonts w:ascii="Calibri" w:hAnsi="Calibri" w:cs="Calibri"/>
                <w:sz w:val="22"/>
              </w:rPr>
              <w:t xml:space="preserve">OK. </w:t>
            </w:r>
          </w:p>
        </w:tc>
      </w:tr>
      <w:tr w:rsidR="00683045" w:rsidRPr="00590E43" w14:paraId="51326D31" w14:textId="77777777" w:rsidTr="00957F47">
        <w:tc>
          <w:tcPr>
            <w:tcW w:w="1413" w:type="dxa"/>
          </w:tcPr>
          <w:p w14:paraId="3AA9C252" w14:textId="77777777" w:rsidR="00683045" w:rsidRPr="00882B2A"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1D90A5B9" w14:textId="77777777" w:rsidR="00683045" w:rsidRPr="00882B2A" w:rsidRDefault="00683045" w:rsidP="00957F47">
            <w:pPr>
              <w:widowControl/>
              <w:rPr>
                <w:rFonts w:ascii="Calibri" w:eastAsia="PMingLiU" w:hAnsi="Calibri" w:cs="Calibri"/>
                <w:sz w:val="22"/>
                <w:lang w:eastAsia="zh-TW"/>
              </w:rPr>
            </w:pPr>
            <w:r>
              <w:rPr>
                <w:rFonts w:ascii="Calibri" w:eastAsia="PMingLiU" w:hAnsi="Calibri" w:cs="Calibri"/>
                <w:sz w:val="22"/>
                <w:lang w:eastAsia="zh-TW"/>
              </w:rPr>
              <w:t>Agree.</w:t>
            </w:r>
          </w:p>
        </w:tc>
      </w:tr>
      <w:tr w:rsidR="0078384A" w:rsidRPr="00590E43" w14:paraId="691877E5" w14:textId="77777777" w:rsidTr="00957F47">
        <w:tc>
          <w:tcPr>
            <w:tcW w:w="1413" w:type="dxa"/>
          </w:tcPr>
          <w:p w14:paraId="6534DA13" w14:textId="076FF2DD"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w:t>
            </w:r>
            <w:r>
              <w:rPr>
                <w:rFonts w:ascii="Calibri" w:eastAsia="SimSun" w:hAnsi="Calibri" w:cs="Calibri"/>
                <w:sz w:val="22"/>
                <w:lang w:eastAsia="zh-CN"/>
              </w:rPr>
              <w:t>preadtrum</w:t>
            </w:r>
          </w:p>
        </w:tc>
        <w:tc>
          <w:tcPr>
            <w:tcW w:w="7603" w:type="dxa"/>
          </w:tcPr>
          <w:p w14:paraId="379EFB38" w14:textId="6CC4AE45"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Agree</w:t>
            </w:r>
          </w:p>
        </w:tc>
      </w:tr>
      <w:tr w:rsidR="009D3C0C" w:rsidRPr="00590E43" w14:paraId="5B921B18" w14:textId="77777777" w:rsidTr="00957F47">
        <w:tc>
          <w:tcPr>
            <w:tcW w:w="1413" w:type="dxa"/>
          </w:tcPr>
          <w:p w14:paraId="53C65433" w14:textId="26FF5A32"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Qualcomm</w:t>
            </w:r>
          </w:p>
        </w:tc>
        <w:tc>
          <w:tcPr>
            <w:tcW w:w="7603" w:type="dxa"/>
          </w:tcPr>
          <w:p w14:paraId="7A990642" w14:textId="2D340702"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Agree to take the max of the priorities of the PSFCH in each of the 2 gruops(Tx and Rx) for comparison. Furthermore, if the 2 final priorities under comparison end up being equal, we need to prioritize transmitting PSFCH groupcast option 1, since DTX means no feedback here. If UE transmit PSFCH, it needs to assume worst case that there is NACK and packet needs to be retransmitted.</w:t>
            </w:r>
          </w:p>
        </w:tc>
      </w:tr>
      <w:tr w:rsidR="008E5A5A" w:rsidRPr="00590E43" w14:paraId="0FD726F6" w14:textId="77777777" w:rsidTr="00957F47">
        <w:tc>
          <w:tcPr>
            <w:tcW w:w="1413" w:type="dxa"/>
          </w:tcPr>
          <w:p w14:paraId="6520332C" w14:textId="155698F3"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Futurewei</w:t>
            </w:r>
          </w:p>
        </w:tc>
        <w:tc>
          <w:tcPr>
            <w:tcW w:w="7603" w:type="dxa"/>
          </w:tcPr>
          <w:p w14:paraId="1F580C28" w14:textId="5DA9FD1A"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OK</w:t>
            </w:r>
          </w:p>
        </w:tc>
      </w:tr>
      <w:tr w:rsidR="00607E75" w14:paraId="359BB421" w14:textId="77777777" w:rsidTr="00607E75">
        <w:tc>
          <w:tcPr>
            <w:tcW w:w="1413" w:type="dxa"/>
          </w:tcPr>
          <w:p w14:paraId="1C7A3870" w14:textId="77777777" w:rsidR="00607E75" w:rsidRDefault="00607E75" w:rsidP="00616AB5">
            <w:pPr>
              <w:widowControl/>
              <w:rPr>
                <w:rFonts w:ascii="Calibri" w:eastAsia="PMingLiU" w:hAnsi="Calibri" w:cs="Calibri"/>
                <w:sz w:val="22"/>
                <w:lang w:eastAsia="zh-TW"/>
              </w:rPr>
            </w:pPr>
            <w:r w:rsidRPr="00CB4620">
              <w:rPr>
                <w:rFonts w:ascii="Calibri" w:eastAsia="PMingLiU" w:hAnsi="Calibri" w:cs="Calibri" w:hint="eastAsia"/>
                <w:sz w:val="22"/>
                <w:lang w:eastAsia="zh-TW"/>
              </w:rPr>
              <w:t>Lenovo&amp;MotM</w:t>
            </w:r>
          </w:p>
        </w:tc>
        <w:tc>
          <w:tcPr>
            <w:tcW w:w="7603" w:type="dxa"/>
          </w:tcPr>
          <w:p w14:paraId="17D3DB95" w14:textId="77777777" w:rsidR="00607E75" w:rsidRDefault="00607E75" w:rsidP="00616AB5">
            <w:pPr>
              <w:widowControl/>
              <w:rPr>
                <w:rFonts w:ascii="Calibri" w:eastAsia="PMingLiU" w:hAnsi="Calibri" w:cs="Calibri"/>
                <w:sz w:val="22"/>
                <w:lang w:eastAsia="zh-TW"/>
              </w:rPr>
            </w:pPr>
            <w:r w:rsidRPr="00CB4620">
              <w:rPr>
                <w:rFonts w:ascii="Calibri" w:eastAsia="PMingLiU" w:hAnsi="Calibri" w:cs="Calibri" w:hint="eastAsia"/>
                <w:sz w:val="22"/>
                <w:lang w:eastAsia="zh-TW"/>
              </w:rPr>
              <w:t>Agree</w:t>
            </w:r>
          </w:p>
        </w:tc>
      </w:tr>
      <w:tr w:rsidR="00607E75" w:rsidRPr="004D310D" w14:paraId="6914B484" w14:textId="77777777" w:rsidTr="00607E75">
        <w:tc>
          <w:tcPr>
            <w:tcW w:w="1413" w:type="dxa"/>
          </w:tcPr>
          <w:p w14:paraId="315A1707" w14:textId="77777777" w:rsidR="00607E75" w:rsidRPr="004D310D" w:rsidRDefault="00607E75" w:rsidP="00616AB5">
            <w:pPr>
              <w:widowControl/>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6832347E" w14:textId="77777777" w:rsidR="00607E75" w:rsidRPr="004D310D" w:rsidRDefault="00607E75" w:rsidP="00616AB5">
            <w:pPr>
              <w:widowControl/>
              <w:rPr>
                <w:rFonts w:ascii="Calibri" w:eastAsia="MS Mincho" w:hAnsi="Calibri" w:cs="Calibri"/>
                <w:sz w:val="22"/>
                <w:lang w:eastAsia="ja-JP"/>
              </w:rPr>
            </w:pPr>
            <w:r>
              <w:rPr>
                <w:rFonts w:ascii="Calibri" w:eastAsia="MS Mincho" w:hAnsi="Calibri" w:cs="Calibri" w:hint="eastAsia"/>
                <w:sz w:val="22"/>
                <w:lang w:eastAsia="ja-JP"/>
              </w:rPr>
              <w:t>Agree</w:t>
            </w:r>
          </w:p>
        </w:tc>
      </w:tr>
    </w:tbl>
    <w:p w14:paraId="7EEBF5DF" w14:textId="77777777" w:rsidR="002E2C00" w:rsidRDefault="002E2C00">
      <w:pPr>
        <w:widowControl/>
        <w:wordWrap/>
        <w:autoSpaceDE/>
        <w:autoSpaceDN/>
        <w:spacing w:after="160" w:line="259" w:lineRule="auto"/>
      </w:pPr>
    </w:p>
    <w:p w14:paraId="3F895341" w14:textId="77777777" w:rsidR="00D84312" w:rsidRDefault="00D84312" w:rsidP="00D84312">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25233314" w14:textId="77777777" w:rsidR="00D84312" w:rsidRDefault="00D84312" w:rsidP="00D84312">
      <w:pPr>
        <w:pStyle w:val="a5"/>
        <w:widowControl/>
        <w:numPr>
          <w:ilvl w:val="0"/>
          <w:numId w:val="6"/>
        </w:numPr>
        <w:spacing w:before="0" w:after="0"/>
        <w:ind w:leftChars="0"/>
        <w:rPr>
          <w:rFonts w:ascii="Calibri" w:hAnsi="Calibri" w:cs="Calibri"/>
          <w:b/>
          <w:sz w:val="22"/>
        </w:rPr>
      </w:pPr>
      <w:r>
        <w:rPr>
          <w:rFonts w:ascii="Calibri" w:hAnsi="Calibri" w:cs="Calibri"/>
          <w:b/>
          <w:sz w:val="22"/>
        </w:rPr>
        <w:lastRenderedPageBreak/>
        <w:t>All the responded companies agree with the basic principle of the proposal for the prioritization between TX and RX of multiple PSFCHs</w:t>
      </w:r>
    </w:p>
    <w:p w14:paraId="61A5A4EB" w14:textId="4FF2A587" w:rsidR="00D84312" w:rsidRPr="00957F47" w:rsidRDefault="00D84312" w:rsidP="00D84312">
      <w:pPr>
        <w:pStyle w:val="a5"/>
        <w:widowControl/>
        <w:numPr>
          <w:ilvl w:val="1"/>
          <w:numId w:val="6"/>
        </w:numPr>
        <w:spacing w:before="0" w:after="0"/>
        <w:ind w:leftChars="0"/>
        <w:rPr>
          <w:rFonts w:ascii="Calibri" w:hAnsi="Calibri" w:cs="Calibri"/>
          <w:b/>
          <w:sz w:val="22"/>
        </w:rPr>
      </w:pPr>
      <w:r>
        <w:rPr>
          <w:rFonts w:ascii="Calibri" w:hAnsi="Calibri" w:cs="Calibri"/>
          <w:b/>
          <w:sz w:val="22"/>
        </w:rPr>
        <w:t>Some companies proposed to consider a tie-break rule.</w:t>
      </w:r>
    </w:p>
    <w:p w14:paraId="1A657BBC" w14:textId="77777777" w:rsidR="00D84312" w:rsidRDefault="00D84312">
      <w:pPr>
        <w:widowControl/>
        <w:wordWrap/>
        <w:autoSpaceDE/>
        <w:autoSpaceDN/>
        <w:spacing w:after="160" w:line="259" w:lineRule="auto"/>
      </w:pPr>
    </w:p>
    <w:p w14:paraId="5678585E" w14:textId="5FE3D923" w:rsidR="009E4E12" w:rsidRPr="009E4E12" w:rsidRDefault="009E4E12">
      <w:pPr>
        <w:widowControl/>
        <w:wordWrap/>
        <w:autoSpaceDE/>
        <w:autoSpaceDN/>
        <w:spacing w:after="160" w:line="259" w:lineRule="auto"/>
        <w:rPr>
          <w:rFonts w:ascii="Calibri" w:eastAsia="MS Mincho" w:hAnsi="Calibri" w:cs="Calibri"/>
          <w:sz w:val="22"/>
          <w:lang w:eastAsia="ja-JP"/>
        </w:rPr>
      </w:pPr>
      <w:r>
        <w:rPr>
          <w:rFonts w:ascii="Calibri" w:eastAsia="MS Mincho" w:hAnsi="Calibri" w:cs="Calibri"/>
          <w:sz w:val="22"/>
          <w:lang w:eastAsia="ja-JP"/>
        </w:rPr>
        <w:t>=======================</w:t>
      </w:r>
      <w:r w:rsidRPr="009E4E12">
        <w:rPr>
          <w:rFonts w:ascii="Calibri" w:eastAsia="MS Mincho" w:hAnsi="Calibri" w:cs="Calibri" w:hint="eastAsia"/>
          <w:sz w:val="22"/>
          <w:lang w:eastAsia="ja-JP"/>
        </w:rPr>
        <w:t>========&lt;</w:t>
      </w:r>
      <w:r>
        <w:rPr>
          <w:rFonts w:ascii="Calibri" w:eastAsia="MS Mincho" w:hAnsi="Calibri" w:cs="Calibri"/>
          <w:sz w:val="22"/>
          <w:lang w:eastAsia="ja-JP"/>
        </w:rPr>
        <w:t xml:space="preserve">Start of </w:t>
      </w:r>
      <w:r w:rsidRPr="009E4E12">
        <w:rPr>
          <w:rFonts w:ascii="Calibri" w:eastAsia="MS Mincho" w:hAnsi="Calibri" w:cs="Calibri" w:hint="eastAsia"/>
          <w:sz w:val="22"/>
          <w:lang w:eastAsia="ja-JP"/>
        </w:rPr>
        <w:t>Ini</w:t>
      </w:r>
      <w:r>
        <w:rPr>
          <w:rFonts w:ascii="Calibri" w:eastAsia="MS Mincho" w:hAnsi="Calibri" w:cs="Calibri"/>
          <w:sz w:val="22"/>
          <w:lang w:eastAsia="ja-JP"/>
        </w:rPr>
        <w:t>tial Proposal&gt;===============================</w:t>
      </w:r>
    </w:p>
    <w:p w14:paraId="20499195" w14:textId="4DBFEF9C" w:rsidR="00D84312" w:rsidRDefault="00D84312" w:rsidP="00D84312">
      <w:pPr>
        <w:widowControl/>
        <w:rPr>
          <w:rFonts w:ascii="Calibri" w:hAnsi="Calibri" w:cs="Calibri"/>
          <w:b/>
          <w:sz w:val="22"/>
        </w:rPr>
      </w:pPr>
      <w:r>
        <w:rPr>
          <w:rFonts w:ascii="Calibri" w:hAnsi="Calibri" w:cs="Calibri"/>
          <w:b/>
          <w:sz w:val="22"/>
        </w:rPr>
        <w:t>Proposal 1-1</w:t>
      </w:r>
      <w:r w:rsidRPr="00957F47">
        <w:rPr>
          <w:rFonts w:ascii="Calibri" w:hAnsi="Calibri" w:cs="Calibri" w:hint="eastAsia"/>
          <w:b/>
          <w:sz w:val="22"/>
        </w:rPr>
        <w:t>:</w:t>
      </w:r>
      <w:r>
        <w:rPr>
          <w:rFonts w:ascii="Calibri" w:hAnsi="Calibri" w:cs="Calibri"/>
          <w:b/>
          <w:sz w:val="22"/>
        </w:rPr>
        <w:t xml:space="preserve"> </w:t>
      </w:r>
      <w:r w:rsidR="003F726C">
        <w:rPr>
          <w:rFonts w:ascii="Calibri" w:hAnsi="Calibri" w:cs="Calibri"/>
          <w:b/>
          <w:sz w:val="22"/>
        </w:rPr>
        <w:t>When t</w:t>
      </w:r>
      <w:r w:rsidR="003F726C" w:rsidRPr="003F726C">
        <w:rPr>
          <w:rFonts w:ascii="Calibri" w:hAnsi="Calibri" w:cs="Calibri"/>
          <w:b/>
          <w:sz w:val="22"/>
        </w:rPr>
        <w:t xml:space="preserve">he UE supports up to Nmax simultaneous PSFCH transmissions in a PSFCH TX occasion and </w:t>
      </w:r>
      <w:r w:rsidR="00F67B20" w:rsidRPr="00F67B20">
        <w:rPr>
          <w:rFonts w:ascii="Calibri" w:hAnsi="Calibri" w:cs="Calibri"/>
          <w:b/>
          <w:sz w:val="22"/>
        </w:rPr>
        <w:t xml:space="preserve">UE received Nreq </w:t>
      </w:r>
      <w:r w:rsidR="00F67B20">
        <w:rPr>
          <w:rFonts w:ascii="Calibri" w:hAnsi="Calibri" w:cs="Calibri"/>
          <w:b/>
          <w:sz w:val="22"/>
        </w:rPr>
        <w:t>PSCCH/PSSCH</w:t>
      </w:r>
      <w:r w:rsidR="00F67B20" w:rsidRPr="00F67B20">
        <w:rPr>
          <w:rFonts w:ascii="Calibri" w:hAnsi="Calibri" w:cs="Calibri"/>
          <w:b/>
          <w:sz w:val="22"/>
        </w:rPr>
        <w:t>s that indicate</w:t>
      </w:r>
      <w:r w:rsidR="00F67B20">
        <w:rPr>
          <w:rFonts w:ascii="Calibri" w:hAnsi="Calibri" w:cs="Calibri"/>
          <w:b/>
          <w:sz w:val="22"/>
        </w:rPr>
        <w:t>d</w:t>
      </w:r>
      <w:r w:rsidR="00F67B20" w:rsidRPr="00F67B20">
        <w:rPr>
          <w:rFonts w:ascii="Calibri" w:hAnsi="Calibri" w:cs="Calibri"/>
          <w:b/>
          <w:sz w:val="22"/>
        </w:rPr>
        <w:t xml:space="preserve"> HARQ feedback </w:t>
      </w:r>
      <w:r w:rsidR="00F67B20">
        <w:rPr>
          <w:rFonts w:ascii="Calibri" w:hAnsi="Calibri" w:cs="Calibri"/>
          <w:b/>
          <w:sz w:val="22"/>
        </w:rPr>
        <w:t xml:space="preserve">to be transmitted </w:t>
      </w:r>
      <w:r w:rsidR="00F67B20" w:rsidRPr="00F67B20">
        <w:rPr>
          <w:rFonts w:ascii="Calibri" w:hAnsi="Calibri" w:cs="Calibri"/>
          <w:b/>
          <w:sz w:val="22"/>
        </w:rPr>
        <w:t xml:space="preserve">in </w:t>
      </w:r>
      <w:r w:rsidR="00F67B20">
        <w:rPr>
          <w:rFonts w:ascii="Calibri" w:hAnsi="Calibri" w:cs="Calibri"/>
          <w:b/>
          <w:sz w:val="22"/>
        </w:rPr>
        <w:t xml:space="preserve">a given </w:t>
      </w:r>
      <w:r w:rsidR="00F67B20" w:rsidRPr="00F67B20">
        <w:rPr>
          <w:rFonts w:ascii="Calibri" w:hAnsi="Calibri" w:cs="Calibri"/>
          <w:b/>
          <w:sz w:val="22"/>
        </w:rPr>
        <w:t>PSFCH TX occasion</w:t>
      </w:r>
      <w:r w:rsidR="003F726C">
        <w:rPr>
          <w:rFonts w:ascii="Calibri" w:hAnsi="Calibri" w:cs="Calibri"/>
          <w:b/>
          <w:sz w:val="22"/>
        </w:rPr>
        <w:t>,</w:t>
      </w:r>
      <w:r w:rsidR="003F726C" w:rsidRPr="003F726C">
        <w:rPr>
          <w:rFonts w:ascii="Calibri" w:hAnsi="Calibri" w:cs="Calibri"/>
          <w:b/>
          <w:sz w:val="22"/>
        </w:rPr>
        <w:t xml:space="preserve"> </w:t>
      </w:r>
      <w:r w:rsidR="003F726C">
        <w:rPr>
          <w:rFonts w:ascii="Calibri" w:hAnsi="Calibri" w:cs="Calibri"/>
          <w:b/>
          <w:sz w:val="22"/>
        </w:rPr>
        <w:t>the UE selects N PSFCHs for actual</w:t>
      </w:r>
      <w:r w:rsidR="003F726C" w:rsidRPr="003F726C">
        <w:rPr>
          <w:rFonts w:ascii="Calibri" w:hAnsi="Calibri" w:cs="Calibri"/>
          <w:b/>
          <w:sz w:val="22"/>
        </w:rPr>
        <w:t xml:space="preserve"> transmission </w:t>
      </w:r>
      <w:r w:rsidR="003F726C">
        <w:rPr>
          <w:rFonts w:ascii="Calibri" w:hAnsi="Calibri" w:cs="Calibri"/>
          <w:b/>
          <w:sz w:val="22"/>
        </w:rPr>
        <w:t xml:space="preserve">based on the priority in a PSFCH TX occasion as follows: </w:t>
      </w:r>
    </w:p>
    <w:p w14:paraId="42488DF3" w14:textId="4F9C128B" w:rsidR="00D84312" w:rsidRDefault="003F726C" w:rsidP="00F67B20">
      <w:pPr>
        <w:pStyle w:val="a5"/>
        <w:widowControl/>
        <w:numPr>
          <w:ilvl w:val="0"/>
          <w:numId w:val="6"/>
        </w:numPr>
        <w:spacing w:before="0" w:after="0"/>
        <w:ind w:leftChars="0"/>
        <w:rPr>
          <w:rFonts w:ascii="Calibri" w:hAnsi="Calibri" w:cs="Calibri"/>
          <w:b/>
          <w:sz w:val="22"/>
        </w:rPr>
      </w:pPr>
      <w:r w:rsidRPr="003F726C">
        <w:rPr>
          <w:rFonts w:ascii="Calibri" w:hAnsi="Calibri" w:cs="Calibri" w:hint="eastAsia"/>
          <w:b/>
          <w:sz w:val="22"/>
        </w:rPr>
        <w:t>Case 1</w:t>
      </w:r>
      <w:r w:rsidR="00F67B20">
        <w:rPr>
          <w:rFonts w:ascii="Calibri" w:hAnsi="Calibri" w:cs="Calibri"/>
          <w:b/>
          <w:sz w:val="22"/>
        </w:rPr>
        <w:t xml:space="preserve">: When </w:t>
      </w:r>
      <w:r w:rsidR="00F67B20" w:rsidRPr="00F67B20">
        <w:rPr>
          <w:rFonts w:ascii="Calibri" w:hAnsi="Calibri" w:cs="Calibri"/>
          <w:b/>
          <w:sz w:val="22"/>
        </w:rPr>
        <w:t>Nreq&lt;=Nmax</w:t>
      </w:r>
      <w:r w:rsidR="00F67B20">
        <w:rPr>
          <w:rFonts w:ascii="Calibri" w:hAnsi="Calibri" w:cs="Calibri"/>
          <w:b/>
          <w:sz w:val="22"/>
        </w:rPr>
        <w:t>,</w:t>
      </w:r>
    </w:p>
    <w:p w14:paraId="4BFD4DBC" w14:textId="6E969A45" w:rsidR="00F67B20" w:rsidRDefault="00F67B20" w:rsidP="00834932">
      <w:pPr>
        <w:pStyle w:val="a5"/>
        <w:widowControl/>
        <w:numPr>
          <w:ilvl w:val="1"/>
          <w:numId w:val="6"/>
        </w:numPr>
        <w:spacing w:before="0" w:after="0"/>
        <w:ind w:leftChars="0"/>
        <w:rPr>
          <w:rFonts w:ascii="Calibri" w:hAnsi="Calibri" w:cs="Calibri"/>
          <w:b/>
          <w:sz w:val="22"/>
        </w:rPr>
      </w:pPr>
      <w:r>
        <w:rPr>
          <w:rFonts w:ascii="Calibri" w:hAnsi="Calibri" w:cs="Calibri"/>
          <w:b/>
          <w:sz w:val="22"/>
        </w:rPr>
        <w:t xml:space="preserve">Case 1-1: </w:t>
      </w:r>
      <w:r w:rsidR="00834932" w:rsidRPr="00834932">
        <w:rPr>
          <w:rFonts w:ascii="Calibri" w:hAnsi="Calibri" w:cs="Calibri"/>
          <w:b/>
          <w:sz w:val="22"/>
        </w:rPr>
        <w:t xml:space="preserve">N=Nreq </w:t>
      </w:r>
      <w:r w:rsidR="00834932">
        <w:rPr>
          <w:rFonts w:ascii="Calibri" w:hAnsi="Calibri" w:cs="Calibri"/>
          <w:b/>
          <w:sz w:val="22"/>
        </w:rPr>
        <w:t>i</w:t>
      </w:r>
      <w:r>
        <w:rPr>
          <w:rFonts w:ascii="Calibri" w:hAnsi="Calibri" w:cs="Calibri"/>
          <w:b/>
          <w:sz w:val="22"/>
        </w:rPr>
        <w:t xml:space="preserve">f the sum of </w:t>
      </w:r>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oMath>
      <w:r>
        <w:rPr>
          <w:rFonts w:ascii="Calibri" w:hAnsi="Calibri" w:cs="Calibri"/>
          <w:b/>
          <w:sz w:val="22"/>
        </w:rPr>
        <w:t xml:space="preserve"> for the Nreq PSFCHs </w:t>
      </w:r>
      <w:r w:rsidR="00834932">
        <w:rPr>
          <w:rFonts w:ascii="Calibri" w:hAnsi="Calibri" w:cs="Calibri"/>
          <w:b/>
          <w:sz w:val="22"/>
        </w:rPr>
        <w:t xml:space="preserve">is smaller than or equal to </w:t>
      </w:r>
      <m:oMath>
        <m:sSub>
          <m:sSubPr>
            <m:ctrlPr>
              <w:rPr>
                <w:rFonts w:ascii="Cambria Math" w:hAnsi="Cambria Math"/>
              </w:rPr>
            </m:ctrlPr>
          </m:sSubPr>
          <m:e>
            <m:r>
              <w:rPr>
                <w:rFonts w:ascii="Cambria Math" w:hAnsi="Cambria Math"/>
              </w:rPr>
              <m:t>P</m:t>
            </m:r>
          </m:e>
          <m:sub>
            <m:r>
              <m:rPr>
                <m:nor/>
              </m:rPr>
              <m:t>CMAX</m:t>
            </m:r>
          </m:sub>
        </m:sSub>
      </m:oMath>
      <w:r>
        <w:rPr>
          <w:rFonts w:ascii="Calibri" w:hAnsi="Calibri" w:cs="Calibri" w:hint="eastAsia"/>
        </w:rPr>
        <w:t xml:space="preserve"> </w:t>
      </w:r>
      <w:r w:rsidRPr="00F67B20">
        <w:rPr>
          <w:rFonts w:ascii="Calibri" w:hAnsi="Calibri" w:cs="Calibri" w:hint="eastAsia"/>
          <w:b/>
          <w:sz w:val="22"/>
        </w:rPr>
        <w:t>determined for the Nreq PSFCH transmissions</w:t>
      </w:r>
      <w:r>
        <w:rPr>
          <w:rFonts w:ascii="Calibri" w:hAnsi="Calibri" w:cs="Calibri"/>
          <w:b/>
          <w:sz w:val="22"/>
        </w:rPr>
        <w:t>.</w:t>
      </w:r>
    </w:p>
    <w:p w14:paraId="3D756756" w14:textId="0F74EB5D" w:rsidR="00834932" w:rsidRDefault="00834932" w:rsidP="00F67B20">
      <w:pPr>
        <w:pStyle w:val="a5"/>
        <w:widowControl/>
        <w:numPr>
          <w:ilvl w:val="1"/>
          <w:numId w:val="6"/>
        </w:numPr>
        <w:spacing w:before="0" w:after="0"/>
        <w:ind w:leftChars="0"/>
        <w:rPr>
          <w:rFonts w:ascii="Calibri" w:hAnsi="Calibri" w:cs="Calibri"/>
          <w:b/>
          <w:sz w:val="22"/>
        </w:rPr>
      </w:pPr>
      <w:r>
        <w:rPr>
          <w:rFonts w:ascii="Calibri" w:hAnsi="Calibri" w:cs="Calibri"/>
          <w:b/>
          <w:sz w:val="22"/>
        </w:rPr>
        <w:t>Case 1-2: Otherwise, N is up to UE implementation under N &gt;= X (FFS where X&gt;=1).</w:t>
      </w:r>
    </w:p>
    <w:p w14:paraId="21F69E5C" w14:textId="645A7700" w:rsidR="00834932" w:rsidRDefault="00834932" w:rsidP="00834932">
      <w:pPr>
        <w:pStyle w:val="a5"/>
        <w:widowControl/>
        <w:numPr>
          <w:ilvl w:val="0"/>
          <w:numId w:val="6"/>
        </w:numPr>
        <w:spacing w:before="0" w:after="0"/>
        <w:ind w:leftChars="0"/>
        <w:rPr>
          <w:rFonts w:ascii="Calibri" w:hAnsi="Calibri" w:cs="Calibri"/>
          <w:b/>
          <w:sz w:val="22"/>
        </w:rPr>
      </w:pPr>
      <w:r>
        <w:rPr>
          <w:rFonts w:ascii="Calibri" w:hAnsi="Calibri" w:cs="Calibri"/>
          <w:b/>
          <w:sz w:val="22"/>
        </w:rPr>
        <w:t>Case 2: When Nreq&gt;</w:t>
      </w:r>
      <w:r w:rsidRPr="00834932">
        <w:rPr>
          <w:rFonts w:ascii="Calibri" w:hAnsi="Calibri" w:cs="Calibri"/>
          <w:b/>
          <w:sz w:val="22"/>
        </w:rPr>
        <w:t>Nmax,</w:t>
      </w:r>
      <w:r w:rsidR="00543028">
        <w:rPr>
          <w:rFonts w:ascii="Calibri" w:hAnsi="Calibri" w:cs="Calibri"/>
          <w:b/>
          <w:sz w:val="22"/>
        </w:rPr>
        <w:t xml:space="preserve"> the UE firstly selects Nmax PSFCHs based on the priority.</w:t>
      </w:r>
    </w:p>
    <w:p w14:paraId="59F95833" w14:textId="017443D2" w:rsidR="00834932" w:rsidRDefault="00543028" w:rsidP="00834932">
      <w:pPr>
        <w:pStyle w:val="a5"/>
        <w:widowControl/>
        <w:numPr>
          <w:ilvl w:val="1"/>
          <w:numId w:val="6"/>
        </w:numPr>
        <w:spacing w:before="0" w:after="0"/>
        <w:ind w:leftChars="0"/>
        <w:rPr>
          <w:rFonts w:ascii="Calibri" w:hAnsi="Calibri" w:cs="Calibri"/>
          <w:b/>
          <w:sz w:val="22"/>
        </w:rPr>
      </w:pPr>
      <w:r>
        <w:rPr>
          <w:rFonts w:ascii="Calibri" w:hAnsi="Calibri" w:cs="Calibri"/>
          <w:b/>
          <w:sz w:val="22"/>
        </w:rPr>
        <w:t>Case 2</w:t>
      </w:r>
      <w:r w:rsidR="00834932">
        <w:rPr>
          <w:rFonts w:ascii="Calibri" w:hAnsi="Calibri" w:cs="Calibri"/>
          <w:b/>
          <w:sz w:val="22"/>
        </w:rPr>
        <w:t xml:space="preserve">-1: </w:t>
      </w:r>
      <w:r w:rsidRPr="00834932">
        <w:rPr>
          <w:rFonts w:ascii="Calibri" w:hAnsi="Calibri" w:cs="Calibri"/>
          <w:b/>
          <w:sz w:val="22"/>
        </w:rPr>
        <w:t>N=N</w:t>
      </w:r>
      <w:r>
        <w:rPr>
          <w:rFonts w:ascii="Calibri" w:hAnsi="Calibri" w:cs="Calibri"/>
          <w:b/>
          <w:sz w:val="22"/>
        </w:rPr>
        <w:t>max</w:t>
      </w:r>
      <w:r w:rsidRPr="00834932">
        <w:rPr>
          <w:rFonts w:ascii="Calibri" w:hAnsi="Calibri" w:cs="Calibri"/>
          <w:b/>
          <w:sz w:val="22"/>
        </w:rPr>
        <w:t xml:space="preserve"> </w:t>
      </w:r>
      <w:r>
        <w:rPr>
          <w:rFonts w:ascii="Calibri" w:hAnsi="Calibri" w:cs="Calibri"/>
          <w:b/>
          <w:sz w:val="22"/>
        </w:rPr>
        <w:t xml:space="preserve">if the sum of </w:t>
      </w:r>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oMath>
      <w:r>
        <w:rPr>
          <w:rFonts w:ascii="Calibri" w:hAnsi="Calibri" w:cs="Calibri"/>
          <w:b/>
          <w:sz w:val="22"/>
        </w:rPr>
        <w:t xml:space="preserve"> for the Nmax PSFCHs is smaller than or equal to </w:t>
      </w:r>
      <m:oMath>
        <m:sSub>
          <m:sSubPr>
            <m:ctrlPr>
              <w:rPr>
                <w:rFonts w:ascii="Cambria Math" w:hAnsi="Cambria Math"/>
              </w:rPr>
            </m:ctrlPr>
          </m:sSubPr>
          <m:e>
            <m:r>
              <w:rPr>
                <w:rFonts w:ascii="Cambria Math" w:hAnsi="Cambria Math"/>
              </w:rPr>
              <m:t>P</m:t>
            </m:r>
          </m:e>
          <m:sub>
            <m:r>
              <m:rPr>
                <m:nor/>
              </m:rPr>
              <m:t>CMAX</m:t>
            </m:r>
          </m:sub>
        </m:sSub>
      </m:oMath>
      <w:r>
        <w:rPr>
          <w:rFonts w:ascii="Calibri" w:hAnsi="Calibri" w:cs="Calibri" w:hint="eastAsia"/>
        </w:rPr>
        <w:t xml:space="preserve"> </w:t>
      </w:r>
      <w:r w:rsidRPr="00F67B20">
        <w:rPr>
          <w:rFonts w:ascii="Calibri" w:hAnsi="Calibri" w:cs="Calibri" w:hint="eastAsia"/>
          <w:b/>
          <w:sz w:val="22"/>
        </w:rPr>
        <w:t>determined for the N</w:t>
      </w:r>
      <w:r>
        <w:rPr>
          <w:rFonts w:ascii="Calibri" w:hAnsi="Calibri" w:cs="Calibri"/>
          <w:b/>
          <w:sz w:val="22"/>
        </w:rPr>
        <w:t>max</w:t>
      </w:r>
      <w:r w:rsidRPr="00F67B20">
        <w:rPr>
          <w:rFonts w:ascii="Calibri" w:hAnsi="Calibri" w:cs="Calibri" w:hint="eastAsia"/>
          <w:b/>
          <w:sz w:val="22"/>
        </w:rPr>
        <w:t xml:space="preserve"> PSFCH transmissions</w:t>
      </w:r>
      <w:r>
        <w:rPr>
          <w:rFonts w:ascii="Calibri" w:hAnsi="Calibri" w:cs="Calibri"/>
          <w:b/>
          <w:sz w:val="22"/>
        </w:rPr>
        <w:t>.</w:t>
      </w:r>
    </w:p>
    <w:p w14:paraId="759185E1" w14:textId="59A5C1E2" w:rsidR="00543028" w:rsidRPr="003F726C" w:rsidRDefault="00543028" w:rsidP="00543028">
      <w:pPr>
        <w:pStyle w:val="a5"/>
        <w:widowControl/>
        <w:numPr>
          <w:ilvl w:val="1"/>
          <w:numId w:val="6"/>
        </w:numPr>
        <w:spacing w:before="0" w:after="0"/>
        <w:ind w:leftChars="0"/>
        <w:rPr>
          <w:rFonts w:ascii="Calibri" w:hAnsi="Calibri" w:cs="Calibri"/>
          <w:b/>
          <w:sz w:val="22"/>
        </w:rPr>
      </w:pPr>
      <w:r w:rsidRPr="00543028">
        <w:rPr>
          <w:rFonts w:ascii="Calibri" w:hAnsi="Calibri" w:cs="Calibri"/>
          <w:b/>
          <w:sz w:val="22"/>
        </w:rPr>
        <w:t xml:space="preserve">Case </w:t>
      </w:r>
      <w:r>
        <w:rPr>
          <w:rFonts w:ascii="Calibri" w:hAnsi="Calibri" w:cs="Calibri"/>
          <w:b/>
          <w:sz w:val="22"/>
        </w:rPr>
        <w:t>2</w:t>
      </w:r>
      <w:r w:rsidRPr="00543028">
        <w:rPr>
          <w:rFonts w:ascii="Calibri" w:hAnsi="Calibri" w:cs="Calibri"/>
          <w:b/>
          <w:sz w:val="22"/>
        </w:rPr>
        <w:t>-2: Otherwise, N is up to UE implementation under N &gt;= X (FFS where X&gt;=1).</w:t>
      </w:r>
    </w:p>
    <w:p w14:paraId="65FAC431" w14:textId="5DF35067" w:rsidR="00D84312" w:rsidRDefault="003F726C" w:rsidP="003F726C">
      <w:pPr>
        <w:widowControl/>
        <w:wordWrap/>
        <w:autoSpaceDE/>
        <w:autoSpaceDN/>
        <w:spacing w:line="259" w:lineRule="auto"/>
        <w:rPr>
          <w:rFonts w:ascii="Calibri" w:eastAsia="PMingLiU" w:hAnsi="Calibri" w:cs="Calibri"/>
          <w:sz w:val="22"/>
          <w:lang w:eastAsia="zh-TW"/>
        </w:rPr>
      </w:pPr>
      <w:r w:rsidRPr="003F726C">
        <w:rPr>
          <w:rFonts w:ascii="Calibri" w:eastAsia="PMingLiU" w:hAnsi="Calibri" w:cs="Calibri" w:hint="eastAsia"/>
          <w:sz w:val="22"/>
          <w:lang w:eastAsia="zh-TW"/>
        </w:rPr>
        <w:t>// F</w:t>
      </w:r>
      <w:r>
        <w:rPr>
          <w:rFonts w:ascii="Calibri" w:eastAsia="PMingLiU" w:hAnsi="Calibri" w:cs="Calibri"/>
          <w:sz w:val="22"/>
          <w:lang w:eastAsia="zh-TW"/>
        </w:rPr>
        <w:t>L’s note</w:t>
      </w:r>
    </w:p>
    <w:p w14:paraId="2C94A7BA" w14:textId="28AAD78E" w:rsidR="003F726C" w:rsidRDefault="003F726C" w:rsidP="003F726C">
      <w:pPr>
        <w:pStyle w:val="a5"/>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“Nreq PSFCH transmissions are requested” means that the UE received Nreq PSCCHs that indicate HARQ feedback in the concerned PSFCH TX occasion.</w:t>
      </w:r>
    </w:p>
    <w:p w14:paraId="1376003E" w14:textId="539746B6" w:rsidR="00834932" w:rsidRDefault="00834932" w:rsidP="003F726C">
      <w:pPr>
        <w:pStyle w:val="a5"/>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 xml:space="preserve">In Case 1, the UE can calculate </w:t>
      </w:r>
      <m:oMath>
        <m:sSub>
          <m:sSubPr>
            <m:ctrlPr>
              <w:rPr>
                <w:rFonts w:ascii="Cambria Math" w:hAnsi="Cambria Math"/>
              </w:rPr>
            </m:ctrlPr>
          </m:sSubPr>
          <m:e>
            <m:r>
              <w:rPr>
                <w:rFonts w:ascii="Cambria Math" w:hAnsi="Cambria Math"/>
              </w:rPr>
              <m:t>P</m:t>
            </m:r>
          </m:e>
          <m:sub>
            <m:r>
              <m:rPr>
                <m:nor/>
              </m:rPr>
              <m:t>CMAX</m:t>
            </m:r>
          </m:sub>
        </m:sSub>
      </m:oMath>
      <w:r>
        <w:rPr>
          <w:rFonts w:ascii="Calibri" w:hAnsi="Calibri" w:cs="Calibri" w:hint="eastAsia"/>
        </w:rPr>
        <w:t xml:space="preserve"> </w:t>
      </w:r>
      <w:r>
        <w:rPr>
          <w:rFonts w:ascii="Calibri" w:eastAsiaTheme="minorEastAsia" w:hAnsi="Calibri" w:cs="Calibri"/>
          <w:sz w:val="22"/>
        </w:rPr>
        <w:t>assuming that all the Nreq PSFCHs are transmitted. If the power limited case happens, the UE goes to Case 1-2.</w:t>
      </w:r>
    </w:p>
    <w:p w14:paraId="6D8091DA" w14:textId="1300D4F6" w:rsidR="00834932" w:rsidRDefault="00834932" w:rsidP="00834932">
      <w:pPr>
        <w:pStyle w:val="a5"/>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In Case 1-2, UE implementation can be a balance between reducing N to keep the power of each PSFCH and keeping N=Nreq with reduced power for each PSFCH. We can consider a lower bound of N (which should be a positive value in my view) to avoid an undesirable implementation which drops too many PSFCHs. For example, “</w:t>
      </w:r>
      <w:r w:rsidRPr="00834932">
        <w:rPr>
          <w:rFonts w:ascii="Calibri" w:eastAsiaTheme="minorEastAsia" w:hAnsi="Calibri" w:cs="Calibri"/>
          <w:sz w:val="22"/>
        </w:rPr>
        <w:t>the largest value which doesn’t lead to the power limited case</w:t>
      </w:r>
      <w:r>
        <w:rPr>
          <w:rFonts w:ascii="Calibri" w:eastAsiaTheme="minorEastAsia" w:hAnsi="Calibri" w:cs="Calibri"/>
          <w:sz w:val="22"/>
        </w:rPr>
        <w:t>” might be the lower bound.</w:t>
      </w:r>
    </w:p>
    <w:p w14:paraId="2BF5FD2D" w14:textId="77777777" w:rsidR="000D3C6A" w:rsidRPr="000D3C6A" w:rsidRDefault="00543028" w:rsidP="000D3C6A">
      <w:pPr>
        <w:pStyle w:val="a5"/>
        <w:widowControl/>
        <w:numPr>
          <w:ilvl w:val="0"/>
          <w:numId w:val="6"/>
        </w:numPr>
        <w:wordWrap/>
        <w:spacing w:before="0" w:after="0"/>
        <w:ind w:leftChars="0"/>
      </w:pPr>
      <w:r>
        <w:rPr>
          <w:rFonts w:ascii="Calibri" w:eastAsiaTheme="minorEastAsia" w:hAnsi="Calibri" w:cs="Calibri" w:hint="eastAsia"/>
          <w:sz w:val="22"/>
        </w:rPr>
        <w:t>Case 2 is basically the same as Case 1 with the exception that the UE firstly selects Nmax PSFCHs based on the priority in order to check whether power limited case happens.</w:t>
      </w:r>
    </w:p>
    <w:p w14:paraId="417AF433" w14:textId="77777777" w:rsidR="000D3C6A" w:rsidRDefault="000D3C6A" w:rsidP="000D3C6A">
      <w:pPr>
        <w:widowControl/>
        <w:wordWrap/>
      </w:pPr>
    </w:p>
    <w:tbl>
      <w:tblPr>
        <w:tblStyle w:val="2"/>
        <w:tblW w:w="0" w:type="auto"/>
        <w:tblLook w:val="04A0" w:firstRow="1" w:lastRow="0" w:firstColumn="1" w:lastColumn="0" w:noHBand="0" w:noVBand="1"/>
      </w:tblPr>
      <w:tblGrid>
        <w:gridCol w:w="1305"/>
        <w:gridCol w:w="7711"/>
      </w:tblGrid>
      <w:tr w:rsidR="000D3C6A" w:rsidRPr="00590E43" w14:paraId="50E8D284" w14:textId="77777777" w:rsidTr="00616AB5">
        <w:tc>
          <w:tcPr>
            <w:tcW w:w="1413" w:type="dxa"/>
          </w:tcPr>
          <w:p w14:paraId="4FA7FB8C" w14:textId="77777777" w:rsidR="000D3C6A" w:rsidRPr="00590E43" w:rsidRDefault="000D3C6A" w:rsidP="00616AB5">
            <w:pPr>
              <w:widowControl/>
              <w:rPr>
                <w:rFonts w:ascii="Calibri" w:hAnsi="Calibri" w:cs="Calibri"/>
                <w:sz w:val="22"/>
              </w:rPr>
            </w:pPr>
            <w:r w:rsidRPr="00590E43">
              <w:rPr>
                <w:rFonts w:ascii="Calibri" w:hAnsi="Calibri" w:cs="Calibri" w:hint="eastAsia"/>
                <w:sz w:val="22"/>
              </w:rPr>
              <w:t>Company</w:t>
            </w:r>
          </w:p>
        </w:tc>
        <w:tc>
          <w:tcPr>
            <w:tcW w:w="7711" w:type="dxa"/>
          </w:tcPr>
          <w:p w14:paraId="7A6A0904" w14:textId="77777777" w:rsidR="000D3C6A" w:rsidRPr="00590E43" w:rsidRDefault="000D3C6A" w:rsidP="00616AB5">
            <w:pPr>
              <w:widowControl/>
              <w:rPr>
                <w:rFonts w:ascii="Calibri" w:hAnsi="Calibri" w:cs="Calibri"/>
                <w:sz w:val="22"/>
              </w:rPr>
            </w:pPr>
            <w:r>
              <w:rPr>
                <w:rFonts w:ascii="Calibri" w:hAnsi="Calibri" w:cs="Calibri" w:hint="eastAsia"/>
                <w:sz w:val="22"/>
              </w:rPr>
              <w:t>Comments</w:t>
            </w:r>
          </w:p>
        </w:tc>
      </w:tr>
      <w:tr w:rsidR="000D3C6A" w:rsidRPr="0015730D" w14:paraId="7C8FF70F" w14:textId="77777777" w:rsidTr="00616AB5">
        <w:tc>
          <w:tcPr>
            <w:tcW w:w="1413" w:type="dxa"/>
          </w:tcPr>
          <w:p w14:paraId="0EE0F9BB" w14:textId="77777777" w:rsidR="000D3C6A" w:rsidRPr="00590E43" w:rsidRDefault="000D3C6A" w:rsidP="00616AB5">
            <w:pPr>
              <w:widowControl/>
              <w:rPr>
                <w:rFonts w:ascii="Calibri" w:hAnsi="Calibri" w:cs="Calibri"/>
                <w:sz w:val="22"/>
              </w:rPr>
            </w:pPr>
            <w:r>
              <w:rPr>
                <w:rFonts w:ascii="Calibri" w:hAnsi="Calibri" w:cs="Calibri"/>
                <w:sz w:val="22"/>
              </w:rPr>
              <w:t>NTT DOCOMO</w:t>
            </w:r>
          </w:p>
        </w:tc>
        <w:tc>
          <w:tcPr>
            <w:tcW w:w="7711" w:type="dxa"/>
          </w:tcPr>
          <w:p w14:paraId="67D9445C" w14:textId="77777777" w:rsidR="000D3C6A" w:rsidRDefault="000D3C6A" w:rsidP="00616AB5">
            <w:pPr>
              <w:widowControl/>
              <w:wordWrap/>
              <w:rPr>
                <w:rFonts w:ascii="Calibri" w:eastAsia="MS Mincho" w:hAnsi="Calibri" w:cs="Calibri"/>
                <w:sz w:val="22"/>
                <w:lang w:eastAsia="ja-JP"/>
              </w:rPr>
            </w:pPr>
            <w:r>
              <w:rPr>
                <w:rFonts w:ascii="Calibri" w:eastAsia="MS Mincho" w:hAnsi="Calibri" w:cs="Calibri" w:hint="eastAsia"/>
                <w:sz w:val="22"/>
                <w:lang w:eastAsia="ja-JP"/>
              </w:rPr>
              <w:t>We are supportive of the proposal.</w:t>
            </w:r>
          </w:p>
          <w:p w14:paraId="15207DED" w14:textId="77777777" w:rsidR="000D3C6A" w:rsidRDefault="000D3C6A" w:rsidP="00616AB5">
            <w:pPr>
              <w:widowControl/>
              <w:wordWrap/>
              <w:rPr>
                <w:rFonts w:ascii="Calibri" w:eastAsia="MS Mincho" w:hAnsi="Calibri" w:cs="Calibri"/>
                <w:sz w:val="22"/>
                <w:lang w:eastAsia="ja-JP"/>
              </w:rPr>
            </w:pPr>
            <w:r>
              <w:rPr>
                <w:rFonts w:ascii="Calibri" w:eastAsia="MS Mincho" w:hAnsi="Calibri" w:cs="Calibri"/>
                <w:sz w:val="22"/>
                <w:lang w:eastAsia="ja-JP"/>
              </w:rPr>
              <w:t>For case 1-2, we are OK to have lower bound.</w:t>
            </w:r>
          </w:p>
          <w:p w14:paraId="1A8BB448" w14:textId="77777777" w:rsidR="000D3C6A" w:rsidRPr="00C47839" w:rsidRDefault="000D3C6A" w:rsidP="00616AB5">
            <w:pPr>
              <w:widowControl/>
              <w:wordWrap/>
              <w:rPr>
                <w:rFonts w:ascii="Calibri" w:eastAsia="MS Mincho" w:hAnsi="Calibri" w:cs="Calibri"/>
                <w:sz w:val="22"/>
                <w:lang w:eastAsia="ja-JP"/>
              </w:rPr>
            </w:pPr>
            <w:r>
              <w:rPr>
                <w:rFonts w:ascii="Calibri" w:eastAsia="MS Mincho" w:hAnsi="Calibri" w:cs="Calibri"/>
                <w:sz w:val="22"/>
                <w:lang w:eastAsia="ja-JP"/>
              </w:rPr>
              <w:t>We have one comment: the definition of Nreq should consider groupcast option 1. In this case, HARQ feedback is requested but the UE may not transmit PSFCH (due to successful decoding or out of communication range requirement). Nreq should not include this feedback, while the current definition includes.</w:t>
            </w:r>
          </w:p>
        </w:tc>
      </w:tr>
      <w:tr w:rsidR="000D3C6A" w:rsidRPr="00590E43" w14:paraId="6D0ACDC1" w14:textId="77777777" w:rsidTr="00616AB5">
        <w:tc>
          <w:tcPr>
            <w:tcW w:w="1413" w:type="dxa"/>
          </w:tcPr>
          <w:p w14:paraId="3A05F089" w14:textId="77777777" w:rsidR="000D3C6A" w:rsidRPr="00590E43" w:rsidRDefault="000D3C6A" w:rsidP="00616AB5">
            <w:pPr>
              <w:widowControl/>
              <w:rPr>
                <w:rFonts w:ascii="Calibri" w:hAnsi="Calibri" w:cs="Calibri"/>
                <w:sz w:val="22"/>
              </w:rPr>
            </w:pPr>
            <w:r>
              <w:rPr>
                <w:rFonts w:ascii="Calibri" w:hAnsi="Calibri" w:cs="Calibri"/>
                <w:sz w:val="22"/>
              </w:rPr>
              <w:t>Huawei, HiSilicon</w:t>
            </w:r>
          </w:p>
        </w:tc>
        <w:tc>
          <w:tcPr>
            <w:tcW w:w="7711" w:type="dxa"/>
          </w:tcPr>
          <w:p w14:paraId="10E99BCD" w14:textId="77777777" w:rsidR="000D3C6A" w:rsidRPr="00590E43" w:rsidRDefault="000D3C6A" w:rsidP="00616AB5">
            <w:pPr>
              <w:widowControl/>
              <w:rPr>
                <w:rFonts w:ascii="Calibri" w:hAnsi="Calibri" w:cs="Calibri"/>
                <w:sz w:val="22"/>
              </w:rPr>
            </w:pPr>
            <w:r>
              <w:rPr>
                <w:rFonts w:ascii="Calibri" w:hAnsi="Calibri" w:cs="Calibri"/>
                <w:sz w:val="22"/>
              </w:rPr>
              <w:t xml:space="preserve">This is OK, after adding the lower bound suggested in the FL’s note. </w:t>
            </w:r>
          </w:p>
        </w:tc>
      </w:tr>
      <w:tr w:rsidR="000D3C6A" w:rsidRPr="00590E43" w14:paraId="2759CC63" w14:textId="77777777" w:rsidTr="00616AB5">
        <w:tc>
          <w:tcPr>
            <w:tcW w:w="1413" w:type="dxa"/>
          </w:tcPr>
          <w:p w14:paraId="52844D7D" w14:textId="77777777" w:rsidR="000D3C6A" w:rsidRPr="00590E43" w:rsidRDefault="000D3C6A" w:rsidP="00616AB5">
            <w:pPr>
              <w:widowControl/>
              <w:rPr>
                <w:rFonts w:ascii="Calibri" w:hAnsi="Calibri" w:cs="Calibri"/>
                <w:sz w:val="22"/>
              </w:rPr>
            </w:pPr>
            <w:r w:rsidRPr="00997F83">
              <w:rPr>
                <w:rFonts w:ascii="Times New Roman" w:eastAsia="SimSun"/>
                <w:sz w:val="22"/>
                <w:lang w:eastAsia="zh-CN"/>
              </w:rPr>
              <w:t>Lenovo&amp;MotM</w:t>
            </w:r>
          </w:p>
        </w:tc>
        <w:tc>
          <w:tcPr>
            <w:tcW w:w="7711" w:type="dxa"/>
          </w:tcPr>
          <w:p w14:paraId="389D8F4D" w14:textId="77777777" w:rsidR="000D3C6A" w:rsidRDefault="000D3C6A" w:rsidP="00616AB5">
            <w:pPr>
              <w:widowControl/>
              <w:wordWrap/>
              <w:rPr>
                <w:rFonts w:ascii="Times New Roman" w:eastAsia="SimSun"/>
                <w:sz w:val="22"/>
                <w:lang w:eastAsia="zh-CN"/>
              </w:rPr>
            </w:pPr>
            <w:r>
              <w:rPr>
                <w:rFonts w:ascii="Times New Roman" w:eastAsia="SimSun"/>
                <w:sz w:val="22"/>
                <w:lang w:eastAsia="zh-CN"/>
              </w:rPr>
              <w:t>In the definition of Nreq we share the same view as DOCOM</w:t>
            </w:r>
            <w:r>
              <w:rPr>
                <w:rFonts w:ascii="Times New Roman" w:eastAsia="SimSun" w:hint="eastAsia"/>
                <w:sz w:val="22"/>
                <w:lang w:eastAsia="zh-CN"/>
              </w:rPr>
              <w:t>O</w:t>
            </w:r>
            <w:r>
              <w:rPr>
                <w:rFonts w:ascii="Times New Roman" w:eastAsia="SimSun"/>
                <w:sz w:val="22"/>
                <w:lang w:eastAsia="zh-CN"/>
              </w:rPr>
              <w:t xml:space="preserve">. Besides that we think that Nreq PSFCHs should be Nreq </w:t>
            </w:r>
            <w:r w:rsidRPr="00F8758E">
              <w:rPr>
                <w:rFonts w:ascii="Times New Roman" w:eastAsia="SimSun" w:hint="eastAsia"/>
                <w:b/>
                <w:bCs/>
                <w:sz w:val="22"/>
                <w:lang w:eastAsia="zh-CN"/>
              </w:rPr>
              <w:t>FDMed</w:t>
            </w:r>
            <w:r>
              <w:rPr>
                <w:rFonts w:ascii="Times New Roman" w:eastAsia="SimSun"/>
                <w:sz w:val="22"/>
                <w:lang w:eastAsia="zh-CN"/>
              </w:rPr>
              <w:t xml:space="preserve"> </w:t>
            </w:r>
            <w:r>
              <w:rPr>
                <w:rFonts w:ascii="Times New Roman" w:eastAsia="SimSun" w:hint="eastAsia"/>
                <w:sz w:val="22"/>
                <w:lang w:eastAsia="zh-CN"/>
              </w:rPr>
              <w:t>PSFCHs.</w:t>
            </w:r>
            <w:r>
              <w:rPr>
                <w:rFonts w:ascii="Times New Roman" w:eastAsia="SimSun"/>
                <w:sz w:val="22"/>
                <w:lang w:eastAsia="zh-CN"/>
              </w:rPr>
              <w:t xml:space="preserve"> </w:t>
            </w:r>
          </w:p>
          <w:p w14:paraId="0F8F3D1D" w14:textId="77777777" w:rsidR="000D3C6A" w:rsidRPr="00CB20BD" w:rsidRDefault="000D3C6A" w:rsidP="00616AB5">
            <w:pPr>
              <w:widowControl/>
              <w:wordWrap/>
              <w:rPr>
                <w:rFonts w:ascii="Times New Roman" w:eastAsia="SimSun"/>
                <w:sz w:val="22"/>
                <w:lang w:eastAsia="zh-CN"/>
              </w:rPr>
            </w:pPr>
          </w:p>
          <w:p w14:paraId="05284799" w14:textId="77777777" w:rsidR="000D3C6A" w:rsidRPr="00CB20BD" w:rsidRDefault="000D3C6A" w:rsidP="00616AB5">
            <w:pPr>
              <w:widowControl/>
              <w:wordWrap/>
              <w:rPr>
                <w:rFonts w:ascii="Times New Roman" w:eastAsia="SimSun"/>
                <w:sz w:val="22"/>
                <w:lang w:eastAsia="zh-CN"/>
              </w:rPr>
            </w:pPr>
            <w:r w:rsidRPr="00CB20BD">
              <w:rPr>
                <w:rFonts w:ascii="Times New Roman" w:eastAsia="SimSun"/>
                <w:sz w:val="22"/>
                <w:lang w:eastAsia="zh-CN"/>
              </w:rPr>
              <w:t>We have followed agreements on PSFCH</w:t>
            </w:r>
            <w:r>
              <w:rPr>
                <w:rFonts w:ascii="Times New Roman" w:eastAsia="SimSun"/>
                <w:sz w:val="22"/>
                <w:lang w:eastAsia="zh-CN"/>
              </w:rPr>
              <w:t xml:space="preserve"> resources</w:t>
            </w:r>
            <w:r w:rsidRPr="00CB20BD">
              <w:rPr>
                <w:rFonts w:ascii="Times New Roman" w:eastAsia="SimSun"/>
                <w:sz w:val="22"/>
                <w:lang w:eastAsia="zh-CN"/>
              </w:rPr>
              <w:t xml:space="preserve"> mapping:</w:t>
            </w:r>
          </w:p>
          <w:p w14:paraId="754F65B0" w14:textId="77777777" w:rsidR="000D3C6A" w:rsidRPr="0046408D" w:rsidRDefault="000D3C6A" w:rsidP="00616AB5">
            <w:pPr>
              <w:rPr>
                <w:rFonts w:ascii="Times New Roman"/>
                <w:szCs w:val="20"/>
              </w:rPr>
            </w:pPr>
            <w:r w:rsidRPr="0046408D">
              <w:rPr>
                <w:rFonts w:ascii="Times New Roman"/>
                <w:szCs w:val="20"/>
                <w:highlight w:val="green"/>
              </w:rPr>
              <w:t>Agreement</w:t>
            </w:r>
            <w:r w:rsidRPr="0046408D">
              <w:rPr>
                <w:rFonts w:ascii="Times New Roman"/>
                <w:szCs w:val="20"/>
              </w:rPr>
              <w:t>:</w:t>
            </w:r>
          </w:p>
          <w:p w14:paraId="01FCF81E" w14:textId="77777777" w:rsidR="000D3C6A" w:rsidRPr="0046408D" w:rsidRDefault="000D3C6A" w:rsidP="00616AB5">
            <w:pPr>
              <w:pStyle w:val="a5"/>
              <w:widowControl/>
              <w:numPr>
                <w:ilvl w:val="0"/>
                <w:numId w:val="7"/>
              </w:numPr>
              <w:wordWrap/>
              <w:overflowPunct w:val="0"/>
              <w:adjustRightInd w:val="0"/>
              <w:spacing w:before="0" w:after="180" w:line="240" w:lineRule="auto"/>
              <w:ind w:leftChars="0"/>
              <w:contextualSpacing/>
              <w:jc w:val="left"/>
              <w:textAlignment w:val="baseline"/>
            </w:pPr>
            <w:r w:rsidRPr="0046408D">
              <w:t>One of the following two options is (pre-)configured per resource pool.</w:t>
            </w:r>
          </w:p>
          <w:p w14:paraId="60C74F05" w14:textId="77777777" w:rsidR="000D3C6A" w:rsidRPr="0046408D" w:rsidRDefault="000D3C6A" w:rsidP="00616AB5">
            <w:pPr>
              <w:pStyle w:val="a5"/>
              <w:widowControl/>
              <w:numPr>
                <w:ilvl w:val="1"/>
                <w:numId w:val="7"/>
              </w:numPr>
              <w:wordWrap/>
              <w:overflowPunct w:val="0"/>
              <w:adjustRightInd w:val="0"/>
              <w:spacing w:before="0" w:after="180" w:line="240" w:lineRule="auto"/>
              <w:ind w:leftChars="0"/>
              <w:contextualSpacing/>
              <w:jc w:val="left"/>
              <w:textAlignment w:val="baseline"/>
            </w:pPr>
            <w:r w:rsidRPr="0046408D">
              <w:lastRenderedPageBreak/>
              <w:t>Option 1: The set of PRBs for the candidate PSFCH resource is determined by the starting sub-channel and slot used for that PSSCH.</w:t>
            </w:r>
          </w:p>
          <w:p w14:paraId="592F4E88" w14:textId="77777777" w:rsidR="000D3C6A" w:rsidRPr="0046408D" w:rsidRDefault="000D3C6A" w:rsidP="00616AB5">
            <w:pPr>
              <w:pStyle w:val="a5"/>
              <w:widowControl/>
              <w:numPr>
                <w:ilvl w:val="1"/>
                <w:numId w:val="7"/>
              </w:numPr>
              <w:wordWrap/>
              <w:overflowPunct w:val="0"/>
              <w:adjustRightInd w:val="0"/>
              <w:spacing w:before="0" w:after="180" w:line="240" w:lineRule="auto"/>
              <w:ind w:leftChars="0"/>
              <w:contextualSpacing/>
              <w:jc w:val="left"/>
              <w:textAlignment w:val="baseline"/>
            </w:pPr>
            <w:r w:rsidRPr="0046408D">
              <w:t>Option 2: The set of PRBs for the candidate PSFCH resource is determined by the sub-channel(s) and slot used for that PSSCH.</w:t>
            </w:r>
          </w:p>
          <w:p w14:paraId="06E48E7A" w14:textId="77777777" w:rsidR="000D3C6A" w:rsidRPr="003E0D63" w:rsidRDefault="000D3C6A" w:rsidP="00616AB5">
            <w:pPr>
              <w:widowControl/>
              <w:wordWrap/>
              <w:rPr>
                <w:rFonts w:ascii="Times New Roman" w:eastAsia="SimSun"/>
                <w:sz w:val="22"/>
                <w:lang w:eastAsia="zh-CN"/>
              </w:rPr>
            </w:pPr>
            <w:r w:rsidRPr="00CB20BD">
              <w:rPr>
                <w:rFonts w:ascii="Times New Roman" w:eastAsia="SimSun"/>
                <w:sz w:val="22"/>
                <w:lang w:eastAsia="zh-CN"/>
              </w:rPr>
              <w:t>For Option 2 as shown in the followed figure</w:t>
            </w:r>
            <w:r>
              <w:rPr>
                <w:rFonts w:ascii="Times New Roman" w:eastAsia="SimSun"/>
                <w:sz w:val="22"/>
                <w:lang w:eastAsia="zh-CN"/>
              </w:rPr>
              <w:t xml:space="preserve"> UE_B may receive PSCCHs from both UE_A and UE_C, and the PSFCHs for UE_A and UE_C may locate in the same PRB depend on the value of source ID of UE_A and UE_C. If UE_B selects N PSFCHs only considering the priority, it may select more than one PSFCHs in one PRB if the associated PSSCHs from UE_A and UE_C both have high priority(e.g., priority value=0), so we think </w:t>
            </w:r>
            <w:r w:rsidRPr="00CB20BD">
              <w:rPr>
                <w:rFonts w:ascii="Times New Roman" w:eastAsia="SimSun"/>
                <w:sz w:val="22"/>
                <w:lang w:eastAsia="zh-CN"/>
              </w:rPr>
              <w:t>“Nreq PSFCH transmission are requested ”</w:t>
            </w:r>
            <w:r>
              <w:rPr>
                <w:rFonts w:ascii="Times New Roman" w:eastAsia="SimSun"/>
                <w:sz w:val="22"/>
                <w:lang w:eastAsia="zh-CN"/>
              </w:rPr>
              <w:t xml:space="preserve"> should be Nreq FDMed PSFCHs, and the UE should firstly select only one PSFCH from the PSFCHs mapped into the same PRB based on the priority and then considers how to select N PSFCHs from Nreq FDMed PSFCHs.</w:t>
            </w:r>
          </w:p>
          <w:p w14:paraId="093A9459" w14:textId="77777777" w:rsidR="000D3C6A" w:rsidRPr="00590E43" w:rsidRDefault="000D3C6A" w:rsidP="00616AB5">
            <w:pPr>
              <w:widowControl/>
              <w:rPr>
                <w:rFonts w:ascii="Calibri" w:hAnsi="Calibri" w:cs="Calibri"/>
                <w:sz w:val="22"/>
              </w:rPr>
            </w:pPr>
            <w:r>
              <w:rPr>
                <w:noProof/>
              </w:rPr>
              <mc:AlternateContent>
                <mc:Choice Requires="wpc">
                  <w:drawing>
                    <wp:inline distT="0" distB="0" distL="0" distR="0" wp14:anchorId="42AE4123" wp14:editId="3205BBED">
                      <wp:extent cx="4438650" cy="1582292"/>
                      <wp:effectExtent l="0" t="0" r="0" b="0"/>
                      <wp:docPr id="89" name="画布 8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文本框 2"/>
                              <wps:cNvSpPr txBox="1">
                                <a:spLocks noChangeArrowheads="1"/>
                              </wps:cNvSpPr>
                              <wps:spPr bwMode="auto">
                                <a:xfrm>
                                  <a:off x="66347" y="924783"/>
                                  <a:ext cx="577215" cy="277495"/>
                                </a:xfrm>
                                <a:prstGeom prst="rect">
                                  <a:avLst/>
                                </a:prstGeom>
                                <a:solidFill>
                                  <a:srgbClr val="FFFFFF"/>
                                </a:solidFill>
                                <a:ln w="9525">
                                  <a:solidFill>
                                    <a:srgbClr val="000000"/>
                                  </a:solidFill>
                                  <a:miter lim="800000"/>
                                  <a:headEnd/>
                                  <a:tailEnd/>
                                </a:ln>
                              </wps:spPr>
                              <wps:txbx>
                                <w:txbxContent>
                                  <w:p w14:paraId="480FDE64" w14:textId="77777777" w:rsidR="00616AB5" w:rsidRDefault="00616AB5" w:rsidP="000D3C6A">
                                    <w:pPr>
                                      <w:pStyle w:val="ac"/>
                                      <w:spacing w:before="0" w:beforeAutospacing="0" w:after="0" w:afterAutospacing="0"/>
                                      <w:jc w:val="center"/>
                                    </w:pPr>
                                    <w:r>
                                      <w:rPr>
                                        <w:rFonts w:ascii="DengXian" w:eastAsia="DengXian" w:hAnsi="DengXian" w:cs="Times New Roman" w:hint="eastAsia"/>
                                        <w:kern w:val="2"/>
                                        <w:sz w:val="15"/>
                                        <w:szCs w:val="15"/>
                                      </w:rPr>
                                      <w:t>SubCh#1</w:t>
                                    </w:r>
                                  </w:p>
                                </w:txbxContent>
                              </wps:txbx>
                              <wps:bodyPr rot="0" vert="horz" wrap="square" lIns="91440" tIns="45720" rIns="91440" bIns="45720" anchor="t" anchorCtr="0">
                                <a:noAutofit/>
                              </wps:bodyPr>
                            </wps:wsp>
                            <wps:wsp>
                              <wps:cNvPr id="53" name="文本框 2"/>
                              <wps:cNvSpPr txBox="1">
                                <a:spLocks noChangeArrowheads="1"/>
                              </wps:cNvSpPr>
                              <wps:spPr bwMode="auto">
                                <a:xfrm>
                                  <a:off x="66347" y="628496"/>
                                  <a:ext cx="577215" cy="277495"/>
                                </a:xfrm>
                                <a:prstGeom prst="rect">
                                  <a:avLst/>
                                </a:prstGeom>
                                <a:solidFill>
                                  <a:srgbClr val="FFFFFF"/>
                                </a:solidFill>
                                <a:ln w="9525">
                                  <a:solidFill>
                                    <a:srgbClr val="000000"/>
                                  </a:solidFill>
                                  <a:miter lim="800000"/>
                                  <a:headEnd/>
                                  <a:tailEnd/>
                                </a:ln>
                              </wps:spPr>
                              <wps:txbx>
                                <w:txbxContent>
                                  <w:p w14:paraId="0537F950" w14:textId="77777777" w:rsidR="00616AB5" w:rsidRDefault="00616AB5" w:rsidP="000D3C6A">
                                    <w:pPr>
                                      <w:pStyle w:val="ac"/>
                                      <w:spacing w:before="0" w:beforeAutospacing="0" w:after="0" w:afterAutospacing="0"/>
                                      <w:jc w:val="center"/>
                                    </w:pPr>
                                    <w:r>
                                      <w:rPr>
                                        <w:rFonts w:ascii="DengXian" w:hAnsi="DengXian" w:cs="Times New Roman" w:hint="eastAsia"/>
                                        <w:kern w:val="2"/>
                                        <w:sz w:val="15"/>
                                        <w:szCs w:val="15"/>
                                      </w:rPr>
                                      <w:t>SubCh#2</w:t>
                                    </w:r>
                                  </w:p>
                                </w:txbxContent>
                              </wps:txbx>
                              <wps:bodyPr rot="0" vert="horz" wrap="square" lIns="91440" tIns="45720" rIns="91440" bIns="45720" anchor="t" anchorCtr="0">
                                <a:noAutofit/>
                              </wps:bodyPr>
                            </wps:wsp>
                            <wps:wsp>
                              <wps:cNvPr id="54" name="文本框 2"/>
                              <wps:cNvSpPr txBox="1">
                                <a:spLocks noChangeArrowheads="1"/>
                              </wps:cNvSpPr>
                              <wps:spPr bwMode="auto">
                                <a:xfrm>
                                  <a:off x="66347" y="329334"/>
                                  <a:ext cx="577215" cy="277495"/>
                                </a:xfrm>
                                <a:prstGeom prst="rect">
                                  <a:avLst/>
                                </a:prstGeom>
                                <a:solidFill>
                                  <a:srgbClr val="FFFFFF"/>
                                </a:solidFill>
                                <a:ln w="9525">
                                  <a:solidFill>
                                    <a:srgbClr val="000000"/>
                                  </a:solidFill>
                                  <a:miter lim="800000"/>
                                  <a:headEnd/>
                                  <a:tailEnd/>
                                </a:ln>
                              </wps:spPr>
                              <wps:txbx>
                                <w:txbxContent>
                                  <w:p w14:paraId="4E6E82E9" w14:textId="77777777" w:rsidR="00616AB5" w:rsidRDefault="00616AB5" w:rsidP="000D3C6A">
                                    <w:pPr>
                                      <w:pStyle w:val="ac"/>
                                      <w:spacing w:before="0" w:beforeAutospacing="0" w:after="0" w:afterAutospacing="0"/>
                                      <w:jc w:val="center"/>
                                    </w:pPr>
                                    <w:r>
                                      <w:rPr>
                                        <w:rFonts w:ascii="DengXian" w:hAnsi="DengXian" w:cs="Times New Roman" w:hint="eastAsia"/>
                                        <w:kern w:val="2"/>
                                        <w:sz w:val="15"/>
                                        <w:szCs w:val="15"/>
                                      </w:rPr>
                                      <w:t>SubCh#3</w:t>
                                    </w:r>
                                  </w:p>
                                </w:txbxContent>
                              </wps:txbx>
                              <wps:bodyPr rot="0" vert="horz" wrap="square" lIns="91440" tIns="45720" rIns="91440" bIns="45720" anchor="t" anchorCtr="0">
                                <a:noAutofit/>
                              </wps:bodyPr>
                            </wps:wsp>
                            <wps:wsp>
                              <wps:cNvPr id="60" name="文本框 2"/>
                              <wps:cNvSpPr txBox="1">
                                <a:spLocks noChangeArrowheads="1"/>
                              </wps:cNvSpPr>
                              <wps:spPr bwMode="auto">
                                <a:xfrm>
                                  <a:off x="43809" y="1277470"/>
                                  <a:ext cx="594070" cy="304822"/>
                                </a:xfrm>
                                <a:prstGeom prst="rect">
                                  <a:avLst/>
                                </a:prstGeom>
                                <a:solidFill>
                                  <a:srgbClr val="FFFFFF">
                                    <a:alpha val="0"/>
                                  </a:srgbClr>
                                </a:solidFill>
                                <a:ln w="9525">
                                  <a:noFill/>
                                  <a:miter lim="800000"/>
                                  <a:headEnd/>
                                  <a:tailEnd/>
                                </a:ln>
                              </wps:spPr>
                              <wps:txbx>
                                <w:txbxContent>
                                  <w:p w14:paraId="3B77EAE9" w14:textId="77777777" w:rsidR="00616AB5" w:rsidRPr="007C6500" w:rsidRDefault="00616AB5" w:rsidP="000D3C6A">
                                    <w:pPr>
                                      <w:pStyle w:val="ac"/>
                                      <w:spacing w:before="0" w:beforeAutospacing="0" w:after="180" w:afterAutospacing="0"/>
                                      <w:rPr>
                                        <w:rFonts w:ascii="Times New Roman" w:hAnsi="Times New Roman" w:cs="Times New Roman"/>
                                        <w:sz w:val="21"/>
                                      </w:rPr>
                                    </w:pPr>
                                    <w:r>
                                      <w:rPr>
                                        <w:rFonts w:ascii="Times New Roman" w:hAnsi="Times New Roman" w:cs="Times New Roman"/>
                                        <w:sz w:val="21"/>
                                      </w:rPr>
                                      <w:t>UE_A</w:t>
                                    </w:r>
                                  </w:p>
                                </w:txbxContent>
                              </wps:txbx>
                              <wps:bodyPr rot="0" vert="horz" wrap="square" lIns="91440" tIns="45720" rIns="91440" bIns="45720" anchor="t" anchorCtr="0">
                                <a:noAutofit/>
                              </wps:bodyPr>
                            </wps:wsp>
                            <wps:wsp>
                              <wps:cNvPr id="91" name="文本框 2"/>
                              <wps:cNvSpPr txBox="1">
                                <a:spLocks noChangeArrowheads="1"/>
                              </wps:cNvSpPr>
                              <wps:spPr bwMode="auto">
                                <a:xfrm>
                                  <a:off x="3545381" y="637290"/>
                                  <a:ext cx="577215" cy="276860"/>
                                </a:xfrm>
                                <a:prstGeom prst="rect">
                                  <a:avLst/>
                                </a:prstGeom>
                                <a:solidFill>
                                  <a:srgbClr val="FFFFFF"/>
                                </a:solidFill>
                                <a:ln w="9525">
                                  <a:solidFill>
                                    <a:srgbClr val="000000"/>
                                  </a:solidFill>
                                  <a:miter lim="800000"/>
                                  <a:headEnd/>
                                  <a:tailEnd/>
                                </a:ln>
                              </wps:spPr>
                              <wps:txbx>
                                <w:txbxContent>
                                  <w:p w14:paraId="5E838253" w14:textId="77777777" w:rsidR="00616AB5" w:rsidRDefault="00616AB5" w:rsidP="000D3C6A">
                                    <w:pPr>
                                      <w:pStyle w:val="ac"/>
                                      <w:spacing w:before="0" w:beforeAutospacing="0" w:after="0" w:afterAutospacing="0"/>
                                      <w:jc w:val="center"/>
                                    </w:pPr>
                                    <w:r>
                                      <w:rPr>
                                        <w:rFonts w:ascii="DengXian" w:hAnsi="DengXian" w:cs="Times New Roman" w:hint="eastAsia"/>
                                        <w:kern w:val="2"/>
                                        <w:sz w:val="15"/>
                                        <w:szCs w:val="15"/>
                                      </w:rPr>
                                      <w:t>SubCh#2</w:t>
                                    </w:r>
                                  </w:p>
                                </w:txbxContent>
                              </wps:txbx>
                              <wps:bodyPr rot="0" vert="horz" wrap="square" lIns="91440" tIns="45720" rIns="91440" bIns="45720" anchor="t" anchorCtr="0">
                                <a:noAutofit/>
                              </wps:bodyPr>
                            </wps:wsp>
                            <wps:wsp>
                              <wps:cNvPr id="92" name="文本框 2"/>
                              <wps:cNvSpPr txBox="1">
                                <a:spLocks noChangeArrowheads="1"/>
                              </wps:cNvSpPr>
                              <wps:spPr bwMode="auto">
                                <a:xfrm>
                                  <a:off x="3545381" y="338205"/>
                                  <a:ext cx="577215" cy="276860"/>
                                </a:xfrm>
                                <a:prstGeom prst="rect">
                                  <a:avLst/>
                                </a:prstGeom>
                                <a:solidFill>
                                  <a:srgbClr val="FFFFFF"/>
                                </a:solidFill>
                                <a:ln w="9525">
                                  <a:solidFill>
                                    <a:srgbClr val="000000"/>
                                  </a:solidFill>
                                  <a:miter lim="800000"/>
                                  <a:headEnd/>
                                  <a:tailEnd/>
                                </a:ln>
                              </wps:spPr>
                              <wps:txbx>
                                <w:txbxContent>
                                  <w:p w14:paraId="7F3FA6C3" w14:textId="77777777" w:rsidR="00616AB5" w:rsidRDefault="00616AB5" w:rsidP="000D3C6A">
                                    <w:pPr>
                                      <w:pStyle w:val="ac"/>
                                      <w:spacing w:before="0" w:beforeAutospacing="0" w:after="0" w:afterAutospacing="0"/>
                                      <w:jc w:val="center"/>
                                    </w:pPr>
                                    <w:r>
                                      <w:rPr>
                                        <w:rFonts w:ascii="DengXian" w:hAnsi="DengXian" w:cs="Times New Roman" w:hint="eastAsia"/>
                                        <w:kern w:val="2"/>
                                        <w:sz w:val="15"/>
                                        <w:szCs w:val="15"/>
                                      </w:rPr>
                                      <w:t>SubCh#3</w:t>
                                    </w:r>
                                  </w:p>
                                </w:txbxContent>
                              </wps:txbx>
                              <wps:bodyPr rot="0" vert="horz" wrap="square" lIns="91440" tIns="45720" rIns="91440" bIns="45720" anchor="t" anchorCtr="0">
                                <a:noAutofit/>
                              </wps:bodyPr>
                            </wps:wsp>
                            <wps:wsp>
                              <wps:cNvPr id="93" name="文本框 2"/>
                              <wps:cNvSpPr txBox="1">
                                <a:spLocks noChangeArrowheads="1"/>
                              </wps:cNvSpPr>
                              <wps:spPr bwMode="auto">
                                <a:xfrm>
                                  <a:off x="3504672" y="1271032"/>
                                  <a:ext cx="593725" cy="304165"/>
                                </a:xfrm>
                                <a:prstGeom prst="rect">
                                  <a:avLst/>
                                </a:prstGeom>
                                <a:solidFill>
                                  <a:srgbClr val="FFFFFF">
                                    <a:alpha val="0"/>
                                  </a:srgbClr>
                                </a:solidFill>
                                <a:ln w="9525">
                                  <a:noFill/>
                                  <a:miter lim="800000"/>
                                  <a:headEnd/>
                                  <a:tailEnd/>
                                </a:ln>
                              </wps:spPr>
                              <wps:txbx>
                                <w:txbxContent>
                                  <w:p w14:paraId="7F1A7A76" w14:textId="77777777" w:rsidR="00616AB5" w:rsidRDefault="00616AB5" w:rsidP="000D3C6A">
                                    <w:pPr>
                                      <w:pStyle w:val="ac"/>
                                      <w:spacing w:before="0" w:beforeAutospacing="0" w:after="180" w:afterAutospacing="0"/>
                                    </w:pPr>
                                    <w:r>
                                      <w:rPr>
                                        <w:rFonts w:ascii="Times New Roman" w:hAnsi="Times New Roman"/>
                                        <w:sz w:val="21"/>
                                        <w:szCs w:val="21"/>
                                      </w:rPr>
                                      <w:t>UE_C</w:t>
                                    </w:r>
                                  </w:p>
                                </w:txbxContent>
                              </wps:txbx>
                              <wps:bodyPr rot="0" vert="horz" wrap="square" lIns="91440" tIns="45720" rIns="91440" bIns="45720" anchor="t" anchorCtr="0">
                                <a:noAutofit/>
                              </wps:bodyPr>
                            </wps:wsp>
                            <wps:wsp>
                              <wps:cNvPr id="94" name="文本框 2"/>
                              <wps:cNvSpPr txBox="1">
                                <a:spLocks noChangeArrowheads="1"/>
                              </wps:cNvSpPr>
                              <wps:spPr bwMode="auto">
                                <a:xfrm>
                                  <a:off x="1906535" y="1243956"/>
                                  <a:ext cx="593725" cy="304165"/>
                                </a:xfrm>
                                <a:prstGeom prst="rect">
                                  <a:avLst/>
                                </a:prstGeom>
                                <a:solidFill>
                                  <a:srgbClr val="FFFFFF">
                                    <a:alpha val="0"/>
                                  </a:srgbClr>
                                </a:solidFill>
                                <a:ln w="9525">
                                  <a:noFill/>
                                  <a:miter lim="800000"/>
                                  <a:headEnd/>
                                  <a:tailEnd/>
                                </a:ln>
                              </wps:spPr>
                              <wps:txbx>
                                <w:txbxContent>
                                  <w:p w14:paraId="62BCEDD5" w14:textId="77777777" w:rsidR="00616AB5" w:rsidRDefault="00616AB5" w:rsidP="000D3C6A">
                                    <w:pPr>
                                      <w:pStyle w:val="ac"/>
                                      <w:spacing w:before="0" w:beforeAutospacing="0" w:after="180" w:afterAutospacing="0"/>
                                    </w:pPr>
                                    <w:r>
                                      <w:rPr>
                                        <w:rFonts w:ascii="Times New Roman" w:hAnsi="Times New Roman"/>
                                        <w:sz w:val="21"/>
                                        <w:szCs w:val="21"/>
                                      </w:rPr>
                                      <w:t>UE_B</w:t>
                                    </w:r>
                                  </w:p>
                                </w:txbxContent>
                              </wps:txbx>
                              <wps:bodyPr rot="0" vert="horz" wrap="square" lIns="91440" tIns="45720" rIns="91440" bIns="45720" anchor="t" anchorCtr="0">
                                <a:noAutofit/>
                              </wps:bodyPr>
                            </wps:wsp>
                            <wps:wsp>
                              <wps:cNvPr id="95" name="文本框 2"/>
                              <wps:cNvSpPr txBox="1">
                                <a:spLocks noChangeArrowheads="1"/>
                              </wps:cNvSpPr>
                              <wps:spPr bwMode="auto">
                                <a:xfrm>
                                  <a:off x="1866501" y="936264"/>
                                  <a:ext cx="739813" cy="211455"/>
                                </a:xfrm>
                                <a:prstGeom prst="rect">
                                  <a:avLst/>
                                </a:prstGeom>
                                <a:solidFill>
                                  <a:srgbClr val="FFFFFF"/>
                                </a:solidFill>
                                <a:ln w="9525">
                                  <a:solidFill>
                                    <a:srgbClr val="000000"/>
                                  </a:solidFill>
                                  <a:miter lim="800000"/>
                                  <a:headEnd/>
                                  <a:tailEnd/>
                                </a:ln>
                              </wps:spPr>
                              <wps:txbx>
                                <w:txbxContent>
                                  <w:p w14:paraId="74A67359" w14:textId="77777777" w:rsidR="00616AB5" w:rsidRPr="00C7594C" w:rsidRDefault="00616AB5" w:rsidP="000D3C6A">
                                    <w:pPr>
                                      <w:pStyle w:val="ac"/>
                                      <w:spacing w:before="0" w:beforeAutospacing="0" w:after="0" w:afterAutospacing="0"/>
                                      <w:jc w:val="center"/>
                                      <w:rPr>
                                        <w:sz w:val="15"/>
                                        <w:szCs w:val="15"/>
                                      </w:rPr>
                                    </w:pPr>
                                    <w:r w:rsidRPr="00C7594C">
                                      <w:rPr>
                                        <w:rFonts w:hint="eastAsia"/>
                                        <w:sz w:val="15"/>
                                        <w:szCs w:val="15"/>
                                      </w:rPr>
                                      <w:t>Z</w:t>
                                    </w:r>
                                    <w:r w:rsidRPr="00C7594C">
                                      <w:rPr>
                                        <w:sz w:val="15"/>
                                        <w:szCs w:val="15"/>
                                      </w:rPr>
                                      <w:t xml:space="preserve"> PRBs</w:t>
                                    </w:r>
                                  </w:p>
                                </w:txbxContent>
                              </wps:txbx>
                              <wps:bodyPr rot="0" vert="horz" wrap="square" lIns="91440" tIns="45720" rIns="91440" bIns="45720" anchor="t" anchorCtr="0">
                                <a:noAutofit/>
                              </wps:bodyPr>
                            </wps:wsp>
                            <wps:wsp>
                              <wps:cNvPr id="98" name="文本框 2"/>
                              <wps:cNvSpPr txBox="1">
                                <a:spLocks noChangeArrowheads="1"/>
                              </wps:cNvSpPr>
                              <wps:spPr bwMode="auto">
                                <a:xfrm>
                                  <a:off x="1866501" y="705258"/>
                                  <a:ext cx="739804" cy="210820"/>
                                </a:xfrm>
                                <a:prstGeom prst="rect">
                                  <a:avLst/>
                                </a:prstGeom>
                                <a:solidFill>
                                  <a:schemeClr val="accent1">
                                    <a:lumMod val="40000"/>
                                    <a:lumOff val="60000"/>
                                  </a:schemeClr>
                                </a:solidFill>
                                <a:ln w="9525">
                                  <a:solidFill>
                                    <a:srgbClr val="000000"/>
                                  </a:solidFill>
                                  <a:miter lim="800000"/>
                                  <a:headEnd/>
                                  <a:tailEnd/>
                                </a:ln>
                              </wps:spPr>
                              <wps:txbx>
                                <w:txbxContent>
                                  <w:p w14:paraId="21DA5048" w14:textId="77777777" w:rsidR="00616AB5" w:rsidRPr="00C7594C" w:rsidRDefault="00616AB5" w:rsidP="000D3C6A">
                                    <w:pPr>
                                      <w:pStyle w:val="ac"/>
                                      <w:spacing w:before="0" w:beforeAutospacing="0" w:after="0" w:afterAutospacing="0"/>
                                      <w:jc w:val="center"/>
                                      <w:rPr>
                                        <w:sz w:val="15"/>
                                        <w:szCs w:val="15"/>
                                      </w:rPr>
                                    </w:pPr>
                                    <w:r w:rsidRPr="00C7594C">
                                      <w:rPr>
                                        <w:rFonts w:hint="eastAsia"/>
                                        <w:sz w:val="15"/>
                                        <w:szCs w:val="15"/>
                                      </w:rPr>
                                      <w:t>Z</w:t>
                                    </w:r>
                                    <w:r w:rsidRPr="00C7594C">
                                      <w:rPr>
                                        <w:sz w:val="15"/>
                                        <w:szCs w:val="15"/>
                                      </w:rPr>
                                      <w:t xml:space="preserve"> PRBs</w:t>
                                    </w:r>
                                  </w:p>
                                  <w:p w14:paraId="4F46A023" w14:textId="77777777" w:rsidR="00616AB5" w:rsidRDefault="00616AB5" w:rsidP="000D3C6A">
                                    <w:pPr>
                                      <w:pStyle w:val="ac"/>
                                      <w:spacing w:before="0" w:beforeAutospacing="0" w:after="0" w:afterAutospacing="0"/>
                                      <w:jc w:val="center"/>
                                    </w:pPr>
                                  </w:p>
                                </w:txbxContent>
                              </wps:txbx>
                              <wps:bodyPr rot="0" vert="horz" wrap="square" lIns="91440" tIns="45720" rIns="91440" bIns="45720" anchor="t" anchorCtr="0">
                                <a:noAutofit/>
                              </wps:bodyPr>
                            </wps:wsp>
                            <wps:wsp>
                              <wps:cNvPr id="99" name="右大括号 99"/>
                              <wps:cNvSpPr/>
                              <wps:spPr>
                                <a:xfrm>
                                  <a:off x="2626032" y="491473"/>
                                  <a:ext cx="132080" cy="436948"/>
                                </a:xfrm>
                                <a:prstGeom prst="rightBrace">
                                  <a:avLst>
                                    <a:gd name="adj1" fmla="val 8333"/>
                                    <a:gd name="adj2" fmla="val 56662"/>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 name="文本框 2"/>
                              <wps:cNvSpPr txBox="1">
                                <a:spLocks noChangeArrowheads="1"/>
                              </wps:cNvSpPr>
                              <wps:spPr bwMode="auto">
                                <a:xfrm>
                                  <a:off x="1866495" y="479064"/>
                                  <a:ext cx="739810" cy="210820"/>
                                </a:xfrm>
                                <a:prstGeom prst="rect">
                                  <a:avLst/>
                                </a:prstGeom>
                                <a:solidFill>
                                  <a:schemeClr val="accent1">
                                    <a:lumMod val="40000"/>
                                    <a:lumOff val="60000"/>
                                  </a:schemeClr>
                                </a:solidFill>
                                <a:ln w="9525">
                                  <a:solidFill>
                                    <a:srgbClr val="000000"/>
                                  </a:solidFill>
                                  <a:miter lim="800000"/>
                                  <a:headEnd/>
                                  <a:tailEnd/>
                                </a:ln>
                              </wps:spPr>
                              <wps:txbx>
                                <w:txbxContent>
                                  <w:p w14:paraId="66988610" w14:textId="77777777" w:rsidR="00616AB5" w:rsidRPr="00C7594C" w:rsidRDefault="00616AB5" w:rsidP="000D3C6A">
                                    <w:pPr>
                                      <w:pStyle w:val="ac"/>
                                      <w:spacing w:before="0" w:beforeAutospacing="0" w:after="0" w:afterAutospacing="0"/>
                                      <w:jc w:val="center"/>
                                      <w:rPr>
                                        <w:sz w:val="15"/>
                                        <w:szCs w:val="15"/>
                                      </w:rPr>
                                    </w:pPr>
                                    <w:r w:rsidRPr="00C7594C">
                                      <w:rPr>
                                        <w:rFonts w:hint="eastAsia"/>
                                        <w:sz w:val="15"/>
                                        <w:szCs w:val="15"/>
                                      </w:rPr>
                                      <w:t>Z</w:t>
                                    </w:r>
                                    <w:r w:rsidRPr="00C7594C">
                                      <w:rPr>
                                        <w:sz w:val="15"/>
                                        <w:szCs w:val="15"/>
                                      </w:rPr>
                                      <w:t xml:space="preserve"> PRBs</w:t>
                                    </w:r>
                                  </w:p>
                                  <w:p w14:paraId="045BF1DA" w14:textId="77777777" w:rsidR="00616AB5" w:rsidRDefault="00616AB5" w:rsidP="000D3C6A">
                                    <w:pPr>
                                      <w:pStyle w:val="ac"/>
                                      <w:spacing w:before="0" w:beforeAutospacing="0" w:after="0" w:afterAutospacing="0"/>
                                      <w:jc w:val="center"/>
                                    </w:pPr>
                                  </w:p>
                                </w:txbxContent>
                              </wps:txbx>
                              <wps:bodyPr rot="0" vert="horz" wrap="square" lIns="91440" tIns="45720" rIns="91440" bIns="45720" anchor="t" anchorCtr="0">
                                <a:noAutofit/>
                              </wps:bodyPr>
                            </wps:wsp>
                            <wps:wsp>
                              <wps:cNvPr id="102" name="右大括号 102"/>
                              <wps:cNvSpPr/>
                              <wps:spPr>
                                <a:xfrm rot="10800000">
                                  <a:off x="1599879" y="515632"/>
                                  <a:ext cx="274319" cy="621492"/>
                                </a:xfrm>
                                <a:prstGeom prst="rightBrace">
                                  <a:avLst>
                                    <a:gd name="adj1" fmla="val 8333"/>
                                    <a:gd name="adj2" fmla="val 54308"/>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右大括号 104"/>
                              <wps:cNvSpPr/>
                              <wps:spPr>
                                <a:xfrm>
                                  <a:off x="643562" y="347191"/>
                                  <a:ext cx="122555" cy="846784"/>
                                </a:xfrm>
                                <a:prstGeom prst="rightBrace">
                                  <a:avLst>
                                    <a:gd name="adj1" fmla="val 8333"/>
                                    <a:gd name="adj2" fmla="val 56662"/>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直接箭头连接符 105"/>
                              <wps:cNvCnPr>
                                <a:stCxn id="104" idx="1"/>
                              </wps:cNvCnPr>
                              <wps:spPr>
                                <a:xfrm flipV="1">
                                  <a:off x="766117" y="799578"/>
                                  <a:ext cx="915577" cy="272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6" name="右大括号 106"/>
                              <wps:cNvSpPr/>
                              <wps:spPr>
                                <a:xfrm rot="10800000">
                                  <a:off x="3263368" y="336621"/>
                                  <a:ext cx="273685" cy="591800"/>
                                </a:xfrm>
                                <a:prstGeom prst="rightBrace">
                                  <a:avLst>
                                    <a:gd name="adj1" fmla="val 22363"/>
                                    <a:gd name="adj2" fmla="val 54308"/>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 name="直接箭头连接符 107"/>
                              <wps:cNvCnPr/>
                              <wps:spPr>
                                <a:xfrm flipH="1">
                                  <a:off x="2776140" y="615917"/>
                                  <a:ext cx="476277" cy="1210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 name="文本框 2"/>
                              <wps:cNvSpPr txBox="1">
                                <a:spLocks noChangeArrowheads="1"/>
                              </wps:cNvSpPr>
                              <wps:spPr bwMode="auto">
                                <a:xfrm>
                                  <a:off x="2652164" y="323153"/>
                                  <a:ext cx="893217" cy="476425"/>
                                </a:xfrm>
                                <a:prstGeom prst="rect">
                                  <a:avLst/>
                                </a:prstGeom>
                                <a:solidFill>
                                  <a:srgbClr val="FFFFFF">
                                    <a:alpha val="0"/>
                                  </a:srgbClr>
                                </a:solidFill>
                                <a:ln w="9525">
                                  <a:noFill/>
                                  <a:miter lim="800000"/>
                                  <a:headEnd/>
                                  <a:tailEnd/>
                                </a:ln>
                              </wps:spPr>
                              <wps:txbx>
                                <w:txbxContent>
                                  <w:p w14:paraId="527699DF" w14:textId="77777777" w:rsidR="00616AB5" w:rsidRPr="0001458A" w:rsidRDefault="00616AB5" w:rsidP="000D3C6A">
                                    <w:pPr>
                                      <w:pStyle w:val="ac"/>
                                      <w:spacing w:before="0" w:beforeAutospacing="0" w:after="180" w:afterAutospacing="0"/>
                                      <w:rPr>
                                        <w:sz w:val="18"/>
                                      </w:rPr>
                                    </w:pPr>
                                    <w:r w:rsidRPr="0001458A">
                                      <w:rPr>
                                        <w:rFonts w:ascii="Times New Roman" w:hAnsi="Times New Roman"/>
                                        <w:sz w:val="15"/>
                                        <w:szCs w:val="21"/>
                                      </w:rPr>
                                      <w:t>PSFCH resources</w:t>
                                    </w:r>
                                    <w:r>
                                      <w:rPr>
                                        <w:rFonts w:ascii="Times New Roman" w:hAnsi="Times New Roman"/>
                                        <w:sz w:val="15"/>
                                        <w:szCs w:val="21"/>
                                      </w:rPr>
                                      <w:t xml:space="preserve"> for UE_C</w:t>
                                    </w:r>
                                  </w:p>
                                </w:txbxContent>
                              </wps:txbx>
                              <wps:bodyPr rot="0" vert="horz" wrap="square" lIns="91440" tIns="45720" rIns="91440" bIns="45720" anchor="t" anchorCtr="0">
                                <a:noAutofit/>
                              </wps:bodyPr>
                            </wps:wsp>
                            <wps:wsp>
                              <wps:cNvPr id="109" name="文本框 2"/>
                              <wps:cNvSpPr txBox="1">
                                <a:spLocks noChangeArrowheads="1"/>
                              </wps:cNvSpPr>
                              <wps:spPr bwMode="auto">
                                <a:xfrm>
                                  <a:off x="701850" y="515521"/>
                                  <a:ext cx="892810" cy="476250"/>
                                </a:xfrm>
                                <a:prstGeom prst="rect">
                                  <a:avLst/>
                                </a:prstGeom>
                                <a:solidFill>
                                  <a:srgbClr val="FFFFFF">
                                    <a:alpha val="0"/>
                                  </a:srgbClr>
                                </a:solidFill>
                                <a:ln w="9525">
                                  <a:noFill/>
                                  <a:miter lim="800000"/>
                                  <a:headEnd/>
                                  <a:tailEnd/>
                                </a:ln>
                              </wps:spPr>
                              <wps:txbx>
                                <w:txbxContent>
                                  <w:p w14:paraId="4F8EA1B3" w14:textId="77777777" w:rsidR="00616AB5" w:rsidRDefault="00616AB5" w:rsidP="000D3C6A">
                                    <w:pPr>
                                      <w:pStyle w:val="ac"/>
                                      <w:spacing w:before="0" w:beforeAutospacing="0" w:after="180" w:afterAutospacing="0"/>
                                    </w:pPr>
                                    <w:r>
                                      <w:rPr>
                                        <w:rFonts w:ascii="Times New Roman" w:hAnsi="Times New Roman"/>
                                        <w:sz w:val="15"/>
                                        <w:szCs w:val="15"/>
                                      </w:rPr>
                                      <w:t>PSFCH resources for UE_A</w:t>
                                    </w:r>
                                  </w:p>
                                </w:txbxContent>
                              </wps:txbx>
                              <wps:bodyPr rot="0" vert="horz" wrap="square" lIns="91440" tIns="45720" rIns="91440" bIns="45720" anchor="t" anchorCtr="0">
                                <a:noAutofit/>
                              </wps:bodyPr>
                            </wps:wsp>
                            <wps:wsp>
                              <wps:cNvPr id="110" name="文本框 2"/>
                              <wps:cNvSpPr txBox="1">
                                <a:spLocks noChangeArrowheads="1"/>
                              </wps:cNvSpPr>
                              <wps:spPr bwMode="auto">
                                <a:xfrm>
                                  <a:off x="5" y="43026"/>
                                  <a:ext cx="1021082" cy="304165"/>
                                </a:xfrm>
                                <a:prstGeom prst="rect">
                                  <a:avLst/>
                                </a:prstGeom>
                                <a:solidFill>
                                  <a:srgbClr val="FFFFFF">
                                    <a:alpha val="0"/>
                                  </a:srgbClr>
                                </a:solidFill>
                                <a:ln w="9525">
                                  <a:noFill/>
                                  <a:miter lim="800000"/>
                                  <a:headEnd/>
                                  <a:tailEnd/>
                                </a:ln>
                              </wps:spPr>
                              <wps:txbx>
                                <w:txbxContent>
                                  <w:p w14:paraId="4231F634" w14:textId="77777777" w:rsidR="00616AB5" w:rsidRPr="007E6596" w:rsidRDefault="00616AB5" w:rsidP="000D3C6A">
                                    <w:pPr>
                                      <w:pStyle w:val="ac"/>
                                      <w:spacing w:before="0" w:beforeAutospacing="0" w:after="180" w:afterAutospacing="0"/>
                                      <w:rPr>
                                        <w:sz w:val="21"/>
                                        <w:szCs w:val="21"/>
                                      </w:rPr>
                                    </w:pPr>
                                    <w:r w:rsidRPr="007E6596">
                                      <w:rPr>
                                        <w:rFonts w:ascii="Times New Roman" w:hAnsi="Times New Roman"/>
                                        <w:sz w:val="18"/>
                                        <w:szCs w:val="18"/>
                                      </w:rPr>
                                      <w:t xml:space="preserve">PSCCH&amp;PSSCH </w:t>
                                    </w:r>
                                  </w:p>
                                </w:txbxContent>
                              </wps:txbx>
                              <wps:bodyPr rot="0" vert="horz" wrap="square" lIns="91440" tIns="45720" rIns="91440" bIns="45720" anchor="t" anchorCtr="0">
                                <a:noAutofit/>
                              </wps:bodyPr>
                            </wps:wsp>
                            <wps:wsp>
                              <wps:cNvPr id="111" name="文本框 2"/>
                              <wps:cNvSpPr txBox="1">
                                <a:spLocks noChangeArrowheads="1"/>
                              </wps:cNvSpPr>
                              <wps:spPr bwMode="auto">
                                <a:xfrm>
                                  <a:off x="3426593" y="35999"/>
                                  <a:ext cx="971607" cy="303530"/>
                                </a:xfrm>
                                <a:prstGeom prst="rect">
                                  <a:avLst/>
                                </a:prstGeom>
                                <a:solidFill>
                                  <a:srgbClr val="FFFFFF">
                                    <a:alpha val="0"/>
                                  </a:srgbClr>
                                </a:solidFill>
                                <a:ln w="9525">
                                  <a:noFill/>
                                  <a:miter lim="800000"/>
                                  <a:headEnd/>
                                  <a:tailEnd/>
                                </a:ln>
                              </wps:spPr>
                              <wps:txbx>
                                <w:txbxContent>
                                  <w:p w14:paraId="68C16721" w14:textId="77777777" w:rsidR="00616AB5" w:rsidRPr="007E6596" w:rsidRDefault="00616AB5" w:rsidP="000D3C6A">
                                    <w:pPr>
                                      <w:pStyle w:val="ac"/>
                                      <w:spacing w:before="0" w:beforeAutospacing="0" w:after="180" w:afterAutospacing="0"/>
                                      <w:rPr>
                                        <w:sz w:val="20"/>
                                        <w:szCs w:val="20"/>
                                      </w:rPr>
                                    </w:pPr>
                                    <w:r w:rsidRPr="007E6596">
                                      <w:rPr>
                                        <w:rFonts w:ascii="Times New Roman" w:hAnsi="Times New Roman"/>
                                        <w:sz w:val="16"/>
                                        <w:szCs w:val="16"/>
                                      </w:rPr>
                                      <w:t>PSCCH&amp;PSSCH</w:t>
                                    </w:r>
                                  </w:p>
                                </w:txbxContent>
                              </wps:txbx>
                              <wps:bodyPr rot="0" vert="horz" wrap="square" lIns="91440" tIns="45720" rIns="91440" bIns="45720" anchor="t" anchorCtr="0">
                                <a:noAutofit/>
                              </wps:bodyPr>
                            </wps:wsp>
                            <wps:wsp>
                              <wps:cNvPr id="112" name="文本框 2"/>
                              <wps:cNvSpPr txBox="1">
                                <a:spLocks noChangeArrowheads="1"/>
                              </wps:cNvSpPr>
                              <wps:spPr bwMode="auto">
                                <a:xfrm>
                                  <a:off x="1806671" y="82554"/>
                                  <a:ext cx="1122695" cy="303530"/>
                                </a:xfrm>
                                <a:prstGeom prst="rect">
                                  <a:avLst/>
                                </a:prstGeom>
                                <a:solidFill>
                                  <a:srgbClr val="FFFFFF">
                                    <a:alpha val="0"/>
                                  </a:srgbClr>
                                </a:solidFill>
                                <a:ln w="9525">
                                  <a:noFill/>
                                  <a:miter lim="800000"/>
                                  <a:headEnd/>
                                  <a:tailEnd/>
                                </a:ln>
                              </wps:spPr>
                              <wps:txbx>
                                <w:txbxContent>
                                  <w:p w14:paraId="7850C1AC" w14:textId="77777777" w:rsidR="00616AB5" w:rsidRPr="007E6596" w:rsidRDefault="00616AB5" w:rsidP="000D3C6A">
                                    <w:pPr>
                                      <w:pStyle w:val="ac"/>
                                      <w:spacing w:before="0" w:beforeAutospacing="0" w:after="180" w:afterAutospacing="0"/>
                                      <w:rPr>
                                        <w:sz w:val="21"/>
                                        <w:szCs w:val="21"/>
                                      </w:rPr>
                                    </w:pPr>
                                    <w:r w:rsidRPr="007E6596">
                                      <w:rPr>
                                        <w:rFonts w:ascii="Times New Roman" w:hAnsi="Times New Roman"/>
                                        <w:sz w:val="18"/>
                                        <w:szCs w:val="18"/>
                                      </w:rPr>
                                      <w:t>PSFCH resources</w:t>
                                    </w:r>
                                  </w:p>
                                </w:txbxContent>
                              </wps:txbx>
                              <wps:bodyPr rot="0" vert="horz" wrap="square" lIns="91440" tIns="45720" rIns="91440" bIns="45720" anchor="t" anchorCtr="0">
                                <a:noAutofit/>
                              </wps:bodyPr>
                            </wps:wsp>
                          </wpc:wpc>
                        </a:graphicData>
                      </a:graphic>
                    </wp:inline>
                  </w:drawing>
                </mc:Choice>
                <mc:Fallback>
                  <w:pict>
                    <v:group w14:anchorId="42AE4123" id="画布 89" o:spid="_x0000_s1026" editas="canvas" style="width:349.5pt;height:124.6pt;mso-position-horizontal-relative:char;mso-position-vertical-relative:line" coordsize="44386,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">
                      <v:shape id="_x0000_s1027" type="#_x0000_t75" style="position:absolute;width:44386;height:15817;visibility:visible;mso-wrap-style:square">
                        <v:fill o:detectmouseclick="t"/>
                        <v:path o:connecttype="none"/>
                      </v:shape>
                      <v:shapetype id="_x0000_t202" coordsize="21600,21600" o:spt="202" path="m,l,21600r21600,l21600,xe">
                        <v:stroke joinstyle="miter"/>
                        <v:path gradientshapeok="t" o:connecttype="rect"/>
                      </v:shapetype>
                      <v:shape id="文本框 2" o:spid="_x0000_s1028" type="#_x0000_t202" style="position:absolute;left:663;top:9247;width:5772;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480FDE64" w14:textId="77777777" w:rsidR="00616AB5" w:rsidRDefault="00616AB5" w:rsidP="000D3C6A">
                              <w:pPr>
                                <w:pStyle w:val="ac"/>
                                <w:spacing w:before="0" w:beforeAutospacing="0" w:after="0" w:afterAutospacing="0"/>
                                <w:jc w:val="center"/>
                              </w:pPr>
                              <w:r>
                                <w:rPr>
                                  <w:rFonts w:ascii="DengXian" w:eastAsia="DengXian" w:hAnsi="DengXian" w:cs="Times New Roman" w:hint="eastAsia"/>
                                  <w:kern w:val="2"/>
                                  <w:sz w:val="15"/>
                                  <w:szCs w:val="15"/>
                                </w:rPr>
                                <w:t>SubCh#1</w:t>
                              </w:r>
                            </w:p>
                          </w:txbxContent>
                        </v:textbox>
                      </v:shape>
                      <v:shape id="文本框 2" o:spid="_x0000_s1029" type="#_x0000_t202" style="position:absolute;left:663;top:6284;width:5772;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14:paraId="0537F950" w14:textId="77777777" w:rsidR="00616AB5" w:rsidRDefault="00616AB5" w:rsidP="000D3C6A">
                              <w:pPr>
                                <w:pStyle w:val="ac"/>
                                <w:spacing w:before="0" w:beforeAutospacing="0" w:after="0" w:afterAutospacing="0"/>
                                <w:jc w:val="center"/>
                              </w:pPr>
                              <w:r>
                                <w:rPr>
                                  <w:rFonts w:ascii="DengXian" w:hAnsi="DengXian" w:cs="Times New Roman" w:hint="eastAsia"/>
                                  <w:kern w:val="2"/>
                                  <w:sz w:val="15"/>
                                  <w:szCs w:val="15"/>
                                </w:rPr>
                                <w:t>SubCh#2</w:t>
                              </w:r>
                            </w:p>
                          </w:txbxContent>
                        </v:textbox>
                      </v:shape>
                      <v:shape id="文本框 2" o:spid="_x0000_s1030" type="#_x0000_t202" style="position:absolute;left:663;top:3293;width:5772;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14:paraId="4E6E82E9" w14:textId="77777777" w:rsidR="00616AB5" w:rsidRDefault="00616AB5" w:rsidP="000D3C6A">
                              <w:pPr>
                                <w:pStyle w:val="ac"/>
                                <w:spacing w:before="0" w:beforeAutospacing="0" w:after="0" w:afterAutospacing="0"/>
                                <w:jc w:val="center"/>
                              </w:pPr>
                              <w:r>
                                <w:rPr>
                                  <w:rFonts w:ascii="DengXian" w:hAnsi="DengXian" w:cs="Times New Roman" w:hint="eastAsia"/>
                                  <w:kern w:val="2"/>
                                  <w:sz w:val="15"/>
                                  <w:szCs w:val="15"/>
                                </w:rPr>
                                <w:t>SubCh#3</w:t>
                              </w:r>
                            </w:p>
                          </w:txbxContent>
                        </v:textbox>
                      </v:shape>
                      <v:shape id="文本框 2" o:spid="_x0000_s1031" type="#_x0000_t202" style="position:absolute;left:438;top:12774;width:59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F7ucAA&#10;AADbAAAADwAAAGRycy9kb3ducmV2LnhtbERPTWvCQBC9F/wPyxR6KXWjBwmpq4goWNBCo97H7JjE&#10;ZmdDdtX4751DocfH+57Oe9eoG3Wh9mxgNExAERfe1lwaOOzXHymoEJEtNp7JwIMCzGeDlylm1t/5&#10;h255LJWEcMjQQBVjm2kdioochqFviYU7+85hFNiV2nZ4l3DX6HGSTLTDmqWhwpaWFRW/+dVJ76pP&#10;2+Npu7x85e+ny/ib613Kxry99otPUJH6+C/+c2+sgYmsly/y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YF7ucAAAADbAAAADwAAAAAAAAAAAAAAAACYAgAAZHJzL2Rvd25y&#10;ZXYueG1sUEsFBgAAAAAEAAQA9QAAAIUDAAAAAA==&#10;" stroked="f">
                        <v:fill opacity="0"/>
                        <v:textbox>
                          <w:txbxContent>
                            <w:p w14:paraId="3B77EAE9" w14:textId="77777777" w:rsidR="00616AB5" w:rsidRPr="007C6500" w:rsidRDefault="00616AB5" w:rsidP="000D3C6A">
                              <w:pPr>
                                <w:pStyle w:val="ac"/>
                                <w:spacing w:before="0" w:beforeAutospacing="0" w:after="180" w:afterAutospacing="0"/>
                                <w:rPr>
                                  <w:rFonts w:ascii="Times New Roman" w:hAnsi="Times New Roman" w:cs="Times New Roman"/>
                                  <w:sz w:val="21"/>
                                </w:rPr>
                              </w:pPr>
                              <w:r>
                                <w:rPr>
                                  <w:rFonts w:ascii="Times New Roman" w:hAnsi="Times New Roman" w:cs="Times New Roman"/>
                                  <w:sz w:val="21"/>
                                </w:rPr>
                                <w:t>UE_A</w:t>
                              </w:r>
                            </w:p>
                          </w:txbxContent>
                        </v:textbox>
                      </v:shape>
                      <v:shape id="文本框 2" o:spid="_x0000_s1032" type="#_x0000_t202" style="position:absolute;left:35453;top:6372;width:5772;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14:paraId="5E838253" w14:textId="77777777" w:rsidR="00616AB5" w:rsidRDefault="00616AB5" w:rsidP="000D3C6A">
                              <w:pPr>
                                <w:pStyle w:val="ac"/>
                                <w:spacing w:before="0" w:beforeAutospacing="0" w:after="0" w:afterAutospacing="0"/>
                                <w:jc w:val="center"/>
                              </w:pPr>
                              <w:r>
                                <w:rPr>
                                  <w:rFonts w:ascii="DengXian" w:hAnsi="DengXian" w:cs="Times New Roman" w:hint="eastAsia"/>
                                  <w:kern w:val="2"/>
                                  <w:sz w:val="15"/>
                                  <w:szCs w:val="15"/>
                                </w:rPr>
                                <w:t>SubCh#2</w:t>
                              </w:r>
                            </w:p>
                          </w:txbxContent>
                        </v:textbox>
                      </v:shape>
                      <v:shape id="文本框 2" o:spid="_x0000_s1033" type="#_x0000_t202" style="position:absolute;left:35453;top:3382;width:5772;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14:paraId="7F3FA6C3" w14:textId="77777777" w:rsidR="00616AB5" w:rsidRDefault="00616AB5" w:rsidP="000D3C6A">
                              <w:pPr>
                                <w:pStyle w:val="ac"/>
                                <w:spacing w:before="0" w:beforeAutospacing="0" w:after="0" w:afterAutospacing="0"/>
                                <w:jc w:val="center"/>
                              </w:pPr>
                              <w:r>
                                <w:rPr>
                                  <w:rFonts w:ascii="DengXian" w:hAnsi="DengXian" w:cs="Times New Roman" w:hint="eastAsia"/>
                                  <w:kern w:val="2"/>
                                  <w:sz w:val="15"/>
                                  <w:szCs w:val="15"/>
                                </w:rPr>
                                <w:t>SubCh#3</w:t>
                              </w:r>
                            </w:p>
                          </w:txbxContent>
                        </v:textbox>
                      </v:shape>
                      <v:shape id="文本框 2" o:spid="_x0000_s1034" type="#_x0000_t202" style="position:absolute;left:35046;top:12710;width:5937;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V6cMA&#10;AADbAAAADwAAAGRycy9kb3ducmV2LnhtbESPX2vCMBTF3wW/Q7iCLzLTKYzaGWWIgoITrNv7tbm2&#10;1eamNFHrtzeDgY+H8+fHmc5bU4kbNa60rOB9GIEgzqwuOVfwc1i9xSCcR9ZYWSYFD3Iwn3U7U0y0&#10;vfOebqnPRRhhl6CCwvs6kdJlBRl0Q1sTB+9kG4M+yCaXusF7GDeVHEXRhzRYciAUWNOioOySXk3g&#10;Ltu4/j1uF+dNOjieRzsuv2NWqt9rvz5BeGr9K/zfXmsFkzH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aV6cMAAADbAAAADwAAAAAAAAAAAAAAAACYAgAAZHJzL2Rv&#10;d25yZXYueG1sUEsFBgAAAAAEAAQA9QAAAIgDAAAAAA==&#10;" stroked="f">
                        <v:fill opacity="0"/>
                        <v:textbox>
                          <w:txbxContent>
                            <w:p w14:paraId="7F1A7A76" w14:textId="77777777" w:rsidR="00616AB5" w:rsidRDefault="00616AB5" w:rsidP="000D3C6A">
                              <w:pPr>
                                <w:pStyle w:val="ac"/>
                                <w:spacing w:before="0" w:beforeAutospacing="0" w:after="180" w:afterAutospacing="0"/>
                              </w:pPr>
                              <w:r>
                                <w:rPr>
                                  <w:rFonts w:ascii="Times New Roman" w:hAnsi="Times New Roman"/>
                                  <w:sz w:val="21"/>
                                  <w:szCs w:val="21"/>
                                </w:rPr>
                                <w:t>UE_C</w:t>
                              </w:r>
                            </w:p>
                          </w:txbxContent>
                        </v:textbox>
                      </v:shape>
                      <v:shape id="文本框 2" o:spid="_x0000_s1035" type="#_x0000_t202" style="position:absolute;left:19065;top:12439;width:5937;height:3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8NncMA&#10;AADbAAAADwAAAGRycy9kb3ducmV2LnhtbESPX2vCMBTF3wW/Q7iCLzLTiYzaGWWIgoITrNv7tbm2&#10;1eamNFHrtzeDgY+H8+fHmc5bU4kbNa60rOB9GIEgzqwuOVfwc1i9xSCcR9ZYWSYFD3Iwn3U7U0y0&#10;vfOebqnPRRhhl6CCwvs6kdJlBRl0Q1sTB+9kG4M+yCaXusF7GDeVHEXRhzRYciAUWNOioOySXk3g&#10;Ltu4/j1uF+dNOjieRzsuv2NWqt9rvz5BeGr9K/zfXmsFkzH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8NncMAAADbAAAADwAAAAAAAAAAAAAAAACYAgAAZHJzL2Rv&#10;d25yZXYueG1sUEsFBgAAAAAEAAQA9QAAAIgDAAAAAA==&#10;" stroked="f">
                        <v:fill opacity="0"/>
                        <v:textbox>
                          <w:txbxContent>
                            <w:p w14:paraId="62BCEDD5" w14:textId="77777777" w:rsidR="00616AB5" w:rsidRDefault="00616AB5" w:rsidP="000D3C6A">
                              <w:pPr>
                                <w:pStyle w:val="ac"/>
                                <w:spacing w:before="0" w:beforeAutospacing="0" w:after="180" w:afterAutospacing="0"/>
                              </w:pPr>
                              <w:r>
                                <w:rPr>
                                  <w:rFonts w:ascii="Times New Roman" w:hAnsi="Times New Roman"/>
                                  <w:sz w:val="21"/>
                                  <w:szCs w:val="21"/>
                                </w:rPr>
                                <w:t>UE_B</w:t>
                              </w:r>
                            </w:p>
                          </w:txbxContent>
                        </v:textbox>
                      </v:shape>
                      <v:shape id="文本框 2" o:spid="_x0000_s1036" type="#_x0000_t202" style="position:absolute;left:18665;top:9362;width:7398;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14:paraId="74A67359" w14:textId="77777777" w:rsidR="00616AB5" w:rsidRPr="00C7594C" w:rsidRDefault="00616AB5" w:rsidP="000D3C6A">
                              <w:pPr>
                                <w:pStyle w:val="ac"/>
                                <w:spacing w:before="0" w:beforeAutospacing="0" w:after="0" w:afterAutospacing="0"/>
                                <w:jc w:val="center"/>
                                <w:rPr>
                                  <w:sz w:val="15"/>
                                  <w:szCs w:val="15"/>
                                </w:rPr>
                              </w:pPr>
                              <w:r w:rsidRPr="00C7594C">
                                <w:rPr>
                                  <w:rFonts w:hint="eastAsia"/>
                                  <w:sz w:val="15"/>
                                  <w:szCs w:val="15"/>
                                </w:rPr>
                                <w:t>Z</w:t>
                              </w:r>
                              <w:r w:rsidRPr="00C7594C">
                                <w:rPr>
                                  <w:sz w:val="15"/>
                                  <w:szCs w:val="15"/>
                                </w:rPr>
                                <w:t xml:space="preserve"> PRBs</w:t>
                              </w:r>
                            </w:p>
                          </w:txbxContent>
                        </v:textbox>
                      </v:shape>
                      <v:shape id="文本框 2" o:spid="_x0000_s1037" type="#_x0000_t202" style="position:absolute;left:18665;top:7052;width:7398;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t6McUA&#10;AADbAAAADwAAAGRycy9kb3ducmV2LnhtbESPwWrCQBCG7wXfYRmhl6KbKlibuooIgfYgou0DTLPT&#10;JCY7m2a3Gn165yD0OPzzfzPfYtW7Rp2oC5VnA8/jBBRx7m3FhYGvz2w0BxUissXGMxm4UIDVcvCw&#10;wNT6M+/pdIiFEgiHFA2UMbap1iEvyWEY+5ZYsh/fOYwydoW2HZ4F7ho9SZKZdlixXCixpU1JeX34&#10;c0Kp68vTi+Zsmn9Mr9n++LvbfqMxj8N+/QYqUh//l+/td2vgVZ4VF/EAv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3oxxQAAANsAAAAPAAAAAAAAAAAAAAAAAJgCAABkcnMv&#10;ZG93bnJldi54bWxQSwUGAAAAAAQABAD1AAAAigMAAAAA&#10;" fillcolor="#bdd6ee [1300]">
                        <v:textbox>
                          <w:txbxContent>
                            <w:p w14:paraId="21DA5048" w14:textId="77777777" w:rsidR="00616AB5" w:rsidRPr="00C7594C" w:rsidRDefault="00616AB5" w:rsidP="000D3C6A">
                              <w:pPr>
                                <w:pStyle w:val="ac"/>
                                <w:spacing w:before="0" w:beforeAutospacing="0" w:after="0" w:afterAutospacing="0"/>
                                <w:jc w:val="center"/>
                                <w:rPr>
                                  <w:sz w:val="15"/>
                                  <w:szCs w:val="15"/>
                                </w:rPr>
                              </w:pPr>
                              <w:r w:rsidRPr="00C7594C">
                                <w:rPr>
                                  <w:rFonts w:hint="eastAsia"/>
                                  <w:sz w:val="15"/>
                                  <w:szCs w:val="15"/>
                                </w:rPr>
                                <w:t>Z</w:t>
                              </w:r>
                              <w:r w:rsidRPr="00C7594C">
                                <w:rPr>
                                  <w:sz w:val="15"/>
                                  <w:szCs w:val="15"/>
                                </w:rPr>
                                <w:t xml:space="preserve"> PRBs</w:t>
                              </w:r>
                            </w:p>
                            <w:p w14:paraId="4F46A023" w14:textId="77777777" w:rsidR="00616AB5" w:rsidRDefault="00616AB5" w:rsidP="000D3C6A">
                              <w:pPr>
                                <w:pStyle w:val="ac"/>
                                <w:spacing w:before="0" w:beforeAutospacing="0" w:after="0" w:afterAutospacing="0"/>
                                <w:jc w:val="center"/>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99" o:spid="_x0000_s1038" type="#_x0000_t88" style="position:absolute;left:26260;top:4914;width:1321;height:4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EUsYA&#10;AADbAAAADwAAAGRycy9kb3ducmV2LnhtbESPQUvDQBSE74L/YXkFb3ZTEbFpt6UKUg9qMW2hx9fs&#10;axLMvk2zzzT217uC0OMwM98w03nvatVRGyrPBkbDBBRx7m3FhYHN+uX2EVQQZIu1ZzLwQwHms+ur&#10;KabWn/iTukwKFSEcUjRQijSp1iEvyWEY+oY4egffOpQo20LbFk8R7mp9lyQP2mHFcaHEhp5Lyr+y&#10;b2dAln0m59VHx9X5/X533L49bfbBmJtBv5iAEurlEv5vv1oD4zH8fYk/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KEUsYAAADbAAAADwAAAAAAAAAAAAAAAACYAgAAZHJz&#10;L2Rvd25yZXYueG1sUEsFBgAAAAAEAAQA9QAAAIsDAAAAAA==&#10;" adj="544,12239" strokecolor="#5b9bd5 [3204]" strokeweight=".5pt">
                        <v:stroke joinstyle="miter"/>
                      </v:shape>
                      <v:shape id="文本框 2" o:spid="_x0000_s1039" type="#_x0000_t202" style="position:absolute;left:18664;top:4790;width:7399;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7sYA&#10;AADcAAAADwAAAGRycy9kb3ducmV2LnhtbESP0WrCQBBF3wv+wzJCX0qzsYEqMatIIdA+FDH6AdPs&#10;mMRkZ9PsVmO/visUfJvh3nvmTrYeTSfONLjGsoJZFIMgLq1uuFJw2OfPCxDOI2vsLJOCKzlYryYP&#10;GabaXnhH58JXIkDYpaig9r5PpXRlTQZdZHvioB3tYNCHdaikHvAS4KaTL3H8Kg02HC7U2NNbTWVb&#10;/JhAadvr01xynpQfyW++O31vP79QqcfpuFmC8DT6u/k//a5D/XgGt2fCBH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R7sYAAADcAAAADwAAAAAAAAAAAAAAAACYAgAAZHJz&#10;L2Rvd25yZXYueG1sUEsFBgAAAAAEAAQA9QAAAIsDAAAAAA==&#10;" fillcolor="#bdd6ee [1300]">
                        <v:textbox>
                          <w:txbxContent>
                            <w:p w14:paraId="66988610" w14:textId="77777777" w:rsidR="00616AB5" w:rsidRPr="00C7594C" w:rsidRDefault="00616AB5" w:rsidP="000D3C6A">
                              <w:pPr>
                                <w:pStyle w:val="ac"/>
                                <w:spacing w:before="0" w:beforeAutospacing="0" w:after="0" w:afterAutospacing="0"/>
                                <w:jc w:val="center"/>
                                <w:rPr>
                                  <w:sz w:val="15"/>
                                  <w:szCs w:val="15"/>
                                </w:rPr>
                              </w:pPr>
                              <w:r w:rsidRPr="00C7594C">
                                <w:rPr>
                                  <w:rFonts w:hint="eastAsia"/>
                                  <w:sz w:val="15"/>
                                  <w:szCs w:val="15"/>
                                </w:rPr>
                                <w:t>Z</w:t>
                              </w:r>
                              <w:r w:rsidRPr="00C7594C">
                                <w:rPr>
                                  <w:sz w:val="15"/>
                                  <w:szCs w:val="15"/>
                                </w:rPr>
                                <w:t xml:space="preserve"> PRBs</w:t>
                              </w:r>
                            </w:p>
                            <w:p w14:paraId="045BF1DA" w14:textId="77777777" w:rsidR="00616AB5" w:rsidRDefault="00616AB5" w:rsidP="000D3C6A">
                              <w:pPr>
                                <w:pStyle w:val="ac"/>
                                <w:spacing w:before="0" w:beforeAutospacing="0" w:after="0" w:afterAutospacing="0"/>
                                <w:jc w:val="center"/>
                              </w:pPr>
                            </w:p>
                          </w:txbxContent>
                        </v:textbox>
                      </v:shape>
                      <v:shape id="右大括号 102" o:spid="_x0000_s1040" type="#_x0000_t88" style="position:absolute;left:15998;top:5156;width:2743;height:621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XcMA&#10;AADcAAAADwAAAGRycy9kb3ducmV2LnhtbERP22rCQBB9F/oPyxT6InVTqSFEV9FCadEXjX7ANDu5&#10;YHY2zW6T9O+7BcG3OZzrrDajaURPnastK3iZRSCIc6trLhVczu/PCQjnkTU2lknBLznYrB8mK0y1&#10;HfhEfeZLEULYpaig8r5NpXR5RQbdzLbEgStsZ9AH2JVSdziEcNPIeRTF0mDNoaHClt4qyq/Zj1Hw&#10;/Xoodh/6ON0XC5PH+0tiv9Ap9fQ4bpcgPI3+Lr65P3WYH83h/5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GXcMAAADcAAAADwAAAAAAAAAAAAAAAACYAgAAZHJzL2Rv&#10;d25yZXYueG1sUEsFBgAAAAAEAAQA9QAAAIgDAAAAAA==&#10;" adj="794,11731" strokecolor="#5b9bd5 [3204]" strokeweight=".5pt">
                        <v:stroke joinstyle="miter"/>
                      </v:shape>
                      <v:shape id="右大括号 104" o:spid="_x0000_s1041" type="#_x0000_t88" style="position:absolute;left:6435;top:3471;width:1226;height:84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MWMEA&#10;AADcAAAADwAAAGRycy9kb3ducmV2LnhtbERPTWsCMRC9F/wPYQRvNbFYabcbRQTRghdtL70Nm3Gz&#10;7GYSNqm7/vumUOhtHu9zys3oOnGjPjaeNSzmCgRx5U3DtYbPj/3jC4iYkA12nknDnSJs1pOHEgvj&#10;Bz7T7ZJqkUM4FqjBphQKKWNlyWGc+0CcuavvHaYM+1qaHocc7jr5pNRKOmw4N1gMtLNUtZdvpyGc&#10;ZB3b5cGp5jXYuxvex9PXs9az6bh9A5FoTP/iP/fR5PlqCb/P5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XDFjBAAAA3AAAAA8AAAAAAAAAAAAAAAAAmAIAAGRycy9kb3du&#10;cmV2LnhtbFBLBQYAAAAABAAEAPUAAACGAwAAAAA=&#10;" adj="261,12239" strokecolor="#5b9bd5 [3204]" strokeweight=".5pt">
                        <v:stroke joinstyle="miter"/>
                      </v:shape>
                      <v:shapetype id="_x0000_t32" coordsize="21600,21600" o:spt="32" o:oned="t" path="m,l21600,21600e" filled="f">
                        <v:path arrowok="t" fillok="f" o:connecttype="none"/>
                        <o:lock v:ext="edit" shapetype="t"/>
                      </v:shapetype>
                      <v:shape id="直接箭头连接符 105" o:spid="_x0000_s1042" type="#_x0000_t32" style="position:absolute;left:7661;top:7995;width:9155;height:2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sLcsQAAADcAAAADwAAAGRycy9kb3ducmV2LnhtbERPTWvCQBC9C/0PyxS8iG5qVSS6Shsp&#10;eK0tqLchO2bTZmfT7Dam/vquIHibx/uc5bqzlWip8aVjBU+jBARx7nTJhYLPj7fhHIQPyBorx6Tg&#10;jzysVw+9Jabanfmd2l0oRAxhn6ICE0KdSulzQxb9yNXEkTu5xmKIsCmkbvAcw20lx0kykxZLjg0G&#10;a8oM5d+7X6vgeJrq9jXblLk5ZM/7weTy83XYKNV/7F4WIAJ14S6+ubc6zk+mcH0mXi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qwtyxAAAANwAAAAPAAAAAAAAAAAA&#10;AAAAAKECAABkcnMvZG93bnJldi54bWxQSwUGAAAAAAQABAD5AAAAkgMAAAAA&#10;" strokecolor="#5b9bd5 [3204]" strokeweight=".5pt">
                        <v:stroke endarrow="block" joinstyle="miter"/>
                      </v:shape>
                      <v:shape id="右大括号 106" o:spid="_x0000_s1043" type="#_x0000_t88" style="position:absolute;left:32633;top:3366;width:2737;height:591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NK8IA&#10;AADcAAAADwAAAGRycy9kb3ducmV2LnhtbERPTWvDMAy9D/ofjAq7jNbpoGFN45R2UBgsl6VlZxGr&#10;cWgsh9hLsn8/Dwa76fE+lR9m24mRBt86VrBZJyCIa6dbbhRcL+fVCwgfkDV2jknBN3k4FIuHHDPt&#10;Jv6gsQqNiCHsM1RgQugzKX1tyKJfu544cjc3WAwRDo3UA04x3HbyOUlSabHl2GCwp1dD9b36sgo4&#10;pU8uzdN5u5vGrT69l215rZV6XM7HPYhAc/gX/7nfdJyfpPD7TLx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g0rwgAAANwAAAAPAAAAAAAAAAAAAAAAAJgCAABkcnMvZG93&#10;bnJldi54bWxQSwUGAAAAAAQABAD1AAAAhwMAAAAA&#10;" adj="2234,11731" strokecolor="#5b9bd5 [3204]" strokeweight=".5pt">
                        <v:stroke joinstyle="miter"/>
                      </v:shape>
                      <v:shape id="直接箭头连接符 107" o:spid="_x0000_s1044" type="#_x0000_t32" style="position:absolute;left:27761;top:6159;width:4763;height:12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wnsQAAADcAAAADwAAAGRycy9kb3ducmV2LnhtbERPTUvDQBC9C/0PywheitmorZa026Ip&#10;gldTwXobspNsbHY2Ztck+utdQfA2j/c5m91kWzFQ7xvHCq6SFARx6XTDtYKXw+PlCoQPyBpbx6Tg&#10;izzstrOzDWbajfxMQxFqEUPYZ6jAhNBlUvrSkEWfuI44cpXrLYYI+1rqHscYblt5naa30mLDscFg&#10;R7mh8lR8WgVv1VIPD/m+Kc0xv3mdL74/3o97pS7Op/s1iEBT+Bf/uZ90nJ/ewe8z8QK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TCexAAAANwAAAAPAAAAAAAAAAAA&#10;AAAAAKECAABkcnMvZG93bnJldi54bWxQSwUGAAAAAAQABAD5AAAAkgMAAAAA&#10;" strokecolor="#5b9bd5 [3204]" strokeweight=".5pt">
                        <v:stroke endarrow="block" joinstyle="miter"/>
                      </v:shape>
                      <v:shape id="文本框 2" o:spid="_x0000_s1045" type="#_x0000_t202" style="position:absolute;left:26521;top:3231;width:8932;height:4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hGcQA&#10;AADcAAAADwAAAGRycy9kb3ducmV2LnhtbESPTWvCQBCG70L/wzIFL1I3eighdQ1FWrCgBaO9j9lp&#10;PpqdDdmtxn/fORS8zTDvxzOrfHSdutAQGs8GFvMEFHHpbcOVgdPx/SkFFSKyxc4zGbhRgHz9MFlh&#10;Zv2VD3QpYqUkhEOGBuoY+0zrUNbkMMx9Tyy3bz84jLIOlbYDXiXcdXqZJM/aYcPSUGNPm5rKn+LX&#10;Se/bmPZf592m/Shm53b5yc0+ZWOmj+PrC6hIY7yL/91bK/iJ0MozMoF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RIRnEAAAA3AAAAA8AAAAAAAAAAAAAAAAAmAIAAGRycy9k&#10;b3ducmV2LnhtbFBLBQYAAAAABAAEAPUAAACJAwAAAAA=&#10;" stroked="f">
                        <v:fill opacity="0"/>
                        <v:textbox>
                          <w:txbxContent>
                            <w:p w14:paraId="527699DF" w14:textId="77777777" w:rsidR="00616AB5" w:rsidRPr="0001458A" w:rsidRDefault="00616AB5" w:rsidP="000D3C6A">
                              <w:pPr>
                                <w:pStyle w:val="ac"/>
                                <w:spacing w:before="0" w:beforeAutospacing="0" w:after="180" w:afterAutospacing="0"/>
                                <w:rPr>
                                  <w:sz w:val="18"/>
                                </w:rPr>
                              </w:pPr>
                              <w:r w:rsidRPr="0001458A">
                                <w:rPr>
                                  <w:rFonts w:ascii="Times New Roman" w:hAnsi="Times New Roman"/>
                                  <w:sz w:val="15"/>
                                  <w:szCs w:val="21"/>
                                </w:rPr>
                                <w:t>PSFCH resources</w:t>
                              </w:r>
                              <w:r>
                                <w:rPr>
                                  <w:rFonts w:ascii="Times New Roman" w:hAnsi="Times New Roman"/>
                                  <w:sz w:val="15"/>
                                  <w:szCs w:val="21"/>
                                </w:rPr>
                                <w:t xml:space="preserve"> for UE_C</w:t>
                              </w:r>
                            </w:p>
                          </w:txbxContent>
                        </v:textbox>
                      </v:shape>
                      <v:shape id="文本框 2" o:spid="_x0000_s1046" type="#_x0000_t202" style="position:absolute;left:7018;top:5155;width:8928;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2EgsQA&#10;AADcAAAADwAAAGRycy9kb3ducmV2LnhtbESPQYvCMBCF7wv+hzCCF9FUD0u3GkVEQUEXtup9bMa2&#10;2kxKE7X7782CsLcZ3pv3vZnOW1OJBzWutKxgNIxAEGdWl5wrOB7WgxiE88gaK8uk4JcczGedjykm&#10;2j75hx6pz0UIYZeggsL7OpHSZQUZdENbEwftYhuDPqxNLnWDzxBuKjmOok9psORAKLCmZUHZLb2b&#10;wF21cX0675bXbdo/X8ffXO5jVqrXbRcTEJ5a/29+X290qB99wd8zYQI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dhILEAAAA3AAAAA8AAAAAAAAAAAAAAAAAmAIAAGRycy9k&#10;b3ducmV2LnhtbFBLBQYAAAAABAAEAPUAAACJAwAAAAA=&#10;" stroked="f">
                        <v:fill opacity="0"/>
                        <v:textbox>
                          <w:txbxContent>
                            <w:p w14:paraId="4F8EA1B3" w14:textId="77777777" w:rsidR="00616AB5" w:rsidRDefault="00616AB5" w:rsidP="000D3C6A">
                              <w:pPr>
                                <w:pStyle w:val="ac"/>
                                <w:spacing w:before="0" w:beforeAutospacing="0" w:after="180" w:afterAutospacing="0"/>
                              </w:pPr>
                              <w:r>
                                <w:rPr>
                                  <w:rFonts w:ascii="Times New Roman" w:hAnsi="Times New Roman"/>
                                  <w:sz w:val="15"/>
                                  <w:szCs w:val="15"/>
                                </w:rPr>
                                <w:t>PSFCH resources for UE_A</w:t>
                              </w:r>
                            </w:p>
                          </w:txbxContent>
                        </v:textbox>
                      </v:shape>
                      <v:shape id="文本框 2" o:spid="_x0000_s1047" type="#_x0000_t202" style="position:absolute;top:430;width:10210;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67wsQA&#10;AADcAAAADwAAAGRycy9kb3ducmV2LnhtbESPTWvCQBCG7wX/wzJCL0U3eighuoqIhQq10Kj3MTsm&#10;0exsyK4a/33nUOhthnk/npkve9eoO3Wh9mxgMk5AERfe1lwaOOw/RimoEJEtNp7JwJMCLBeDlzlm&#10;1j/4h+55LJWEcMjQQBVjm2kdioochrFvieV29p3DKGtXatvhQ8Jdo6dJ8q4d1iwNFba0rqi45jcn&#10;vZs+bY+nr/Vlm7+dLtNvrncpG/M67FczUJH6+C/+c39awZ8IvjwjE+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u8LEAAAA3AAAAA8AAAAAAAAAAAAAAAAAmAIAAGRycy9k&#10;b3ducmV2LnhtbFBLBQYAAAAABAAEAPUAAACJAwAAAAA=&#10;" stroked="f">
                        <v:fill opacity="0"/>
                        <v:textbox>
                          <w:txbxContent>
                            <w:p w14:paraId="4231F634" w14:textId="77777777" w:rsidR="00616AB5" w:rsidRPr="007E6596" w:rsidRDefault="00616AB5" w:rsidP="000D3C6A">
                              <w:pPr>
                                <w:pStyle w:val="ac"/>
                                <w:spacing w:before="0" w:beforeAutospacing="0" w:after="180" w:afterAutospacing="0"/>
                                <w:rPr>
                                  <w:sz w:val="21"/>
                                  <w:szCs w:val="21"/>
                                </w:rPr>
                              </w:pPr>
                              <w:r w:rsidRPr="007E6596">
                                <w:rPr>
                                  <w:rFonts w:ascii="Times New Roman" w:hAnsi="Times New Roman"/>
                                  <w:sz w:val="18"/>
                                  <w:szCs w:val="18"/>
                                </w:rPr>
                                <w:t xml:space="preserve">PSCCH&amp;PSSCH </w:t>
                              </w:r>
                            </w:p>
                          </w:txbxContent>
                        </v:textbox>
                      </v:shape>
                      <v:shape id="文本框 2" o:spid="_x0000_s1048" type="#_x0000_t202" style="position:absolute;left:34265;top:359;width:9717;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eWcUA&#10;AADcAAAADwAAAGRycy9kb3ducmV2LnhtbESPQWvCQBCF74L/YZmCF6mbeCghzSpFFBS00LS9T7LT&#10;JDY7u2RXjf++Wyj0NsN78743xXo0vbjS4DvLCtJFAoK4trrjRsHH++4xA+EDssbeMim4k4f1ajop&#10;MNf2xm90LUMjYgj7HBW0IbhcSl+3ZNAvrCOO2pcdDIa4Do3UA95iuOnlMkmepMGOI6FFR5uW6u/y&#10;YiJ3O2buszpuzodyXp2Xr9ydMlZq9jC+PIMINIZ/89/1Xsf6aQq/z8QJ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h5ZxQAAANwAAAAPAAAAAAAAAAAAAAAAAJgCAABkcnMv&#10;ZG93bnJldi54bWxQSwUGAAAAAAQABAD1AAAAigMAAAAA&#10;" stroked="f">
                        <v:fill opacity="0"/>
                        <v:textbox>
                          <w:txbxContent>
                            <w:p w14:paraId="68C16721" w14:textId="77777777" w:rsidR="00616AB5" w:rsidRPr="007E6596" w:rsidRDefault="00616AB5" w:rsidP="000D3C6A">
                              <w:pPr>
                                <w:pStyle w:val="ac"/>
                                <w:spacing w:before="0" w:beforeAutospacing="0" w:after="180" w:afterAutospacing="0"/>
                                <w:rPr>
                                  <w:sz w:val="20"/>
                                  <w:szCs w:val="20"/>
                                </w:rPr>
                              </w:pPr>
                              <w:r w:rsidRPr="007E6596">
                                <w:rPr>
                                  <w:rFonts w:ascii="Times New Roman" w:hAnsi="Times New Roman"/>
                                  <w:sz w:val="16"/>
                                  <w:szCs w:val="16"/>
                                </w:rPr>
                                <w:t>PSCCH&amp;PSSCH</w:t>
                              </w:r>
                            </w:p>
                          </w:txbxContent>
                        </v:textbox>
                      </v:shape>
                      <v:shape id="文本框 2" o:spid="_x0000_s1049" type="#_x0000_t202" style="position:absolute;left:18066;top:825;width:11227;height:3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ALsYA&#10;AADcAAAADwAAAGRycy9kb3ducmV2LnhtbESPQWvCQBCF7wX/wzIFL6VukkMJqauUYKGCFoztfcxO&#10;k9jsbMiuSfz33YLgbYb35n1vluvJtGKg3jWWFcSLCARxaXXDlYKv4/tzCsJ5ZI2tZVJwJQfr1exh&#10;iZm2Ix9oKHwlQgi7DBXU3neZlK6syaBb2I44aD+2N+jD2ldS9ziGcNPKJIpepMGGA6HGjvKayt/i&#10;YgJ3M6Xd92mXn7fF0+mcfHKzT1mp+eP09grC0+Tv5tv1hw714wT+nwkT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CALsYAAADcAAAADwAAAAAAAAAAAAAAAACYAgAAZHJz&#10;L2Rvd25yZXYueG1sUEsFBgAAAAAEAAQA9QAAAIsDAAAAAA==&#10;" stroked="f">
                        <v:fill opacity="0"/>
                        <v:textbox>
                          <w:txbxContent>
                            <w:p w14:paraId="7850C1AC" w14:textId="77777777" w:rsidR="00616AB5" w:rsidRPr="007E6596" w:rsidRDefault="00616AB5" w:rsidP="000D3C6A">
                              <w:pPr>
                                <w:pStyle w:val="ac"/>
                                <w:spacing w:before="0" w:beforeAutospacing="0" w:after="180" w:afterAutospacing="0"/>
                                <w:rPr>
                                  <w:sz w:val="21"/>
                                  <w:szCs w:val="21"/>
                                </w:rPr>
                              </w:pPr>
                              <w:r w:rsidRPr="007E6596">
                                <w:rPr>
                                  <w:rFonts w:ascii="Times New Roman" w:hAnsi="Times New Roman"/>
                                  <w:sz w:val="18"/>
                                  <w:szCs w:val="18"/>
                                </w:rPr>
                                <w:t>PSFCH resources</w:t>
                              </w:r>
                            </w:p>
                          </w:txbxContent>
                        </v:textbox>
                      </v:shape>
                      <w10:anchorlock/>
                    </v:group>
                  </w:pict>
                </mc:Fallback>
              </mc:AlternateContent>
            </w:r>
          </w:p>
        </w:tc>
      </w:tr>
      <w:tr w:rsidR="000D3C6A" w:rsidRPr="00696666" w14:paraId="5AAB04CA" w14:textId="77777777" w:rsidTr="00616AB5">
        <w:tc>
          <w:tcPr>
            <w:tcW w:w="1413" w:type="dxa"/>
          </w:tcPr>
          <w:p w14:paraId="3B02B254" w14:textId="77777777" w:rsidR="000D3C6A" w:rsidRPr="00696666" w:rsidRDefault="000D3C6A" w:rsidP="00616AB5">
            <w:pPr>
              <w:widowControl/>
              <w:rPr>
                <w:rFonts w:ascii="Calibri" w:eastAsia="SimSun" w:hAnsi="Calibri" w:cs="Calibri"/>
                <w:sz w:val="22"/>
                <w:lang w:eastAsia="zh-CN"/>
              </w:rPr>
            </w:pPr>
            <w:r>
              <w:rPr>
                <w:rFonts w:ascii="Calibri" w:eastAsia="SimSun" w:hAnsi="Calibri" w:cs="Calibri"/>
                <w:sz w:val="22"/>
                <w:lang w:eastAsia="zh-CN"/>
              </w:rPr>
              <w:lastRenderedPageBreak/>
              <w:t>Fraunhofer</w:t>
            </w:r>
          </w:p>
        </w:tc>
        <w:tc>
          <w:tcPr>
            <w:tcW w:w="7711" w:type="dxa"/>
          </w:tcPr>
          <w:p w14:paraId="71801B7A" w14:textId="77777777" w:rsidR="000D3C6A" w:rsidRPr="00696666" w:rsidRDefault="000D3C6A" w:rsidP="00616AB5">
            <w:pPr>
              <w:widowControl/>
              <w:rPr>
                <w:rFonts w:ascii="Calibri" w:eastAsia="SimSun" w:hAnsi="Calibri" w:cs="Calibri"/>
                <w:sz w:val="22"/>
                <w:lang w:eastAsia="zh-CN"/>
              </w:rPr>
            </w:pPr>
            <w:r>
              <w:rPr>
                <w:rFonts w:ascii="Calibri" w:eastAsia="SimSun" w:hAnsi="Calibri" w:cs="Calibri"/>
                <w:sz w:val="22"/>
                <w:lang w:eastAsia="zh-CN"/>
              </w:rPr>
              <w:t>We are supportive of the proposal.</w:t>
            </w:r>
          </w:p>
        </w:tc>
      </w:tr>
      <w:tr w:rsidR="000D3C6A" w:rsidRPr="008D7A91" w14:paraId="2717786B" w14:textId="77777777" w:rsidTr="00616AB5">
        <w:tc>
          <w:tcPr>
            <w:tcW w:w="1413" w:type="dxa"/>
          </w:tcPr>
          <w:p w14:paraId="6DE3A1C1" w14:textId="77777777" w:rsidR="000D3C6A" w:rsidRPr="008D7A91" w:rsidRDefault="000D3C6A" w:rsidP="00616AB5">
            <w:pPr>
              <w:widowControl/>
              <w:rPr>
                <w:rFonts w:ascii="Calibri" w:eastAsia="SimSun" w:hAnsi="Calibri" w:cs="Calibri"/>
                <w:sz w:val="22"/>
                <w:lang w:eastAsia="zh-CN"/>
              </w:rPr>
            </w:pPr>
            <w:r>
              <w:rPr>
                <w:rFonts w:ascii="Calibri" w:hAnsi="Calibri" w:cs="Calibri"/>
                <w:sz w:val="22"/>
              </w:rPr>
              <w:t>Ericsson</w:t>
            </w:r>
          </w:p>
        </w:tc>
        <w:tc>
          <w:tcPr>
            <w:tcW w:w="7711" w:type="dxa"/>
          </w:tcPr>
          <w:p w14:paraId="50C16A4A" w14:textId="77777777" w:rsidR="000D3C6A" w:rsidRPr="008D7A91" w:rsidRDefault="000D3C6A" w:rsidP="00616AB5">
            <w:pPr>
              <w:widowControl/>
              <w:rPr>
                <w:rFonts w:ascii="Calibri" w:eastAsia="SimSun" w:hAnsi="Calibri" w:cs="Calibri"/>
                <w:sz w:val="22"/>
                <w:lang w:eastAsia="zh-CN"/>
              </w:rPr>
            </w:pPr>
            <w:r>
              <w:rPr>
                <w:rFonts w:ascii="Calibri" w:eastAsia="MS Mincho" w:hAnsi="Calibri" w:cs="Calibri"/>
                <w:sz w:val="22"/>
                <w:lang w:eastAsia="ja-JP"/>
              </w:rPr>
              <w:t>We are fine with the FL proposal with the condition that for case 1-2 and case 2-2, the value X should be considered as a lower bound, where, X = the largest integer value which does not lead to the power limited case.</w:t>
            </w:r>
          </w:p>
        </w:tc>
      </w:tr>
      <w:tr w:rsidR="000D3C6A" w:rsidRPr="00590E43" w14:paraId="376AE32A" w14:textId="77777777" w:rsidTr="00616AB5">
        <w:tc>
          <w:tcPr>
            <w:tcW w:w="1413" w:type="dxa"/>
          </w:tcPr>
          <w:p w14:paraId="4A736B0D" w14:textId="77777777" w:rsidR="000D3C6A" w:rsidRPr="00590E43" w:rsidRDefault="000D3C6A" w:rsidP="00616AB5">
            <w:pPr>
              <w:widowControl/>
              <w:rPr>
                <w:rFonts w:ascii="Calibri" w:hAnsi="Calibri" w:cs="Calibri"/>
                <w:sz w:val="22"/>
              </w:rPr>
            </w:pPr>
            <w:r>
              <w:rPr>
                <w:rFonts w:ascii="Calibri" w:hAnsi="Calibri" w:cs="Calibri"/>
                <w:sz w:val="22"/>
              </w:rPr>
              <w:t>Apple</w:t>
            </w:r>
          </w:p>
        </w:tc>
        <w:tc>
          <w:tcPr>
            <w:tcW w:w="7711" w:type="dxa"/>
          </w:tcPr>
          <w:p w14:paraId="48DEA4D1" w14:textId="77777777" w:rsidR="000D3C6A" w:rsidRDefault="000D3C6A" w:rsidP="00616AB5">
            <w:pPr>
              <w:widowControl/>
              <w:rPr>
                <w:rFonts w:ascii="Calibri" w:hAnsi="Calibri" w:cs="Calibri"/>
                <w:sz w:val="22"/>
              </w:rPr>
            </w:pPr>
            <w:r>
              <w:rPr>
                <w:rFonts w:ascii="Calibri" w:hAnsi="Calibri" w:cs="Calibri"/>
                <w:sz w:val="22"/>
              </w:rPr>
              <w:t>Clarification: our first round answers to Q1-2 and Q1-4 are aligned with the second bullet in the observations: “</w:t>
            </w:r>
            <w:r>
              <w:rPr>
                <w:rFonts w:ascii="Calibri" w:hAnsi="Calibri" w:cs="Calibri"/>
                <w:b/>
                <w:sz w:val="22"/>
              </w:rPr>
              <w:t>N is the largest value which doesn’t lead to the power limited case</w:t>
            </w:r>
            <w:r>
              <w:rPr>
                <w:rFonts w:ascii="Calibri" w:hAnsi="Calibri" w:cs="Calibri"/>
                <w:sz w:val="22"/>
              </w:rPr>
              <w:t xml:space="preserve">“. Actually, we provided a detailed solution in our answers. </w:t>
            </w:r>
          </w:p>
          <w:p w14:paraId="2065D0A0" w14:textId="77777777" w:rsidR="000D3C6A" w:rsidRDefault="000D3C6A" w:rsidP="00616AB5">
            <w:pPr>
              <w:widowControl/>
              <w:rPr>
                <w:rFonts w:ascii="Calibri" w:hAnsi="Calibri" w:cs="Calibri"/>
                <w:sz w:val="22"/>
              </w:rPr>
            </w:pPr>
          </w:p>
          <w:p w14:paraId="7D0156C6" w14:textId="77777777" w:rsidR="000D3C6A" w:rsidRPr="00590E43" w:rsidRDefault="000D3C6A" w:rsidP="00616AB5">
            <w:pPr>
              <w:widowControl/>
              <w:rPr>
                <w:rFonts w:ascii="Calibri" w:hAnsi="Calibri" w:cs="Calibri"/>
                <w:sz w:val="22"/>
              </w:rPr>
            </w:pPr>
            <w:r>
              <w:rPr>
                <w:rFonts w:ascii="Calibri" w:hAnsi="Calibri" w:cs="Calibri"/>
                <w:sz w:val="22"/>
              </w:rPr>
              <w:t xml:space="preserve">For the progress, we can accept FL’s proposal with the lower bound X. We agree with Ericsson that X is the largest integer value which does not lead to power limited case, by assuming each PSFCH transmit power is based on the existing formula. Specifically, we can set </w:t>
            </w:r>
            <m:oMath>
              <m:r>
                <w:rPr>
                  <w:rFonts w:ascii="Cambria Math" w:hAnsi="Cambria Math" w:cs="Calibri"/>
                  <w:sz w:val="22"/>
                </w:rPr>
                <m:t>X=</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oMath>
            <w:r>
              <w:rPr>
                <w:rFonts w:ascii="Calibri" w:hAnsi="Calibri" w:cs="Calibri"/>
                <w:sz w:val="22"/>
              </w:rPr>
              <w:t xml:space="preserve"> , where </w:t>
            </w:r>
            <w:r>
              <w:rPr>
                <w:rFonts w:ascii="Calibri" w:hAnsi="Calibri" w:cs="Calibri"/>
                <w:bCs/>
                <w:iCs/>
                <w:sz w:val="24"/>
                <w:lang w:val="en-GB"/>
              </w:rPr>
              <w:t xml:space="preserve">P is the transmit power calculated with the existing formula in Section 16.2.3 of TS38.213. </w:t>
            </w:r>
          </w:p>
        </w:tc>
      </w:tr>
      <w:tr w:rsidR="000D3C6A" w:rsidRPr="00590E43" w14:paraId="063B858C" w14:textId="77777777" w:rsidTr="00616AB5">
        <w:tc>
          <w:tcPr>
            <w:tcW w:w="1413" w:type="dxa"/>
          </w:tcPr>
          <w:p w14:paraId="1A999834" w14:textId="77777777" w:rsidR="000D3C6A" w:rsidRPr="00590E43" w:rsidRDefault="000D3C6A" w:rsidP="00616AB5">
            <w:pPr>
              <w:widowControl/>
              <w:rPr>
                <w:rFonts w:ascii="Calibri" w:hAnsi="Calibri" w:cs="Calibri"/>
                <w:sz w:val="22"/>
              </w:rPr>
            </w:pPr>
            <w:r>
              <w:rPr>
                <w:rFonts w:ascii="Calibri" w:hAnsi="Calibri" w:cs="Calibri"/>
                <w:sz w:val="22"/>
              </w:rPr>
              <w:t>Intel</w:t>
            </w:r>
          </w:p>
        </w:tc>
        <w:tc>
          <w:tcPr>
            <w:tcW w:w="7711" w:type="dxa"/>
          </w:tcPr>
          <w:p w14:paraId="1170C37B" w14:textId="77777777" w:rsidR="000D3C6A" w:rsidRDefault="000D3C6A" w:rsidP="00616AB5">
            <w:pPr>
              <w:widowControl/>
              <w:rPr>
                <w:rFonts w:ascii="Calibri" w:hAnsi="Calibri" w:cs="Calibri"/>
                <w:sz w:val="22"/>
              </w:rPr>
            </w:pPr>
            <w:r>
              <w:rPr>
                <w:rFonts w:ascii="Calibri" w:hAnsi="Calibri" w:cs="Calibri"/>
                <w:sz w:val="22"/>
              </w:rPr>
              <w:t>We are fine with the proposal.</w:t>
            </w:r>
          </w:p>
          <w:p w14:paraId="2E080F31" w14:textId="77777777" w:rsidR="000D3C6A" w:rsidRPr="00590E43" w:rsidRDefault="000D3C6A" w:rsidP="00616AB5">
            <w:pPr>
              <w:widowControl/>
              <w:rPr>
                <w:rFonts w:ascii="Calibri" w:hAnsi="Calibri" w:cs="Calibri"/>
                <w:sz w:val="22"/>
              </w:rPr>
            </w:pPr>
            <w:r>
              <w:rPr>
                <w:rFonts w:ascii="Calibri" w:hAnsi="Calibri" w:cs="Calibri"/>
                <w:sz w:val="22"/>
              </w:rPr>
              <w:t>Editorial suggestion: may be better to use some other notation than Nmax, which is extensively used in Mode-2</w:t>
            </w:r>
          </w:p>
        </w:tc>
      </w:tr>
      <w:tr w:rsidR="000D3C6A" w14:paraId="186D8EA8" w14:textId="77777777" w:rsidTr="00616AB5">
        <w:tc>
          <w:tcPr>
            <w:tcW w:w="1413" w:type="dxa"/>
          </w:tcPr>
          <w:p w14:paraId="347F0EEC" w14:textId="77777777" w:rsidR="000D3C6A" w:rsidRDefault="000D3C6A" w:rsidP="00616AB5">
            <w:pPr>
              <w:widowControl/>
              <w:rPr>
                <w:rFonts w:ascii="Calibri" w:hAnsi="Calibri" w:cs="Calibri"/>
                <w:sz w:val="22"/>
              </w:rPr>
            </w:pPr>
            <w:r>
              <w:rPr>
                <w:rFonts w:ascii="Calibri" w:hAnsi="Calibri" w:cs="Calibri"/>
                <w:sz w:val="22"/>
              </w:rPr>
              <w:t>Futurewei</w:t>
            </w:r>
          </w:p>
        </w:tc>
        <w:tc>
          <w:tcPr>
            <w:tcW w:w="7711" w:type="dxa"/>
          </w:tcPr>
          <w:p w14:paraId="096C3D05" w14:textId="77777777" w:rsidR="000D3C6A" w:rsidRPr="00EC136F" w:rsidRDefault="000D3C6A" w:rsidP="00616AB5">
            <w:pPr>
              <w:widowControl/>
              <w:rPr>
                <w:rFonts w:ascii="Calibri" w:hAnsi="Calibri" w:cs="Calibri"/>
                <w:bCs/>
                <w:sz w:val="22"/>
              </w:rPr>
            </w:pPr>
            <w:r>
              <w:rPr>
                <w:rFonts w:ascii="Calibri" w:hAnsi="Calibri" w:cs="Calibri"/>
                <w:sz w:val="22"/>
              </w:rPr>
              <w:t>The intent of the proposal is ok. We would like a clarification of the following: “</w:t>
            </w:r>
            <w:r>
              <w:rPr>
                <w:rFonts w:ascii="Calibri" w:hAnsi="Calibri" w:cs="Calibri"/>
                <w:b/>
                <w:sz w:val="22"/>
              </w:rPr>
              <w:t>,</w:t>
            </w:r>
            <w:r w:rsidRPr="003F726C">
              <w:rPr>
                <w:rFonts w:ascii="Calibri" w:hAnsi="Calibri" w:cs="Calibri"/>
                <w:b/>
                <w:sz w:val="22"/>
              </w:rPr>
              <w:t xml:space="preserve"> </w:t>
            </w:r>
            <w:r>
              <w:rPr>
                <w:rFonts w:ascii="Calibri" w:hAnsi="Calibri" w:cs="Calibri"/>
                <w:b/>
                <w:sz w:val="22"/>
              </w:rPr>
              <w:t>the UE selects N PSFCHs for actual</w:t>
            </w:r>
            <w:r w:rsidRPr="003F726C">
              <w:rPr>
                <w:rFonts w:ascii="Calibri" w:hAnsi="Calibri" w:cs="Calibri"/>
                <w:b/>
                <w:sz w:val="22"/>
              </w:rPr>
              <w:t xml:space="preserve"> transmission </w:t>
            </w:r>
            <w:r>
              <w:rPr>
                <w:rFonts w:ascii="Calibri" w:hAnsi="Calibri" w:cs="Calibri"/>
                <w:b/>
                <w:sz w:val="22"/>
              </w:rPr>
              <w:t>based on the priority”</w:t>
            </w:r>
            <w:r>
              <w:rPr>
                <w:rFonts w:ascii="Calibri" w:hAnsi="Calibri" w:cs="Calibri"/>
                <w:bCs/>
                <w:sz w:val="22"/>
              </w:rPr>
              <w:t>. This wording is a little vague since it only implies that the priority is taken into account, but not that the N PSFCHs are the ones with highest priority. With a clarification that the N selected PSFCHs have the highest priority of all candidate PSFCHs, we can support the proposal</w:t>
            </w:r>
          </w:p>
        </w:tc>
      </w:tr>
      <w:tr w:rsidR="000D3C6A" w14:paraId="2C39F7C6" w14:textId="77777777" w:rsidTr="00616AB5">
        <w:tc>
          <w:tcPr>
            <w:tcW w:w="1413" w:type="dxa"/>
          </w:tcPr>
          <w:p w14:paraId="3E069275" w14:textId="77777777" w:rsidR="000D3C6A" w:rsidRPr="00C47071" w:rsidRDefault="000D3C6A" w:rsidP="00616AB5">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7711" w:type="dxa"/>
          </w:tcPr>
          <w:p w14:paraId="1D2D5AAA" w14:textId="77777777" w:rsidR="000D3C6A" w:rsidRDefault="000D3C6A" w:rsidP="00616AB5">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 xml:space="preserve">e support this proposal. Agree with DCM’s comments that Nreq should consider the groupcast feedback option1. </w:t>
            </w:r>
          </w:p>
          <w:p w14:paraId="6FFBDC29" w14:textId="77777777" w:rsidR="000D3C6A" w:rsidRPr="00C47071" w:rsidRDefault="000D3C6A" w:rsidP="00616AB5">
            <w:pPr>
              <w:widowControl/>
              <w:rPr>
                <w:rFonts w:ascii="Calibri" w:eastAsia="SimSun" w:hAnsi="Calibri" w:cs="Calibri"/>
                <w:sz w:val="22"/>
                <w:lang w:eastAsia="zh-CN"/>
              </w:rPr>
            </w:pPr>
            <w:r>
              <w:rPr>
                <w:rFonts w:ascii="Calibri" w:eastAsia="SimSun" w:hAnsi="Calibri" w:cs="Calibri"/>
                <w:sz w:val="22"/>
                <w:lang w:eastAsia="zh-CN"/>
              </w:rPr>
              <w:lastRenderedPageBreak/>
              <w:t xml:space="preserve">For the lower bound of X, we think X=1 is OK. It can be left to UE implementation to determine N. </w:t>
            </w:r>
          </w:p>
        </w:tc>
      </w:tr>
      <w:tr w:rsidR="000D3C6A" w:rsidRPr="004938A3" w14:paraId="67CA9E71" w14:textId="77777777" w:rsidTr="00616AB5">
        <w:tc>
          <w:tcPr>
            <w:tcW w:w="1413" w:type="dxa"/>
          </w:tcPr>
          <w:p w14:paraId="46E3298A" w14:textId="77777777" w:rsidR="000D3C6A" w:rsidRPr="004938A3" w:rsidRDefault="000D3C6A" w:rsidP="00616AB5">
            <w:pPr>
              <w:widowControl/>
              <w:rPr>
                <w:rFonts w:ascii="Calibri" w:eastAsia="SimSun" w:hAnsi="Calibri" w:cs="Calibri"/>
                <w:sz w:val="22"/>
                <w:lang w:eastAsia="zh-CN"/>
              </w:rPr>
            </w:pPr>
            <w:r>
              <w:rPr>
                <w:rFonts w:ascii="Calibri" w:eastAsia="SimSun" w:hAnsi="Calibri" w:cs="Calibri" w:hint="eastAsia"/>
                <w:sz w:val="22"/>
                <w:lang w:eastAsia="zh-CN"/>
              </w:rPr>
              <w:lastRenderedPageBreak/>
              <w:t>Sharp</w:t>
            </w:r>
          </w:p>
        </w:tc>
        <w:tc>
          <w:tcPr>
            <w:tcW w:w="7711" w:type="dxa"/>
          </w:tcPr>
          <w:p w14:paraId="13BD7F55" w14:textId="77777777" w:rsidR="000D3C6A" w:rsidRPr="004938A3" w:rsidRDefault="000D3C6A" w:rsidP="00616AB5">
            <w:pPr>
              <w:widowControl/>
              <w:rPr>
                <w:rFonts w:ascii="Calibri" w:eastAsia="SimSun" w:hAnsi="Calibri" w:cs="Calibri"/>
                <w:sz w:val="22"/>
                <w:lang w:eastAsia="zh-CN"/>
              </w:rPr>
            </w:pPr>
            <w:r w:rsidRPr="004938A3">
              <w:rPr>
                <w:rFonts w:ascii="Calibri" w:hAnsi="Calibri" w:cs="Calibri" w:hint="eastAsia"/>
                <w:sz w:val="22"/>
              </w:rPr>
              <w:t xml:space="preserve">In </w:t>
            </w:r>
            <w:r w:rsidRPr="004938A3">
              <w:rPr>
                <w:rFonts w:ascii="Calibri" w:hAnsi="Calibri" w:cs="Calibri"/>
                <w:sz w:val="22"/>
              </w:rPr>
              <w:t xml:space="preserve">general we support the proposal. </w:t>
            </w:r>
            <w:r>
              <w:rPr>
                <w:rFonts w:ascii="Calibri" w:hAnsi="Calibri" w:cs="Calibri"/>
                <w:sz w:val="22"/>
              </w:rPr>
              <w:t>We also share Futurewei’s comment on priority.</w:t>
            </w:r>
          </w:p>
        </w:tc>
      </w:tr>
      <w:tr w:rsidR="000D3C6A" w:rsidRPr="004938A3" w14:paraId="40609263" w14:textId="77777777" w:rsidTr="00616AB5">
        <w:tc>
          <w:tcPr>
            <w:tcW w:w="1413" w:type="dxa"/>
          </w:tcPr>
          <w:p w14:paraId="632D4897" w14:textId="77777777" w:rsidR="000D3C6A" w:rsidRPr="00E71C5B" w:rsidRDefault="000D3C6A" w:rsidP="00616AB5">
            <w:pPr>
              <w:widowControl/>
              <w:rPr>
                <w:rFonts w:ascii="Calibri" w:eastAsia="SimSun" w:hAnsi="Calibri" w:cs="Calibri"/>
                <w:sz w:val="22"/>
                <w:lang w:eastAsia="zh-CN"/>
              </w:rPr>
            </w:pPr>
            <w:r>
              <w:rPr>
                <w:rFonts w:ascii="Calibri" w:eastAsia="SimSun" w:hAnsi="Calibri" w:cs="Calibri" w:hint="eastAsia"/>
                <w:sz w:val="22"/>
                <w:lang w:eastAsia="zh-CN"/>
              </w:rPr>
              <w:t>CATTT</w:t>
            </w:r>
          </w:p>
        </w:tc>
        <w:tc>
          <w:tcPr>
            <w:tcW w:w="7711" w:type="dxa"/>
          </w:tcPr>
          <w:p w14:paraId="5B46A624" w14:textId="77777777" w:rsidR="000D3C6A" w:rsidRPr="00E71C5B" w:rsidRDefault="000D3C6A" w:rsidP="00616AB5">
            <w:pPr>
              <w:widowControl/>
              <w:rPr>
                <w:rFonts w:ascii="Calibri" w:eastAsia="SimSun" w:hAnsi="Calibri" w:cs="Calibri"/>
                <w:sz w:val="22"/>
                <w:lang w:eastAsia="zh-CN"/>
              </w:rPr>
            </w:pPr>
            <w:r>
              <w:rPr>
                <w:rFonts w:ascii="Calibri" w:eastAsia="SimSun" w:hAnsi="Calibri" w:cs="Calibri" w:hint="eastAsia"/>
                <w:sz w:val="22"/>
                <w:lang w:eastAsia="zh-CN"/>
              </w:rPr>
              <w:t xml:space="preserve">We are fine with this proposal </w:t>
            </w:r>
          </w:p>
        </w:tc>
      </w:tr>
      <w:tr w:rsidR="000D3C6A" w:rsidRPr="004938A3" w14:paraId="209B72FF" w14:textId="77777777" w:rsidTr="00616AB5">
        <w:tc>
          <w:tcPr>
            <w:tcW w:w="1413" w:type="dxa"/>
          </w:tcPr>
          <w:p w14:paraId="53DCBB9A" w14:textId="77777777" w:rsidR="000D3C6A" w:rsidRDefault="000D3C6A" w:rsidP="00616AB5">
            <w:pPr>
              <w:widowControl/>
              <w:rPr>
                <w:rFonts w:ascii="Calibri" w:eastAsia="SimSun" w:hAnsi="Calibri" w:cs="Calibri"/>
                <w:sz w:val="22"/>
                <w:lang w:eastAsia="zh-CN"/>
              </w:rPr>
            </w:pPr>
            <w:r>
              <w:rPr>
                <w:rFonts w:ascii="Calibri" w:eastAsia="SimSun" w:hAnsi="Calibri" w:cs="Calibri"/>
                <w:sz w:val="22"/>
                <w:lang w:eastAsia="zh-CN"/>
              </w:rPr>
              <w:t>Qualcomm</w:t>
            </w:r>
          </w:p>
        </w:tc>
        <w:tc>
          <w:tcPr>
            <w:tcW w:w="7711" w:type="dxa"/>
          </w:tcPr>
          <w:p w14:paraId="5615E267" w14:textId="77777777" w:rsidR="000D3C6A" w:rsidRDefault="000D3C6A" w:rsidP="00616AB5">
            <w:pPr>
              <w:widowControl/>
              <w:rPr>
                <w:rFonts w:ascii="Calibri" w:eastAsia="SimSun" w:hAnsi="Calibri" w:cs="Calibri"/>
                <w:sz w:val="22"/>
                <w:lang w:eastAsia="zh-CN"/>
              </w:rPr>
            </w:pPr>
            <w:r>
              <w:rPr>
                <w:rFonts w:ascii="Calibri" w:eastAsia="SimSun" w:hAnsi="Calibri" w:cs="Calibri"/>
                <w:sz w:val="22"/>
                <w:lang w:eastAsia="zh-CN"/>
              </w:rPr>
              <w:t xml:space="preserve">We agree with Ericsson on case 1-2 and 2-2. Also, </w:t>
            </w:r>
            <w:r w:rsidRPr="00467CFC">
              <w:rPr>
                <w:rFonts w:ascii="Calibri" w:eastAsia="SimSun" w:hAnsi="Calibri" w:cs="Calibri"/>
                <w:sz w:val="22"/>
                <w:lang w:eastAsia="zh-CN"/>
              </w:rPr>
              <w:t>1.</w:t>
            </w:r>
            <w:r w:rsidRPr="00467CFC">
              <w:rPr>
                <w:rFonts w:ascii="Calibri" w:eastAsia="SimSun" w:hAnsi="Calibri" w:cs="Calibri"/>
                <w:sz w:val="22"/>
                <w:lang w:eastAsia="zh-CN"/>
              </w:rPr>
              <w:tab/>
              <w:t>PSFCHs can be mapped to the same RB, if UE decide to transmit both of these PSFCH, how we can interpret the agreement on flat PSD. We think that a further constraint, “only one PSFCH is transmitted on a RB location” is needed. The highest priority PSFCH is chosen for such location.</w:t>
            </w:r>
            <w:r>
              <w:rPr>
                <w:rFonts w:ascii="Calibri" w:eastAsia="SimSun" w:hAnsi="Calibri" w:cs="Calibri"/>
                <w:sz w:val="22"/>
                <w:lang w:eastAsia="zh-CN"/>
              </w:rPr>
              <w:t xml:space="preserve"> In that case, I think we need to drop all but the highest priority PSFCH in that RB location.</w:t>
            </w:r>
          </w:p>
        </w:tc>
      </w:tr>
      <w:tr w:rsidR="000D3C6A" w:rsidRPr="004938A3" w14:paraId="7AC18678" w14:textId="77777777" w:rsidTr="00616AB5">
        <w:tc>
          <w:tcPr>
            <w:tcW w:w="1413" w:type="dxa"/>
          </w:tcPr>
          <w:p w14:paraId="0697517E" w14:textId="77777777" w:rsidR="000D3C6A" w:rsidRDefault="000D3C6A" w:rsidP="00616AB5">
            <w:pPr>
              <w:widowControl/>
              <w:rPr>
                <w:rFonts w:ascii="Calibri" w:eastAsia="SimSun" w:hAnsi="Calibri" w:cs="Calibri"/>
                <w:sz w:val="22"/>
                <w:lang w:eastAsia="zh-CN"/>
              </w:rPr>
            </w:pPr>
            <w:r>
              <w:rPr>
                <w:rFonts w:ascii="Calibri" w:eastAsia="SimSun" w:hAnsi="Calibri" w:cs="Calibri"/>
                <w:sz w:val="22"/>
                <w:lang w:eastAsia="zh-CN"/>
              </w:rPr>
              <w:t>CMCC</w:t>
            </w:r>
          </w:p>
        </w:tc>
        <w:tc>
          <w:tcPr>
            <w:tcW w:w="7711" w:type="dxa"/>
          </w:tcPr>
          <w:p w14:paraId="761E12BB" w14:textId="77777777" w:rsidR="000D3C6A" w:rsidRDefault="000D3C6A" w:rsidP="00616AB5">
            <w:pPr>
              <w:widowControl/>
              <w:rPr>
                <w:rFonts w:ascii="Calibri" w:eastAsia="SimSun" w:hAnsi="Calibri" w:cs="Calibri"/>
                <w:sz w:val="22"/>
                <w:lang w:eastAsia="zh-CN"/>
              </w:rPr>
            </w:pPr>
            <w:r>
              <w:rPr>
                <w:rFonts w:ascii="Calibri" w:eastAsia="SimSun" w:hAnsi="Calibri" w:cs="Calibri"/>
                <w:sz w:val="22"/>
                <w:lang w:eastAsia="zh-CN"/>
              </w:rPr>
              <w:t>We are fine with FL’s proposal with a lower bound.</w:t>
            </w:r>
          </w:p>
        </w:tc>
      </w:tr>
      <w:tr w:rsidR="000D3C6A" w:rsidRPr="004938A3" w14:paraId="067ECB50" w14:textId="77777777" w:rsidTr="00616AB5">
        <w:tc>
          <w:tcPr>
            <w:tcW w:w="1413" w:type="dxa"/>
          </w:tcPr>
          <w:p w14:paraId="6D509138" w14:textId="77777777" w:rsidR="000D3C6A" w:rsidRDefault="000D3C6A" w:rsidP="00616AB5">
            <w:pPr>
              <w:widowControl/>
              <w:rPr>
                <w:rFonts w:ascii="Calibri" w:eastAsia="SimSun" w:hAnsi="Calibri" w:cs="Calibri"/>
                <w:sz w:val="22"/>
                <w:lang w:eastAsia="zh-CN"/>
              </w:rPr>
            </w:pPr>
            <w:r>
              <w:rPr>
                <w:rFonts w:ascii="Calibri" w:eastAsia="SimSun" w:hAnsi="Calibri" w:cs="Calibri"/>
                <w:sz w:val="22"/>
                <w:lang w:eastAsia="zh-CN"/>
              </w:rPr>
              <w:t>ZTE, Sanechips</w:t>
            </w:r>
          </w:p>
        </w:tc>
        <w:tc>
          <w:tcPr>
            <w:tcW w:w="7711" w:type="dxa"/>
          </w:tcPr>
          <w:p w14:paraId="46DFF346" w14:textId="77777777" w:rsidR="000D3C6A" w:rsidRDefault="000D3C6A" w:rsidP="00616AB5">
            <w:pPr>
              <w:pStyle w:val="a5"/>
              <w:widowControl/>
              <w:numPr>
                <w:ilvl w:val="0"/>
                <w:numId w:val="8"/>
              </w:numPr>
              <w:ind w:leftChars="0" w:left="387"/>
              <w:rPr>
                <w:rFonts w:ascii="Calibri" w:eastAsia="SimSun" w:hAnsi="Calibri" w:cs="Calibri"/>
                <w:sz w:val="22"/>
                <w:lang w:eastAsia="zh-CN"/>
              </w:rPr>
            </w:pPr>
            <w:r w:rsidRPr="005D0293">
              <w:rPr>
                <w:rFonts w:ascii="Calibri" w:eastAsia="SimSun" w:hAnsi="Calibri" w:cs="Calibri"/>
                <w:sz w:val="22"/>
                <w:lang w:eastAsia="zh-CN"/>
              </w:rPr>
              <w:t xml:space="preserve">We would like to repeat our comments on message from RAN4. RAN4 LS says there could be some (run-time) reasons other than power limitation to impact the number of simultaneous PSFCH. But with case 1-1 and case 2-1, RAN1 mandates N=min{Nreq, Nmax} if power is not limited, which gives RAN4 zero space on RAN4 requirement. </w:t>
            </w:r>
            <w:r>
              <w:rPr>
                <w:rFonts w:ascii="Calibri" w:eastAsia="SimSun" w:hAnsi="Calibri" w:cs="Calibri"/>
                <w:sz w:val="22"/>
                <w:lang w:eastAsia="zh-CN"/>
              </w:rPr>
              <w:t xml:space="preserve">For the same reason, we do not see RAN1 should set a minimum number X of simultaneous PSFCH, where X is based on power parameters only. </w:t>
            </w:r>
          </w:p>
          <w:p w14:paraId="1884ADDB" w14:textId="77777777" w:rsidR="000D3C6A" w:rsidRPr="005D0293" w:rsidRDefault="000D3C6A" w:rsidP="00616AB5">
            <w:pPr>
              <w:pStyle w:val="a5"/>
              <w:widowControl/>
              <w:numPr>
                <w:ilvl w:val="0"/>
                <w:numId w:val="8"/>
              </w:numPr>
              <w:ind w:leftChars="0" w:left="387"/>
              <w:rPr>
                <w:rFonts w:ascii="Calibri" w:eastAsia="SimSun" w:hAnsi="Calibri" w:cs="Calibri"/>
                <w:sz w:val="22"/>
                <w:lang w:eastAsia="zh-CN"/>
              </w:rPr>
            </w:pPr>
            <w:r w:rsidRPr="005D0293">
              <w:rPr>
                <w:rFonts w:ascii="Calibri" w:eastAsia="SimSun" w:hAnsi="Calibri" w:cs="Calibri"/>
                <w:sz w:val="22"/>
                <w:lang w:eastAsia="zh-CN"/>
              </w:rPr>
              <w:t xml:space="preserve">We think RAN1 can take chance here to agree the formula </w:t>
            </w: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r>
                        <w:rPr>
                          <w:rFonts w:ascii="Cambria Math" w:hAnsi="Cambria Math"/>
                          <w:lang w:val="zh-CN"/>
                        </w:rPr>
                        <m:t>N</m:t>
                      </m:r>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zh-CN"/>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Pr="005D0293">
              <w:t xml:space="preserve"> [dBm]</w:t>
            </w:r>
            <w:r>
              <w:t xml:space="preserve">, which is put after [if ..; otherwise..] body. </w:t>
            </w:r>
          </w:p>
          <w:p w14:paraId="350E73D7" w14:textId="77777777" w:rsidR="000D3C6A" w:rsidRPr="005D0293" w:rsidRDefault="000D3C6A" w:rsidP="00616AB5">
            <w:pPr>
              <w:pStyle w:val="a5"/>
              <w:widowControl/>
              <w:numPr>
                <w:ilvl w:val="0"/>
                <w:numId w:val="8"/>
              </w:numPr>
              <w:ind w:leftChars="0" w:left="387"/>
              <w:rPr>
                <w:rFonts w:ascii="Calibri" w:eastAsia="SimSun" w:hAnsi="Calibri" w:cs="Calibri"/>
                <w:sz w:val="22"/>
                <w:lang w:eastAsia="zh-CN"/>
              </w:rPr>
            </w:pPr>
            <w:r>
              <w:t xml:space="preserve">The proposal seems to miss the case where </w:t>
            </w:r>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oMath>
            <w:r>
              <w:t xml:space="preserve">  is not computable, such as </w:t>
            </w:r>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oMath>
            <w:r>
              <w:t xml:space="preserve"> not provided. </w:t>
            </w:r>
          </w:p>
        </w:tc>
      </w:tr>
      <w:tr w:rsidR="000D3C6A" w:rsidRPr="004938A3" w14:paraId="6525B753" w14:textId="77777777" w:rsidTr="00616AB5">
        <w:tc>
          <w:tcPr>
            <w:tcW w:w="1413" w:type="dxa"/>
          </w:tcPr>
          <w:p w14:paraId="494A651F" w14:textId="77777777" w:rsidR="000D3C6A" w:rsidRDefault="000D3C6A" w:rsidP="00616AB5">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711" w:type="dxa"/>
          </w:tcPr>
          <w:p w14:paraId="461644C8" w14:textId="77777777" w:rsidR="000D3C6A" w:rsidRDefault="000D3C6A" w:rsidP="00616AB5">
            <w:pPr>
              <w:widowControl/>
              <w:rPr>
                <w:rFonts w:ascii="Calibri" w:eastAsia="SimSun" w:hAnsi="Calibri" w:cs="Calibri"/>
                <w:sz w:val="22"/>
                <w:lang w:eastAsia="zh-CN"/>
              </w:rPr>
            </w:pPr>
            <w:r>
              <w:rPr>
                <w:rFonts w:ascii="Calibri" w:eastAsia="SimSun" w:hAnsi="Calibri" w:cs="Calibri"/>
                <w:sz w:val="22"/>
                <w:lang w:eastAsia="zh-CN"/>
              </w:rPr>
              <w:t>We suggest to change the PSFCH power determination formula as well, i.e.,</w:t>
            </w:r>
          </w:p>
          <w:p w14:paraId="5F59836C" w14:textId="77777777" w:rsidR="000D3C6A" w:rsidRDefault="000D3C6A" w:rsidP="00616AB5">
            <w:pPr>
              <w:widowControl/>
              <w:rPr>
                <w:rFonts w:ascii="Calibri" w:eastAsia="SimSun" w:hAnsi="Calibri" w:cs="Calibri"/>
                <w:sz w:val="22"/>
                <w:lang w:eastAsia="zh-CN"/>
              </w:rPr>
            </w:pPr>
            <w:r w:rsidRPr="00B30B50">
              <w:rPr>
                <w:rFonts w:ascii="Calibri" w:eastAsia="SimSun" w:hAnsi="Calibri" w:cs="Calibri"/>
                <w:sz w:val="22"/>
                <w:lang w:eastAsia="zh-CN"/>
              </w:rPr>
              <w:t>PSFCH transmission power is upper bounded by Pcmax/N</w:t>
            </w:r>
            <w:r>
              <w:rPr>
                <w:rFonts w:ascii="Calibri" w:eastAsia="SimSun" w:hAnsi="Calibri" w:cs="Calibri"/>
                <w:sz w:val="22"/>
                <w:lang w:eastAsia="zh-CN"/>
              </w:rPr>
              <w:t xml:space="preserve">. For case 1-2 and case 2-2, the implementation should allow that UE select N approaching Nmax and each PSFCH transmission power is scaled. </w:t>
            </w:r>
          </w:p>
          <w:p w14:paraId="0813AD1D" w14:textId="77777777" w:rsidR="000D3C6A" w:rsidRDefault="000D3C6A" w:rsidP="00616AB5">
            <w:pPr>
              <w:widowControl/>
              <w:rPr>
                <w:rFonts w:ascii="Calibri" w:eastAsia="SimSun" w:hAnsi="Calibri" w:cs="Calibri"/>
                <w:sz w:val="22"/>
                <w:lang w:eastAsia="zh-CN"/>
              </w:rPr>
            </w:pPr>
          </w:p>
          <w:p w14:paraId="75E4F412" w14:textId="77777777" w:rsidR="000D3C6A" w:rsidRPr="00B30B50" w:rsidRDefault="000D3C6A" w:rsidP="00616AB5">
            <w:pPr>
              <w:widowControl/>
              <w:rPr>
                <w:rFonts w:ascii="Calibri" w:eastAsia="SimSun" w:hAnsi="Calibri" w:cs="Calibri"/>
                <w:sz w:val="22"/>
                <w:lang w:eastAsia="zh-CN"/>
              </w:rPr>
            </w:pPr>
            <w:r>
              <w:rPr>
                <w:rFonts w:ascii="Calibri" w:eastAsia="SimSun" w:hAnsi="Calibri" w:cs="Calibri"/>
                <w:sz w:val="22"/>
                <w:lang w:eastAsia="zh-CN"/>
              </w:rPr>
              <w:t>Moreover, for case 2-2, we are fine to have a FFS point and suggest the following restriction of X.</w:t>
            </w:r>
          </w:p>
          <w:p w14:paraId="6B743BC4" w14:textId="77777777" w:rsidR="000D3C6A" w:rsidRPr="00041AC5" w:rsidRDefault="000D3C6A" w:rsidP="00616AB5">
            <w:pPr>
              <w:widowControl/>
              <w:rPr>
                <w:rFonts w:ascii="Calibri" w:eastAsia="SimSun" w:hAnsi="Calibri" w:cs="Calibri"/>
                <w:sz w:val="22"/>
                <w:lang w:eastAsia="zh-CN"/>
              </w:rPr>
            </w:pPr>
            <w:r w:rsidRPr="00B30B50">
              <w:rPr>
                <w:rFonts w:ascii="Calibri" w:eastAsia="SimSun" w:hAnsi="Calibri" w:cs="Calibri"/>
                <w:sz w:val="22"/>
                <w:lang w:eastAsia="zh-CN"/>
              </w:rPr>
              <w:t xml:space="preserve">Case 2-2: Otherwise, N is up to UE implementation under N &gt;= X (FFS where </w:t>
            </w:r>
            <w:r w:rsidRPr="00B30B50">
              <w:rPr>
                <w:rFonts w:ascii="Calibri" w:eastAsia="SimSun" w:hAnsi="Calibri" w:cs="Calibri"/>
                <w:color w:val="FF0000"/>
                <w:sz w:val="22"/>
                <w:lang w:eastAsia="zh-CN"/>
              </w:rPr>
              <w:t>Nmax&gt;</w:t>
            </w:r>
            <w:r w:rsidRPr="00B30B50">
              <w:rPr>
                <w:rFonts w:ascii="Calibri" w:eastAsia="SimSun" w:hAnsi="Calibri" w:cs="Calibri"/>
                <w:sz w:val="22"/>
                <w:lang w:eastAsia="zh-CN"/>
              </w:rPr>
              <w:t>X&gt;=1).</w:t>
            </w:r>
          </w:p>
        </w:tc>
      </w:tr>
      <w:tr w:rsidR="000D3C6A" w:rsidRPr="004938A3" w14:paraId="350C9BE6" w14:textId="77777777" w:rsidTr="00616AB5">
        <w:tc>
          <w:tcPr>
            <w:tcW w:w="1413" w:type="dxa"/>
          </w:tcPr>
          <w:p w14:paraId="72F6E55C" w14:textId="77777777" w:rsidR="000D3C6A" w:rsidRPr="00897953" w:rsidRDefault="000D3C6A" w:rsidP="00616AB5">
            <w:pPr>
              <w:widowControl/>
              <w:rPr>
                <w:rFonts w:ascii="Calibri" w:eastAsia="SimSun" w:hAnsi="Calibri" w:cs="Calibri"/>
                <w:sz w:val="22"/>
                <w:lang w:eastAsia="zh-CN"/>
              </w:rPr>
            </w:pPr>
            <w:r>
              <w:rPr>
                <w:rFonts w:ascii="Calibri" w:eastAsia="SimSun" w:hAnsi="Calibri" w:cs="Calibri"/>
                <w:sz w:val="22"/>
                <w:lang w:eastAsia="zh-CN"/>
              </w:rPr>
              <w:t>Samsung</w:t>
            </w:r>
          </w:p>
        </w:tc>
        <w:tc>
          <w:tcPr>
            <w:tcW w:w="7711" w:type="dxa"/>
          </w:tcPr>
          <w:p w14:paraId="04C9DE15" w14:textId="77777777" w:rsidR="000D3C6A" w:rsidRPr="00897953" w:rsidRDefault="000D3C6A" w:rsidP="00616AB5">
            <w:pPr>
              <w:widowControl/>
              <w:rPr>
                <w:rFonts w:ascii="Calibri" w:eastAsia="MS Mincho" w:hAnsi="Calibri" w:cs="Calibri"/>
                <w:sz w:val="22"/>
                <w:lang w:eastAsia="ja-JP"/>
              </w:rPr>
            </w:pPr>
            <w:r w:rsidRPr="00897953">
              <w:rPr>
                <w:rFonts w:ascii="Calibri" w:eastAsia="MS Mincho" w:hAnsi="Calibri" w:cs="Calibri" w:hint="eastAsia"/>
                <w:sz w:val="22"/>
                <w:lang w:eastAsia="ja-JP"/>
              </w:rPr>
              <w:t>W</w:t>
            </w:r>
            <w:r w:rsidRPr="00897953">
              <w:rPr>
                <w:rFonts w:ascii="Calibri" w:eastAsia="MS Mincho" w:hAnsi="Calibri" w:cs="Calibri"/>
                <w:sz w:val="22"/>
                <w:lang w:eastAsia="ja-JP"/>
              </w:rPr>
              <w:t>e can accept with this proposal. Similar view as DCM’s comment regarding GC feedback option 1.</w:t>
            </w:r>
          </w:p>
          <w:p w14:paraId="4F596F38" w14:textId="77777777" w:rsidR="000D3C6A" w:rsidRPr="00897953" w:rsidRDefault="000D3C6A" w:rsidP="00616AB5">
            <w:pPr>
              <w:widowControl/>
              <w:rPr>
                <w:rFonts w:ascii="Calibri" w:eastAsia="MS Mincho" w:hAnsi="Calibri" w:cs="Calibri"/>
                <w:sz w:val="22"/>
                <w:lang w:eastAsia="ja-JP"/>
              </w:rPr>
            </w:pPr>
            <w:r w:rsidRPr="00897953">
              <w:rPr>
                <w:rFonts w:ascii="Calibri" w:eastAsia="MS Mincho" w:hAnsi="Calibri" w:cs="Calibri"/>
                <w:sz w:val="22"/>
                <w:lang w:eastAsia="ja-JP"/>
              </w:rPr>
              <w:t xml:space="preserve">For the lower bound of x, we’re OK with the FL’s suggestion of “the largest value which doesn’t lead to the power limited case”, but consider a clarification that if UE select N&gt;x, power scaling is used for the N PSFCHs with same scaling factor. </w:t>
            </w:r>
          </w:p>
        </w:tc>
      </w:tr>
      <w:tr w:rsidR="000D3C6A" w:rsidRPr="004938A3" w14:paraId="66369683" w14:textId="77777777" w:rsidTr="00616AB5">
        <w:tc>
          <w:tcPr>
            <w:tcW w:w="1413" w:type="dxa"/>
          </w:tcPr>
          <w:p w14:paraId="3FC59741" w14:textId="77777777" w:rsidR="000D3C6A" w:rsidRDefault="000D3C6A" w:rsidP="00616AB5">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711" w:type="dxa"/>
          </w:tcPr>
          <w:p w14:paraId="1A486425" w14:textId="77777777" w:rsidR="000D3C6A" w:rsidRPr="001B6B6A" w:rsidRDefault="000D3C6A" w:rsidP="00616AB5">
            <w:pPr>
              <w:widowControl/>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 xml:space="preserve">e </w:t>
            </w:r>
            <w:r>
              <w:rPr>
                <w:rFonts w:ascii="Calibri" w:eastAsia="SimSun" w:hAnsi="Calibri" w:cs="Calibri"/>
                <w:sz w:val="22"/>
                <w:lang w:eastAsia="zh-CN"/>
              </w:rPr>
              <w:t>are fine with FL’s proposals. For the FFS part, X=1 is ok as a lower bound.</w:t>
            </w:r>
          </w:p>
        </w:tc>
      </w:tr>
    </w:tbl>
    <w:p w14:paraId="1A106932" w14:textId="06F9CE80" w:rsidR="003F726C" w:rsidRPr="00C541D5" w:rsidRDefault="003F726C" w:rsidP="000D3C6A">
      <w:pPr>
        <w:widowControl/>
        <w:wordWrap/>
      </w:pPr>
    </w:p>
    <w:p w14:paraId="1D14A110" w14:textId="0E483D7B" w:rsidR="00C541D5" w:rsidRPr="00543028" w:rsidRDefault="00C541D5" w:rsidP="00C541D5">
      <w:pPr>
        <w:widowControl/>
        <w:wordWrap/>
        <w:autoSpaceDE/>
        <w:autoSpaceDN/>
        <w:spacing w:line="259" w:lineRule="auto"/>
      </w:pPr>
      <w:r>
        <w:rPr>
          <w:rFonts w:ascii="Calibri" w:hAnsi="Calibri" w:cs="Calibri"/>
          <w:b/>
          <w:sz w:val="22"/>
        </w:rPr>
        <w:t>Proposal 1-2</w:t>
      </w:r>
      <w:r w:rsidRPr="00957F47">
        <w:rPr>
          <w:rFonts w:ascii="Calibri" w:hAnsi="Calibri" w:cs="Calibri" w:hint="eastAsia"/>
          <w:b/>
          <w:sz w:val="22"/>
        </w:rPr>
        <w:t>:</w:t>
      </w:r>
      <w:r>
        <w:rPr>
          <w:rFonts w:ascii="Calibri" w:hAnsi="Calibri" w:cs="Calibri"/>
          <w:b/>
          <w:sz w:val="22"/>
        </w:rPr>
        <w:t xml:space="preserve"> For the prioritization between PSFCH TX and PSFCH RX,</w:t>
      </w:r>
    </w:p>
    <w:p w14:paraId="2073904D" w14:textId="77777777" w:rsidR="00C541D5" w:rsidRPr="00C541D5" w:rsidRDefault="00C541D5" w:rsidP="00C541D5">
      <w:pPr>
        <w:pStyle w:val="a5"/>
        <w:widowControl/>
        <w:numPr>
          <w:ilvl w:val="1"/>
          <w:numId w:val="2"/>
        </w:numPr>
        <w:wordWrap/>
        <w:spacing w:before="0" w:after="0"/>
        <w:ind w:leftChars="0"/>
        <w:rPr>
          <w:rFonts w:ascii="Calibri" w:eastAsia="바탕" w:hAnsi="Calibri" w:cs="Calibri"/>
          <w:b/>
          <w:sz w:val="22"/>
          <w:szCs w:val="24"/>
        </w:rPr>
      </w:pPr>
      <w:r w:rsidRPr="00C541D5">
        <w:rPr>
          <w:rFonts w:ascii="Calibri" w:eastAsia="바탕" w:hAnsi="Calibri" w:cs="Calibri"/>
          <w:b/>
          <w:sz w:val="22"/>
          <w:szCs w:val="24"/>
        </w:rPr>
        <w:lastRenderedPageBreak/>
        <w:t>When the UE is required to transmit more than one PSFCH, the highest priority of the associated PSCCH/PSSCH is used for prioritization of the PSFCH transmission.</w:t>
      </w:r>
    </w:p>
    <w:p w14:paraId="0C73AE45" w14:textId="77777777" w:rsidR="00C541D5" w:rsidRPr="00C541D5" w:rsidRDefault="00C541D5" w:rsidP="00C541D5">
      <w:pPr>
        <w:pStyle w:val="a5"/>
        <w:widowControl/>
        <w:numPr>
          <w:ilvl w:val="1"/>
          <w:numId w:val="2"/>
        </w:numPr>
        <w:wordWrap/>
        <w:spacing w:before="0" w:after="0"/>
        <w:ind w:leftChars="0"/>
        <w:rPr>
          <w:rFonts w:ascii="Calibri" w:eastAsia="바탕" w:hAnsi="Calibri" w:cs="Calibri"/>
          <w:b/>
          <w:sz w:val="22"/>
          <w:szCs w:val="24"/>
        </w:rPr>
      </w:pPr>
      <w:r w:rsidRPr="00C541D5">
        <w:rPr>
          <w:rFonts w:ascii="Calibri" w:eastAsia="바탕" w:hAnsi="Calibri" w:cs="Calibri"/>
          <w:b/>
          <w:sz w:val="22"/>
          <w:szCs w:val="24"/>
        </w:rPr>
        <w:t>When the UE is required to receive more than one PSFCH, the highest priority of the associated PSCCH/PSSCH is used for prioritization of the PSFCH reception.</w:t>
      </w:r>
    </w:p>
    <w:p w14:paraId="42DD5940" w14:textId="77777777" w:rsidR="00C541D5" w:rsidRDefault="00C541D5" w:rsidP="00C541D5">
      <w:pPr>
        <w:widowControl/>
        <w:wordWrap/>
        <w:autoSpaceDE/>
        <w:autoSpaceDN/>
        <w:spacing w:line="259" w:lineRule="auto"/>
        <w:rPr>
          <w:rFonts w:ascii="Calibri" w:eastAsia="PMingLiU" w:hAnsi="Calibri" w:cs="Calibri"/>
          <w:sz w:val="22"/>
          <w:lang w:eastAsia="zh-TW"/>
        </w:rPr>
      </w:pPr>
      <w:r w:rsidRPr="003F726C">
        <w:rPr>
          <w:rFonts w:ascii="Calibri" w:eastAsia="PMingLiU" w:hAnsi="Calibri" w:cs="Calibri" w:hint="eastAsia"/>
          <w:sz w:val="22"/>
          <w:lang w:eastAsia="zh-TW"/>
        </w:rPr>
        <w:t>// F</w:t>
      </w:r>
      <w:r>
        <w:rPr>
          <w:rFonts w:ascii="Calibri" w:eastAsia="PMingLiU" w:hAnsi="Calibri" w:cs="Calibri"/>
          <w:sz w:val="22"/>
          <w:lang w:eastAsia="zh-TW"/>
        </w:rPr>
        <w:t>L’s note</w:t>
      </w:r>
    </w:p>
    <w:p w14:paraId="40B5D11B" w14:textId="4CEE941C" w:rsidR="00C541D5" w:rsidRDefault="00C541D5" w:rsidP="00C541D5">
      <w:pPr>
        <w:pStyle w:val="a5"/>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The above proposal does not preclude further discussion on the tie-break. But I’m reluctant to add an explicit FFS for it unless there are majority support.</w:t>
      </w:r>
    </w:p>
    <w:p w14:paraId="48F8D30E" w14:textId="16D55747" w:rsidR="00C541D5" w:rsidRDefault="00C541D5" w:rsidP="00C541D5">
      <w:pPr>
        <w:pStyle w:val="a5"/>
        <w:widowControl/>
        <w:numPr>
          <w:ilvl w:val="0"/>
          <w:numId w:val="6"/>
        </w:numPr>
        <w:wordWrap/>
        <w:spacing w:before="0" w:after="0"/>
        <w:ind w:leftChars="0"/>
        <w:rPr>
          <w:rFonts w:ascii="Calibri" w:eastAsiaTheme="minorEastAsia" w:hAnsi="Calibri" w:cs="Calibri"/>
          <w:sz w:val="22"/>
        </w:rPr>
      </w:pPr>
      <w:r w:rsidRPr="00C541D5">
        <w:rPr>
          <w:rFonts w:ascii="Calibri" w:eastAsiaTheme="minorEastAsia" w:hAnsi="Calibri" w:cs="Calibri"/>
          <w:sz w:val="22"/>
        </w:rPr>
        <w:t>Update to the PSFCH power control equation</w:t>
      </w:r>
      <w:r w:rsidR="00C46BBB">
        <w:rPr>
          <w:rFonts w:ascii="Calibri" w:eastAsiaTheme="minorEastAsia" w:hAnsi="Calibri" w:cs="Calibri"/>
          <w:sz w:val="22"/>
        </w:rPr>
        <w:t xml:space="preserve"> seems dependent of the final outcome of the discussion about the two proposals. It is proposed to discuss the update</w:t>
      </w:r>
      <w:r w:rsidRPr="00C541D5">
        <w:rPr>
          <w:rFonts w:ascii="Calibri" w:eastAsiaTheme="minorEastAsia" w:hAnsi="Calibri" w:cs="Calibri"/>
          <w:sz w:val="22"/>
        </w:rPr>
        <w:t xml:space="preserve"> during the TP phase</w:t>
      </w:r>
      <w:r w:rsidR="00607E75">
        <w:rPr>
          <w:rFonts w:ascii="Calibri" w:eastAsiaTheme="minorEastAsia" w:hAnsi="Calibri" w:cs="Calibri"/>
          <w:sz w:val="22"/>
        </w:rPr>
        <w:t xml:space="preserve"> considering the input to Q2</w:t>
      </w:r>
      <w:r w:rsidRPr="00C541D5">
        <w:rPr>
          <w:rFonts w:ascii="Calibri" w:eastAsiaTheme="minorEastAsia" w:hAnsi="Calibri" w:cs="Calibri"/>
          <w:sz w:val="22"/>
        </w:rPr>
        <w:t>.</w:t>
      </w:r>
    </w:p>
    <w:tbl>
      <w:tblPr>
        <w:tblStyle w:val="2"/>
        <w:tblW w:w="0" w:type="auto"/>
        <w:tblLook w:val="04A0" w:firstRow="1" w:lastRow="0" w:firstColumn="1" w:lastColumn="0" w:noHBand="0" w:noVBand="1"/>
      </w:tblPr>
      <w:tblGrid>
        <w:gridCol w:w="1622"/>
        <w:gridCol w:w="7394"/>
      </w:tblGrid>
      <w:tr w:rsidR="000D3C6A" w:rsidRPr="00590E43" w14:paraId="2F3B99F8" w14:textId="77777777" w:rsidTr="00616AB5">
        <w:tc>
          <w:tcPr>
            <w:tcW w:w="1622" w:type="dxa"/>
          </w:tcPr>
          <w:p w14:paraId="0153BC0B" w14:textId="77777777" w:rsidR="000D3C6A" w:rsidRPr="00590E43" w:rsidRDefault="000D3C6A" w:rsidP="00616AB5">
            <w:pPr>
              <w:widowControl/>
              <w:wordWrap/>
              <w:rPr>
                <w:rFonts w:ascii="Calibri" w:hAnsi="Calibri" w:cs="Calibri"/>
                <w:sz w:val="22"/>
              </w:rPr>
            </w:pPr>
            <w:r w:rsidRPr="00590E43">
              <w:rPr>
                <w:rFonts w:ascii="Calibri" w:hAnsi="Calibri" w:cs="Calibri" w:hint="eastAsia"/>
                <w:sz w:val="22"/>
              </w:rPr>
              <w:t>Company</w:t>
            </w:r>
          </w:p>
        </w:tc>
        <w:tc>
          <w:tcPr>
            <w:tcW w:w="7394" w:type="dxa"/>
          </w:tcPr>
          <w:p w14:paraId="0461991D" w14:textId="77777777" w:rsidR="000D3C6A" w:rsidRPr="00590E43" w:rsidRDefault="000D3C6A" w:rsidP="00616AB5">
            <w:pPr>
              <w:widowControl/>
              <w:wordWrap/>
              <w:rPr>
                <w:rFonts w:ascii="Calibri" w:hAnsi="Calibri" w:cs="Calibri"/>
                <w:sz w:val="22"/>
              </w:rPr>
            </w:pPr>
            <w:r>
              <w:rPr>
                <w:rFonts w:ascii="Calibri" w:hAnsi="Calibri" w:cs="Calibri" w:hint="eastAsia"/>
                <w:sz w:val="22"/>
              </w:rPr>
              <w:t>Comments</w:t>
            </w:r>
          </w:p>
        </w:tc>
      </w:tr>
      <w:tr w:rsidR="000D3C6A" w:rsidRPr="0015730D" w14:paraId="13E8D339" w14:textId="77777777" w:rsidTr="00616AB5">
        <w:tc>
          <w:tcPr>
            <w:tcW w:w="1622" w:type="dxa"/>
          </w:tcPr>
          <w:p w14:paraId="1C8E996B" w14:textId="77777777" w:rsidR="000D3C6A" w:rsidRPr="002F7170" w:rsidRDefault="000D3C6A" w:rsidP="00616AB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394" w:type="dxa"/>
          </w:tcPr>
          <w:p w14:paraId="25A05BA7" w14:textId="77777777" w:rsidR="000D3C6A" w:rsidRPr="0015730D" w:rsidRDefault="000D3C6A" w:rsidP="00616AB5">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D3C6A" w:rsidRPr="00590E43" w14:paraId="34EE201A" w14:textId="77777777" w:rsidTr="00616AB5">
        <w:tc>
          <w:tcPr>
            <w:tcW w:w="1622" w:type="dxa"/>
          </w:tcPr>
          <w:p w14:paraId="65FC00B8" w14:textId="77777777" w:rsidR="000D3C6A" w:rsidRPr="00590E43" w:rsidRDefault="000D3C6A" w:rsidP="00616AB5">
            <w:pPr>
              <w:widowControl/>
              <w:wordWrap/>
              <w:rPr>
                <w:rFonts w:ascii="Calibri" w:hAnsi="Calibri" w:cs="Calibri"/>
                <w:sz w:val="22"/>
              </w:rPr>
            </w:pPr>
            <w:r>
              <w:rPr>
                <w:rFonts w:ascii="Calibri" w:hAnsi="Calibri" w:cs="Calibri"/>
                <w:sz w:val="22"/>
              </w:rPr>
              <w:t>Huawei, HiSilicon</w:t>
            </w:r>
          </w:p>
        </w:tc>
        <w:tc>
          <w:tcPr>
            <w:tcW w:w="7394" w:type="dxa"/>
          </w:tcPr>
          <w:p w14:paraId="0FB46E39" w14:textId="77777777" w:rsidR="000D3C6A" w:rsidRDefault="000D3C6A" w:rsidP="00616AB5">
            <w:pPr>
              <w:widowControl/>
              <w:wordWrap/>
              <w:rPr>
                <w:rFonts w:ascii="Calibri" w:hAnsi="Calibri" w:cs="Calibri"/>
                <w:sz w:val="22"/>
              </w:rPr>
            </w:pPr>
            <w:r>
              <w:rPr>
                <w:rFonts w:ascii="Calibri" w:hAnsi="Calibri" w:cs="Calibri"/>
                <w:sz w:val="22"/>
              </w:rPr>
              <w:t>OK</w:t>
            </w:r>
          </w:p>
          <w:p w14:paraId="17F5348F" w14:textId="77777777" w:rsidR="000D3C6A" w:rsidRPr="00590E43" w:rsidRDefault="000D3C6A" w:rsidP="00616AB5">
            <w:pPr>
              <w:widowControl/>
              <w:wordWrap/>
              <w:rPr>
                <w:rFonts w:ascii="Calibri" w:hAnsi="Calibri" w:cs="Calibri"/>
                <w:sz w:val="22"/>
              </w:rPr>
            </w:pPr>
            <w:r>
              <w:rPr>
                <w:rFonts w:ascii="Calibri" w:hAnsi="Calibri" w:cs="Calibri"/>
                <w:sz w:val="22"/>
              </w:rPr>
              <w:t>We showed why there was not a change needed to the equation at this time.</w:t>
            </w:r>
          </w:p>
        </w:tc>
      </w:tr>
      <w:tr w:rsidR="000D3C6A" w:rsidRPr="00590E43" w14:paraId="7E0706E9" w14:textId="77777777" w:rsidTr="00616AB5">
        <w:tc>
          <w:tcPr>
            <w:tcW w:w="1622" w:type="dxa"/>
          </w:tcPr>
          <w:p w14:paraId="2E524A3B" w14:textId="77777777" w:rsidR="000D3C6A" w:rsidRPr="00590E43" w:rsidRDefault="000D3C6A" w:rsidP="00616AB5">
            <w:pPr>
              <w:widowControl/>
              <w:wordWrap/>
              <w:rPr>
                <w:rFonts w:ascii="Calibri" w:hAnsi="Calibri" w:cs="Calibri"/>
                <w:sz w:val="22"/>
              </w:rPr>
            </w:pPr>
            <w:r w:rsidRPr="00997F83">
              <w:rPr>
                <w:rFonts w:ascii="Times New Roman" w:eastAsia="SimSun"/>
                <w:sz w:val="22"/>
                <w:lang w:eastAsia="zh-CN"/>
              </w:rPr>
              <w:t>Lenovo&amp;MotM</w:t>
            </w:r>
          </w:p>
        </w:tc>
        <w:tc>
          <w:tcPr>
            <w:tcW w:w="7394" w:type="dxa"/>
          </w:tcPr>
          <w:p w14:paraId="25F68989" w14:textId="77777777" w:rsidR="000D3C6A" w:rsidRPr="009A2DE1"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upport</w:t>
            </w:r>
          </w:p>
        </w:tc>
      </w:tr>
      <w:tr w:rsidR="000D3C6A" w:rsidRPr="00696666" w14:paraId="20B904BC" w14:textId="77777777" w:rsidTr="00616AB5">
        <w:tc>
          <w:tcPr>
            <w:tcW w:w="1622" w:type="dxa"/>
          </w:tcPr>
          <w:p w14:paraId="6EA1170C" w14:textId="77777777" w:rsidR="000D3C6A" w:rsidRPr="00696666" w:rsidRDefault="000D3C6A" w:rsidP="00616AB5">
            <w:pPr>
              <w:widowControl/>
              <w:wordWrap/>
              <w:rPr>
                <w:rFonts w:ascii="Calibri" w:eastAsia="SimSun" w:hAnsi="Calibri" w:cs="Calibri"/>
                <w:sz w:val="22"/>
                <w:lang w:eastAsia="zh-CN"/>
              </w:rPr>
            </w:pPr>
            <w:r>
              <w:rPr>
                <w:rFonts w:ascii="Calibri" w:eastAsia="SimSun" w:hAnsi="Calibri" w:cs="Calibri"/>
                <w:sz w:val="22"/>
                <w:lang w:eastAsia="zh-CN"/>
              </w:rPr>
              <w:t>Fraunhofer</w:t>
            </w:r>
          </w:p>
        </w:tc>
        <w:tc>
          <w:tcPr>
            <w:tcW w:w="7394" w:type="dxa"/>
          </w:tcPr>
          <w:p w14:paraId="34FE11AF"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sz w:val="22"/>
                <w:lang w:eastAsia="zh-CN"/>
              </w:rPr>
              <w:t>We are supportive of the proposal.</w:t>
            </w:r>
          </w:p>
          <w:p w14:paraId="11F936D3" w14:textId="77777777" w:rsidR="000D3C6A" w:rsidRPr="00696666" w:rsidRDefault="000D3C6A" w:rsidP="00616AB5">
            <w:pPr>
              <w:widowControl/>
              <w:wordWrap/>
              <w:rPr>
                <w:rFonts w:ascii="Calibri" w:eastAsia="SimSun" w:hAnsi="Calibri" w:cs="Calibri"/>
                <w:sz w:val="22"/>
                <w:lang w:eastAsia="zh-CN"/>
              </w:rPr>
            </w:pPr>
            <w:r>
              <w:rPr>
                <w:rFonts w:ascii="Calibri" w:eastAsia="SimSun" w:hAnsi="Calibri" w:cs="Calibri"/>
                <w:sz w:val="22"/>
                <w:lang w:eastAsia="zh-CN"/>
              </w:rPr>
              <w:t>In the case of a tie-breaker being required, P</w:t>
            </w:r>
            <w:r w:rsidRPr="004C7659">
              <w:rPr>
                <w:rFonts w:ascii="Calibri" w:eastAsia="SimSun" w:hAnsi="Calibri" w:cs="Calibri"/>
                <w:sz w:val="22"/>
                <w:lang w:eastAsia="zh-CN"/>
              </w:rPr>
              <w:t xml:space="preserve">SFCHs with ACK </w:t>
            </w:r>
            <w:r>
              <w:rPr>
                <w:rFonts w:ascii="Calibri" w:eastAsia="SimSun" w:hAnsi="Calibri" w:cs="Calibri"/>
                <w:sz w:val="22"/>
                <w:lang w:eastAsia="zh-CN"/>
              </w:rPr>
              <w:t>as well as NACK in the case of</w:t>
            </w:r>
            <w:r w:rsidRPr="004C7659">
              <w:rPr>
                <w:rFonts w:ascii="Calibri" w:eastAsia="SimSun" w:hAnsi="Calibri" w:cs="Calibri"/>
                <w:sz w:val="22"/>
                <w:lang w:eastAsia="zh-CN"/>
              </w:rPr>
              <w:t xml:space="preserve"> GC option 1</w:t>
            </w:r>
            <w:r>
              <w:rPr>
                <w:rFonts w:ascii="Calibri" w:eastAsia="SimSun" w:hAnsi="Calibri" w:cs="Calibri"/>
                <w:sz w:val="22"/>
                <w:lang w:eastAsia="zh-CN"/>
              </w:rPr>
              <w:t xml:space="preserve"> should take precedence</w:t>
            </w:r>
            <w:r w:rsidRPr="004C7659">
              <w:rPr>
                <w:rFonts w:ascii="Calibri" w:eastAsia="SimSun" w:hAnsi="Calibri" w:cs="Calibri"/>
                <w:sz w:val="22"/>
                <w:lang w:eastAsia="zh-CN"/>
              </w:rPr>
              <w:t xml:space="preserve">. Transmission of a NACK </w:t>
            </w:r>
            <w:r>
              <w:rPr>
                <w:rFonts w:ascii="Calibri" w:eastAsia="SimSun" w:hAnsi="Calibri" w:cs="Calibri"/>
                <w:sz w:val="22"/>
                <w:lang w:eastAsia="zh-CN"/>
              </w:rPr>
              <w:t>can be placed in a lower priority</w:t>
            </w:r>
            <w:r w:rsidRPr="004C7659">
              <w:rPr>
                <w:rFonts w:ascii="Calibri" w:eastAsia="SimSun" w:hAnsi="Calibri" w:cs="Calibri"/>
                <w:sz w:val="22"/>
                <w:lang w:eastAsia="zh-CN"/>
              </w:rPr>
              <w:t xml:space="preserve">, since the </w:t>
            </w:r>
            <w:r>
              <w:rPr>
                <w:rFonts w:ascii="Calibri" w:eastAsia="SimSun" w:hAnsi="Calibri" w:cs="Calibri"/>
                <w:sz w:val="22"/>
                <w:lang w:eastAsia="zh-CN"/>
              </w:rPr>
              <w:t>RX UE will assume a NACK anyway</w:t>
            </w:r>
            <w:r w:rsidRPr="004C7659">
              <w:rPr>
                <w:rFonts w:ascii="Calibri" w:eastAsia="SimSun" w:hAnsi="Calibri" w:cs="Calibri"/>
                <w:sz w:val="22"/>
                <w:lang w:eastAsia="zh-CN"/>
              </w:rPr>
              <w:t>, except for NACK-only PSFCH transmissions</w:t>
            </w:r>
            <w:r>
              <w:rPr>
                <w:rFonts w:ascii="Calibri" w:eastAsia="SimSun" w:hAnsi="Calibri" w:cs="Calibri"/>
                <w:sz w:val="22"/>
                <w:lang w:eastAsia="zh-CN"/>
              </w:rPr>
              <w:t>, like in GC option 1</w:t>
            </w:r>
            <w:r w:rsidRPr="004C7659">
              <w:rPr>
                <w:rFonts w:ascii="Calibri" w:eastAsia="SimSun" w:hAnsi="Calibri" w:cs="Calibri"/>
                <w:sz w:val="22"/>
                <w:lang w:eastAsia="zh-CN"/>
              </w:rPr>
              <w:t>.</w:t>
            </w:r>
          </w:p>
        </w:tc>
      </w:tr>
      <w:tr w:rsidR="000D3C6A" w:rsidRPr="008D7A91" w14:paraId="7790DC01" w14:textId="77777777" w:rsidTr="00616AB5">
        <w:tc>
          <w:tcPr>
            <w:tcW w:w="1622" w:type="dxa"/>
          </w:tcPr>
          <w:p w14:paraId="74F77018" w14:textId="77777777" w:rsidR="000D3C6A" w:rsidRPr="008D7A91" w:rsidRDefault="000D3C6A" w:rsidP="00616AB5">
            <w:pPr>
              <w:widowControl/>
              <w:wordWrap/>
              <w:rPr>
                <w:rFonts w:ascii="Calibri" w:eastAsia="SimSun" w:hAnsi="Calibri" w:cs="Calibri"/>
                <w:sz w:val="22"/>
                <w:lang w:eastAsia="zh-CN"/>
              </w:rPr>
            </w:pPr>
            <w:r>
              <w:rPr>
                <w:rFonts w:ascii="Calibri" w:hAnsi="Calibri" w:cs="Calibri"/>
                <w:sz w:val="22"/>
              </w:rPr>
              <w:t>Ericsson</w:t>
            </w:r>
          </w:p>
        </w:tc>
        <w:tc>
          <w:tcPr>
            <w:tcW w:w="7394" w:type="dxa"/>
          </w:tcPr>
          <w:p w14:paraId="539433B7" w14:textId="77777777" w:rsidR="000D3C6A" w:rsidRPr="000C1446" w:rsidRDefault="000D3C6A" w:rsidP="00616AB5">
            <w:pPr>
              <w:widowControl/>
              <w:wordWrap/>
              <w:rPr>
                <w:rFonts w:ascii="Calibri" w:eastAsia="MS Mincho" w:hAnsi="Calibri" w:cs="Calibri"/>
                <w:sz w:val="22"/>
                <w:lang w:eastAsia="ja-JP"/>
              </w:rPr>
            </w:pPr>
            <w:r>
              <w:rPr>
                <w:rFonts w:ascii="Calibri" w:eastAsia="MS Mincho" w:hAnsi="Calibri" w:cs="Calibri"/>
                <w:sz w:val="22"/>
                <w:lang w:eastAsia="ja-JP"/>
              </w:rPr>
              <w:t xml:space="preserve">We agree with FL proposal as it is. We think that in the case of a tie-break scenario among priorities it can be left up to UE implementation. </w:t>
            </w:r>
          </w:p>
        </w:tc>
      </w:tr>
      <w:tr w:rsidR="000D3C6A" w:rsidRPr="00590E43" w14:paraId="657275AF" w14:textId="77777777" w:rsidTr="00616AB5">
        <w:tc>
          <w:tcPr>
            <w:tcW w:w="1622" w:type="dxa"/>
          </w:tcPr>
          <w:p w14:paraId="0B54FB1E" w14:textId="77777777" w:rsidR="000D3C6A" w:rsidRPr="00590E43" w:rsidRDefault="000D3C6A" w:rsidP="00616AB5">
            <w:pPr>
              <w:widowControl/>
              <w:wordWrap/>
              <w:rPr>
                <w:rFonts w:ascii="Calibri" w:hAnsi="Calibri" w:cs="Calibri"/>
                <w:sz w:val="22"/>
              </w:rPr>
            </w:pPr>
            <w:r>
              <w:rPr>
                <w:rFonts w:ascii="Calibri" w:hAnsi="Calibri" w:cs="Calibri"/>
                <w:sz w:val="22"/>
              </w:rPr>
              <w:t>Apple</w:t>
            </w:r>
          </w:p>
        </w:tc>
        <w:tc>
          <w:tcPr>
            <w:tcW w:w="7394" w:type="dxa"/>
          </w:tcPr>
          <w:p w14:paraId="56325EFA" w14:textId="77777777" w:rsidR="000D3C6A" w:rsidRPr="00590E43" w:rsidRDefault="000D3C6A" w:rsidP="00616AB5">
            <w:pPr>
              <w:widowControl/>
              <w:wordWrap/>
              <w:rPr>
                <w:rFonts w:ascii="Calibri" w:hAnsi="Calibri" w:cs="Calibri"/>
                <w:sz w:val="22"/>
              </w:rPr>
            </w:pPr>
            <w:r>
              <w:rPr>
                <w:rFonts w:ascii="Calibri" w:hAnsi="Calibri" w:cs="Calibri"/>
                <w:sz w:val="22"/>
              </w:rPr>
              <w:t xml:space="preserve">Support. The tie-break handling is up to UE implementation. </w:t>
            </w:r>
          </w:p>
        </w:tc>
      </w:tr>
      <w:tr w:rsidR="000D3C6A" w:rsidRPr="00590E43" w14:paraId="4C888244" w14:textId="77777777" w:rsidTr="00616AB5">
        <w:tc>
          <w:tcPr>
            <w:tcW w:w="1622" w:type="dxa"/>
          </w:tcPr>
          <w:p w14:paraId="7319A4BF" w14:textId="77777777" w:rsidR="000D3C6A" w:rsidRPr="00590E43" w:rsidRDefault="000D3C6A" w:rsidP="00616AB5">
            <w:pPr>
              <w:widowControl/>
              <w:wordWrap/>
              <w:rPr>
                <w:rFonts w:ascii="Calibri" w:hAnsi="Calibri" w:cs="Calibri"/>
                <w:sz w:val="22"/>
              </w:rPr>
            </w:pPr>
            <w:r>
              <w:rPr>
                <w:rFonts w:ascii="Calibri" w:hAnsi="Calibri" w:cs="Calibri"/>
                <w:sz w:val="22"/>
              </w:rPr>
              <w:t>Intel</w:t>
            </w:r>
          </w:p>
        </w:tc>
        <w:tc>
          <w:tcPr>
            <w:tcW w:w="7394" w:type="dxa"/>
          </w:tcPr>
          <w:p w14:paraId="39D21BFD" w14:textId="77777777" w:rsidR="000D3C6A" w:rsidRPr="00590E43" w:rsidRDefault="000D3C6A" w:rsidP="00616AB5">
            <w:pPr>
              <w:widowControl/>
              <w:wordWrap/>
              <w:rPr>
                <w:rFonts w:ascii="Calibri" w:hAnsi="Calibri" w:cs="Calibri"/>
                <w:sz w:val="22"/>
              </w:rPr>
            </w:pPr>
            <w:r>
              <w:rPr>
                <w:rFonts w:ascii="Calibri" w:hAnsi="Calibri" w:cs="Calibri"/>
                <w:sz w:val="22"/>
              </w:rPr>
              <w:t>OK, but prefer an explicit FFS on tie-break.</w:t>
            </w:r>
          </w:p>
        </w:tc>
      </w:tr>
      <w:tr w:rsidR="000D3C6A" w14:paraId="26292CBE" w14:textId="77777777" w:rsidTr="00616AB5">
        <w:tc>
          <w:tcPr>
            <w:tcW w:w="1622" w:type="dxa"/>
          </w:tcPr>
          <w:p w14:paraId="2BFA3DE0" w14:textId="77777777" w:rsidR="000D3C6A" w:rsidRDefault="000D3C6A" w:rsidP="00616AB5">
            <w:pPr>
              <w:widowControl/>
              <w:wordWrap/>
              <w:rPr>
                <w:rFonts w:ascii="Calibri" w:hAnsi="Calibri" w:cs="Calibri"/>
                <w:sz w:val="22"/>
              </w:rPr>
            </w:pPr>
            <w:r>
              <w:rPr>
                <w:rFonts w:ascii="Calibri" w:hAnsi="Calibri" w:cs="Calibri"/>
                <w:sz w:val="22"/>
              </w:rPr>
              <w:t>Futurewei</w:t>
            </w:r>
          </w:p>
        </w:tc>
        <w:tc>
          <w:tcPr>
            <w:tcW w:w="7394" w:type="dxa"/>
          </w:tcPr>
          <w:p w14:paraId="3A2485AE" w14:textId="77777777" w:rsidR="000D3C6A" w:rsidRDefault="000D3C6A" w:rsidP="00616AB5">
            <w:pPr>
              <w:widowControl/>
              <w:wordWrap/>
              <w:rPr>
                <w:rFonts w:ascii="Calibri" w:hAnsi="Calibri" w:cs="Calibri"/>
                <w:sz w:val="22"/>
              </w:rPr>
            </w:pPr>
            <w:r>
              <w:rPr>
                <w:rFonts w:ascii="Calibri" w:hAnsi="Calibri" w:cs="Calibri"/>
                <w:sz w:val="22"/>
              </w:rPr>
              <w:t>OK</w:t>
            </w:r>
          </w:p>
        </w:tc>
      </w:tr>
      <w:tr w:rsidR="000D3C6A" w14:paraId="14503B05" w14:textId="77777777" w:rsidTr="00616AB5">
        <w:tc>
          <w:tcPr>
            <w:tcW w:w="1622" w:type="dxa"/>
          </w:tcPr>
          <w:p w14:paraId="14A64846" w14:textId="77777777" w:rsidR="000D3C6A" w:rsidRPr="00C47071"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394" w:type="dxa"/>
          </w:tcPr>
          <w:p w14:paraId="4A2F5156" w14:textId="77777777" w:rsidR="000D3C6A" w:rsidRPr="00C47071"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OK</w:t>
            </w:r>
          </w:p>
        </w:tc>
      </w:tr>
      <w:tr w:rsidR="000D3C6A" w14:paraId="714C43D5" w14:textId="77777777" w:rsidTr="00616AB5">
        <w:tc>
          <w:tcPr>
            <w:tcW w:w="1622" w:type="dxa"/>
          </w:tcPr>
          <w:p w14:paraId="64F4DC12"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Sharp</w:t>
            </w:r>
          </w:p>
        </w:tc>
        <w:tc>
          <w:tcPr>
            <w:tcW w:w="7394" w:type="dxa"/>
          </w:tcPr>
          <w:p w14:paraId="20AB93A7"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OK</w:t>
            </w:r>
          </w:p>
        </w:tc>
      </w:tr>
      <w:tr w:rsidR="000D3C6A" w14:paraId="0B15B714" w14:textId="77777777" w:rsidTr="00616AB5">
        <w:tc>
          <w:tcPr>
            <w:tcW w:w="1622" w:type="dxa"/>
          </w:tcPr>
          <w:p w14:paraId="15D33E3D"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394" w:type="dxa"/>
          </w:tcPr>
          <w:p w14:paraId="64076760"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OK</w:t>
            </w:r>
          </w:p>
        </w:tc>
      </w:tr>
      <w:tr w:rsidR="000D3C6A" w14:paraId="6C91B3BD" w14:textId="77777777" w:rsidTr="00616AB5">
        <w:tc>
          <w:tcPr>
            <w:tcW w:w="1622" w:type="dxa"/>
          </w:tcPr>
          <w:p w14:paraId="5B1D2EA4"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sz w:val="22"/>
                <w:lang w:eastAsia="zh-CN"/>
              </w:rPr>
              <w:t>Qualcomm</w:t>
            </w:r>
          </w:p>
        </w:tc>
        <w:tc>
          <w:tcPr>
            <w:tcW w:w="7394" w:type="dxa"/>
          </w:tcPr>
          <w:p w14:paraId="09932226" w14:textId="77777777" w:rsidR="000D3C6A" w:rsidRDefault="000D3C6A" w:rsidP="00616AB5">
            <w:pPr>
              <w:widowControl/>
              <w:wordWrap/>
              <w:rPr>
                <w:rFonts w:ascii="Calibri" w:eastAsia="SimSun" w:hAnsi="Calibri" w:cs="Calibri"/>
                <w:sz w:val="22"/>
                <w:lang w:eastAsia="zh-CN"/>
              </w:rPr>
            </w:pPr>
            <w:r w:rsidRPr="00467CFC">
              <w:rPr>
                <w:rFonts w:ascii="Calibri" w:eastAsia="SimSun" w:hAnsi="Calibri" w:cs="Calibri"/>
                <w:sz w:val="22"/>
                <w:lang w:eastAsia="zh-CN"/>
              </w:rPr>
              <w:t>We support including the FFS on the tie-breaker</w:t>
            </w:r>
            <w:r>
              <w:rPr>
                <w:rFonts w:ascii="Calibri" w:eastAsia="SimSun" w:hAnsi="Calibri" w:cs="Calibri"/>
                <w:sz w:val="22"/>
                <w:lang w:eastAsia="zh-CN"/>
              </w:rPr>
              <w:t xml:space="preserve"> (e.g. the highest Tx PSFCH priority equal the highest Rx PSFCH priority)</w:t>
            </w:r>
          </w:p>
        </w:tc>
      </w:tr>
      <w:tr w:rsidR="000D3C6A" w14:paraId="5EE5F8C7" w14:textId="77777777" w:rsidTr="00616AB5">
        <w:tc>
          <w:tcPr>
            <w:tcW w:w="1622" w:type="dxa"/>
          </w:tcPr>
          <w:p w14:paraId="2CA952BF"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sz w:val="22"/>
                <w:lang w:eastAsia="zh-CN"/>
              </w:rPr>
              <w:t>CMCC</w:t>
            </w:r>
          </w:p>
        </w:tc>
        <w:tc>
          <w:tcPr>
            <w:tcW w:w="7394" w:type="dxa"/>
          </w:tcPr>
          <w:p w14:paraId="76D8313D" w14:textId="77777777" w:rsidR="000D3C6A" w:rsidRPr="00467CFC" w:rsidRDefault="000D3C6A" w:rsidP="00616AB5">
            <w:pPr>
              <w:widowControl/>
              <w:wordWrap/>
              <w:rPr>
                <w:rFonts w:ascii="Calibri" w:eastAsia="SimSun" w:hAnsi="Calibri" w:cs="Calibri"/>
                <w:sz w:val="22"/>
                <w:lang w:eastAsia="zh-CN"/>
              </w:rPr>
            </w:pPr>
            <w:r>
              <w:rPr>
                <w:rFonts w:ascii="Calibri" w:eastAsia="SimSun" w:hAnsi="Calibri" w:cs="Calibri"/>
                <w:sz w:val="22"/>
                <w:lang w:eastAsia="zh-CN"/>
              </w:rPr>
              <w:t>Support</w:t>
            </w:r>
          </w:p>
        </w:tc>
      </w:tr>
      <w:tr w:rsidR="000D3C6A" w14:paraId="43F27246" w14:textId="77777777" w:rsidTr="00616AB5">
        <w:tc>
          <w:tcPr>
            <w:tcW w:w="1622" w:type="dxa"/>
          </w:tcPr>
          <w:p w14:paraId="3785E1CE"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sz w:val="22"/>
                <w:lang w:eastAsia="zh-CN"/>
              </w:rPr>
              <w:t>ZTE, Sanechips</w:t>
            </w:r>
          </w:p>
        </w:tc>
        <w:tc>
          <w:tcPr>
            <w:tcW w:w="7394" w:type="dxa"/>
          </w:tcPr>
          <w:p w14:paraId="26346AD0"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sz w:val="22"/>
                <w:lang w:eastAsia="zh-CN"/>
              </w:rPr>
              <w:t>OK</w:t>
            </w:r>
          </w:p>
        </w:tc>
      </w:tr>
      <w:tr w:rsidR="000D3C6A" w14:paraId="6F86FF6E" w14:textId="77777777" w:rsidTr="00616AB5">
        <w:tc>
          <w:tcPr>
            <w:tcW w:w="1622" w:type="dxa"/>
          </w:tcPr>
          <w:p w14:paraId="4716B08F"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sz w:val="22"/>
                <w:lang w:eastAsia="zh-CN"/>
              </w:rPr>
              <w:t>v</w:t>
            </w:r>
            <w:r>
              <w:rPr>
                <w:rFonts w:ascii="Calibri" w:eastAsia="SimSun" w:hAnsi="Calibri" w:cs="Calibri" w:hint="eastAsia"/>
                <w:sz w:val="22"/>
                <w:lang w:eastAsia="zh-CN"/>
              </w:rPr>
              <w:t>ivo</w:t>
            </w:r>
          </w:p>
        </w:tc>
        <w:tc>
          <w:tcPr>
            <w:tcW w:w="7394" w:type="dxa"/>
          </w:tcPr>
          <w:p w14:paraId="4C804294"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K</w:t>
            </w:r>
          </w:p>
        </w:tc>
      </w:tr>
      <w:tr w:rsidR="000D3C6A" w14:paraId="3430259E" w14:textId="77777777" w:rsidTr="00616AB5">
        <w:tc>
          <w:tcPr>
            <w:tcW w:w="1622" w:type="dxa"/>
          </w:tcPr>
          <w:p w14:paraId="29020CBC"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394" w:type="dxa"/>
          </w:tcPr>
          <w:p w14:paraId="4EAF3FD1"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K</w:t>
            </w:r>
          </w:p>
        </w:tc>
      </w:tr>
      <w:tr w:rsidR="000D3C6A" w14:paraId="301E3346" w14:textId="77777777" w:rsidTr="00616AB5">
        <w:tc>
          <w:tcPr>
            <w:tcW w:w="1622" w:type="dxa"/>
          </w:tcPr>
          <w:p w14:paraId="361FFF6E"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preadtrum</w:t>
            </w:r>
          </w:p>
        </w:tc>
        <w:tc>
          <w:tcPr>
            <w:tcW w:w="7394" w:type="dxa"/>
          </w:tcPr>
          <w:p w14:paraId="0497016C" w14:textId="77777777" w:rsidR="000D3C6A" w:rsidRDefault="000D3C6A" w:rsidP="00616AB5">
            <w:pPr>
              <w:widowControl/>
              <w:wordWrap/>
              <w:rPr>
                <w:rFonts w:ascii="Calibri" w:eastAsia="SimSun" w:hAnsi="Calibri" w:cs="Calibri"/>
                <w:sz w:val="22"/>
                <w:lang w:eastAsia="zh-CN"/>
              </w:rPr>
            </w:pPr>
            <w:r>
              <w:rPr>
                <w:rFonts w:ascii="Calibri" w:eastAsia="SimSun" w:hAnsi="Calibri" w:cs="Calibri" w:hint="eastAsia"/>
                <w:sz w:val="22"/>
                <w:lang w:eastAsia="zh-CN"/>
              </w:rPr>
              <w:t>OK</w:t>
            </w:r>
          </w:p>
        </w:tc>
      </w:tr>
    </w:tbl>
    <w:p w14:paraId="11A1D043" w14:textId="77777777" w:rsidR="000D3C6A" w:rsidRDefault="000D3C6A" w:rsidP="000D3C6A">
      <w:pPr>
        <w:widowControl/>
        <w:wordWrap/>
        <w:autoSpaceDE/>
        <w:autoSpaceDN/>
        <w:spacing w:line="259" w:lineRule="auto"/>
      </w:pPr>
    </w:p>
    <w:p w14:paraId="2A3F56E4" w14:textId="73380E0D" w:rsidR="009E4E12" w:rsidRPr="009E4E12" w:rsidRDefault="009E4E12" w:rsidP="009E4E12">
      <w:pPr>
        <w:widowControl/>
        <w:wordWrap/>
        <w:autoSpaceDE/>
        <w:autoSpaceDN/>
        <w:spacing w:after="160" w:line="259" w:lineRule="auto"/>
        <w:rPr>
          <w:rFonts w:ascii="Calibri" w:eastAsia="MS Mincho" w:hAnsi="Calibri" w:cs="Calibri"/>
          <w:sz w:val="22"/>
          <w:lang w:eastAsia="ja-JP"/>
        </w:rPr>
      </w:pPr>
      <w:r>
        <w:rPr>
          <w:rFonts w:ascii="Calibri" w:eastAsia="MS Mincho" w:hAnsi="Calibri" w:cs="Calibri"/>
          <w:sz w:val="22"/>
          <w:lang w:eastAsia="ja-JP"/>
        </w:rPr>
        <w:t>=======================</w:t>
      </w:r>
      <w:r w:rsidRPr="009E4E12">
        <w:rPr>
          <w:rFonts w:ascii="Calibri" w:eastAsia="MS Mincho" w:hAnsi="Calibri" w:cs="Calibri" w:hint="eastAsia"/>
          <w:sz w:val="22"/>
          <w:lang w:eastAsia="ja-JP"/>
        </w:rPr>
        <w:t>========&lt;</w:t>
      </w:r>
      <w:r>
        <w:rPr>
          <w:rFonts w:ascii="Calibri" w:eastAsia="MS Mincho" w:hAnsi="Calibri" w:cs="Calibri"/>
          <w:sz w:val="22"/>
          <w:lang w:eastAsia="ja-JP"/>
        </w:rPr>
        <w:t xml:space="preserve">End of </w:t>
      </w:r>
      <w:r w:rsidRPr="009E4E12">
        <w:rPr>
          <w:rFonts w:ascii="Calibri" w:eastAsia="MS Mincho" w:hAnsi="Calibri" w:cs="Calibri" w:hint="eastAsia"/>
          <w:sz w:val="22"/>
          <w:lang w:eastAsia="ja-JP"/>
        </w:rPr>
        <w:t>Ini</w:t>
      </w:r>
      <w:r>
        <w:rPr>
          <w:rFonts w:ascii="Calibri" w:eastAsia="MS Mincho" w:hAnsi="Calibri" w:cs="Calibri"/>
          <w:sz w:val="22"/>
          <w:lang w:eastAsia="ja-JP"/>
        </w:rPr>
        <w:t>tial Proposal&gt;===============================</w:t>
      </w:r>
    </w:p>
    <w:p w14:paraId="2AF889B7" w14:textId="77777777" w:rsidR="00C541D5" w:rsidRDefault="00C541D5">
      <w:pPr>
        <w:widowControl/>
        <w:wordWrap/>
        <w:autoSpaceDE/>
        <w:autoSpaceDN/>
        <w:spacing w:after="160" w:line="259" w:lineRule="auto"/>
      </w:pPr>
    </w:p>
    <w:p w14:paraId="00F94188" w14:textId="694AF1E6" w:rsidR="009E4E12" w:rsidRPr="009E4E12" w:rsidRDefault="009E4E12" w:rsidP="009E4E12">
      <w:pPr>
        <w:widowControl/>
        <w:wordWrap/>
        <w:autoSpaceDE/>
        <w:autoSpaceDN/>
        <w:spacing w:after="160" w:line="259" w:lineRule="auto"/>
        <w:rPr>
          <w:rFonts w:ascii="Calibri" w:eastAsia="MS Mincho" w:hAnsi="Calibri" w:cs="Calibri"/>
          <w:sz w:val="22"/>
          <w:lang w:eastAsia="ja-JP"/>
        </w:rPr>
      </w:pPr>
      <w:r w:rsidRPr="009E4E12">
        <w:rPr>
          <w:rFonts w:ascii="Calibri" w:eastAsia="MS Mincho" w:hAnsi="Calibri" w:cs="Calibri"/>
          <w:sz w:val="22"/>
          <w:lang w:eastAsia="ja-JP"/>
        </w:rPr>
        <w:t>=======================</w:t>
      </w:r>
      <w:r>
        <w:rPr>
          <w:rFonts w:ascii="Calibri" w:eastAsia="MS Mincho" w:hAnsi="Calibri" w:cs="Calibri" w:hint="eastAsia"/>
          <w:sz w:val="22"/>
          <w:lang w:eastAsia="ja-JP"/>
        </w:rPr>
        <w:t>=====</w:t>
      </w:r>
      <w:r w:rsidRPr="009E4E12">
        <w:rPr>
          <w:rFonts w:ascii="Calibri" w:eastAsia="MS Mincho" w:hAnsi="Calibri" w:cs="Calibri" w:hint="eastAsia"/>
          <w:sz w:val="22"/>
          <w:lang w:eastAsia="ja-JP"/>
        </w:rPr>
        <w:t>==&lt;</w:t>
      </w:r>
      <w:r w:rsidRPr="009E4E12">
        <w:rPr>
          <w:rFonts w:ascii="Calibri" w:eastAsia="MS Mincho" w:hAnsi="Calibri" w:cs="Calibri"/>
          <w:sz w:val="22"/>
          <w:lang w:eastAsia="ja-JP"/>
        </w:rPr>
        <w:t xml:space="preserve">Start of </w:t>
      </w:r>
      <w:r>
        <w:rPr>
          <w:rFonts w:ascii="Calibri" w:eastAsia="MS Mincho" w:hAnsi="Calibri" w:cs="Calibri"/>
          <w:sz w:val="22"/>
          <w:lang w:eastAsia="ja-JP"/>
        </w:rPr>
        <w:t>Updated</w:t>
      </w:r>
      <w:r w:rsidRPr="009E4E12">
        <w:rPr>
          <w:rFonts w:ascii="Calibri" w:eastAsia="MS Mincho" w:hAnsi="Calibri" w:cs="Calibri"/>
          <w:sz w:val="22"/>
          <w:lang w:eastAsia="ja-JP"/>
        </w:rPr>
        <w:t xml:space="preserve"> Proposal&gt;</w:t>
      </w:r>
      <w:r>
        <w:rPr>
          <w:rFonts w:ascii="Calibri" w:eastAsia="MS Mincho" w:hAnsi="Calibri" w:cs="Calibri"/>
          <w:sz w:val="22"/>
          <w:lang w:eastAsia="ja-JP"/>
        </w:rPr>
        <w:t>===================</w:t>
      </w:r>
      <w:r w:rsidRPr="009E4E12">
        <w:rPr>
          <w:rFonts w:ascii="Calibri" w:eastAsia="MS Mincho" w:hAnsi="Calibri" w:cs="Calibri"/>
          <w:sz w:val="22"/>
          <w:lang w:eastAsia="ja-JP"/>
        </w:rPr>
        <w:t>==========</w:t>
      </w:r>
    </w:p>
    <w:p w14:paraId="64D1A398" w14:textId="5FC91848" w:rsidR="009E4E12" w:rsidRPr="009E4E12" w:rsidRDefault="009E4E12" w:rsidP="009E4E12">
      <w:pPr>
        <w:widowControl/>
        <w:rPr>
          <w:rFonts w:ascii="Calibri" w:hAnsi="Calibri" w:cs="Calibri"/>
          <w:b/>
          <w:sz w:val="22"/>
        </w:rPr>
      </w:pPr>
      <w:r w:rsidRPr="009E4E12">
        <w:rPr>
          <w:rFonts w:ascii="Calibri" w:hAnsi="Calibri" w:cs="Calibri"/>
          <w:b/>
          <w:sz w:val="22"/>
        </w:rPr>
        <w:t>Proposal 1-1</w:t>
      </w:r>
      <w:r w:rsidRPr="009E4E12">
        <w:rPr>
          <w:rFonts w:ascii="Calibri" w:hAnsi="Calibri" w:cs="Calibri" w:hint="eastAsia"/>
          <w:b/>
          <w:sz w:val="22"/>
        </w:rPr>
        <w:t>:</w:t>
      </w:r>
      <w:r w:rsidRPr="009E4E12">
        <w:rPr>
          <w:rFonts w:ascii="Calibri" w:hAnsi="Calibri" w:cs="Calibri"/>
          <w:b/>
          <w:sz w:val="22"/>
        </w:rPr>
        <w:t xml:space="preserve"> When the UE supports up to Nmax</w:t>
      </w:r>
      <w:ins w:id="0" w:author="Hanbyul Seo" w:date="2020-04-23T15:16:00Z">
        <w:r>
          <w:rPr>
            <w:rFonts w:ascii="Calibri" w:hAnsi="Calibri" w:cs="Calibri"/>
            <w:b/>
            <w:sz w:val="22"/>
          </w:rPr>
          <w:t>,psfch</w:t>
        </w:r>
      </w:ins>
      <w:r w:rsidRPr="009E4E12">
        <w:rPr>
          <w:rFonts w:ascii="Calibri" w:hAnsi="Calibri" w:cs="Calibri"/>
          <w:b/>
          <w:sz w:val="22"/>
        </w:rPr>
        <w:t xml:space="preserve"> simultaneous PSFCH transmissions in a PSFCH TX occasion and UE </w:t>
      </w:r>
      <w:ins w:id="1" w:author="Hanbyul Seo" w:date="2020-04-23T15:17:00Z">
        <w:r>
          <w:rPr>
            <w:rFonts w:ascii="Calibri" w:hAnsi="Calibri" w:cs="Calibri"/>
            <w:b/>
            <w:sz w:val="22"/>
          </w:rPr>
          <w:t>have</w:t>
        </w:r>
      </w:ins>
      <w:del w:id="2" w:author="Hanbyul Seo" w:date="2020-04-23T15:17:00Z">
        <w:r w:rsidRPr="009E4E12" w:rsidDel="009E4E12">
          <w:rPr>
            <w:rFonts w:ascii="Calibri" w:hAnsi="Calibri" w:cs="Calibri"/>
            <w:b/>
            <w:sz w:val="22"/>
          </w:rPr>
          <w:delText>received</w:delText>
        </w:r>
      </w:del>
      <w:r w:rsidRPr="009E4E12">
        <w:rPr>
          <w:rFonts w:ascii="Calibri" w:hAnsi="Calibri" w:cs="Calibri"/>
          <w:b/>
          <w:sz w:val="22"/>
        </w:rPr>
        <w:t xml:space="preserve"> Nreq</w:t>
      </w:r>
      <w:del w:id="3" w:author="Hanbyul Seo" w:date="2020-04-23T15:17:00Z">
        <w:r w:rsidRPr="009E4E12" w:rsidDel="009E4E12">
          <w:rPr>
            <w:rFonts w:ascii="Calibri" w:hAnsi="Calibri" w:cs="Calibri"/>
            <w:b/>
            <w:sz w:val="22"/>
          </w:rPr>
          <w:delText xml:space="preserve"> PSCCH/PSSCHs that indicated HARQ feedback</w:delText>
        </w:r>
      </w:del>
      <w:r w:rsidRPr="009E4E12">
        <w:rPr>
          <w:rFonts w:ascii="Calibri" w:hAnsi="Calibri" w:cs="Calibri"/>
          <w:b/>
          <w:sz w:val="22"/>
        </w:rPr>
        <w:t xml:space="preserve"> </w:t>
      </w:r>
      <w:ins w:id="4" w:author="Hanbyul Seo" w:date="2020-04-23T15:17:00Z">
        <w:r>
          <w:rPr>
            <w:rFonts w:ascii="Calibri" w:hAnsi="Calibri" w:cs="Calibri"/>
            <w:b/>
            <w:sz w:val="22"/>
          </w:rPr>
          <w:t xml:space="preserve">PSFCHs </w:t>
        </w:r>
      </w:ins>
      <w:r w:rsidRPr="009E4E12">
        <w:rPr>
          <w:rFonts w:ascii="Calibri" w:hAnsi="Calibri" w:cs="Calibri"/>
          <w:b/>
          <w:sz w:val="22"/>
        </w:rPr>
        <w:t xml:space="preserve">to be transmitted in a given PSFCH TX occasion, the UE selects N PSFCHs for actual transmission </w:t>
      </w:r>
      <w:ins w:id="5" w:author="Hanbyul Seo" w:date="2020-04-23T15:17:00Z">
        <w:r>
          <w:rPr>
            <w:rFonts w:ascii="Calibri" w:hAnsi="Calibri" w:cs="Calibri"/>
            <w:b/>
            <w:sz w:val="22"/>
          </w:rPr>
          <w:t xml:space="preserve">with ascending order of </w:t>
        </w:r>
      </w:ins>
      <w:del w:id="6" w:author="Hanbyul Seo" w:date="2020-04-23T15:17:00Z">
        <w:r w:rsidRPr="009E4E12" w:rsidDel="009E4E12">
          <w:rPr>
            <w:rFonts w:ascii="Calibri" w:hAnsi="Calibri" w:cs="Calibri"/>
            <w:b/>
            <w:sz w:val="22"/>
          </w:rPr>
          <w:delText xml:space="preserve">based on </w:delText>
        </w:r>
      </w:del>
      <w:r w:rsidRPr="009E4E12">
        <w:rPr>
          <w:rFonts w:ascii="Calibri" w:hAnsi="Calibri" w:cs="Calibri"/>
          <w:b/>
          <w:sz w:val="22"/>
        </w:rPr>
        <w:t xml:space="preserve">the priority in a PSFCH TX occasion as follows: </w:t>
      </w:r>
    </w:p>
    <w:p w14:paraId="597DEB03" w14:textId="48C3E82E" w:rsidR="009E4E12" w:rsidRPr="009E4E12" w:rsidRDefault="009E4E12" w:rsidP="009E4E12">
      <w:pPr>
        <w:widowControl/>
        <w:numPr>
          <w:ilvl w:val="0"/>
          <w:numId w:val="6"/>
        </w:numPr>
        <w:spacing w:line="264" w:lineRule="auto"/>
        <w:rPr>
          <w:rFonts w:ascii="Calibri" w:eastAsia="맑은 고딕" w:hAnsi="Calibri" w:cs="Calibri"/>
          <w:b/>
          <w:sz w:val="22"/>
          <w:szCs w:val="22"/>
        </w:rPr>
      </w:pPr>
      <w:r w:rsidRPr="009E4E12">
        <w:rPr>
          <w:rFonts w:ascii="Calibri" w:eastAsia="맑은 고딕" w:hAnsi="Calibri" w:cs="Calibri" w:hint="eastAsia"/>
          <w:b/>
          <w:sz w:val="22"/>
          <w:szCs w:val="22"/>
        </w:rPr>
        <w:t>Case 1</w:t>
      </w:r>
      <w:r w:rsidRPr="009E4E12">
        <w:rPr>
          <w:rFonts w:ascii="Calibri" w:eastAsia="맑은 고딕" w:hAnsi="Calibri" w:cs="Calibri"/>
          <w:b/>
          <w:sz w:val="22"/>
          <w:szCs w:val="22"/>
        </w:rPr>
        <w:t>: When Nreq&lt;=Nmax</w:t>
      </w:r>
      <w:ins w:id="7" w:author="Hanbyul Seo" w:date="2020-04-23T15:17:00Z">
        <w:r>
          <w:rPr>
            <w:rFonts w:ascii="Calibri" w:eastAsia="맑은 고딕" w:hAnsi="Calibri" w:cs="Calibri"/>
            <w:b/>
            <w:sz w:val="22"/>
            <w:szCs w:val="22"/>
          </w:rPr>
          <w:t>,psfch</w:t>
        </w:r>
      </w:ins>
      <w:ins w:id="8" w:author="Hanbyul Seo" w:date="2020-04-23T15:43:00Z">
        <w:r w:rsidR="00616AB5">
          <w:rPr>
            <w:rFonts w:ascii="Calibri" w:eastAsia="맑은 고딕" w:hAnsi="Calibri" w:cs="Calibri"/>
            <w:b/>
            <w:sz w:val="22"/>
            <w:szCs w:val="22"/>
          </w:rPr>
          <w:t xml:space="preserve"> and </w:t>
        </w:r>
        <m:oMath>
          <m:sSub>
            <m:sSubPr>
              <m:ctrlPr>
                <w:rPr>
                  <w:rFonts w:ascii="Cambria Math" w:eastAsia="맑은 고딕" w:hAnsi="Cambria Math"/>
                  <w:szCs w:val="22"/>
                </w:rPr>
              </m:ctrlPr>
            </m:sSubPr>
            <m:e>
              <m:r>
                <w:rPr>
                  <w:rFonts w:ascii="Cambria Math" w:eastAsia="맑은 고딕" w:hAnsi="Cambria Math"/>
                  <w:szCs w:val="22"/>
                </w:rPr>
                <m:t>P</m:t>
              </m:r>
            </m:e>
            <m:sub>
              <m:r>
                <m:rPr>
                  <m:nor/>
                </m:rPr>
                <w:rPr>
                  <w:rFonts w:ascii="맑은 고딕" w:eastAsia="맑은 고딕" w:hAnsi="맑은 고딕"/>
                  <w:szCs w:val="22"/>
                </w:rPr>
                <m:t>O</m:t>
              </m:r>
              <m:r>
                <m:rPr>
                  <m:sty m:val="p"/>
                </m:rPr>
                <w:rPr>
                  <w:rFonts w:ascii="Cambria Math" w:eastAsia="맑은 고딕" w:hAnsi="Cambria Math"/>
                  <w:szCs w:val="22"/>
                </w:rPr>
                <m:t>,</m:t>
              </m:r>
              <m:r>
                <w:rPr>
                  <w:rFonts w:ascii="Cambria Math" w:eastAsia="맑은 고딕" w:hAnsi="Cambria Math"/>
                  <w:szCs w:val="22"/>
                </w:rPr>
                <m:t>PSFCH</m:t>
              </m:r>
            </m:sub>
          </m:sSub>
        </m:oMath>
        <w:r w:rsidR="00616AB5">
          <w:rPr>
            <w:rFonts w:ascii="Calibri" w:eastAsia="맑은 고딕" w:hAnsi="Calibri" w:cs="Calibri" w:hint="eastAsia"/>
            <w:szCs w:val="22"/>
          </w:rPr>
          <w:t xml:space="preserve"> </w:t>
        </w:r>
        <w:r w:rsidR="00616AB5" w:rsidRPr="00616AB5">
          <w:rPr>
            <w:rFonts w:ascii="Calibri" w:eastAsia="맑은 고딕" w:hAnsi="Calibri" w:cs="Calibri"/>
            <w:b/>
            <w:sz w:val="22"/>
            <w:szCs w:val="22"/>
            <w:rPrChange w:id="9" w:author="Hanbyul Seo" w:date="2020-04-23T15:43:00Z">
              <w:rPr>
                <w:rFonts w:ascii="Calibri" w:eastAsia="맑은 고딕" w:hAnsi="Calibri" w:cs="Calibri"/>
                <w:szCs w:val="22"/>
              </w:rPr>
            </w:rPrChange>
          </w:rPr>
          <w:t xml:space="preserve">is </w:t>
        </w:r>
      </w:ins>
      <w:ins w:id="10" w:author="Hanbyul Seo" w:date="2020-04-23T15:44:00Z">
        <w:r w:rsidR="00616AB5">
          <w:rPr>
            <w:rFonts w:ascii="Calibri" w:eastAsia="맑은 고딕" w:hAnsi="Calibri" w:cs="Calibri"/>
            <w:b/>
            <w:sz w:val="22"/>
            <w:szCs w:val="22"/>
          </w:rPr>
          <w:t>(pre-)</w:t>
        </w:r>
      </w:ins>
      <w:ins w:id="11" w:author="Hanbyul Seo" w:date="2020-04-23T15:43:00Z">
        <w:r w:rsidR="00616AB5" w:rsidRPr="00616AB5">
          <w:rPr>
            <w:rFonts w:ascii="Calibri" w:eastAsia="맑은 고딕" w:hAnsi="Calibri" w:cs="Calibri"/>
            <w:b/>
            <w:sz w:val="22"/>
            <w:szCs w:val="22"/>
            <w:rPrChange w:id="12" w:author="Hanbyul Seo" w:date="2020-04-23T15:43:00Z">
              <w:rPr>
                <w:rFonts w:ascii="Calibri" w:eastAsia="맑은 고딕" w:hAnsi="Calibri" w:cs="Calibri"/>
                <w:szCs w:val="22"/>
              </w:rPr>
            </w:rPrChange>
          </w:rPr>
          <w:t>configured</w:t>
        </w:r>
      </w:ins>
      <w:r w:rsidRPr="009E4E12">
        <w:rPr>
          <w:rFonts w:ascii="Calibri" w:eastAsia="맑은 고딕" w:hAnsi="Calibri" w:cs="Calibri"/>
          <w:b/>
          <w:sz w:val="22"/>
          <w:szCs w:val="22"/>
        </w:rPr>
        <w:t>,</w:t>
      </w:r>
    </w:p>
    <w:p w14:paraId="4EADC867" w14:textId="77777777" w:rsidR="009E4E12" w:rsidRPr="009E4E12" w:rsidRDefault="009E4E12" w:rsidP="009E4E12">
      <w:pPr>
        <w:widowControl/>
        <w:numPr>
          <w:ilvl w:val="1"/>
          <w:numId w:val="6"/>
        </w:numPr>
        <w:spacing w:line="264" w:lineRule="auto"/>
        <w:rPr>
          <w:rFonts w:ascii="Calibri" w:eastAsia="맑은 고딕" w:hAnsi="Calibri" w:cs="Calibri"/>
          <w:b/>
          <w:sz w:val="22"/>
          <w:szCs w:val="22"/>
        </w:rPr>
      </w:pPr>
      <w:r w:rsidRPr="009E4E12">
        <w:rPr>
          <w:rFonts w:ascii="Calibri" w:eastAsia="맑은 고딕" w:hAnsi="Calibri" w:cs="Calibri"/>
          <w:b/>
          <w:sz w:val="22"/>
          <w:szCs w:val="22"/>
        </w:rPr>
        <w:lastRenderedPageBreak/>
        <w:t xml:space="preserve">Case 1-1: N=Nreq if the sum of </w:t>
      </w:r>
      <m:oMath>
        <m:sSub>
          <m:sSubPr>
            <m:ctrlPr>
              <w:rPr>
                <w:rFonts w:ascii="Cambria Math" w:eastAsia="맑은 고딕" w:hAnsi="Cambria Math"/>
                <w:szCs w:val="22"/>
              </w:rPr>
            </m:ctrlPr>
          </m:sSubPr>
          <m:e>
            <m:r>
              <w:rPr>
                <w:rFonts w:ascii="Cambria Math" w:eastAsia="맑은 고딕" w:hAnsi="Cambria Math"/>
                <w:szCs w:val="22"/>
              </w:rPr>
              <m:t>P</m:t>
            </m:r>
          </m:e>
          <m:sub>
            <m:r>
              <m:rPr>
                <m:nor/>
              </m:rPr>
              <w:rPr>
                <w:rFonts w:ascii="맑은 고딕" w:eastAsia="맑은 고딕" w:hAnsi="맑은 고딕"/>
                <w:szCs w:val="22"/>
              </w:rPr>
              <m:t>O</m:t>
            </m:r>
            <m:r>
              <m:rPr>
                <m:sty m:val="p"/>
              </m:rPr>
              <w:rPr>
                <w:rFonts w:ascii="Cambria Math" w:eastAsia="맑은 고딕" w:hAnsi="Cambria Math"/>
                <w:szCs w:val="22"/>
              </w:rPr>
              <m:t>,</m:t>
            </m:r>
            <m:r>
              <w:rPr>
                <w:rFonts w:ascii="Cambria Math" w:eastAsia="맑은 고딕" w:hAnsi="Cambria Math"/>
                <w:szCs w:val="22"/>
              </w:rPr>
              <m:t>PSFCH</m:t>
            </m:r>
          </m:sub>
        </m:sSub>
        <m:r>
          <m:rPr>
            <m:sty m:val="p"/>
          </m:rPr>
          <w:rPr>
            <w:rFonts w:ascii="Cambria Math" w:eastAsia="맑은 고딕" w:hAnsi="Cambria Math"/>
            <w:szCs w:val="22"/>
          </w:rPr>
          <m:t>+10</m:t>
        </m:r>
        <m:func>
          <m:funcPr>
            <m:ctrlPr>
              <w:rPr>
                <w:rFonts w:ascii="Cambria Math" w:eastAsia="맑은 고딕" w:hAnsi="Cambria Math"/>
                <w:szCs w:val="22"/>
              </w:rPr>
            </m:ctrlPr>
          </m:funcPr>
          <m:fName>
            <m:sSub>
              <m:sSubPr>
                <m:ctrlPr>
                  <w:rPr>
                    <w:rFonts w:ascii="Cambria Math" w:eastAsia="맑은 고딕" w:hAnsi="Cambria Math"/>
                    <w:szCs w:val="22"/>
                  </w:rPr>
                </m:ctrlPr>
              </m:sSubPr>
              <m:e>
                <m:r>
                  <w:rPr>
                    <w:rFonts w:ascii="Cambria Math" w:eastAsia="맑은 고딕" w:hAnsi="Cambria Math"/>
                    <w:szCs w:val="22"/>
                  </w:rPr>
                  <m:t>log</m:t>
                </m:r>
              </m:e>
              <m:sub>
                <m:r>
                  <m:rPr>
                    <m:sty m:val="p"/>
                  </m:rPr>
                  <w:rPr>
                    <w:rFonts w:ascii="Cambria Math" w:eastAsia="맑은 고딕" w:hAnsi="Cambria Math"/>
                    <w:szCs w:val="22"/>
                  </w:rPr>
                  <m:t>10</m:t>
                </m:r>
              </m:sub>
            </m:sSub>
          </m:fName>
          <m:e>
            <m:d>
              <m:dPr>
                <m:ctrlPr>
                  <w:rPr>
                    <w:rFonts w:ascii="Cambria Math" w:eastAsia="맑은 고딕" w:hAnsi="Cambria Math"/>
                    <w:szCs w:val="22"/>
                  </w:rPr>
                </m:ctrlPr>
              </m:dPr>
              <m:e>
                <m:sSup>
                  <m:sSupPr>
                    <m:ctrlPr>
                      <w:rPr>
                        <w:rFonts w:ascii="Cambria Math" w:eastAsia="맑은 고딕" w:hAnsi="Cambria Math"/>
                        <w:szCs w:val="22"/>
                      </w:rPr>
                    </m:ctrlPr>
                  </m:sSupPr>
                  <m:e>
                    <m:r>
                      <m:rPr>
                        <m:sty m:val="p"/>
                      </m:rPr>
                      <w:rPr>
                        <w:rFonts w:ascii="Cambria Math" w:eastAsia="맑은 고딕" w:hAnsi="Cambria Math"/>
                        <w:szCs w:val="22"/>
                      </w:rPr>
                      <m:t>2</m:t>
                    </m:r>
                  </m:e>
                  <m:sup>
                    <m:r>
                      <w:rPr>
                        <w:rFonts w:ascii="Cambria Math" w:eastAsia="맑은 고딕" w:hAnsi="Cambria Math"/>
                        <w:szCs w:val="22"/>
                      </w:rPr>
                      <m:t>μ</m:t>
                    </m:r>
                  </m:sup>
                </m:sSup>
              </m:e>
            </m:d>
          </m:e>
        </m:func>
        <m:r>
          <m:rPr>
            <m:sty m:val="p"/>
          </m:rPr>
          <w:rPr>
            <w:rFonts w:ascii="Cambria Math" w:eastAsia="맑은 고딕" w:hAnsi="Cambria Math"/>
            <w:szCs w:val="22"/>
          </w:rPr>
          <m:t>+</m:t>
        </m:r>
        <m:sSub>
          <m:sSubPr>
            <m:ctrlPr>
              <w:rPr>
                <w:rFonts w:ascii="Cambria Math" w:eastAsia="맑은 고딕" w:hAnsi="Cambria Math"/>
                <w:szCs w:val="22"/>
              </w:rPr>
            </m:ctrlPr>
          </m:sSubPr>
          <m:e>
            <m:r>
              <w:rPr>
                <w:rFonts w:ascii="Cambria Math" w:eastAsia="맑은 고딕" w:hAnsi="Cambria Math"/>
                <w:szCs w:val="22"/>
              </w:rPr>
              <m:t>α</m:t>
            </m:r>
          </m:e>
          <m:sub>
            <m:r>
              <w:rPr>
                <w:rFonts w:ascii="Cambria Math" w:eastAsia="맑은 고딕" w:hAnsi="Cambria Math"/>
                <w:szCs w:val="22"/>
              </w:rPr>
              <m:t>PFSCH</m:t>
            </m:r>
          </m:sub>
        </m:sSub>
        <m:r>
          <m:rPr>
            <m:sty m:val="p"/>
          </m:rPr>
          <w:rPr>
            <w:rFonts w:ascii="Cambria Math" w:eastAsia="맑은 고딕" w:hAnsi="Cambria Math"/>
            <w:szCs w:val="22"/>
          </w:rPr>
          <m:t>⋅</m:t>
        </m:r>
        <m:r>
          <w:rPr>
            <w:rFonts w:ascii="Cambria Math" w:eastAsia="맑은 고딕" w:hAnsi="Cambria Math"/>
            <w:szCs w:val="22"/>
          </w:rPr>
          <m:t>PL</m:t>
        </m:r>
      </m:oMath>
      <w:r w:rsidRPr="009E4E12">
        <w:rPr>
          <w:rFonts w:ascii="Calibri" w:eastAsia="맑은 고딕" w:hAnsi="Calibri" w:cs="Calibri"/>
          <w:b/>
          <w:sz w:val="22"/>
          <w:szCs w:val="22"/>
        </w:rPr>
        <w:t xml:space="preserve"> for the Nreq PSFCHs is smaller than or equal to </w:t>
      </w:r>
      <m:oMath>
        <m:sSub>
          <m:sSubPr>
            <m:ctrlPr>
              <w:rPr>
                <w:rFonts w:ascii="Cambria Math" w:eastAsia="맑은 고딕" w:hAnsi="Cambria Math"/>
                <w:szCs w:val="22"/>
              </w:rPr>
            </m:ctrlPr>
          </m:sSubPr>
          <m:e>
            <m:r>
              <w:rPr>
                <w:rFonts w:ascii="Cambria Math" w:eastAsia="맑은 고딕" w:hAnsi="Cambria Math"/>
                <w:szCs w:val="22"/>
              </w:rPr>
              <m:t>P</m:t>
            </m:r>
          </m:e>
          <m:sub>
            <m:r>
              <m:rPr>
                <m:nor/>
              </m:rPr>
              <w:rPr>
                <w:rFonts w:ascii="맑은 고딕" w:eastAsia="맑은 고딕" w:hAnsi="맑은 고딕"/>
                <w:szCs w:val="22"/>
              </w:rPr>
              <m:t>CMAX</m:t>
            </m:r>
          </m:sub>
        </m:sSub>
      </m:oMath>
      <w:r w:rsidRPr="009E4E12">
        <w:rPr>
          <w:rFonts w:ascii="Calibri" w:eastAsia="맑은 고딕" w:hAnsi="Calibri" w:cs="Calibri" w:hint="eastAsia"/>
          <w:szCs w:val="22"/>
        </w:rPr>
        <w:t xml:space="preserve"> </w:t>
      </w:r>
      <w:r w:rsidRPr="009E4E12">
        <w:rPr>
          <w:rFonts w:ascii="Calibri" w:eastAsia="맑은 고딕" w:hAnsi="Calibri" w:cs="Calibri" w:hint="eastAsia"/>
          <w:b/>
          <w:sz w:val="22"/>
          <w:szCs w:val="22"/>
        </w:rPr>
        <w:t>determined for the Nreq PSFCH transmissions</w:t>
      </w:r>
      <w:r w:rsidRPr="009E4E12">
        <w:rPr>
          <w:rFonts w:ascii="Calibri" w:eastAsia="맑은 고딕" w:hAnsi="Calibri" w:cs="Calibri"/>
          <w:b/>
          <w:sz w:val="22"/>
          <w:szCs w:val="22"/>
        </w:rPr>
        <w:t>.</w:t>
      </w:r>
    </w:p>
    <w:p w14:paraId="7BEDE9FC" w14:textId="778E99A8" w:rsidR="009E4E12" w:rsidRDefault="009E4E12" w:rsidP="009E4E12">
      <w:pPr>
        <w:widowControl/>
        <w:numPr>
          <w:ilvl w:val="1"/>
          <w:numId w:val="6"/>
        </w:numPr>
        <w:spacing w:line="264" w:lineRule="auto"/>
        <w:rPr>
          <w:ins w:id="13" w:author="Hanbyul Seo" w:date="2020-04-23T15:38:00Z"/>
          <w:rFonts w:ascii="Calibri" w:eastAsia="맑은 고딕" w:hAnsi="Calibri" w:cs="Calibri"/>
          <w:b/>
          <w:sz w:val="22"/>
          <w:szCs w:val="22"/>
        </w:rPr>
      </w:pPr>
      <w:r w:rsidRPr="009E4E12">
        <w:rPr>
          <w:rFonts w:ascii="Calibri" w:eastAsia="맑은 고딕" w:hAnsi="Calibri" w:cs="Calibri"/>
          <w:b/>
          <w:sz w:val="22"/>
          <w:szCs w:val="22"/>
        </w:rPr>
        <w:t xml:space="preserve">Case 1-2: Otherwise, N is up to UE implementation under N &gt;= X </w:t>
      </w:r>
      <w:ins w:id="14" w:author="Hanbyul Seo" w:date="2020-04-23T15:38:00Z">
        <w:r w:rsidR="00616AB5">
          <w:rPr>
            <w:rFonts w:ascii="Calibri" w:eastAsia="맑은 고딕" w:hAnsi="Calibri" w:cs="Calibri"/>
            <w:b/>
            <w:sz w:val="22"/>
            <w:szCs w:val="22"/>
          </w:rPr>
          <w:t>&gt;=</w:t>
        </w:r>
      </w:ins>
      <w:ins w:id="15" w:author="Hanbyul Seo" w:date="2020-04-23T15:45:00Z">
        <w:r w:rsidR="00616AB5">
          <w:rPr>
            <w:rFonts w:ascii="Calibri" w:eastAsia="맑은 고딕" w:hAnsi="Calibri" w:cs="Calibri"/>
            <w:b/>
            <w:sz w:val="22"/>
            <w:szCs w:val="22"/>
          </w:rPr>
          <w:t xml:space="preserve"> </w:t>
        </w:r>
      </w:ins>
      <w:ins w:id="16" w:author="Hanbyul Seo" w:date="2020-04-23T15:38:00Z">
        <w:r w:rsidR="00616AB5">
          <w:rPr>
            <w:rFonts w:ascii="Calibri" w:eastAsia="맑은 고딕" w:hAnsi="Calibri" w:cs="Calibri"/>
            <w:b/>
            <w:sz w:val="22"/>
            <w:szCs w:val="22"/>
          </w:rPr>
          <w:t>1</w:t>
        </w:r>
      </w:ins>
      <w:del w:id="17" w:author="Hanbyul Seo" w:date="2020-04-23T15:38:00Z">
        <w:r w:rsidRPr="009E4E12" w:rsidDel="00616AB5">
          <w:rPr>
            <w:rFonts w:ascii="Calibri" w:eastAsia="맑은 고딕" w:hAnsi="Calibri" w:cs="Calibri"/>
            <w:b/>
            <w:sz w:val="22"/>
            <w:szCs w:val="22"/>
          </w:rPr>
          <w:delText>(FFS where X&gt;=1)</w:delText>
        </w:r>
      </w:del>
      <w:r w:rsidRPr="009E4E12">
        <w:rPr>
          <w:rFonts w:ascii="Calibri" w:eastAsia="맑은 고딕" w:hAnsi="Calibri" w:cs="Calibri"/>
          <w:b/>
          <w:sz w:val="22"/>
          <w:szCs w:val="22"/>
        </w:rPr>
        <w:t>.</w:t>
      </w:r>
    </w:p>
    <w:p w14:paraId="07CD7A70" w14:textId="56B3C627" w:rsidR="00616AB5" w:rsidRPr="009E4E12" w:rsidDel="00616AB5" w:rsidRDefault="00616AB5">
      <w:pPr>
        <w:widowControl/>
        <w:numPr>
          <w:ilvl w:val="3"/>
          <w:numId w:val="6"/>
        </w:numPr>
        <w:spacing w:line="264" w:lineRule="auto"/>
        <w:rPr>
          <w:del w:id="18" w:author="Hanbyul Seo" w:date="2020-04-23T15:44:00Z"/>
          <w:rFonts w:ascii="Calibri" w:eastAsia="맑은 고딕" w:hAnsi="Calibri" w:cs="Calibri"/>
          <w:b/>
          <w:sz w:val="22"/>
          <w:szCs w:val="22"/>
        </w:rPr>
        <w:pPrChange w:id="19" w:author="Hanbyul Seo" w:date="2020-04-23T15:39:00Z">
          <w:pPr>
            <w:widowControl/>
            <w:numPr>
              <w:ilvl w:val="1"/>
              <w:numId w:val="6"/>
            </w:numPr>
            <w:spacing w:line="264" w:lineRule="auto"/>
            <w:ind w:left="1200" w:hanging="400"/>
          </w:pPr>
        </w:pPrChange>
      </w:pPr>
    </w:p>
    <w:p w14:paraId="71366F31" w14:textId="7D29B5A7" w:rsidR="009E4E12" w:rsidRPr="009E4E12" w:rsidRDefault="009E4E12" w:rsidP="009E4E12">
      <w:pPr>
        <w:widowControl/>
        <w:numPr>
          <w:ilvl w:val="0"/>
          <w:numId w:val="6"/>
        </w:numPr>
        <w:spacing w:line="264" w:lineRule="auto"/>
        <w:rPr>
          <w:rFonts w:ascii="Calibri" w:eastAsia="맑은 고딕" w:hAnsi="Calibri" w:cs="Calibri"/>
          <w:b/>
          <w:sz w:val="22"/>
          <w:szCs w:val="22"/>
        </w:rPr>
      </w:pPr>
      <w:r w:rsidRPr="009E4E12">
        <w:rPr>
          <w:rFonts w:ascii="Calibri" w:eastAsia="맑은 고딕" w:hAnsi="Calibri" w:cs="Calibri"/>
          <w:b/>
          <w:sz w:val="22"/>
          <w:szCs w:val="22"/>
        </w:rPr>
        <w:t>Case 2: When Nreq&gt;Nmax</w:t>
      </w:r>
      <w:ins w:id="20" w:author="Hanbyul Seo" w:date="2020-04-23T15:19:00Z">
        <w:r>
          <w:rPr>
            <w:rFonts w:ascii="Calibri" w:eastAsia="맑은 고딕" w:hAnsi="Calibri" w:cs="Calibri"/>
            <w:b/>
            <w:sz w:val="22"/>
            <w:szCs w:val="22"/>
          </w:rPr>
          <w:t>,psfch</w:t>
        </w:r>
      </w:ins>
      <w:ins w:id="21" w:author="Hanbyul Seo" w:date="2020-04-23T15:44:00Z">
        <w:r w:rsidR="00616AB5">
          <w:rPr>
            <w:rFonts w:ascii="Calibri" w:eastAsia="맑은 고딕" w:hAnsi="Calibri" w:cs="Calibri"/>
            <w:b/>
            <w:sz w:val="22"/>
            <w:szCs w:val="22"/>
          </w:rPr>
          <w:t xml:space="preserve"> and </w:t>
        </w:r>
        <m:oMath>
          <m:sSub>
            <m:sSubPr>
              <m:ctrlPr>
                <w:rPr>
                  <w:rFonts w:ascii="Cambria Math" w:eastAsia="맑은 고딕" w:hAnsi="Cambria Math"/>
                  <w:szCs w:val="22"/>
                </w:rPr>
              </m:ctrlPr>
            </m:sSubPr>
            <m:e>
              <m:r>
                <w:rPr>
                  <w:rFonts w:ascii="Cambria Math" w:eastAsia="맑은 고딕" w:hAnsi="Cambria Math"/>
                  <w:szCs w:val="22"/>
                </w:rPr>
                <m:t>P</m:t>
              </m:r>
            </m:e>
            <m:sub>
              <m:r>
                <m:rPr>
                  <m:nor/>
                </m:rPr>
                <w:rPr>
                  <w:rFonts w:ascii="맑은 고딕" w:eastAsia="맑은 고딕" w:hAnsi="맑은 고딕"/>
                  <w:szCs w:val="22"/>
                </w:rPr>
                <m:t>O</m:t>
              </m:r>
              <m:r>
                <m:rPr>
                  <m:sty m:val="p"/>
                </m:rPr>
                <w:rPr>
                  <w:rFonts w:ascii="Cambria Math" w:eastAsia="맑은 고딕" w:hAnsi="Cambria Math"/>
                  <w:szCs w:val="22"/>
                </w:rPr>
                <m:t>,</m:t>
              </m:r>
              <m:r>
                <w:rPr>
                  <w:rFonts w:ascii="Cambria Math" w:eastAsia="맑은 고딕" w:hAnsi="Cambria Math"/>
                  <w:szCs w:val="22"/>
                </w:rPr>
                <m:t>PSFCH</m:t>
              </m:r>
            </m:sub>
          </m:sSub>
        </m:oMath>
        <w:r w:rsidR="00616AB5">
          <w:rPr>
            <w:rFonts w:ascii="Calibri" w:eastAsia="맑은 고딕" w:hAnsi="Calibri" w:cs="Calibri" w:hint="eastAsia"/>
            <w:szCs w:val="22"/>
          </w:rPr>
          <w:t xml:space="preserve"> </w:t>
        </w:r>
        <w:r w:rsidR="00616AB5" w:rsidRPr="001714EE">
          <w:rPr>
            <w:rFonts w:ascii="Calibri" w:eastAsia="맑은 고딕" w:hAnsi="Calibri" w:cs="Calibri" w:hint="eastAsia"/>
            <w:b/>
            <w:sz w:val="22"/>
            <w:szCs w:val="22"/>
          </w:rPr>
          <w:t xml:space="preserve">is </w:t>
        </w:r>
        <w:r w:rsidR="00616AB5">
          <w:rPr>
            <w:rFonts w:ascii="Calibri" w:eastAsia="맑은 고딕" w:hAnsi="Calibri" w:cs="Calibri"/>
            <w:b/>
            <w:sz w:val="22"/>
            <w:szCs w:val="22"/>
          </w:rPr>
          <w:t>(pre-)</w:t>
        </w:r>
        <w:r w:rsidR="00616AB5" w:rsidRPr="001714EE">
          <w:rPr>
            <w:rFonts w:ascii="Calibri" w:eastAsia="맑은 고딕" w:hAnsi="Calibri" w:cs="Calibri" w:hint="eastAsia"/>
            <w:b/>
            <w:sz w:val="22"/>
            <w:szCs w:val="22"/>
          </w:rPr>
          <w:t>configured</w:t>
        </w:r>
      </w:ins>
      <w:r w:rsidRPr="009E4E12">
        <w:rPr>
          <w:rFonts w:ascii="Calibri" w:eastAsia="맑은 고딕" w:hAnsi="Calibri" w:cs="Calibri"/>
          <w:b/>
          <w:sz w:val="22"/>
          <w:szCs w:val="22"/>
        </w:rPr>
        <w:t>, the UE firstly selects Nmax</w:t>
      </w:r>
      <w:ins w:id="22" w:author="Hanbyul Seo" w:date="2020-04-23T15:19:00Z">
        <w:r>
          <w:rPr>
            <w:rFonts w:ascii="Calibri" w:eastAsia="맑은 고딕" w:hAnsi="Calibri" w:cs="Calibri"/>
            <w:b/>
            <w:sz w:val="22"/>
            <w:szCs w:val="22"/>
          </w:rPr>
          <w:t>,psfch</w:t>
        </w:r>
      </w:ins>
      <w:r w:rsidRPr="009E4E12">
        <w:rPr>
          <w:rFonts w:ascii="Calibri" w:eastAsia="맑은 고딕" w:hAnsi="Calibri" w:cs="Calibri"/>
          <w:b/>
          <w:sz w:val="22"/>
          <w:szCs w:val="22"/>
        </w:rPr>
        <w:t xml:space="preserve"> PSFCHs </w:t>
      </w:r>
      <w:ins w:id="23" w:author="Hanbyul Seo" w:date="2020-04-23T15:19:00Z">
        <w:r w:rsidRPr="009E4E12">
          <w:rPr>
            <w:rFonts w:ascii="Calibri" w:eastAsia="맑은 고딕" w:hAnsi="Calibri" w:cs="Calibri"/>
            <w:b/>
            <w:sz w:val="22"/>
            <w:szCs w:val="22"/>
          </w:rPr>
          <w:t>with ascending order of</w:t>
        </w:r>
      </w:ins>
      <w:del w:id="24" w:author="Hanbyul Seo" w:date="2020-04-23T15:20:00Z">
        <w:r w:rsidRPr="009E4E12" w:rsidDel="009E4E12">
          <w:rPr>
            <w:rFonts w:ascii="Calibri" w:eastAsia="맑은 고딕" w:hAnsi="Calibri" w:cs="Calibri"/>
            <w:b/>
            <w:sz w:val="22"/>
            <w:szCs w:val="22"/>
          </w:rPr>
          <w:delText>based on</w:delText>
        </w:r>
      </w:del>
      <w:r w:rsidRPr="009E4E12">
        <w:rPr>
          <w:rFonts w:ascii="Calibri" w:eastAsia="맑은 고딕" w:hAnsi="Calibri" w:cs="Calibri"/>
          <w:b/>
          <w:sz w:val="22"/>
          <w:szCs w:val="22"/>
        </w:rPr>
        <w:t xml:space="preserve"> the priority.</w:t>
      </w:r>
    </w:p>
    <w:p w14:paraId="50549460" w14:textId="3BD4D81E" w:rsidR="009E4E12" w:rsidRPr="009E4E12" w:rsidRDefault="009E4E12" w:rsidP="009E4E12">
      <w:pPr>
        <w:widowControl/>
        <w:numPr>
          <w:ilvl w:val="1"/>
          <w:numId w:val="6"/>
        </w:numPr>
        <w:spacing w:line="264" w:lineRule="auto"/>
        <w:rPr>
          <w:rFonts w:ascii="Calibri" w:eastAsia="맑은 고딕" w:hAnsi="Calibri" w:cs="Calibri"/>
          <w:b/>
          <w:sz w:val="22"/>
          <w:szCs w:val="22"/>
        </w:rPr>
      </w:pPr>
      <w:r w:rsidRPr="009E4E12">
        <w:rPr>
          <w:rFonts w:ascii="Calibri" w:eastAsia="맑은 고딕" w:hAnsi="Calibri" w:cs="Calibri"/>
          <w:b/>
          <w:sz w:val="22"/>
          <w:szCs w:val="22"/>
        </w:rPr>
        <w:t>Case 2-1: N=Nmax</w:t>
      </w:r>
      <w:ins w:id="25" w:author="Hanbyul Seo" w:date="2020-04-23T15:20:00Z">
        <w:r>
          <w:rPr>
            <w:rFonts w:ascii="Calibri" w:eastAsia="맑은 고딕" w:hAnsi="Calibri" w:cs="Calibri"/>
            <w:b/>
            <w:sz w:val="22"/>
            <w:szCs w:val="22"/>
          </w:rPr>
          <w:t>,psfch</w:t>
        </w:r>
      </w:ins>
      <w:r w:rsidRPr="009E4E12">
        <w:rPr>
          <w:rFonts w:ascii="Calibri" w:eastAsia="맑은 고딕" w:hAnsi="Calibri" w:cs="Calibri"/>
          <w:b/>
          <w:sz w:val="22"/>
          <w:szCs w:val="22"/>
        </w:rPr>
        <w:t xml:space="preserve"> if the sum of </w:t>
      </w:r>
      <m:oMath>
        <m:sSub>
          <m:sSubPr>
            <m:ctrlPr>
              <w:rPr>
                <w:rFonts w:ascii="Cambria Math" w:eastAsia="맑은 고딕" w:hAnsi="Cambria Math"/>
                <w:szCs w:val="22"/>
              </w:rPr>
            </m:ctrlPr>
          </m:sSubPr>
          <m:e>
            <m:r>
              <w:rPr>
                <w:rFonts w:ascii="Cambria Math" w:eastAsia="맑은 고딕" w:hAnsi="Cambria Math"/>
                <w:szCs w:val="22"/>
              </w:rPr>
              <m:t>P</m:t>
            </m:r>
          </m:e>
          <m:sub>
            <m:r>
              <m:rPr>
                <m:nor/>
              </m:rPr>
              <w:rPr>
                <w:rFonts w:ascii="맑은 고딕" w:eastAsia="맑은 고딕" w:hAnsi="맑은 고딕"/>
                <w:szCs w:val="22"/>
              </w:rPr>
              <m:t>O</m:t>
            </m:r>
            <m:r>
              <m:rPr>
                <m:sty m:val="p"/>
              </m:rPr>
              <w:rPr>
                <w:rFonts w:ascii="Cambria Math" w:eastAsia="맑은 고딕" w:hAnsi="Cambria Math"/>
                <w:szCs w:val="22"/>
              </w:rPr>
              <m:t>,</m:t>
            </m:r>
            <m:r>
              <w:rPr>
                <w:rFonts w:ascii="Cambria Math" w:eastAsia="맑은 고딕" w:hAnsi="Cambria Math"/>
                <w:szCs w:val="22"/>
              </w:rPr>
              <m:t>PSFCH</m:t>
            </m:r>
          </m:sub>
        </m:sSub>
        <m:r>
          <m:rPr>
            <m:sty m:val="p"/>
          </m:rPr>
          <w:rPr>
            <w:rFonts w:ascii="Cambria Math" w:eastAsia="맑은 고딕" w:hAnsi="Cambria Math"/>
            <w:szCs w:val="22"/>
          </w:rPr>
          <m:t>+10</m:t>
        </m:r>
        <m:func>
          <m:funcPr>
            <m:ctrlPr>
              <w:rPr>
                <w:rFonts w:ascii="Cambria Math" w:eastAsia="맑은 고딕" w:hAnsi="Cambria Math"/>
                <w:szCs w:val="22"/>
              </w:rPr>
            </m:ctrlPr>
          </m:funcPr>
          <m:fName>
            <m:sSub>
              <m:sSubPr>
                <m:ctrlPr>
                  <w:rPr>
                    <w:rFonts w:ascii="Cambria Math" w:eastAsia="맑은 고딕" w:hAnsi="Cambria Math"/>
                    <w:szCs w:val="22"/>
                  </w:rPr>
                </m:ctrlPr>
              </m:sSubPr>
              <m:e>
                <m:r>
                  <w:rPr>
                    <w:rFonts w:ascii="Cambria Math" w:eastAsia="맑은 고딕" w:hAnsi="Cambria Math"/>
                    <w:szCs w:val="22"/>
                  </w:rPr>
                  <m:t>log</m:t>
                </m:r>
              </m:e>
              <m:sub>
                <m:r>
                  <m:rPr>
                    <m:sty m:val="p"/>
                  </m:rPr>
                  <w:rPr>
                    <w:rFonts w:ascii="Cambria Math" w:eastAsia="맑은 고딕" w:hAnsi="Cambria Math"/>
                    <w:szCs w:val="22"/>
                  </w:rPr>
                  <m:t>10</m:t>
                </m:r>
              </m:sub>
            </m:sSub>
          </m:fName>
          <m:e>
            <m:d>
              <m:dPr>
                <m:ctrlPr>
                  <w:rPr>
                    <w:rFonts w:ascii="Cambria Math" w:eastAsia="맑은 고딕" w:hAnsi="Cambria Math"/>
                    <w:szCs w:val="22"/>
                  </w:rPr>
                </m:ctrlPr>
              </m:dPr>
              <m:e>
                <m:sSup>
                  <m:sSupPr>
                    <m:ctrlPr>
                      <w:rPr>
                        <w:rFonts w:ascii="Cambria Math" w:eastAsia="맑은 고딕" w:hAnsi="Cambria Math"/>
                        <w:szCs w:val="22"/>
                      </w:rPr>
                    </m:ctrlPr>
                  </m:sSupPr>
                  <m:e>
                    <m:r>
                      <m:rPr>
                        <m:sty m:val="p"/>
                      </m:rPr>
                      <w:rPr>
                        <w:rFonts w:ascii="Cambria Math" w:eastAsia="맑은 고딕" w:hAnsi="Cambria Math"/>
                        <w:szCs w:val="22"/>
                      </w:rPr>
                      <m:t>2</m:t>
                    </m:r>
                  </m:e>
                  <m:sup>
                    <m:r>
                      <w:rPr>
                        <w:rFonts w:ascii="Cambria Math" w:eastAsia="맑은 고딕" w:hAnsi="Cambria Math"/>
                        <w:szCs w:val="22"/>
                      </w:rPr>
                      <m:t>μ</m:t>
                    </m:r>
                  </m:sup>
                </m:sSup>
              </m:e>
            </m:d>
          </m:e>
        </m:func>
        <m:r>
          <m:rPr>
            <m:sty m:val="p"/>
          </m:rPr>
          <w:rPr>
            <w:rFonts w:ascii="Cambria Math" w:eastAsia="맑은 고딕" w:hAnsi="Cambria Math"/>
            <w:szCs w:val="22"/>
          </w:rPr>
          <m:t>+</m:t>
        </m:r>
        <m:sSub>
          <m:sSubPr>
            <m:ctrlPr>
              <w:rPr>
                <w:rFonts w:ascii="Cambria Math" w:eastAsia="맑은 고딕" w:hAnsi="Cambria Math"/>
                <w:szCs w:val="22"/>
              </w:rPr>
            </m:ctrlPr>
          </m:sSubPr>
          <m:e>
            <m:r>
              <w:rPr>
                <w:rFonts w:ascii="Cambria Math" w:eastAsia="맑은 고딕" w:hAnsi="Cambria Math"/>
                <w:szCs w:val="22"/>
              </w:rPr>
              <m:t>α</m:t>
            </m:r>
          </m:e>
          <m:sub>
            <m:r>
              <w:rPr>
                <w:rFonts w:ascii="Cambria Math" w:eastAsia="맑은 고딕" w:hAnsi="Cambria Math"/>
                <w:szCs w:val="22"/>
              </w:rPr>
              <m:t>PFSCH</m:t>
            </m:r>
          </m:sub>
        </m:sSub>
        <m:r>
          <m:rPr>
            <m:sty m:val="p"/>
          </m:rPr>
          <w:rPr>
            <w:rFonts w:ascii="Cambria Math" w:eastAsia="맑은 고딕" w:hAnsi="Cambria Math"/>
            <w:szCs w:val="22"/>
          </w:rPr>
          <m:t>⋅</m:t>
        </m:r>
        <m:r>
          <w:rPr>
            <w:rFonts w:ascii="Cambria Math" w:eastAsia="맑은 고딕" w:hAnsi="Cambria Math"/>
            <w:szCs w:val="22"/>
          </w:rPr>
          <m:t>PL</m:t>
        </m:r>
      </m:oMath>
      <w:r w:rsidRPr="009E4E12">
        <w:rPr>
          <w:rFonts w:ascii="Calibri" w:eastAsia="맑은 고딕" w:hAnsi="Calibri" w:cs="Calibri"/>
          <w:b/>
          <w:sz w:val="22"/>
          <w:szCs w:val="22"/>
        </w:rPr>
        <w:t xml:space="preserve"> for the Nmax</w:t>
      </w:r>
      <w:ins w:id="26" w:author="Hanbyul Seo" w:date="2020-04-23T15:20:00Z">
        <w:r>
          <w:rPr>
            <w:rFonts w:ascii="Calibri" w:eastAsia="맑은 고딕" w:hAnsi="Calibri" w:cs="Calibri"/>
            <w:b/>
            <w:sz w:val="22"/>
            <w:szCs w:val="22"/>
          </w:rPr>
          <w:t>,psfch</w:t>
        </w:r>
      </w:ins>
      <w:r w:rsidRPr="009E4E12">
        <w:rPr>
          <w:rFonts w:ascii="Calibri" w:eastAsia="맑은 고딕" w:hAnsi="Calibri" w:cs="Calibri"/>
          <w:b/>
          <w:sz w:val="22"/>
          <w:szCs w:val="22"/>
        </w:rPr>
        <w:t xml:space="preserve"> PSFCHs is smaller than or equal to </w:t>
      </w:r>
      <m:oMath>
        <m:sSub>
          <m:sSubPr>
            <m:ctrlPr>
              <w:rPr>
                <w:rFonts w:ascii="Cambria Math" w:eastAsia="맑은 고딕" w:hAnsi="Cambria Math"/>
                <w:szCs w:val="22"/>
              </w:rPr>
            </m:ctrlPr>
          </m:sSubPr>
          <m:e>
            <m:r>
              <w:rPr>
                <w:rFonts w:ascii="Cambria Math" w:eastAsia="맑은 고딕" w:hAnsi="Cambria Math"/>
                <w:szCs w:val="22"/>
              </w:rPr>
              <m:t>P</m:t>
            </m:r>
          </m:e>
          <m:sub>
            <m:r>
              <m:rPr>
                <m:nor/>
              </m:rPr>
              <w:rPr>
                <w:rFonts w:ascii="맑은 고딕" w:eastAsia="맑은 고딕" w:hAnsi="맑은 고딕"/>
                <w:szCs w:val="22"/>
              </w:rPr>
              <m:t>CMAX</m:t>
            </m:r>
          </m:sub>
        </m:sSub>
      </m:oMath>
      <w:r w:rsidRPr="009E4E12">
        <w:rPr>
          <w:rFonts w:ascii="Calibri" w:eastAsia="맑은 고딕" w:hAnsi="Calibri" w:cs="Calibri" w:hint="eastAsia"/>
          <w:szCs w:val="22"/>
        </w:rPr>
        <w:t xml:space="preserve"> </w:t>
      </w:r>
      <w:r w:rsidRPr="009E4E12">
        <w:rPr>
          <w:rFonts w:ascii="Calibri" w:eastAsia="맑은 고딕" w:hAnsi="Calibri" w:cs="Calibri" w:hint="eastAsia"/>
          <w:b/>
          <w:sz w:val="22"/>
          <w:szCs w:val="22"/>
        </w:rPr>
        <w:t>determined for the N</w:t>
      </w:r>
      <w:r w:rsidRPr="009E4E12">
        <w:rPr>
          <w:rFonts w:ascii="Calibri" w:eastAsia="맑은 고딕" w:hAnsi="Calibri" w:cs="Calibri"/>
          <w:b/>
          <w:sz w:val="22"/>
          <w:szCs w:val="22"/>
        </w:rPr>
        <w:t>max</w:t>
      </w:r>
      <w:ins w:id="27" w:author="Hanbyul Seo" w:date="2020-04-23T15:20:00Z">
        <w:r>
          <w:rPr>
            <w:rFonts w:ascii="Calibri" w:eastAsia="맑은 고딕" w:hAnsi="Calibri" w:cs="Calibri"/>
            <w:b/>
            <w:sz w:val="22"/>
            <w:szCs w:val="22"/>
          </w:rPr>
          <w:t>,psfch</w:t>
        </w:r>
      </w:ins>
      <w:r w:rsidRPr="009E4E12">
        <w:rPr>
          <w:rFonts w:ascii="Calibri" w:eastAsia="맑은 고딕" w:hAnsi="Calibri" w:cs="Calibri" w:hint="eastAsia"/>
          <w:b/>
          <w:sz w:val="22"/>
          <w:szCs w:val="22"/>
        </w:rPr>
        <w:t xml:space="preserve"> PSFCH transmissions</w:t>
      </w:r>
      <w:r w:rsidRPr="009E4E12">
        <w:rPr>
          <w:rFonts w:ascii="Calibri" w:eastAsia="맑은 고딕" w:hAnsi="Calibri" w:cs="Calibri"/>
          <w:b/>
          <w:sz w:val="22"/>
          <w:szCs w:val="22"/>
        </w:rPr>
        <w:t>.</w:t>
      </w:r>
    </w:p>
    <w:p w14:paraId="57CCFE2A" w14:textId="641519BB" w:rsidR="009E4E12" w:rsidRDefault="009E4E12" w:rsidP="009E4E12">
      <w:pPr>
        <w:widowControl/>
        <w:numPr>
          <w:ilvl w:val="1"/>
          <w:numId w:val="6"/>
        </w:numPr>
        <w:spacing w:line="264" w:lineRule="auto"/>
        <w:rPr>
          <w:ins w:id="28" w:author="Hanbyul Seo" w:date="2020-04-23T15:45:00Z"/>
          <w:rFonts w:ascii="Calibri" w:eastAsia="맑은 고딕" w:hAnsi="Calibri" w:cs="Calibri"/>
          <w:b/>
          <w:sz w:val="22"/>
          <w:szCs w:val="22"/>
        </w:rPr>
      </w:pPr>
      <w:r w:rsidRPr="009E4E12">
        <w:rPr>
          <w:rFonts w:ascii="Calibri" w:eastAsia="맑은 고딕" w:hAnsi="Calibri" w:cs="Calibri"/>
          <w:b/>
          <w:sz w:val="22"/>
          <w:szCs w:val="22"/>
        </w:rPr>
        <w:t xml:space="preserve">Case 2-2: Otherwise, N is up to UE implementation under N &gt;= X </w:t>
      </w:r>
      <w:ins w:id="29" w:author="Hanbyul Seo" w:date="2020-04-23T15:45:00Z">
        <w:r w:rsidR="00616AB5">
          <w:rPr>
            <w:rFonts w:ascii="Calibri" w:eastAsia="맑은 고딕" w:hAnsi="Calibri" w:cs="Calibri"/>
            <w:b/>
            <w:sz w:val="22"/>
            <w:szCs w:val="22"/>
          </w:rPr>
          <w:t>&gt;= 1</w:t>
        </w:r>
      </w:ins>
      <w:del w:id="30" w:author="Hanbyul Seo" w:date="2020-04-23T15:45:00Z">
        <w:r w:rsidRPr="009E4E12" w:rsidDel="00616AB5">
          <w:rPr>
            <w:rFonts w:ascii="Calibri" w:eastAsia="맑은 고딕" w:hAnsi="Calibri" w:cs="Calibri"/>
            <w:b/>
            <w:sz w:val="22"/>
            <w:szCs w:val="22"/>
          </w:rPr>
          <w:delText>(FFS where X&gt;=1)</w:delText>
        </w:r>
      </w:del>
      <w:r w:rsidRPr="009E4E12">
        <w:rPr>
          <w:rFonts w:ascii="Calibri" w:eastAsia="맑은 고딕" w:hAnsi="Calibri" w:cs="Calibri"/>
          <w:b/>
          <w:sz w:val="22"/>
          <w:szCs w:val="22"/>
        </w:rPr>
        <w:t>.</w:t>
      </w:r>
    </w:p>
    <w:p w14:paraId="3F04A831" w14:textId="77777777" w:rsidR="00616AB5" w:rsidRDefault="00616AB5">
      <w:pPr>
        <w:widowControl/>
        <w:numPr>
          <w:ilvl w:val="0"/>
          <w:numId w:val="6"/>
        </w:numPr>
        <w:spacing w:line="264" w:lineRule="auto"/>
        <w:rPr>
          <w:ins w:id="31" w:author="Hanbyul Seo" w:date="2020-04-23T15:45:00Z"/>
          <w:rFonts w:ascii="Calibri" w:eastAsia="맑은 고딕" w:hAnsi="Calibri" w:cs="Calibri"/>
          <w:b/>
          <w:sz w:val="22"/>
          <w:szCs w:val="22"/>
        </w:rPr>
        <w:pPrChange w:id="32" w:author="Hanbyul Seo" w:date="2020-04-23T15:45:00Z">
          <w:pPr>
            <w:widowControl/>
            <w:numPr>
              <w:ilvl w:val="2"/>
              <w:numId w:val="6"/>
            </w:numPr>
            <w:spacing w:line="264" w:lineRule="auto"/>
            <w:ind w:left="1600" w:hanging="400"/>
          </w:pPr>
        </w:pPrChange>
      </w:pPr>
      <w:ins w:id="33" w:author="Hanbyul Seo" w:date="2020-04-23T15:45:00Z">
        <w:r>
          <w:rPr>
            <w:rFonts w:ascii="Calibri" w:eastAsia="맑은 고딕" w:hAnsi="Calibri" w:cs="Calibri" w:hint="eastAsia"/>
            <w:b/>
            <w:sz w:val="22"/>
            <w:szCs w:val="22"/>
          </w:rPr>
          <w:t>D</w:t>
        </w:r>
        <w:r>
          <w:rPr>
            <w:rFonts w:ascii="Calibri" w:eastAsia="맑은 고딕" w:hAnsi="Calibri" w:cs="Calibri"/>
            <w:b/>
            <w:sz w:val="22"/>
            <w:szCs w:val="22"/>
          </w:rPr>
          <w:t>own select X in RAN1#101-e</w:t>
        </w:r>
      </w:ins>
    </w:p>
    <w:p w14:paraId="30B52795" w14:textId="77777777" w:rsidR="00616AB5" w:rsidRDefault="00616AB5">
      <w:pPr>
        <w:widowControl/>
        <w:numPr>
          <w:ilvl w:val="1"/>
          <w:numId w:val="6"/>
        </w:numPr>
        <w:spacing w:line="264" w:lineRule="auto"/>
        <w:rPr>
          <w:ins w:id="34" w:author="Hanbyul Seo" w:date="2020-04-23T15:45:00Z"/>
          <w:rFonts w:ascii="Calibri" w:eastAsia="맑은 고딕" w:hAnsi="Calibri" w:cs="Calibri"/>
          <w:b/>
          <w:sz w:val="22"/>
          <w:szCs w:val="22"/>
        </w:rPr>
        <w:pPrChange w:id="35" w:author="Hanbyul Seo" w:date="2020-04-23T15:45:00Z">
          <w:pPr>
            <w:widowControl/>
            <w:numPr>
              <w:ilvl w:val="3"/>
              <w:numId w:val="6"/>
            </w:numPr>
            <w:spacing w:line="264" w:lineRule="auto"/>
            <w:ind w:left="2000" w:hanging="400"/>
          </w:pPr>
        </w:pPrChange>
      </w:pPr>
      <w:ins w:id="36" w:author="Hanbyul Seo" w:date="2020-04-23T15:45:00Z">
        <w:r>
          <w:rPr>
            <w:rFonts w:ascii="Calibri" w:eastAsia="맑은 고딕" w:hAnsi="Calibri" w:cs="Calibri"/>
            <w:b/>
            <w:sz w:val="22"/>
            <w:szCs w:val="22"/>
          </w:rPr>
          <w:t xml:space="preserve">Alt 1: X = max {1, </w:t>
        </w:r>
        <w:r w:rsidRPr="00616AB5">
          <w:rPr>
            <w:rFonts w:ascii="Calibri" w:eastAsia="맑은 고딕" w:hAnsi="Calibri" w:cs="Calibri"/>
            <w:b/>
            <w:sz w:val="22"/>
            <w:szCs w:val="22"/>
          </w:rPr>
          <w:t>the largest value which doesn’t lead to the power limited case</w:t>
        </w:r>
        <w:r>
          <w:rPr>
            <w:rFonts w:ascii="Calibri" w:eastAsia="맑은 고딕" w:hAnsi="Calibri" w:cs="Calibri"/>
            <w:b/>
            <w:sz w:val="22"/>
            <w:szCs w:val="22"/>
          </w:rPr>
          <w:t>}</w:t>
        </w:r>
      </w:ins>
    </w:p>
    <w:p w14:paraId="30BC596B" w14:textId="77777777" w:rsidR="00616AB5" w:rsidRDefault="00616AB5">
      <w:pPr>
        <w:widowControl/>
        <w:numPr>
          <w:ilvl w:val="1"/>
          <w:numId w:val="6"/>
        </w:numPr>
        <w:spacing w:line="264" w:lineRule="auto"/>
        <w:rPr>
          <w:ins w:id="37" w:author="Hanbyul Seo" w:date="2020-04-23T15:45:00Z"/>
          <w:rFonts w:ascii="Calibri" w:eastAsia="맑은 고딕" w:hAnsi="Calibri" w:cs="Calibri"/>
          <w:b/>
          <w:sz w:val="22"/>
          <w:szCs w:val="22"/>
        </w:rPr>
        <w:pPrChange w:id="38" w:author="Hanbyul Seo" w:date="2020-04-23T15:45:00Z">
          <w:pPr>
            <w:widowControl/>
            <w:numPr>
              <w:ilvl w:val="3"/>
              <w:numId w:val="6"/>
            </w:numPr>
            <w:spacing w:line="264" w:lineRule="auto"/>
            <w:ind w:left="2000" w:hanging="400"/>
          </w:pPr>
        </w:pPrChange>
      </w:pPr>
      <w:ins w:id="39" w:author="Hanbyul Seo" w:date="2020-04-23T15:45:00Z">
        <w:r>
          <w:rPr>
            <w:rFonts w:ascii="Calibri" w:eastAsia="맑은 고딕" w:hAnsi="Calibri" w:cs="Calibri"/>
            <w:b/>
            <w:sz w:val="22"/>
            <w:szCs w:val="22"/>
          </w:rPr>
          <w:t>Alt 2: X= 1</w:t>
        </w:r>
      </w:ins>
    </w:p>
    <w:p w14:paraId="49C5A69A" w14:textId="605108C9" w:rsidR="00616AB5" w:rsidRPr="00885EB1" w:rsidRDefault="00616AB5" w:rsidP="00885EB1">
      <w:pPr>
        <w:widowControl/>
        <w:numPr>
          <w:ilvl w:val="1"/>
          <w:numId w:val="6"/>
        </w:numPr>
        <w:spacing w:line="264" w:lineRule="auto"/>
        <w:rPr>
          <w:rFonts w:ascii="Calibri" w:eastAsia="맑은 고딕" w:hAnsi="Calibri" w:cs="Calibri"/>
          <w:b/>
          <w:sz w:val="22"/>
          <w:szCs w:val="22"/>
        </w:rPr>
      </w:pPr>
      <w:ins w:id="40" w:author="Hanbyul Seo" w:date="2020-04-23T15:45:00Z">
        <w:r>
          <w:rPr>
            <w:rFonts w:ascii="Calibri" w:eastAsia="맑은 고딕" w:hAnsi="Calibri" w:cs="Calibri"/>
            <w:b/>
            <w:sz w:val="22"/>
            <w:szCs w:val="22"/>
          </w:rPr>
          <w:t>Other alternatives are not precluded.</w:t>
        </w:r>
      </w:ins>
    </w:p>
    <w:p w14:paraId="1BC7EACE" w14:textId="77777777" w:rsidR="00C541D5" w:rsidRPr="009E4E12" w:rsidRDefault="00C541D5">
      <w:pPr>
        <w:widowControl/>
        <w:wordWrap/>
        <w:autoSpaceDE/>
        <w:autoSpaceDN/>
        <w:spacing w:after="160" w:line="259" w:lineRule="auto"/>
      </w:pPr>
    </w:p>
    <w:p w14:paraId="4B52A616" w14:textId="77777777" w:rsidR="009E4E12" w:rsidRPr="009E4E12" w:rsidRDefault="009E4E12" w:rsidP="009E4E12">
      <w:pPr>
        <w:widowControl/>
        <w:wordWrap/>
        <w:autoSpaceDE/>
        <w:autoSpaceDN/>
        <w:spacing w:line="259" w:lineRule="auto"/>
      </w:pPr>
      <w:r w:rsidRPr="009E4E12">
        <w:rPr>
          <w:rFonts w:ascii="Calibri" w:hAnsi="Calibri" w:cs="Calibri"/>
          <w:b/>
          <w:sz w:val="22"/>
        </w:rPr>
        <w:t>Proposal 1-2</w:t>
      </w:r>
      <w:r w:rsidRPr="009E4E12">
        <w:rPr>
          <w:rFonts w:ascii="Calibri" w:hAnsi="Calibri" w:cs="Calibri" w:hint="eastAsia"/>
          <w:b/>
          <w:sz w:val="22"/>
        </w:rPr>
        <w:t>:</w:t>
      </w:r>
      <w:r w:rsidRPr="009E4E12">
        <w:rPr>
          <w:rFonts w:ascii="Calibri" w:hAnsi="Calibri" w:cs="Calibri"/>
          <w:b/>
          <w:sz w:val="22"/>
        </w:rPr>
        <w:t xml:space="preserve"> For the prioritization between PSFCH TX and PSFCH RX,</w:t>
      </w:r>
    </w:p>
    <w:p w14:paraId="3CBA7BED" w14:textId="77777777" w:rsidR="009E4E12" w:rsidRPr="009E4E12" w:rsidRDefault="009E4E12" w:rsidP="009E4E12">
      <w:pPr>
        <w:widowControl/>
        <w:numPr>
          <w:ilvl w:val="1"/>
          <w:numId w:val="2"/>
        </w:numPr>
        <w:wordWrap/>
        <w:spacing w:line="264" w:lineRule="auto"/>
        <w:rPr>
          <w:rFonts w:ascii="Calibri" w:hAnsi="Calibri" w:cs="Calibri"/>
          <w:b/>
          <w:sz w:val="22"/>
        </w:rPr>
      </w:pPr>
      <w:r w:rsidRPr="009E4E12">
        <w:rPr>
          <w:rFonts w:ascii="Calibri" w:hAnsi="Calibri" w:cs="Calibri"/>
          <w:b/>
          <w:sz w:val="22"/>
        </w:rPr>
        <w:t>When the UE is required to transmit more than one PSFCH, the highest priority of the associated PSCCH/PSSCH is used for prioritization of the PSFCH transmission.</w:t>
      </w:r>
    </w:p>
    <w:p w14:paraId="5930F615" w14:textId="77777777" w:rsidR="009E4E12" w:rsidRPr="009E4E12" w:rsidRDefault="009E4E12" w:rsidP="009E4E12">
      <w:pPr>
        <w:widowControl/>
        <w:numPr>
          <w:ilvl w:val="1"/>
          <w:numId w:val="2"/>
        </w:numPr>
        <w:wordWrap/>
        <w:spacing w:line="264" w:lineRule="auto"/>
        <w:rPr>
          <w:rFonts w:ascii="Calibri" w:hAnsi="Calibri" w:cs="Calibri"/>
          <w:b/>
          <w:sz w:val="22"/>
        </w:rPr>
      </w:pPr>
      <w:r w:rsidRPr="009E4E12">
        <w:rPr>
          <w:rFonts w:ascii="Calibri" w:hAnsi="Calibri" w:cs="Calibri"/>
          <w:b/>
          <w:sz w:val="22"/>
        </w:rPr>
        <w:t>When the UE is required to receive more than one PSFCH, the highest priority of the associated PSCCH/PSSCH is used for prioritization of the PSFCH reception.</w:t>
      </w:r>
    </w:p>
    <w:p w14:paraId="689515D8" w14:textId="0F89E604" w:rsidR="009E4E12" w:rsidRPr="009E4E12" w:rsidRDefault="009E4E12" w:rsidP="009E4E12">
      <w:pPr>
        <w:widowControl/>
        <w:wordWrap/>
        <w:autoSpaceDE/>
        <w:autoSpaceDN/>
        <w:spacing w:after="160" w:line="259" w:lineRule="auto"/>
        <w:rPr>
          <w:rFonts w:ascii="Calibri" w:eastAsia="MS Mincho" w:hAnsi="Calibri" w:cs="Calibri"/>
          <w:sz w:val="22"/>
          <w:lang w:eastAsia="ja-JP"/>
        </w:rPr>
      </w:pPr>
      <w:bookmarkStart w:id="41" w:name="_GoBack"/>
      <w:r>
        <w:rPr>
          <w:rFonts w:ascii="Calibri" w:eastAsia="MS Mincho" w:hAnsi="Calibri" w:cs="Calibri"/>
          <w:sz w:val="22"/>
          <w:lang w:eastAsia="ja-JP"/>
        </w:rPr>
        <w:t>=</w:t>
      </w:r>
      <w:r w:rsidRPr="009E4E12">
        <w:rPr>
          <w:rFonts w:ascii="Calibri" w:eastAsia="MS Mincho" w:hAnsi="Calibri" w:cs="Calibri"/>
          <w:sz w:val="22"/>
          <w:lang w:eastAsia="ja-JP"/>
        </w:rPr>
        <w:t>=======================</w:t>
      </w:r>
      <w:r>
        <w:rPr>
          <w:rFonts w:ascii="Calibri" w:eastAsia="MS Mincho" w:hAnsi="Calibri" w:cs="Calibri" w:hint="eastAsia"/>
          <w:sz w:val="22"/>
          <w:lang w:eastAsia="ja-JP"/>
        </w:rPr>
        <w:t>=====</w:t>
      </w:r>
      <w:r w:rsidRPr="009E4E12">
        <w:rPr>
          <w:rFonts w:ascii="Calibri" w:eastAsia="MS Mincho" w:hAnsi="Calibri" w:cs="Calibri" w:hint="eastAsia"/>
          <w:sz w:val="22"/>
          <w:lang w:eastAsia="ja-JP"/>
        </w:rPr>
        <w:t>==&lt;</w:t>
      </w:r>
      <w:r>
        <w:rPr>
          <w:rFonts w:ascii="Calibri" w:eastAsia="MS Mincho" w:hAnsi="Calibri" w:cs="Calibri"/>
          <w:sz w:val="22"/>
          <w:lang w:eastAsia="ja-JP"/>
        </w:rPr>
        <w:t>End</w:t>
      </w:r>
      <w:r w:rsidRPr="009E4E12">
        <w:rPr>
          <w:rFonts w:ascii="Calibri" w:eastAsia="MS Mincho" w:hAnsi="Calibri" w:cs="Calibri"/>
          <w:sz w:val="22"/>
          <w:lang w:eastAsia="ja-JP"/>
        </w:rPr>
        <w:t xml:space="preserve"> of </w:t>
      </w:r>
      <w:r>
        <w:rPr>
          <w:rFonts w:ascii="Calibri" w:eastAsia="MS Mincho" w:hAnsi="Calibri" w:cs="Calibri"/>
          <w:sz w:val="22"/>
          <w:lang w:eastAsia="ja-JP"/>
        </w:rPr>
        <w:t>Updated</w:t>
      </w:r>
      <w:r w:rsidRPr="009E4E12">
        <w:rPr>
          <w:rFonts w:ascii="Calibri" w:eastAsia="MS Mincho" w:hAnsi="Calibri" w:cs="Calibri"/>
          <w:sz w:val="22"/>
          <w:lang w:eastAsia="ja-JP"/>
        </w:rPr>
        <w:t xml:space="preserve"> Proposal&gt;</w:t>
      </w:r>
      <w:r>
        <w:rPr>
          <w:rFonts w:ascii="Calibri" w:eastAsia="MS Mincho" w:hAnsi="Calibri" w:cs="Calibri"/>
          <w:sz w:val="22"/>
          <w:lang w:eastAsia="ja-JP"/>
        </w:rPr>
        <w:t>===================</w:t>
      </w:r>
      <w:r w:rsidRPr="009E4E12">
        <w:rPr>
          <w:rFonts w:ascii="Calibri" w:eastAsia="MS Mincho" w:hAnsi="Calibri" w:cs="Calibri"/>
          <w:sz w:val="22"/>
          <w:lang w:eastAsia="ja-JP"/>
        </w:rPr>
        <w:t>==========</w:t>
      </w:r>
    </w:p>
    <w:bookmarkEnd w:id="41"/>
    <w:p w14:paraId="624E0C9C" w14:textId="77777777" w:rsidR="009E4E12" w:rsidRPr="00C541D5" w:rsidRDefault="009E4E12">
      <w:pPr>
        <w:widowControl/>
        <w:wordWrap/>
        <w:autoSpaceDE/>
        <w:autoSpaceDN/>
        <w:spacing w:after="160" w:line="259" w:lineRule="auto"/>
      </w:pPr>
    </w:p>
    <w:sectPr w:rsidR="009E4E12" w:rsidRPr="00C541D5" w:rsidSect="002850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26803" w14:textId="77777777" w:rsidR="00EC3139" w:rsidRDefault="00EC3139" w:rsidP="00590E43">
      <w:r>
        <w:separator/>
      </w:r>
    </w:p>
  </w:endnote>
  <w:endnote w:type="continuationSeparator" w:id="0">
    <w:p w14:paraId="380CA41D" w14:textId="77777777" w:rsidR="00EC3139" w:rsidRDefault="00EC3139"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34ED9" w14:textId="77777777" w:rsidR="00EC3139" w:rsidRDefault="00EC3139" w:rsidP="00590E43">
      <w:r>
        <w:separator/>
      </w:r>
    </w:p>
  </w:footnote>
  <w:footnote w:type="continuationSeparator" w:id="0">
    <w:p w14:paraId="008F4BE2" w14:textId="77777777" w:rsidR="00EC3139" w:rsidRDefault="00EC3139"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0"/>
  </w:num>
  <w:num w:numId="6">
    <w:abstractNumId w:val="2"/>
  </w:num>
  <w:num w:numId="7">
    <w:abstractNumId w:val="6"/>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33536"/>
    <w:rsid w:val="000576A1"/>
    <w:rsid w:val="00057D0C"/>
    <w:rsid w:val="000A51CD"/>
    <w:rsid w:val="000B0BEE"/>
    <w:rsid w:val="000B4A48"/>
    <w:rsid w:val="000D3C6A"/>
    <w:rsid w:val="000F3F44"/>
    <w:rsid w:val="00107338"/>
    <w:rsid w:val="001127C3"/>
    <w:rsid w:val="00112DDB"/>
    <w:rsid w:val="0014444F"/>
    <w:rsid w:val="0015730D"/>
    <w:rsid w:val="0018102D"/>
    <w:rsid w:val="00202A27"/>
    <w:rsid w:val="00210546"/>
    <w:rsid w:val="0023529B"/>
    <w:rsid w:val="002429AB"/>
    <w:rsid w:val="00242F14"/>
    <w:rsid w:val="002850C6"/>
    <w:rsid w:val="0029261C"/>
    <w:rsid w:val="00293CB4"/>
    <w:rsid w:val="002B5263"/>
    <w:rsid w:val="002E2C00"/>
    <w:rsid w:val="00363A67"/>
    <w:rsid w:val="00367A8D"/>
    <w:rsid w:val="003830B1"/>
    <w:rsid w:val="00396FD6"/>
    <w:rsid w:val="003A0623"/>
    <w:rsid w:val="003A51D5"/>
    <w:rsid w:val="003C0B16"/>
    <w:rsid w:val="003C14A6"/>
    <w:rsid w:val="003F726C"/>
    <w:rsid w:val="00404206"/>
    <w:rsid w:val="00485278"/>
    <w:rsid w:val="00495DBB"/>
    <w:rsid w:val="00496F5F"/>
    <w:rsid w:val="004C25E5"/>
    <w:rsid w:val="004C7659"/>
    <w:rsid w:val="004E02D3"/>
    <w:rsid w:val="00543028"/>
    <w:rsid w:val="005541A0"/>
    <w:rsid w:val="005818BD"/>
    <w:rsid w:val="00590E43"/>
    <w:rsid w:val="00607E75"/>
    <w:rsid w:val="00616AB5"/>
    <w:rsid w:val="00646851"/>
    <w:rsid w:val="00657B3D"/>
    <w:rsid w:val="00683045"/>
    <w:rsid w:val="00696666"/>
    <w:rsid w:val="006B036F"/>
    <w:rsid w:val="006F6EC4"/>
    <w:rsid w:val="007008B4"/>
    <w:rsid w:val="00701FF1"/>
    <w:rsid w:val="00733B65"/>
    <w:rsid w:val="0078384A"/>
    <w:rsid w:val="00811413"/>
    <w:rsid w:val="008320ED"/>
    <w:rsid w:val="00834932"/>
    <w:rsid w:val="0084149D"/>
    <w:rsid w:val="0087264D"/>
    <w:rsid w:val="00877C50"/>
    <w:rsid w:val="00882663"/>
    <w:rsid w:val="00885EB1"/>
    <w:rsid w:val="008B1D31"/>
    <w:rsid w:val="008D7A91"/>
    <w:rsid w:val="008E5A5A"/>
    <w:rsid w:val="009127E7"/>
    <w:rsid w:val="00957F47"/>
    <w:rsid w:val="00965395"/>
    <w:rsid w:val="009921D2"/>
    <w:rsid w:val="0099503E"/>
    <w:rsid w:val="009B1691"/>
    <w:rsid w:val="009D1095"/>
    <w:rsid w:val="009D3C0C"/>
    <w:rsid w:val="009E4E12"/>
    <w:rsid w:val="00A25164"/>
    <w:rsid w:val="00A304A9"/>
    <w:rsid w:val="00A322F1"/>
    <w:rsid w:val="00A6355B"/>
    <w:rsid w:val="00AB370C"/>
    <w:rsid w:val="00AC407A"/>
    <w:rsid w:val="00AD65F1"/>
    <w:rsid w:val="00B206EB"/>
    <w:rsid w:val="00BB1B4C"/>
    <w:rsid w:val="00BD152D"/>
    <w:rsid w:val="00BE6FEE"/>
    <w:rsid w:val="00C46BBB"/>
    <w:rsid w:val="00C52A4C"/>
    <w:rsid w:val="00C541D5"/>
    <w:rsid w:val="00C657C1"/>
    <w:rsid w:val="00CB7405"/>
    <w:rsid w:val="00CE6166"/>
    <w:rsid w:val="00D84312"/>
    <w:rsid w:val="00E3303B"/>
    <w:rsid w:val="00E50386"/>
    <w:rsid w:val="00E86CF3"/>
    <w:rsid w:val="00EC3139"/>
    <w:rsid w:val="00EE4C75"/>
    <w:rsid w:val="00F05739"/>
    <w:rsid w:val="00F67B20"/>
    <w:rsid w:val="00F90CC5"/>
    <w:rsid w:val="00FD7E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C71BC1"/>
  <w15:docId w15:val="{72FE03C5-716E-45CF-818D-DF647462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E12"/>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811413"/>
    <w:rPr>
      <w:rFonts w:ascii="Tahoma" w:hAnsi="Tahoma" w:cs="Tahoma"/>
      <w:sz w:val="16"/>
      <w:szCs w:val="16"/>
    </w:rPr>
  </w:style>
  <w:style w:type="character" w:customStyle="1" w:styleId="Char5">
    <w:name w:val="문서 구조 Char"/>
    <w:basedOn w:val="a0"/>
    <w:link w:val="ab"/>
    <w:uiPriority w:val="99"/>
    <w:semiHidden/>
    <w:rsid w:val="00811413"/>
    <w:rPr>
      <w:rFonts w:ascii="Tahoma" w:eastAsia="바탕" w:hAnsi="Tahoma" w:cs="Tahoma"/>
      <w:sz w:val="16"/>
      <w:szCs w:val="16"/>
    </w:rPr>
  </w:style>
  <w:style w:type="paragraph" w:styleId="ac">
    <w:name w:val="Normal (Web)"/>
    <w:basedOn w:val="a"/>
    <w:uiPriority w:val="99"/>
    <w:unhideWhenUsed/>
    <w:rsid w:val="000D3C6A"/>
    <w:pPr>
      <w:widowControl/>
      <w:wordWrap/>
      <w:autoSpaceDE/>
      <w:autoSpaceDN/>
      <w:spacing w:before="100" w:beforeAutospacing="1" w:after="100" w:afterAutospacing="1"/>
      <w:jc w:val="left"/>
    </w:pPr>
    <w:rPr>
      <w:rFonts w:ascii="SimSun" w:eastAsia="SimSun" w:hAnsi="SimSun" w:cs="SimSun"/>
      <w:kern w:val="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E0F0F-E1CA-40F6-8FC4-7AB27A06B3E5}">
  <ds:schemaRefs>
    <ds:schemaRef ds:uri="http://schemas.microsoft.com/sharepoint/v3/contenttype/forms"/>
  </ds:schemaRefs>
</ds:datastoreItem>
</file>

<file path=customXml/itemProps2.xml><?xml version="1.0" encoding="utf-8"?>
<ds:datastoreItem xmlns:ds="http://schemas.openxmlformats.org/officeDocument/2006/customXml" ds:itemID="{F30AE9D0-E00E-4A87-B9A6-10F1FF636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EAA0F7-2BAC-4367-B1C1-9AD46D13C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1AFB5-E21D-49B5-AED3-DEB0A10A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4688</Words>
  <Characters>26727</Characters>
  <Application>Microsoft Office Word</Application>
  <DocSecurity>0</DocSecurity>
  <Lines>222</Lines>
  <Paragraphs>62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31353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Hanbyul Seo</cp:lastModifiedBy>
  <cp:revision>14</cp:revision>
  <dcterms:created xsi:type="dcterms:W3CDTF">2020-04-21T19:52:00Z</dcterms:created>
  <dcterms:modified xsi:type="dcterms:W3CDTF">2020-04-23T06:48:00Z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2658d816-4ad7-4d8f-9d85-0ef871d48c9c</vt:lpwstr>
  </property>
  <property fmtid="{D5CDD505-2E9C-101B-9397-08002B2CF9AE}" pid="3" name="CTP_TimeStamp">
    <vt:lpwstr>2020-04-21 07:20:21Z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E:\3GPP_meeting_documents\RAN1\TSGR1_100b_e\Docs\SL PHY procedure thread #01 v11_HWHiSi-SS.docx</vt:lpwstr>
  </property>
  <property fmtid="{D5CDD505-2E9C-101B-9397-08002B2CF9AE}" pid="9" name="ContentTypeId">
    <vt:lpwstr>0x0101004257954231A76C44B0D04C9AEE4292A8</vt:lpwstr>
  </property>
</Properties>
</file>