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D1785" w14:textId="77777777" w:rsidR="000954A6" w:rsidRPr="004A1758" w:rsidRDefault="000954A6" w:rsidP="000954A6">
      <w:pPr>
        <w:outlineLvl w:val="0"/>
        <w:rPr>
          <w:rFonts w:ascii="Times New Roman" w:hAnsi="Times New Roman" w:cs="Times New Roman"/>
          <w:b/>
          <w:lang w:val="es-ES"/>
        </w:rPr>
      </w:pPr>
      <w:r w:rsidRPr="004A1758">
        <w:rPr>
          <w:rFonts w:ascii="Times New Roman" w:hAnsi="Times New Roman" w:cs="Times New Roman"/>
          <w:b/>
          <w:lang w:val="es-ES"/>
        </w:rPr>
        <w:t>[100b-e-NR-5G_V2X_NRSL-SYNC-02]</w:t>
      </w:r>
    </w:p>
    <w:p w14:paraId="61BC0D80" w14:textId="77777777" w:rsidR="00A02520" w:rsidRPr="000954A6" w:rsidRDefault="000954A6" w:rsidP="000954A6">
      <w:pPr>
        <w:outlineLvl w:val="0"/>
        <w:rPr>
          <w:rFonts w:ascii="Times New Roman" w:hAnsi="Times New Roman" w:cs="Times New Roman"/>
          <w:b/>
        </w:rPr>
      </w:pPr>
      <w:r w:rsidRPr="000954A6">
        <w:rPr>
          <w:rFonts w:ascii="Times New Roman" w:hAnsi="Times New Roman" w:cs="Times New Roman"/>
          <w:b/>
        </w:rPr>
        <w:t>Email discussion/approval related to DM-RS and QCL for S-SSB</w:t>
      </w:r>
    </w:p>
    <w:p w14:paraId="065ECC95" w14:textId="77777777" w:rsidR="000954A6" w:rsidRDefault="000954A6"/>
    <w:p w14:paraId="7DDB24E0" w14:textId="77777777"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[100b-e-NR-5G_V2X_NRSL-SYNC-02] Email discussion/approval related to</w:t>
      </w:r>
    </w:p>
    <w:p w14:paraId="5B22A0C8" w14:textId="77777777"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DM-RS sequence initialization for PSBCH and QCL for S-SSB</w:t>
      </w:r>
    </w:p>
    <w:p w14:paraId="5A7EF8CA" w14:textId="77777777" w:rsidR="0059524E" w:rsidRPr="0059524E" w:rsidRDefault="0059524E" w:rsidP="0059524E">
      <w:pPr>
        <w:rPr>
          <w:rFonts w:ascii="Times New Roman" w:hAnsi="Times New Roman" w:cs="Times New Roman"/>
        </w:rPr>
      </w:pPr>
      <w:r w:rsidRPr="0059524E">
        <w:rPr>
          <w:rFonts w:ascii="Times New Roman" w:hAnsi="Times New Roman" w:cs="Times New Roman"/>
          <w:highlight w:val="cyan"/>
        </w:rPr>
        <w:t>(</w:t>
      </w:r>
      <w:proofErr w:type="spellStart"/>
      <w:proofErr w:type="gramStart"/>
      <w:r w:rsidRPr="0059524E">
        <w:rPr>
          <w:rFonts w:ascii="Times New Roman" w:hAnsi="Times New Roman" w:cs="Times New Roman"/>
          <w:highlight w:val="cyan"/>
        </w:rPr>
        <w:t>a,</w:t>
      </w:r>
      <w:proofErr w:type="gramEnd"/>
      <w:r w:rsidRPr="0059524E">
        <w:rPr>
          <w:rFonts w:ascii="Times New Roman" w:hAnsi="Times New Roman" w:cs="Times New Roman"/>
          <w:highlight w:val="cyan"/>
        </w:rPr>
        <w:t>k.a</w:t>
      </w:r>
      <w:proofErr w:type="spellEnd"/>
      <w:r w:rsidRPr="0059524E">
        <w:rPr>
          <w:rFonts w:ascii="Times New Roman" w:hAnsi="Times New Roman" w:cs="Times New Roman"/>
          <w:highlight w:val="cyan"/>
        </w:rPr>
        <w:t>. issues 2 and 3) by 4/24, with potential TPs by 4/29 (CATT, Teng)</w:t>
      </w:r>
    </w:p>
    <w:p w14:paraId="541B38F2" w14:textId="77777777" w:rsidR="000954A6" w:rsidRPr="0059524E" w:rsidRDefault="000954A6"/>
    <w:p w14:paraId="33647468" w14:textId="77777777" w:rsidR="000954A6" w:rsidRPr="006373CD" w:rsidRDefault="001421B6" w:rsidP="00207456">
      <w:pPr>
        <w:outlineLvl w:val="1"/>
        <w:rPr>
          <w:b/>
          <w:sz w:val="24"/>
          <w:szCs w:val="24"/>
        </w:rPr>
      </w:pPr>
      <w:r w:rsidRPr="006373CD">
        <w:rPr>
          <w:rFonts w:hint="eastAsia"/>
          <w:b/>
          <w:sz w:val="24"/>
          <w:szCs w:val="24"/>
        </w:rPr>
        <w:t>Issue 2 DM-RS sequence initialization for PSBCH</w:t>
      </w:r>
    </w:p>
    <w:p w14:paraId="08FF125F" w14:textId="0210C516" w:rsidR="00CA4CC6" w:rsidRDefault="00CA4CC6" w:rsidP="00395C4A">
      <w:pPr>
        <w:pStyle w:val="a5"/>
        <w:spacing w:beforeLines="50" w:before="156"/>
        <w:rPr>
          <w:rFonts w:eastAsiaTheme="minorEastAsia" w:hint="eastAsia"/>
          <w:lang w:eastAsia="zh-CN"/>
        </w:rPr>
      </w:pPr>
      <w:r>
        <w:rPr>
          <w:rFonts w:eastAsiaTheme="minorEastAsia" w:hint="eastAsia"/>
          <w:lang w:eastAsia="zh-CN"/>
        </w:rPr>
        <w:t>4/30</w:t>
      </w:r>
    </w:p>
    <w:tbl>
      <w:tblPr>
        <w:tblStyle w:val="a6"/>
        <w:tblW w:w="0" w:type="auto"/>
        <w:tblLook w:val="04A0" w:firstRow="1" w:lastRow="0" w:firstColumn="1" w:lastColumn="0" w:noHBand="0" w:noVBand="1"/>
      </w:tblPr>
      <w:tblGrid>
        <w:gridCol w:w="9962"/>
      </w:tblGrid>
      <w:tr w:rsidR="00CA4CC6" w14:paraId="0C689566" w14:textId="77777777" w:rsidTr="00CA4CC6">
        <w:tc>
          <w:tcPr>
            <w:tcW w:w="9962" w:type="dxa"/>
          </w:tcPr>
          <w:p w14:paraId="21011829" w14:textId="77777777" w:rsidR="00CA4CC6" w:rsidRPr="00EE4130" w:rsidRDefault="00CA4CC6" w:rsidP="00CA4CC6">
            <w:pPr>
              <w:rPr>
                <w:highlight w:val="green"/>
                <w:lang w:eastAsia="x-none"/>
              </w:rPr>
            </w:pPr>
            <w:r w:rsidRPr="00EE4130">
              <w:rPr>
                <w:highlight w:val="green"/>
                <w:lang w:eastAsia="x-none"/>
              </w:rPr>
              <w:t>Agreements:</w:t>
            </w:r>
          </w:p>
          <w:p w14:paraId="4208B0D0" w14:textId="77777777" w:rsidR="00CA4CC6" w:rsidRPr="00EE4130" w:rsidRDefault="00CA4CC6" w:rsidP="00CA4CC6">
            <w:pPr>
              <w:pStyle w:val="a7"/>
              <w:widowControl/>
              <w:numPr>
                <w:ilvl w:val="0"/>
                <w:numId w:val="11"/>
              </w:numPr>
              <w:ind w:firstLineChars="0"/>
              <w:jc w:val="left"/>
            </w:pPr>
            <w:r w:rsidRPr="00EE4130">
              <w:rPr>
                <w:rFonts w:hint="eastAsia"/>
              </w:rPr>
              <w:t xml:space="preserve">The DM-RS sequence initialization for PSBCH can be </w:t>
            </w:r>
            <w:proofErr w:type="spellStart"/>
            <w:r w:rsidRPr="00EE4130">
              <w:t>c_init</w:t>
            </w:r>
            <w:proofErr w:type="spellEnd"/>
            <w:r w:rsidRPr="00EE4130">
              <w:t>=N_ID^SL</w:t>
            </w:r>
          </w:p>
          <w:p w14:paraId="457B7A65" w14:textId="77777777" w:rsidR="00CA4CC6" w:rsidRDefault="00CA4CC6" w:rsidP="00CA4CC6">
            <w:pPr>
              <w:pStyle w:val="a7"/>
              <w:widowControl/>
              <w:numPr>
                <w:ilvl w:val="0"/>
                <w:numId w:val="11"/>
              </w:numPr>
              <w:ind w:firstLineChars="0"/>
              <w:jc w:val="left"/>
              <w:rPr>
                <w:rFonts w:hint="eastAsia"/>
              </w:rPr>
            </w:pPr>
            <w:r w:rsidRPr="00EE4130">
              <w:t>QCL mechanism is not supported for S-SSB receptions in Rel-16 NR V2X.</w:t>
            </w:r>
          </w:p>
          <w:p w14:paraId="0D063F9D" w14:textId="77777777" w:rsidR="005E401B" w:rsidRDefault="005E401B" w:rsidP="005E401B">
            <w:pPr>
              <w:widowControl/>
              <w:jc w:val="left"/>
              <w:rPr>
                <w:rFonts w:hint="eastAsia"/>
              </w:rPr>
            </w:pPr>
          </w:p>
          <w:p w14:paraId="242B86D4" w14:textId="77777777" w:rsidR="005E401B" w:rsidRDefault="005E401B" w:rsidP="005E401B">
            <w:pPr>
              <w:pStyle w:val="a5"/>
              <w:spacing w:before="120" w:after="0"/>
              <w:rPr>
                <w:rFonts w:ascii="MS Mincho" w:eastAsia="Gulim" w:hAnsi="MS Mincho"/>
                <w:color w:val="FF0000"/>
                <w:lang w:eastAsia="zh-CN"/>
              </w:rPr>
            </w:pPr>
            <w:r>
              <w:rPr>
                <w:rFonts w:eastAsia="Gulim" w:hint="eastAsia"/>
                <w:color w:val="FF0000"/>
                <w:lang w:eastAsia="zh-CN"/>
              </w:rPr>
              <w:t>-------------------------------------------------Start of Draft TP for 38.211---------------------------------------------</w:t>
            </w:r>
          </w:p>
          <w:p w14:paraId="34E03507" w14:textId="77777777" w:rsidR="005E401B" w:rsidRPr="004C21F1" w:rsidRDefault="005E401B" w:rsidP="005E401B">
            <w:pPr>
              <w:spacing w:beforeLines="50" w:before="156" w:afterLines="50" w:after="156"/>
              <w:rPr>
                <w:rFonts w:ascii="Arial" w:eastAsia="DengXian" w:hAnsi="Arial" w:cs="Arial" w:hint="eastAsia"/>
                <w:sz w:val="24"/>
              </w:rPr>
            </w:pPr>
            <w:r>
              <w:rPr>
                <w:rFonts w:ascii="Arial" w:hAnsi="Arial" w:cs="Arial"/>
                <w:sz w:val="24"/>
              </w:rPr>
              <w:t>8.4.1.4 Demodulation reference signals for PSBCH</w:t>
            </w:r>
          </w:p>
          <w:p w14:paraId="185F285C" w14:textId="77777777" w:rsidR="005E401B" w:rsidRDefault="005E401B" w:rsidP="005E401B">
            <w:pPr>
              <w:spacing w:beforeLines="50" w:before="156" w:afterLines="50" w:after="156"/>
              <w:rPr>
                <w:rFonts w:ascii="Arial" w:hAnsi="Arial" w:cs="Arial"/>
                <w:sz w:val="24"/>
              </w:rPr>
            </w:pPr>
            <w:r>
              <w:rPr>
                <w:rFonts w:ascii="Arial" w:hAnsi="Arial" w:cs="Arial"/>
                <w:sz w:val="24"/>
              </w:rPr>
              <w:t>8.4.1.4.1 Sequence generation</w:t>
            </w:r>
          </w:p>
          <w:p w14:paraId="159C0A98" w14:textId="099D7124" w:rsidR="005E401B" w:rsidRDefault="005E401B" w:rsidP="005E401B">
            <w:pPr>
              <w:rPr>
                <w:rFonts w:ascii="Times New Roman" w:hAnsi="Times New Roman"/>
                <w:sz w:val="16"/>
                <w:szCs w:val="16"/>
              </w:rPr>
            </w:pPr>
            <w:r>
              <w:rPr>
                <w:rFonts w:ascii="Times New Roman" w:hAnsi="Times New Roman"/>
                <w:szCs w:val="20"/>
              </w:rPr>
              <w:t xml:space="preserve">The reference-signal sequence </w:t>
            </w:r>
            <m:oMath>
              <m:r>
                <w:rPr>
                  <w:rFonts w:ascii="Cambria Math" w:hAnsi="Cambria Math"/>
                  <w:szCs w:val="20"/>
                </w:rPr>
                <m:t>r</m:t>
              </m:r>
              <m:d>
                <m:dPr>
                  <m:ctrlPr>
                    <w:ins w:id="0" w:author="Wanshi Chen" w:date="2020-04-29T20:35:00Z">
                      <w:rPr>
                        <w:rFonts w:ascii="Cambria Math" w:eastAsia="DengXian" w:hAnsi="Cambria Math" w:cs="Calibri"/>
                        <w:i/>
                        <w:iCs/>
                        <w:sz w:val="22"/>
                      </w:rPr>
                    </w:ins>
                  </m:ctrlPr>
                </m:dPr>
                <m:e>
                  <m:r>
                    <w:rPr>
                      <w:rFonts w:ascii="Cambria Math" w:hAnsi="Cambria Math"/>
                      <w:szCs w:val="20"/>
                    </w:rPr>
                    <m:t>m</m:t>
                  </m:r>
                </m:e>
              </m:d>
            </m:oMath>
            <w:r>
              <w:rPr>
                <w:rFonts w:ascii="Times New Roman" w:hAnsi="Times New Roman"/>
                <w:szCs w:val="20"/>
              </w:rPr>
              <w:t xml:space="preserve"> for an S-SS/PSBCH block is defined by</w:t>
            </w:r>
          </w:p>
          <w:p w14:paraId="1E4F3366" w14:textId="41181F77" w:rsidR="005E401B" w:rsidRPr="005E401B" w:rsidRDefault="005E401B" w:rsidP="005E401B">
            <w:pPr>
              <w:pStyle w:val="EQ"/>
              <w:rPr>
                <w:rFonts w:eastAsia="Gulim"/>
              </w:rPr>
            </w:pPr>
            <m:oMathPara>
              <m:oMath>
                <m:r>
                  <w:rPr>
                    <w:rFonts w:ascii="Cambria Math" w:eastAsia="Gulim" w:hAnsi="Cambria Math"/>
                  </w:rPr>
                  <m:t>r</m:t>
                </m:r>
                <m:d>
                  <m:dPr>
                    <m:ctrlPr>
                      <w:ins w:id="1" w:author="Wanshi Chen" w:date="2020-04-29T20:35:00Z">
                        <w:rPr>
                          <w:rFonts w:ascii="Cambria Math" w:eastAsia="Gulim" w:hAnsi="Cambria Math"/>
                          <w:sz w:val="22"/>
                          <w:szCs w:val="22"/>
                        </w:rPr>
                      </w:ins>
                    </m:ctrlPr>
                  </m:dPr>
                  <m:e>
                    <m:r>
                      <w:rPr>
                        <w:rFonts w:ascii="Cambria Math" w:eastAsia="Gulim" w:hAnsi="Cambria Math"/>
                      </w:rPr>
                      <m:t>m</m:t>
                    </m:r>
                  </m:e>
                </m:d>
                <m:r>
                  <m:rPr>
                    <m:sty m:val="p"/>
                  </m:rPr>
                  <w:rPr>
                    <w:rFonts w:ascii="Cambria Math" w:eastAsia="Gulim" w:hAnsi="Cambria Math"/>
                  </w:rPr>
                  <m:t>=</m:t>
                </m:r>
                <m:f>
                  <m:fPr>
                    <m:ctrlPr>
                      <w:ins w:id="2" w:author="Wanshi Chen" w:date="2020-04-29T20:35:00Z">
                        <w:rPr>
                          <w:rFonts w:ascii="Cambria Math" w:eastAsia="Gulim" w:hAnsi="Cambria Math"/>
                          <w:sz w:val="22"/>
                          <w:szCs w:val="22"/>
                        </w:rPr>
                      </w:ins>
                    </m:ctrlPr>
                  </m:fPr>
                  <m:num>
                    <m:r>
                      <m:rPr>
                        <m:sty m:val="p"/>
                      </m:rPr>
                      <w:rPr>
                        <w:rFonts w:ascii="Cambria Math" w:eastAsia="Gulim" w:hAnsi="Cambria Math"/>
                      </w:rPr>
                      <m:t>1</m:t>
                    </m:r>
                  </m:num>
                  <m:den>
                    <m:rad>
                      <m:radPr>
                        <m:degHide m:val="1"/>
                        <m:ctrlPr>
                          <w:ins w:id="3" w:author="Wanshi Chen" w:date="2020-04-29T20:35:00Z">
                            <w:rPr>
                              <w:rFonts w:ascii="Cambria Math" w:eastAsia="Gulim" w:hAnsi="Cambria Math"/>
                              <w:sz w:val="22"/>
                              <w:szCs w:val="22"/>
                            </w:rPr>
                          </w:ins>
                        </m:ctrlPr>
                      </m:radPr>
                      <m:deg/>
                      <m:e>
                        <m:r>
                          <m:rPr>
                            <m:sty m:val="p"/>
                          </m:rPr>
                          <w:rPr>
                            <w:rFonts w:ascii="Cambria Math" w:eastAsia="Gulim" w:hAnsi="Cambria Math"/>
                          </w:rPr>
                          <m:t>2</m:t>
                        </m:r>
                      </m:e>
                    </m:rad>
                  </m:den>
                </m:f>
                <m:d>
                  <m:dPr>
                    <m:ctrlPr>
                      <w:ins w:id="4" w:author="Wanshi Chen" w:date="2020-04-29T20:35:00Z">
                        <w:rPr>
                          <w:rFonts w:ascii="Cambria Math" w:eastAsia="Gulim" w:hAnsi="Cambria Math"/>
                          <w:sz w:val="22"/>
                          <w:szCs w:val="22"/>
                        </w:rPr>
                      </w:ins>
                    </m:ctrlPr>
                  </m:dPr>
                  <m:e>
                    <m:r>
                      <m:rPr>
                        <m:sty m:val="p"/>
                      </m:rPr>
                      <w:rPr>
                        <w:rFonts w:ascii="Cambria Math" w:eastAsia="Gulim" w:hAnsi="Cambria Math"/>
                      </w:rPr>
                      <m:t>1-2</m:t>
                    </m:r>
                    <m:r>
                      <w:rPr>
                        <w:rFonts w:ascii="Cambria Math" w:eastAsia="Gulim" w:hAnsi="Cambria Math"/>
                      </w:rPr>
                      <m:t>c</m:t>
                    </m:r>
                    <m:d>
                      <m:dPr>
                        <m:ctrlPr>
                          <w:ins w:id="5" w:author="Wanshi Chen" w:date="2020-04-29T20:35:00Z">
                            <w:rPr>
                              <w:rFonts w:ascii="Cambria Math" w:eastAsia="Gulim" w:hAnsi="Cambria Math"/>
                              <w:sz w:val="22"/>
                              <w:szCs w:val="22"/>
                            </w:rPr>
                          </w:ins>
                        </m:ctrlPr>
                      </m:dPr>
                      <m:e>
                        <m:r>
                          <w:rPr>
                            <w:rFonts w:ascii="Cambria Math" w:eastAsia="Gulim" w:hAnsi="Cambria Math"/>
                          </w:rPr>
                          <m:t>m</m:t>
                        </m:r>
                      </m:e>
                    </m:d>
                  </m:e>
                </m:d>
                <m:r>
                  <m:rPr>
                    <m:sty m:val="p"/>
                  </m:rPr>
                  <w:rPr>
                    <w:rFonts w:ascii="Cambria Math" w:eastAsia="Gulim" w:hAnsi="Cambria Math"/>
                  </w:rPr>
                  <m:t>+</m:t>
                </m:r>
                <m:r>
                  <w:rPr>
                    <w:rFonts w:ascii="Cambria Math" w:eastAsia="Gulim" w:hAnsi="Cambria Math"/>
                  </w:rPr>
                  <m:t>j</m:t>
                </m:r>
                <m:f>
                  <m:fPr>
                    <m:ctrlPr>
                      <w:ins w:id="6" w:author="Wanshi Chen" w:date="2020-04-29T20:35:00Z">
                        <w:rPr>
                          <w:rFonts w:ascii="Cambria Math" w:eastAsia="Gulim" w:hAnsi="Cambria Math"/>
                          <w:sz w:val="22"/>
                          <w:szCs w:val="22"/>
                        </w:rPr>
                      </w:ins>
                    </m:ctrlPr>
                  </m:fPr>
                  <m:num>
                    <m:r>
                      <m:rPr>
                        <m:sty m:val="p"/>
                      </m:rPr>
                      <w:rPr>
                        <w:rFonts w:ascii="Cambria Math" w:eastAsia="Gulim" w:hAnsi="Cambria Math"/>
                      </w:rPr>
                      <m:t>1</m:t>
                    </m:r>
                  </m:num>
                  <m:den>
                    <m:rad>
                      <m:radPr>
                        <m:degHide m:val="1"/>
                        <m:ctrlPr>
                          <w:ins w:id="7" w:author="Wanshi Chen" w:date="2020-04-29T20:35:00Z">
                            <w:rPr>
                              <w:rFonts w:ascii="Cambria Math" w:eastAsia="Gulim" w:hAnsi="Cambria Math"/>
                              <w:sz w:val="22"/>
                              <w:szCs w:val="22"/>
                            </w:rPr>
                          </w:ins>
                        </m:ctrlPr>
                      </m:radPr>
                      <m:deg/>
                      <m:e>
                        <m:r>
                          <m:rPr>
                            <m:sty m:val="p"/>
                          </m:rPr>
                          <w:rPr>
                            <w:rFonts w:ascii="Cambria Math" w:eastAsia="Gulim" w:hAnsi="Cambria Math"/>
                          </w:rPr>
                          <m:t>2</m:t>
                        </m:r>
                      </m:e>
                    </m:rad>
                  </m:den>
                </m:f>
                <m:d>
                  <m:dPr>
                    <m:ctrlPr>
                      <w:ins w:id="8" w:author="Wanshi Chen" w:date="2020-04-29T20:35:00Z">
                        <w:rPr>
                          <w:rFonts w:ascii="Cambria Math" w:eastAsia="Gulim" w:hAnsi="Cambria Math"/>
                          <w:sz w:val="22"/>
                          <w:szCs w:val="22"/>
                        </w:rPr>
                      </w:ins>
                    </m:ctrlPr>
                  </m:dPr>
                  <m:e>
                    <m:r>
                      <m:rPr>
                        <m:sty m:val="p"/>
                      </m:rPr>
                      <w:rPr>
                        <w:rFonts w:ascii="Cambria Math" w:eastAsia="Gulim" w:hAnsi="Cambria Math"/>
                      </w:rPr>
                      <m:t>1-2</m:t>
                    </m:r>
                    <m:r>
                      <w:rPr>
                        <w:rFonts w:ascii="Cambria Math" w:eastAsia="Gulim" w:hAnsi="Cambria Math"/>
                      </w:rPr>
                      <m:t>c</m:t>
                    </m:r>
                    <m:d>
                      <m:dPr>
                        <m:ctrlPr>
                          <w:ins w:id="9" w:author="Wanshi Chen" w:date="2020-04-29T20:35:00Z">
                            <w:rPr>
                              <w:rFonts w:ascii="Cambria Math" w:eastAsia="Gulim" w:hAnsi="Cambria Math"/>
                              <w:sz w:val="22"/>
                              <w:szCs w:val="22"/>
                            </w:rPr>
                          </w:ins>
                        </m:ctrlPr>
                      </m:dPr>
                      <m:e>
                        <m:r>
                          <w:rPr>
                            <w:rFonts w:ascii="Cambria Math" w:eastAsia="Gulim" w:hAnsi="Cambria Math"/>
                          </w:rPr>
                          <m:t>m</m:t>
                        </m:r>
                        <m:r>
                          <m:rPr>
                            <m:sty m:val="p"/>
                          </m:rPr>
                          <w:rPr>
                            <w:rFonts w:ascii="Cambria Math" w:eastAsia="Gulim" w:hAnsi="Cambria Math"/>
                          </w:rPr>
                          <m:t>+1</m:t>
                        </m:r>
                      </m:e>
                    </m:d>
                  </m:e>
                </m:d>
              </m:oMath>
            </m:oMathPara>
          </w:p>
          <w:p w14:paraId="5F73A326" w14:textId="632A50E1" w:rsidR="005E401B" w:rsidRPr="004C21F1" w:rsidRDefault="005E401B" w:rsidP="005E401B">
            <w:pPr>
              <w:rPr>
                <w:rFonts w:ascii="Times New Roman" w:eastAsia="DengXian" w:hAnsi="Times New Roman"/>
                <w:szCs w:val="20"/>
              </w:rPr>
            </w:pPr>
            <w:proofErr w:type="gramStart"/>
            <w:r>
              <w:rPr>
                <w:rFonts w:ascii="Times New Roman" w:hAnsi="Times New Roman"/>
                <w:szCs w:val="20"/>
              </w:rPr>
              <w:t>where</w:t>
            </w:r>
            <w:proofErr w:type="gramEnd"/>
            <w:r>
              <w:rPr>
                <w:rFonts w:ascii="Times New Roman" w:hAnsi="Times New Roman"/>
                <w:szCs w:val="20"/>
              </w:rPr>
              <w:t xml:space="preserve"> </w:t>
            </w:r>
            <m:oMath>
              <m:r>
                <w:rPr>
                  <w:rFonts w:ascii="Cambria Math" w:hAnsi="Cambria Math"/>
                  <w:szCs w:val="20"/>
                </w:rPr>
                <m:t>c</m:t>
              </m:r>
              <m:d>
                <m:dPr>
                  <m:ctrlPr>
                    <w:ins w:id="10" w:author="Wanshi Chen" w:date="2020-04-29T20:35:00Z">
                      <w:rPr>
                        <w:rFonts w:ascii="Cambria Math" w:eastAsia="DengXian" w:hAnsi="Cambria Math" w:cs="Calibri"/>
                        <w:i/>
                        <w:iCs/>
                        <w:sz w:val="22"/>
                      </w:rPr>
                    </w:ins>
                  </m:ctrlPr>
                </m:dPr>
                <m:e>
                  <m:r>
                    <w:rPr>
                      <w:rFonts w:ascii="Cambria Math" w:hAnsi="Cambria Math"/>
                      <w:szCs w:val="20"/>
                    </w:rPr>
                    <m:t>n</m:t>
                  </m:r>
                </m:e>
              </m:d>
            </m:oMath>
            <w:r>
              <w:rPr>
                <w:rFonts w:ascii="Times New Roman" w:hAnsi="Times New Roman"/>
                <w:szCs w:val="20"/>
              </w:rPr>
              <w:t xml:space="preserve"> is given by clause 5.2. The scrambling sequence generator shall be initialized at the start of each S-SS/PSBCH block occasion with </w:t>
            </w:r>
          </w:p>
          <w:p w14:paraId="7246D380" w14:textId="5B308394" w:rsidR="005E401B" w:rsidRDefault="005E401B" w:rsidP="005E401B">
            <w:pPr>
              <w:pStyle w:val="EQ"/>
              <w:jc w:val="center"/>
              <w:rPr>
                <w:rFonts w:ascii="Calibri" w:eastAsia="Gulim" w:hAnsi="Calibri" w:cs="Calibri"/>
                <w:lang w:eastAsia="zh-CN"/>
              </w:rPr>
            </w:pPr>
            <m:oMath>
              <m:sSub>
                <m:sSubPr>
                  <m:ctrlPr>
                    <w:ins w:id="11" w:author="Wanshi Chen" w:date="2020-04-29T20:35:00Z">
                      <w:rPr>
                        <w:rFonts w:ascii="Cambria Math" w:eastAsia="Gulim" w:hAnsi="Cambria Math"/>
                      </w:rPr>
                    </w:ins>
                  </m:ctrlPr>
                </m:sSubPr>
                <m:e>
                  <m:r>
                    <w:rPr>
                      <w:rFonts w:ascii="Cambria Math" w:eastAsia="Gulim" w:hAnsi="Cambria Math"/>
                    </w:rPr>
                    <m:t>c</m:t>
                  </m:r>
                </m:e>
                <m:sub>
                  <m:r>
                    <m:rPr>
                      <m:sty m:val="p"/>
                    </m:rPr>
                    <w:rPr>
                      <w:rFonts w:ascii="Cambria Math" w:eastAsia="Gulim" w:hAnsi="Cambria Math"/>
                    </w:rPr>
                    <m:t>init</m:t>
                  </m:r>
                </m:sub>
              </m:sSub>
              <m:r>
                <w:rPr>
                  <w:rFonts w:ascii="Cambria Math" w:eastAsia="Gulim" w:hAnsi="Cambria Math"/>
                  <w:color w:val="FF0000"/>
                </w:rPr>
                <m:t>=</m:t>
              </m:r>
              <m:sSubSup>
                <m:sSubSupPr>
                  <m:ctrlPr>
                    <w:ins w:id="12" w:author="Wanshi Chen" w:date="2020-04-29T20:35:00Z">
                      <w:rPr>
                        <w:rFonts w:ascii="Cambria Math" w:eastAsia="Gulim" w:hAnsi="Cambria Math"/>
                        <w:b/>
                        <w:bCs/>
                        <w:i/>
                        <w:iCs/>
                        <w:color w:val="FF0000"/>
                      </w:rPr>
                    </w:ins>
                  </m:ctrlPr>
                </m:sSubSupPr>
                <m:e>
                  <m:r>
                    <m:rPr>
                      <m:sty m:val="bi"/>
                    </m:rPr>
                    <w:rPr>
                      <w:rFonts w:ascii="Cambria Math" w:eastAsia="Gulim" w:hAnsi="Cambria Math"/>
                      <w:color w:val="FF0000"/>
                    </w:rPr>
                    <m:t>N</m:t>
                  </m:r>
                </m:e>
                <m:sub>
                  <m:r>
                    <m:rPr>
                      <m:sty m:val="bi"/>
                    </m:rPr>
                    <w:rPr>
                      <w:rFonts w:ascii="Cambria Math" w:eastAsia="Gulim" w:hAnsi="Cambria Math"/>
                      <w:color w:val="FF0000"/>
                    </w:rPr>
                    <m:t>ID</m:t>
                  </m:r>
                </m:sub>
                <m:sup>
                  <m:r>
                    <m:rPr>
                      <m:sty m:val="bi"/>
                    </m:rPr>
                    <w:rPr>
                      <w:rFonts w:ascii="Cambria Math" w:eastAsia="Gulim" w:hAnsi="Cambria Math"/>
                      <w:color w:val="FF0000"/>
                    </w:rPr>
                    <m:t>SL</m:t>
                  </m:r>
                </m:sup>
              </m:sSubSup>
            </m:oMath>
            <w:r>
              <w:rPr>
                <w:rFonts w:ascii="Calibri" w:eastAsia="Gulim" w:hAnsi="Calibri" w:cs="Calibri"/>
                <w:b/>
                <w:bCs/>
                <w:color w:val="FF0000"/>
                <w:lang w:eastAsia="zh-CN"/>
              </w:rPr>
              <w:t>.</w:t>
            </w:r>
          </w:p>
          <w:p w14:paraId="39A1B9FB" w14:textId="6F34AB1D" w:rsidR="005E401B" w:rsidRPr="005E401B" w:rsidRDefault="005E401B" w:rsidP="005E401B">
            <w:pPr>
              <w:spacing w:after="180"/>
              <w:rPr>
                <w:rFonts w:ascii="Calibri" w:eastAsia="DengXian" w:hAnsi="Calibri" w:cs="Calibri" w:hint="eastAsia"/>
                <w:color w:val="FF0000"/>
              </w:rPr>
            </w:pPr>
            <w:r>
              <w:rPr>
                <w:color w:val="FF0000"/>
              </w:rPr>
              <w:t>--------------------------------------------------------End of Draft TP for 38.211 ----------------------------------------</w:t>
            </w:r>
          </w:p>
        </w:tc>
      </w:tr>
    </w:tbl>
    <w:p w14:paraId="3C707A4A" w14:textId="77777777" w:rsidR="00CA4CC6" w:rsidRPr="00CA4CC6" w:rsidRDefault="00CA4CC6" w:rsidP="00395C4A">
      <w:pPr>
        <w:pStyle w:val="a5"/>
        <w:spacing w:beforeLines="50" w:before="156"/>
        <w:rPr>
          <w:rFonts w:eastAsiaTheme="minorEastAsia" w:hint="eastAsia"/>
          <w:lang w:eastAsia="zh-CN"/>
        </w:rPr>
      </w:pPr>
    </w:p>
    <w:p w14:paraId="33ACD164" w14:textId="07E9CB30" w:rsidR="0010354D" w:rsidRDefault="0010354D" w:rsidP="00395C4A">
      <w:pPr>
        <w:pStyle w:val="a5"/>
        <w:spacing w:beforeLines="50" w:before="156"/>
        <w:rPr>
          <w:rFonts w:eastAsiaTheme="minorEastAsia"/>
          <w:lang w:eastAsia="zh-CN"/>
        </w:rPr>
      </w:pPr>
      <w:r>
        <w:rPr>
          <w:rFonts w:eastAsiaTheme="minorEastAsia" w:hint="eastAsia"/>
          <w:lang w:eastAsia="zh-CN"/>
        </w:rPr>
        <w:t>4/20-4/23</w:t>
      </w:r>
    </w:p>
    <w:p w14:paraId="2FD2811D" w14:textId="77777777" w:rsidR="009F72E5" w:rsidRPr="009F72E5" w:rsidRDefault="003C40CC" w:rsidP="00395C4A">
      <w:pPr>
        <w:pStyle w:val="a5"/>
        <w:spacing w:beforeLines="50" w:before="156"/>
        <w:rPr>
          <w:rFonts w:eastAsiaTheme="minorEastAsia"/>
          <w:lang w:eastAsia="zh-CN"/>
        </w:rPr>
      </w:pPr>
      <w:r>
        <w:rPr>
          <w:rFonts w:eastAsiaTheme="minorEastAsia"/>
          <w:lang w:eastAsia="zh-CN"/>
        </w:rPr>
        <w:t>F</w:t>
      </w:r>
      <w:r>
        <w:rPr>
          <w:rFonts w:eastAsiaTheme="minorEastAsia" w:hint="eastAsia"/>
          <w:lang w:eastAsia="zh-CN"/>
        </w:rPr>
        <w:t>rom the email responses</w:t>
      </w:r>
      <w:r w:rsidR="009178ED">
        <w:rPr>
          <w:rFonts w:eastAsiaTheme="minorEastAsia" w:hint="eastAsia"/>
          <w:lang w:eastAsia="zh-CN"/>
        </w:rPr>
        <w:t xml:space="preserve"> 4/20-4/23</w:t>
      </w:r>
      <w:r>
        <w:rPr>
          <w:rFonts w:eastAsiaTheme="minorEastAsia" w:hint="eastAsia"/>
          <w:lang w:eastAsia="zh-CN"/>
        </w:rPr>
        <w:t>, we can see the most preferences are Alt 2.</w:t>
      </w:r>
      <w:r w:rsidR="00AF761C">
        <w:rPr>
          <w:rFonts w:eastAsiaTheme="minorEastAsia" w:hint="eastAsia"/>
          <w:lang w:eastAsia="zh-CN"/>
        </w:rPr>
        <w:t xml:space="preserve"> </w:t>
      </w:r>
      <w:r w:rsidR="00AF761C">
        <w:rPr>
          <w:rFonts w:eastAsiaTheme="minorEastAsia"/>
          <w:lang w:eastAsia="zh-CN"/>
        </w:rPr>
        <w:t>S</w:t>
      </w:r>
      <w:r w:rsidR="00AF761C">
        <w:rPr>
          <w:rFonts w:eastAsiaTheme="minorEastAsia" w:hint="eastAsia"/>
          <w:lang w:eastAsia="zh-CN"/>
        </w:rPr>
        <w:t xml:space="preserve">ince we already have quite lots of discussion on the technical details on two alternatives, I think it is </w:t>
      </w:r>
      <w:r w:rsidR="00D903BB">
        <w:rPr>
          <w:rFonts w:eastAsiaTheme="minorEastAsia" w:hint="eastAsia"/>
          <w:lang w:eastAsia="zh-CN"/>
        </w:rPr>
        <w:t>better</w:t>
      </w:r>
      <w:r w:rsidR="00AF761C">
        <w:rPr>
          <w:rFonts w:eastAsiaTheme="minorEastAsia" w:hint="eastAsia"/>
          <w:lang w:eastAsia="zh-CN"/>
        </w:rPr>
        <w:t xml:space="preserve"> to follow the majority view </w:t>
      </w:r>
      <w:r w:rsidR="008D2865">
        <w:rPr>
          <w:rFonts w:eastAsiaTheme="minorEastAsia" w:hint="eastAsia"/>
          <w:lang w:eastAsia="zh-CN"/>
        </w:rPr>
        <w:t>by taking</w:t>
      </w:r>
      <w:r w:rsidR="00AF761C">
        <w:rPr>
          <w:rFonts w:eastAsiaTheme="minorEastAsia" w:hint="eastAsia"/>
          <w:lang w:eastAsia="zh-CN"/>
        </w:rPr>
        <w:t xml:space="preserve"> Alt 2 as the DM-RS sequence initialization</w:t>
      </w:r>
      <w:r w:rsidR="00CD0138">
        <w:rPr>
          <w:rFonts w:eastAsiaTheme="minorEastAsia" w:hint="eastAsia"/>
          <w:lang w:eastAsia="zh-CN"/>
        </w:rPr>
        <w:t xml:space="preserve"> for PSBCH.</w:t>
      </w:r>
      <w:r w:rsidR="005C3273">
        <w:rPr>
          <w:rFonts w:eastAsiaTheme="minorEastAsia" w:hint="eastAsia"/>
          <w:lang w:eastAsia="zh-CN"/>
        </w:rPr>
        <w:t xml:space="preserve"> </w:t>
      </w:r>
      <w:r w:rsidR="005C3273">
        <w:rPr>
          <w:rFonts w:eastAsiaTheme="minorEastAsia"/>
          <w:lang w:eastAsia="zh-CN"/>
        </w:rPr>
        <w:t>P</w:t>
      </w:r>
      <w:r w:rsidR="005C3273">
        <w:rPr>
          <w:rFonts w:eastAsiaTheme="minorEastAsia" w:hint="eastAsia"/>
          <w:lang w:eastAsia="zh-CN"/>
        </w:rPr>
        <w:t xml:space="preserve">lease find </w:t>
      </w:r>
      <w:r w:rsidR="005C3273">
        <w:rPr>
          <w:rFonts w:eastAsiaTheme="minorEastAsia"/>
          <w:lang w:eastAsia="zh-CN"/>
        </w:rPr>
        <w:t>the FL p</w:t>
      </w:r>
      <w:r w:rsidR="00D43FBC">
        <w:rPr>
          <w:rFonts w:eastAsiaTheme="minorEastAsia"/>
          <w:lang w:eastAsia="zh-CN"/>
        </w:rPr>
        <w:t xml:space="preserve">roposal below for further </w:t>
      </w:r>
      <w:r w:rsidR="00D43FBC">
        <w:rPr>
          <w:rFonts w:eastAsiaTheme="minorEastAsia" w:hint="eastAsia"/>
          <w:lang w:eastAsia="zh-CN"/>
        </w:rPr>
        <w:t>discussion and check.</w:t>
      </w:r>
    </w:p>
    <w:tbl>
      <w:tblPr>
        <w:tblStyle w:val="a6"/>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4253"/>
        <w:gridCol w:w="4252"/>
      </w:tblGrid>
      <w:tr w:rsidR="006E27A1" w:rsidRPr="00E1147C" w14:paraId="2AD4005E" w14:textId="77777777" w:rsidTr="006E27A1">
        <w:trPr>
          <w:trHeight w:val="479"/>
        </w:trPr>
        <w:tc>
          <w:tcPr>
            <w:tcW w:w="1276" w:type="dxa"/>
            <w:shd w:val="clear" w:color="auto" w:fill="D9D9D9" w:themeFill="background1" w:themeFillShade="D9"/>
            <w:vAlign w:val="center"/>
          </w:tcPr>
          <w:p w14:paraId="39B00C61" w14:textId="77777777" w:rsidR="006E27A1" w:rsidRPr="00E1147C" w:rsidRDefault="006E27A1" w:rsidP="00EA4F59">
            <w:pPr>
              <w:jc w:val="center"/>
              <w:rPr>
                <w:rFonts w:eastAsia="宋体"/>
                <w:b/>
                <w:sz w:val="18"/>
                <w:szCs w:val="18"/>
              </w:rPr>
            </w:pPr>
            <w:r w:rsidRPr="00E1147C">
              <w:rPr>
                <w:rFonts w:eastAsia="宋体" w:hint="eastAsia"/>
                <w:b/>
                <w:sz w:val="18"/>
                <w:szCs w:val="18"/>
              </w:rPr>
              <w:t>Alternatives</w:t>
            </w:r>
          </w:p>
        </w:tc>
        <w:tc>
          <w:tcPr>
            <w:tcW w:w="4253" w:type="dxa"/>
            <w:shd w:val="clear" w:color="auto" w:fill="D9D9D9" w:themeFill="background1" w:themeFillShade="D9"/>
            <w:vAlign w:val="center"/>
          </w:tcPr>
          <w:p w14:paraId="31D7ACB9" w14:textId="77777777" w:rsidR="006E27A1" w:rsidRPr="00E1147C" w:rsidRDefault="006E27A1" w:rsidP="00EA4F59">
            <w:pPr>
              <w:jc w:val="center"/>
              <w:rPr>
                <w:rFonts w:eastAsia="宋体"/>
                <w:b/>
                <w:sz w:val="18"/>
                <w:szCs w:val="18"/>
              </w:rPr>
            </w:pPr>
            <w:r>
              <w:rPr>
                <w:rFonts w:eastAsia="宋体" w:hint="eastAsia"/>
                <w:b/>
                <w:sz w:val="18"/>
                <w:szCs w:val="18"/>
              </w:rPr>
              <w:t>DM-</w:t>
            </w:r>
            <w:r w:rsidRPr="00E1147C">
              <w:rPr>
                <w:rFonts w:eastAsia="宋体" w:hint="eastAsia"/>
                <w:b/>
                <w:sz w:val="18"/>
                <w:szCs w:val="18"/>
              </w:rPr>
              <w:t>RS sequence initialization</w:t>
            </w:r>
          </w:p>
        </w:tc>
        <w:tc>
          <w:tcPr>
            <w:tcW w:w="4252" w:type="dxa"/>
            <w:shd w:val="clear" w:color="auto" w:fill="D9D9D9" w:themeFill="background1" w:themeFillShade="D9"/>
            <w:vAlign w:val="center"/>
          </w:tcPr>
          <w:p w14:paraId="3A09F39F" w14:textId="77777777" w:rsidR="006E27A1" w:rsidRPr="00E1147C" w:rsidRDefault="006E27A1" w:rsidP="00EA4F59">
            <w:pPr>
              <w:jc w:val="center"/>
              <w:rPr>
                <w:rFonts w:eastAsia="宋体"/>
                <w:b/>
                <w:sz w:val="18"/>
                <w:szCs w:val="18"/>
              </w:rPr>
            </w:pPr>
            <w:r w:rsidRPr="00E1147C">
              <w:rPr>
                <w:rFonts w:eastAsia="宋体" w:hint="eastAsia"/>
                <w:b/>
                <w:sz w:val="18"/>
                <w:szCs w:val="18"/>
              </w:rPr>
              <w:t>Supporting companies</w:t>
            </w:r>
          </w:p>
        </w:tc>
      </w:tr>
      <w:tr w:rsidR="006E27A1" w:rsidRPr="00EF0358" w14:paraId="3FAD0B5B" w14:textId="77777777" w:rsidTr="006E27A1">
        <w:trPr>
          <w:trHeight w:val="569"/>
        </w:trPr>
        <w:tc>
          <w:tcPr>
            <w:tcW w:w="1276" w:type="dxa"/>
            <w:vAlign w:val="center"/>
          </w:tcPr>
          <w:p w14:paraId="221ED551" w14:textId="77777777" w:rsidR="006E27A1" w:rsidRPr="00EF0358" w:rsidRDefault="006E27A1" w:rsidP="00EA4F59">
            <w:pPr>
              <w:jc w:val="center"/>
              <w:rPr>
                <w:rFonts w:eastAsia="宋体"/>
                <w:sz w:val="18"/>
                <w:szCs w:val="18"/>
              </w:rPr>
            </w:pPr>
            <w:r w:rsidRPr="00EF0358">
              <w:rPr>
                <w:rFonts w:eastAsia="宋体" w:hint="eastAsia"/>
                <w:sz w:val="18"/>
                <w:szCs w:val="18"/>
              </w:rPr>
              <w:t>Alt. 1</w:t>
            </w:r>
          </w:p>
        </w:tc>
        <w:tc>
          <w:tcPr>
            <w:tcW w:w="4253" w:type="dxa"/>
            <w:vAlign w:val="center"/>
          </w:tcPr>
          <w:p w14:paraId="13EA3CA0" w14:textId="77777777" w:rsidR="006E27A1" w:rsidRPr="00EF0358" w:rsidRDefault="00B20636" w:rsidP="00EA4F59">
            <w:pPr>
              <w:jc w:val="center"/>
              <w:rPr>
                <w:rFonts w:eastAsia="宋体"/>
                <w:sz w:val="18"/>
                <w:szCs w:val="18"/>
              </w:rPr>
            </w:pP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11</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d>
                <m:dPr>
                  <m:ctrlPr>
                    <w:rPr>
                      <w:rFonts w:ascii="Cambria Math" w:eastAsia="MS Mincho" w:hAnsi="Cambria Math" w:cs="Calibri"/>
                      <w:b/>
                      <w:bCs/>
                      <w:i/>
                      <w:iCs/>
                      <w:sz w:val="18"/>
                      <w:szCs w:val="18"/>
                    </w:rPr>
                  </m:ctrlPr>
                </m:dPr>
                <m:e>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sz w:val="18"/>
                      <w:szCs w:val="18"/>
                    </w:rPr>
                    <m:t>+1</m:t>
                  </m:r>
                </m:e>
              </m:d>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6</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oMath>
            <w:r w:rsidR="006E27A1" w:rsidRPr="00EF0358">
              <w:rPr>
                <w:sz w:val="18"/>
                <w:szCs w:val="18"/>
              </w:rPr>
              <w:t xml:space="preserve">, where </w:t>
            </w:r>
            <m:oMath>
              <m:sSub>
                <m:sSubPr>
                  <m:ctrlPr>
                    <w:rPr>
                      <w:rFonts w:ascii="Cambria Math" w:eastAsia="MS Mincho" w:hAnsi="Cambria Math" w:cs="Calibri"/>
                      <w:b/>
                      <w:bCs/>
                      <w:i/>
                      <w:iCs/>
                      <w:color w:val="FF0000"/>
                      <w:sz w:val="18"/>
                      <w:szCs w:val="18"/>
                    </w:rPr>
                  </m:ctrlPr>
                </m:sSubPr>
                <m:e>
                  <m:acc>
                    <m:accPr>
                      <m:chr m:val="̅"/>
                      <m:ctrlPr>
                        <w:rPr>
                          <w:rFonts w:ascii="Cambria Math" w:eastAsia="MS Mincho" w:hAnsi="Cambria Math" w:cs="Calibri"/>
                          <w:b/>
                          <w:bCs/>
                          <w:i/>
                          <w:iCs/>
                          <w:color w:val="FF0000"/>
                          <w:sz w:val="18"/>
                          <w:szCs w:val="18"/>
                        </w:rPr>
                      </m:ctrlPr>
                    </m:accPr>
                    <m:e>
                      <m:r>
                        <m:rPr>
                          <m:sty m:val="bi"/>
                        </m:rPr>
                        <w:rPr>
                          <w:rFonts w:ascii="Cambria Math" w:hAnsi="Cambria Math"/>
                          <w:color w:val="FF0000"/>
                          <w:sz w:val="18"/>
                          <w:szCs w:val="18"/>
                        </w:rPr>
                        <m:t>i</m:t>
                      </m:r>
                    </m:e>
                  </m:acc>
                </m:e>
                <m:sub>
                  <m:r>
                    <m:rPr>
                      <m:sty m:val="bi"/>
                    </m:rPr>
                    <w:rPr>
                      <w:rFonts w:ascii="Cambria Math" w:hAnsi="Cambria Math"/>
                      <w:color w:val="FF0000"/>
                      <w:sz w:val="18"/>
                      <w:szCs w:val="18"/>
                    </w:rPr>
                    <m:t>S</m:t>
                  </m:r>
                  <m:r>
                    <m:rPr>
                      <m:sty m:val="bi"/>
                    </m:rPr>
                    <w:rPr>
                      <w:rFonts w:ascii="Cambria Math" w:eastAsia="MS Mincho" w:hAnsi="Cambria Math" w:cs="MS Mincho" w:hint="eastAsia"/>
                      <w:color w:val="FF0000"/>
                      <w:sz w:val="18"/>
                      <w:szCs w:val="18"/>
                    </w:rPr>
                    <m:t>-</m:t>
                  </m:r>
                  <m:r>
                    <m:rPr>
                      <m:sty m:val="bi"/>
                    </m:rPr>
                    <w:rPr>
                      <w:rFonts w:ascii="Cambria Math" w:hAnsi="Cambria Math"/>
                      <w:color w:val="FF0000"/>
                      <w:sz w:val="18"/>
                      <w:szCs w:val="18"/>
                    </w:rPr>
                    <m:t>SSB</m:t>
                  </m:r>
                </m:sub>
              </m:sSub>
            </m:oMath>
            <w:r w:rsidR="006E27A1" w:rsidRPr="00EF0358">
              <w:rPr>
                <w:sz w:val="18"/>
                <w:szCs w:val="18"/>
              </w:rPr>
              <w:t xml:space="preserve"> is 3 LSBs of S-SSB index.</w:t>
            </w:r>
          </w:p>
        </w:tc>
        <w:tc>
          <w:tcPr>
            <w:tcW w:w="4252" w:type="dxa"/>
            <w:vAlign w:val="center"/>
          </w:tcPr>
          <w:p w14:paraId="1C248272" w14:textId="77777777" w:rsidR="006E27A1" w:rsidRPr="00EF0358" w:rsidRDefault="006E27A1" w:rsidP="00EA4F59">
            <w:pPr>
              <w:jc w:val="center"/>
              <w:rPr>
                <w:sz w:val="18"/>
                <w:szCs w:val="18"/>
              </w:rPr>
            </w:pPr>
            <w:r>
              <w:rPr>
                <w:rFonts w:hint="eastAsia"/>
                <w:sz w:val="18"/>
                <w:szCs w:val="18"/>
              </w:rPr>
              <w:t>[</w:t>
            </w:r>
            <w:proofErr w:type="spellStart"/>
            <w:r>
              <w:rPr>
                <w:rFonts w:hint="eastAsia"/>
                <w:sz w:val="18"/>
                <w:szCs w:val="18"/>
              </w:rPr>
              <w:t>Futurewei</w:t>
            </w:r>
            <w:proofErr w:type="spellEnd"/>
            <w:r>
              <w:rPr>
                <w:rFonts w:hint="eastAsia"/>
                <w:sz w:val="18"/>
                <w:szCs w:val="18"/>
              </w:rPr>
              <w:t>] [vivo] [Samsung] [LGE] [CATT]</w:t>
            </w:r>
          </w:p>
        </w:tc>
      </w:tr>
      <w:tr w:rsidR="006E27A1" w:rsidRPr="00EF0358" w14:paraId="54423746" w14:textId="77777777" w:rsidTr="006E27A1">
        <w:trPr>
          <w:trHeight w:val="569"/>
        </w:trPr>
        <w:tc>
          <w:tcPr>
            <w:tcW w:w="1276" w:type="dxa"/>
            <w:vAlign w:val="center"/>
          </w:tcPr>
          <w:p w14:paraId="6C9987E2" w14:textId="77777777" w:rsidR="006E27A1" w:rsidRPr="00EF0358" w:rsidRDefault="006E27A1" w:rsidP="00EA4F59">
            <w:pPr>
              <w:jc w:val="center"/>
              <w:rPr>
                <w:rFonts w:eastAsia="宋体"/>
                <w:sz w:val="18"/>
                <w:szCs w:val="18"/>
              </w:rPr>
            </w:pPr>
            <w:r w:rsidRPr="00EF0358">
              <w:rPr>
                <w:rFonts w:eastAsia="宋体" w:hint="eastAsia"/>
                <w:sz w:val="18"/>
                <w:szCs w:val="18"/>
              </w:rPr>
              <w:t>Alt. 2</w:t>
            </w:r>
          </w:p>
        </w:tc>
        <w:tc>
          <w:tcPr>
            <w:tcW w:w="4253" w:type="dxa"/>
            <w:vAlign w:val="center"/>
          </w:tcPr>
          <w:p w14:paraId="58FEE389" w14:textId="77777777" w:rsidR="006E27A1" w:rsidRPr="00EF0358" w:rsidRDefault="00B20636" w:rsidP="00EA4F59">
            <w:pPr>
              <w:jc w:val="center"/>
              <w:rPr>
                <w:position w:val="-10"/>
                <w:sz w:val="18"/>
                <w:szCs w:val="18"/>
              </w:rPr>
            </w:pPr>
            <m:oMathPara>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m:oMathPara>
          </w:p>
        </w:tc>
        <w:tc>
          <w:tcPr>
            <w:tcW w:w="4252" w:type="dxa"/>
            <w:vAlign w:val="center"/>
          </w:tcPr>
          <w:p w14:paraId="456BD11E" w14:textId="77777777" w:rsidR="006E27A1" w:rsidRPr="00EF0358" w:rsidRDefault="006E27A1" w:rsidP="002577F6">
            <w:pPr>
              <w:jc w:val="center"/>
              <w:rPr>
                <w:sz w:val="18"/>
                <w:szCs w:val="18"/>
              </w:rPr>
            </w:pPr>
            <w:r>
              <w:rPr>
                <w:rFonts w:hint="eastAsia"/>
                <w:sz w:val="18"/>
                <w:szCs w:val="18"/>
              </w:rPr>
              <w:t xml:space="preserve">[Sharp] [ZTE] [OPPO] [Ericsson]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Spreadtrum</w:t>
            </w:r>
            <w:proofErr w:type="spellEnd"/>
            <w:r>
              <w:rPr>
                <w:rFonts w:hint="eastAsia"/>
                <w:sz w:val="18"/>
                <w:szCs w:val="18"/>
              </w:rPr>
              <w:t>] [Qualcomm] [Nokia] [</w:t>
            </w:r>
            <w:proofErr w:type="spellStart"/>
            <w:r>
              <w:rPr>
                <w:rFonts w:hint="eastAsia"/>
                <w:sz w:val="18"/>
                <w:szCs w:val="18"/>
              </w:rPr>
              <w:t>MediaTek</w:t>
            </w:r>
            <w:proofErr w:type="spellEnd"/>
            <w:r>
              <w:rPr>
                <w:rFonts w:hint="eastAsia"/>
                <w:sz w:val="18"/>
                <w:szCs w:val="18"/>
              </w:rPr>
              <w:t>]</w:t>
            </w:r>
            <w:r w:rsidR="002577F6">
              <w:rPr>
                <w:rFonts w:hint="eastAsia"/>
                <w:sz w:val="18"/>
                <w:szCs w:val="18"/>
              </w:rPr>
              <w:t xml:space="preserve"> [Intel] </w:t>
            </w:r>
            <w:r>
              <w:rPr>
                <w:rFonts w:hint="eastAsia"/>
                <w:sz w:val="18"/>
                <w:szCs w:val="18"/>
              </w:rPr>
              <w:t xml:space="preserve">[Fujitsu] </w:t>
            </w:r>
          </w:p>
        </w:tc>
      </w:tr>
    </w:tbl>
    <w:p w14:paraId="0B4F6E4C" w14:textId="77777777" w:rsidR="009F72E5" w:rsidRDefault="009F72E5" w:rsidP="00395C4A">
      <w:pPr>
        <w:pStyle w:val="a5"/>
        <w:spacing w:beforeLines="50" w:before="156"/>
        <w:rPr>
          <w:rFonts w:eastAsiaTheme="minorEastAsia"/>
          <w:lang w:eastAsia="zh-CN"/>
        </w:rPr>
      </w:pPr>
    </w:p>
    <w:p w14:paraId="2F24AC75" w14:textId="6BCCF649" w:rsidR="0010354D" w:rsidRDefault="0010354D" w:rsidP="00395C4A">
      <w:pPr>
        <w:pStyle w:val="a5"/>
        <w:spacing w:beforeLines="50" w:before="156"/>
        <w:rPr>
          <w:rFonts w:eastAsiaTheme="minorEastAsia"/>
          <w:lang w:eastAsia="zh-CN"/>
        </w:rPr>
      </w:pPr>
      <w:r>
        <w:rPr>
          <w:rFonts w:eastAsiaTheme="minorEastAsia" w:hint="eastAsia"/>
          <w:lang w:eastAsia="zh-CN"/>
        </w:rPr>
        <w:t>4/23-4/24</w:t>
      </w:r>
    </w:p>
    <w:p w14:paraId="1EF03575" w14:textId="77777777" w:rsidR="00D11D49" w:rsidRDefault="0010354D" w:rsidP="00D11D49">
      <w:pPr>
        <w:pStyle w:val="a5"/>
        <w:spacing w:beforeLines="50" w:before="156"/>
        <w:rPr>
          <w:rFonts w:eastAsiaTheme="minorEastAsia"/>
          <w:lang w:eastAsia="zh-CN"/>
        </w:rPr>
      </w:pPr>
      <w:r>
        <w:rPr>
          <w:rFonts w:eastAsiaTheme="minorEastAsia"/>
          <w:lang w:eastAsia="zh-CN"/>
        </w:rPr>
        <w:lastRenderedPageBreak/>
        <w:t>A</w:t>
      </w:r>
      <w:r>
        <w:rPr>
          <w:rFonts w:eastAsiaTheme="minorEastAsia" w:hint="eastAsia"/>
          <w:lang w:eastAsia="zh-CN"/>
        </w:rPr>
        <w:t>ccording to the responses on the DM-RS sequence initialization</w:t>
      </w:r>
    </w:p>
    <w:p w14:paraId="1CCBBDE5" w14:textId="77777777" w:rsidR="00D11D49" w:rsidRDefault="00D11D49" w:rsidP="00D11D49">
      <w:pPr>
        <w:pStyle w:val="a5"/>
        <w:numPr>
          <w:ilvl w:val="0"/>
          <w:numId w:val="10"/>
        </w:numPr>
        <w:spacing w:beforeLines="50" w:before="156"/>
        <w:rPr>
          <w:rFonts w:eastAsiaTheme="minorEastAsia"/>
          <w:lang w:eastAsia="zh-CN"/>
        </w:rPr>
      </w:pPr>
      <w:r>
        <w:rPr>
          <w:rFonts w:eastAsiaTheme="minorEastAsia" w:hint="eastAsia"/>
          <w:lang w:eastAsia="zh-CN"/>
        </w:rPr>
        <w:t>M</w:t>
      </w:r>
      <w:r w:rsidR="0064412C">
        <w:rPr>
          <w:rFonts w:eastAsiaTheme="minorEastAsia" w:hint="eastAsia"/>
          <w:lang w:eastAsia="zh-CN"/>
        </w:rPr>
        <w:t xml:space="preserve">ajority companies support the proposal </w:t>
      </w:r>
      <w:r w:rsidR="00205DB9">
        <w:rPr>
          <w:rFonts w:eastAsiaTheme="minorEastAsia" w:hint="eastAsia"/>
          <w:lang w:eastAsia="zh-CN"/>
        </w:rPr>
        <w:t>below</w:t>
      </w:r>
      <w:r w:rsidR="00E83CB8">
        <w:rPr>
          <w:rFonts w:eastAsiaTheme="minorEastAsia" w:hint="eastAsia"/>
          <w:lang w:eastAsia="zh-CN"/>
        </w:rPr>
        <w:t>.</w:t>
      </w:r>
    </w:p>
    <w:p w14:paraId="4BBBE477" w14:textId="77777777" w:rsidR="00D11D49" w:rsidRDefault="007166DB" w:rsidP="00D11D49">
      <w:pPr>
        <w:pStyle w:val="a5"/>
        <w:numPr>
          <w:ilvl w:val="0"/>
          <w:numId w:val="10"/>
        </w:numPr>
        <w:spacing w:beforeLines="50" w:before="156"/>
        <w:rPr>
          <w:rFonts w:eastAsiaTheme="minorEastAsia"/>
          <w:lang w:eastAsia="zh-CN"/>
        </w:rPr>
      </w:pPr>
      <w:r>
        <w:rPr>
          <w:rFonts w:eastAsiaTheme="minorEastAsia"/>
          <w:lang w:eastAsia="zh-CN"/>
        </w:rPr>
        <w:t>O</w:t>
      </w:r>
      <w:r>
        <w:rPr>
          <w:rFonts w:eastAsiaTheme="minorEastAsia" w:hint="eastAsia"/>
          <w:lang w:eastAsia="zh-CN"/>
        </w:rPr>
        <w:t>ne company insist to use Alt 1, because it is beneficial of randomization and getting PSBCH timing information</w:t>
      </w:r>
      <w:r w:rsidR="00D11D49">
        <w:rPr>
          <w:rFonts w:eastAsiaTheme="minorEastAsia" w:hint="eastAsia"/>
          <w:lang w:eastAsia="zh-CN"/>
        </w:rPr>
        <w:t>.</w:t>
      </w:r>
    </w:p>
    <w:p w14:paraId="5F8E2922" w14:textId="3E9F3CD0" w:rsidR="0010354D" w:rsidRDefault="00D11D49" w:rsidP="00D11D49">
      <w:pPr>
        <w:pStyle w:val="a5"/>
        <w:numPr>
          <w:ilvl w:val="0"/>
          <w:numId w:val="10"/>
        </w:numPr>
        <w:spacing w:beforeLines="50" w:before="156"/>
        <w:rPr>
          <w:rFonts w:eastAsiaTheme="minorEastAsia"/>
          <w:lang w:eastAsia="zh-CN"/>
        </w:rPr>
      </w:pPr>
      <w:r>
        <w:rPr>
          <w:rFonts w:eastAsiaTheme="minorEastAsia" w:hint="eastAsia"/>
          <w:lang w:eastAsia="zh-CN"/>
        </w:rPr>
        <w:t>Two companies</w:t>
      </w:r>
      <w:r w:rsidR="007874B6">
        <w:rPr>
          <w:rFonts w:eastAsiaTheme="minorEastAsia" w:hint="eastAsia"/>
          <w:lang w:eastAsia="zh-CN"/>
        </w:rPr>
        <w:t xml:space="preserve"> support Alt 1 with </w:t>
      </w:r>
      <w:r w:rsidR="005A0C02">
        <w:rPr>
          <w:rFonts w:eastAsiaTheme="minorEastAsia" w:hint="eastAsia"/>
          <w:lang w:eastAsia="zh-CN"/>
        </w:rPr>
        <w:t>replacement</w:t>
      </w:r>
      <w:r w:rsidR="007834C6">
        <w:rPr>
          <w:rFonts w:eastAsiaTheme="minorEastAsia" w:hint="eastAsia"/>
          <w:lang w:eastAsia="zh-CN"/>
        </w:rPr>
        <w:t xml:space="preserve"> </w:t>
      </w:r>
      <w:proofErr w:type="gramStart"/>
      <w:r w:rsidR="007834C6">
        <w:rPr>
          <w:rFonts w:eastAsiaTheme="minorEastAsia" w:hint="eastAsia"/>
          <w:lang w:eastAsia="zh-CN"/>
        </w:rPr>
        <w:t xml:space="preserve">that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cs="Calibri"/>
            <w:sz w:val="18"/>
            <w:szCs w:val="18"/>
          </w:rPr>
          <m:t>+1</m:t>
        </m:r>
      </m:oMath>
      <w:r w:rsidR="00D557C9">
        <w:rPr>
          <w:rFonts w:eastAsiaTheme="minorEastAsia" w:hint="eastAsia"/>
          <w:b/>
          <w:sz w:val="18"/>
          <w:szCs w:val="18"/>
          <w:lang w:eastAsia="zh-CN"/>
        </w:rPr>
        <w:t>.</w:t>
      </w:r>
      <w:r w:rsidR="000D5B93" w:rsidRPr="000D5B93">
        <w:rPr>
          <w:rFonts w:eastAsiaTheme="minorEastAsia" w:hint="eastAsia"/>
          <w:sz w:val="18"/>
          <w:szCs w:val="18"/>
          <w:lang w:eastAsia="zh-CN"/>
        </w:rPr>
        <w:t xml:space="preserve"> </w:t>
      </w:r>
      <w:r w:rsidR="000D5B93" w:rsidRPr="000D5B93">
        <w:rPr>
          <w:rFonts w:eastAsiaTheme="minorEastAsia"/>
          <w:sz w:val="18"/>
          <w:szCs w:val="18"/>
          <w:lang w:eastAsia="zh-CN"/>
        </w:rPr>
        <w:t>T</w:t>
      </w:r>
      <w:r w:rsidR="000D5B93" w:rsidRPr="000D5B93">
        <w:rPr>
          <w:rFonts w:eastAsiaTheme="minorEastAsia" w:hint="eastAsia"/>
          <w:sz w:val="18"/>
          <w:szCs w:val="18"/>
          <w:lang w:eastAsia="zh-CN"/>
        </w:rPr>
        <w:t xml:space="preserve">he </w:t>
      </w:r>
      <w:r w:rsidR="000D5B93">
        <w:rPr>
          <w:rFonts w:eastAsiaTheme="minorEastAsia" w:hint="eastAsia"/>
          <w:sz w:val="18"/>
          <w:szCs w:val="18"/>
          <w:lang w:eastAsia="zh-CN"/>
        </w:rPr>
        <w:t xml:space="preserve">reason is that </w:t>
      </w:r>
      <w:r w:rsidR="005A0C02">
        <w:rPr>
          <w:rFonts w:eastAsiaTheme="minorEastAsia" w:hint="eastAsia"/>
          <w:sz w:val="18"/>
          <w:szCs w:val="18"/>
          <w:lang w:eastAsia="zh-CN"/>
        </w:rPr>
        <w:t xml:space="preserve">the </w:t>
      </w:r>
      <w:proofErr w:type="spellStart"/>
      <w:r w:rsidR="005A0C02">
        <w:rPr>
          <w:rFonts w:eastAsiaTheme="minorEastAsia" w:hint="eastAsia"/>
          <w:sz w:val="18"/>
          <w:szCs w:val="18"/>
          <w:lang w:eastAsia="zh-CN"/>
        </w:rPr>
        <w:t>Glod</w:t>
      </w:r>
      <w:proofErr w:type="spellEnd"/>
      <w:r w:rsidR="005A0C02">
        <w:rPr>
          <w:rFonts w:eastAsiaTheme="minorEastAsia" w:hint="eastAsia"/>
          <w:sz w:val="18"/>
          <w:szCs w:val="18"/>
          <w:lang w:eastAsia="zh-CN"/>
        </w:rPr>
        <w:t xml:space="preserve"> sequence would become an m-sequence </w:t>
      </w:r>
      <w:proofErr w:type="gramStart"/>
      <w:r w:rsidR="005A0C02">
        <w:rPr>
          <w:rFonts w:eastAsiaTheme="minorEastAsia" w:hint="eastAsia"/>
          <w:sz w:val="18"/>
          <w:szCs w:val="18"/>
          <w:lang w:eastAsia="zh-CN"/>
        </w:rPr>
        <w:t xml:space="preserve">when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=0 (</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cs="Calibri"/>
            <w:sz w:val="18"/>
            <w:szCs w:val="18"/>
          </w:rPr>
          <m:t>=0)</m:t>
        </m:r>
      </m:oMath>
      <w:r w:rsidR="005A0C02">
        <w:rPr>
          <w:rFonts w:eastAsiaTheme="minorEastAsia" w:hint="eastAsia"/>
          <w:sz w:val="18"/>
          <w:szCs w:val="18"/>
          <w:lang w:eastAsia="zh-CN"/>
        </w:rPr>
        <w:t xml:space="preserve">. </w:t>
      </w:r>
      <w:r w:rsidR="005A0C02">
        <w:rPr>
          <w:rFonts w:eastAsiaTheme="minorEastAsia"/>
          <w:sz w:val="18"/>
          <w:szCs w:val="18"/>
          <w:lang w:eastAsia="zh-CN"/>
        </w:rPr>
        <w:t>T</w:t>
      </w:r>
      <w:r w:rsidR="005A0C02">
        <w:rPr>
          <w:rFonts w:eastAsiaTheme="minorEastAsia" w:hint="eastAsia"/>
          <w:sz w:val="18"/>
          <w:szCs w:val="18"/>
          <w:lang w:eastAsia="zh-CN"/>
        </w:rPr>
        <w:t xml:space="preserve">o avoid this issue, </w:t>
      </w:r>
      <w:r w:rsidR="009C16C2">
        <w:rPr>
          <w:rFonts w:eastAsiaTheme="minorEastAsia" w:hint="eastAsia"/>
          <w:sz w:val="18"/>
          <w:szCs w:val="18"/>
          <w:lang w:eastAsia="zh-CN"/>
        </w:rPr>
        <w:t xml:space="preserve">it is proposed to add 1 </w:t>
      </w:r>
      <w:proofErr w:type="gramStart"/>
      <w:r w:rsidR="009C16C2">
        <w:rPr>
          <w:rFonts w:eastAsiaTheme="minorEastAsia" w:hint="eastAsia"/>
          <w:sz w:val="18"/>
          <w:szCs w:val="18"/>
          <w:lang w:eastAsia="zh-CN"/>
        </w:rPr>
        <w:t xml:space="preserve">on </w:t>
      </w:r>
      <w:proofErr w:type="gramEnd"/>
      <m:oMath>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9C16C2">
        <w:rPr>
          <w:rFonts w:eastAsiaTheme="minorEastAsia" w:hint="eastAsia"/>
          <w:sz w:val="18"/>
          <w:szCs w:val="18"/>
          <w:lang w:eastAsia="zh-CN"/>
        </w:rPr>
        <w:t>.</w:t>
      </w:r>
    </w:p>
    <w:p w14:paraId="2CF8CAF0" w14:textId="77777777" w:rsidR="0010354D" w:rsidRDefault="0010354D" w:rsidP="00395C4A">
      <w:pPr>
        <w:pStyle w:val="a5"/>
        <w:spacing w:beforeLines="50" w:before="156"/>
        <w:rPr>
          <w:rFonts w:eastAsiaTheme="minorEastAsia"/>
          <w:lang w:eastAsia="zh-CN"/>
        </w:rPr>
      </w:pPr>
    </w:p>
    <w:p w14:paraId="0B49122C" w14:textId="0D6A04D5" w:rsidR="00D557C9" w:rsidRDefault="00D557C9" w:rsidP="00395C4A">
      <w:pPr>
        <w:pStyle w:val="a5"/>
        <w:spacing w:beforeLines="50" w:before="156"/>
        <w:rPr>
          <w:rFonts w:eastAsiaTheme="minorEastAsia"/>
          <w:lang w:eastAsia="zh-CN"/>
        </w:rPr>
      </w:pPr>
      <w:r>
        <w:rPr>
          <w:rFonts w:eastAsiaTheme="minorEastAsia" w:hint="eastAsia"/>
          <w:lang w:eastAsia="zh-CN"/>
        </w:rPr>
        <w:t>FL comment:</w:t>
      </w:r>
    </w:p>
    <w:p w14:paraId="0D4AE619" w14:textId="6143DC95" w:rsidR="00D557C9" w:rsidRDefault="00A355B6" w:rsidP="00395C4A">
      <w:pPr>
        <w:pStyle w:val="a5"/>
        <w:spacing w:beforeLines="50" w:before="156"/>
        <w:rPr>
          <w:rFonts w:eastAsiaTheme="minorEastAsia"/>
          <w:lang w:eastAsia="zh-CN"/>
        </w:rPr>
      </w:pPr>
      <w:r>
        <w:rPr>
          <w:rFonts w:eastAsiaTheme="minorEastAsia"/>
          <w:lang w:eastAsia="zh-CN"/>
        </w:rPr>
        <w:t>L</w:t>
      </w:r>
      <w:r>
        <w:rPr>
          <w:rFonts w:eastAsiaTheme="minorEastAsia" w:hint="eastAsia"/>
          <w:lang w:eastAsia="zh-CN"/>
        </w:rPr>
        <w:t>ast meeting, all of the companies shared the technical views in detail on which Alt should be taken as the DM-RS sequence initialization.</w:t>
      </w:r>
      <w:r w:rsidR="00FE141D">
        <w:rPr>
          <w:rFonts w:eastAsiaTheme="minorEastAsia" w:hint="eastAsia"/>
          <w:lang w:eastAsia="zh-CN"/>
        </w:rPr>
        <w:t xml:space="preserve"> Two A</w:t>
      </w:r>
      <w:r w:rsidR="00FE141D">
        <w:rPr>
          <w:rFonts w:eastAsiaTheme="minorEastAsia"/>
          <w:lang w:eastAsia="zh-CN"/>
        </w:rPr>
        <w:t>l</w:t>
      </w:r>
      <w:r w:rsidR="00FE141D">
        <w:rPr>
          <w:rFonts w:eastAsiaTheme="minorEastAsia" w:hint="eastAsia"/>
          <w:lang w:eastAsia="zh-CN"/>
        </w:rPr>
        <w:t>ts were left for down selection by this meeting.</w:t>
      </w:r>
      <w:r w:rsidR="00655275">
        <w:rPr>
          <w:rFonts w:eastAsiaTheme="minorEastAsia" w:hint="eastAsia"/>
          <w:lang w:eastAsia="zh-CN"/>
        </w:rPr>
        <w:t xml:space="preserve"> There </w:t>
      </w:r>
      <w:proofErr w:type="gramStart"/>
      <w:r w:rsidR="00655275">
        <w:rPr>
          <w:rFonts w:eastAsiaTheme="minorEastAsia" w:hint="eastAsia"/>
          <w:lang w:eastAsia="zh-CN"/>
        </w:rPr>
        <w:t>is no technical concerns</w:t>
      </w:r>
      <w:proofErr w:type="gramEnd"/>
      <w:r w:rsidR="00655275">
        <w:rPr>
          <w:rFonts w:eastAsiaTheme="minorEastAsia" w:hint="eastAsia"/>
          <w:lang w:eastAsia="zh-CN"/>
        </w:rPr>
        <w:t xml:space="preserve"> by taking </w:t>
      </w:r>
      <w:r w:rsidR="008A7BEF">
        <w:rPr>
          <w:rFonts w:eastAsiaTheme="minorEastAsia" w:hint="eastAsia"/>
          <w:lang w:eastAsia="zh-CN"/>
        </w:rPr>
        <w:t xml:space="preserve">Alt 1 </w:t>
      </w:r>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8A7BEF">
        <w:rPr>
          <w:rFonts w:eastAsiaTheme="minorEastAsia" w:hint="eastAsia"/>
          <w:b/>
          <w:bCs/>
          <w:iCs/>
          <w:sz w:val="18"/>
          <w:szCs w:val="18"/>
          <w:lang w:eastAsia="zh-CN"/>
        </w:rPr>
        <w:t xml:space="preserve"> </w:t>
      </w:r>
      <w:r w:rsidR="00655275">
        <w:rPr>
          <w:rFonts w:eastAsiaTheme="minorEastAsia" w:hint="eastAsia"/>
          <w:lang w:eastAsia="zh-CN"/>
        </w:rPr>
        <w:t>to do initialization</w:t>
      </w:r>
      <w:r w:rsidR="008A7BEF">
        <w:rPr>
          <w:rFonts w:eastAsiaTheme="minorEastAsia" w:hint="eastAsia"/>
          <w:lang w:eastAsia="zh-CN"/>
        </w:rPr>
        <w:t>, but for Alt 2</w:t>
      </w:r>
      <w:r w:rsidR="00330518">
        <w:rPr>
          <w:rFonts w:eastAsiaTheme="minorEastAsia" w:hint="eastAsia"/>
          <w:lang w:eastAsia="zh-CN"/>
        </w:rPr>
        <w:t>, its benefit of randomization is not quite acceptable by other companies.</w:t>
      </w:r>
      <w:r w:rsidR="00B347D8">
        <w:rPr>
          <w:rFonts w:eastAsiaTheme="minorEastAsia" w:hint="eastAsia"/>
          <w:lang w:eastAsia="zh-CN"/>
        </w:rPr>
        <w:t xml:space="preserve"> </w:t>
      </w:r>
      <w:r w:rsidR="00B347D8">
        <w:rPr>
          <w:rFonts w:eastAsiaTheme="minorEastAsia"/>
          <w:lang w:eastAsia="zh-CN"/>
        </w:rPr>
        <w:t>B</w:t>
      </w:r>
      <w:r w:rsidR="00B347D8">
        <w:rPr>
          <w:rFonts w:eastAsiaTheme="minorEastAsia" w:hint="eastAsia"/>
          <w:lang w:eastAsia="zh-CN"/>
        </w:rPr>
        <w:t xml:space="preserve">esides, </w:t>
      </w:r>
      <w:r w:rsidR="009A5A9D">
        <w:rPr>
          <w:rFonts w:eastAsiaTheme="minorEastAsia" w:hint="eastAsia"/>
          <w:lang w:eastAsia="zh-CN"/>
        </w:rPr>
        <w:t>A</w:t>
      </w:r>
      <w:r w:rsidR="00B76FE9">
        <w:rPr>
          <w:rFonts w:eastAsiaTheme="minorEastAsia" w:hint="eastAsia"/>
          <w:lang w:eastAsia="zh-CN"/>
        </w:rPr>
        <w:t>lt 2 also raises the complexity of blind decoding.</w:t>
      </w:r>
      <w:r w:rsidR="00FB7815">
        <w:rPr>
          <w:rFonts w:eastAsiaTheme="minorEastAsia" w:hint="eastAsia"/>
          <w:lang w:eastAsia="zh-CN"/>
        </w:rPr>
        <w:t xml:space="preserve"> </w:t>
      </w:r>
      <w:r w:rsidR="009E526D">
        <w:rPr>
          <w:rFonts w:eastAsiaTheme="minorEastAsia"/>
          <w:lang w:eastAsia="zh-CN"/>
        </w:rPr>
        <w:t>S</w:t>
      </w:r>
      <w:r w:rsidR="009E526D">
        <w:rPr>
          <w:rFonts w:eastAsiaTheme="minorEastAsia" w:hint="eastAsia"/>
          <w:lang w:eastAsia="zh-CN"/>
        </w:rPr>
        <w:t>ince there is nothing wrong with Alt 1</w:t>
      </w:r>
      <w:r w:rsidR="000D5B93">
        <w:rPr>
          <w:rFonts w:eastAsiaTheme="minorEastAsia" w:hint="eastAsia"/>
          <w:lang w:eastAsia="zh-CN"/>
        </w:rPr>
        <w:t xml:space="preserve"> (easy and no need of blind decoding)</w:t>
      </w:r>
      <w:r w:rsidR="009E526D">
        <w:rPr>
          <w:rFonts w:eastAsiaTheme="minorEastAsia" w:hint="eastAsia"/>
          <w:lang w:eastAsia="zh-CN"/>
        </w:rPr>
        <w:t xml:space="preserve">, but there are concerns on Alt 2, and majority company support </w:t>
      </w:r>
      <w:r w:rsidR="00E1609C">
        <w:rPr>
          <w:rFonts w:eastAsiaTheme="minorEastAsia" w:hint="eastAsia"/>
          <w:lang w:eastAsia="zh-CN"/>
        </w:rPr>
        <w:t xml:space="preserve">Alt 1. </w:t>
      </w:r>
      <w:r w:rsidR="004563E5">
        <w:rPr>
          <w:rFonts w:eastAsiaTheme="minorEastAsia" w:hint="eastAsia"/>
          <w:lang w:eastAsia="zh-CN"/>
        </w:rPr>
        <w:t>From my perspective, taking</w:t>
      </w:r>
      <w:r w:rsidR="00E1609C">
        <w:rPr>
          <w:rFonts w:eastAsiaTheme="minorEastAsia" w:hint="eastAsia"/>
          <w:lang w:eastAsia="zh-CN"/>
        </w:rPr>
        <w:t xml:space="preserve"> Alt 1 as a p</w:t>
      </w:r>
      <w:r w:rsidR="00FE0F33">
        <w:rPr>
          <w:rFonts w:eastAsiaTheme="minorEastAsia" w:hint="eastAsia"/>
          <w:lang w:eastAsia="zh-CN"/>
        </w:rPr>
        <w:t xml:space="preserve">roposal for potential </w:t>
      </w:r>
      <w:proofErr w:type="spellStart"/>
      <w:r w:rsidR="00FE0F33">
        <w:rPr>
          <w:rFonts w:eastAsiaTheme="minorEastAsia" w:hint="eastAsia"/>
          <w:lang w:eastAsia="zh-CN"/>
        </w:rPr>
        <w:t>concensus</w:t>
      </w:r>
      <w:proofErr w:type="spellEnd"/>
      <w:r w:rsidR="00FE0F33">
        <w:rPr>
          <w:rFonts w:eastAsiaTheme="minorEastAsia" w:hint="eastAsia"/>
          <w:lang w:eastAsia="zh-CN"/>
        </w:rPr>
        <w:t xml:space="preserve"> is a proper way.</w:t>
      </w:r>
    </w:p>
    <w:p w14:paraId="37481840" w14:textId="77777777" w:rsidR="00D557C9" w:rsidRPr="00D557C9" w:rsidRDefault="00D557C9" w:rsidP="00395C4A">
      <w:pPr>
        <w:pStyle w:val="a5"/>
        <w:spacing w:beforeLines="50" w:before="156"/>
        <w:rPr>
          <w:rFonts w:eastAsiaTheme="minorEastAsia"/>
          <w:lang w:eastAsia="zh-CN"/>
        </w:rPr>
      </w:pPr>
    </w:p>
    <w:p w14:paraId="01470260" w14:textId="77777777" w:rsidR="006F14AA" w:rsidRDefault="006F14AA" w:rsidP="00395C4A">
      <w:pPr>
        <w:pStyle w:val="a5"/>
        <w:spacing w:beforeLines="50" w:before="156"/>
        <w:rPr>
          <w:rFonts w:eastAsiaTheme="minorEastAsia"/>
          <w:b/>
          <w:i/>
          <w:lang w:eastAsia="zh-CN"/>
        </w:rPr>
      </w:pPr>
      <w:r w:rsidRPr="002E5FB5">
        <w:rPr>
          <w:rFonts w:eastAsiaTheme="minorEastAsia" w:hint="eastAsia"/>
          <w:b/>
          <w:i/>
          <w:highlight w:val="yellow"/>
          <w:lang w:eastAsia="zh-CN"/>
        </w:rPr>
        <w:t>FL proposal:</w:t>
      </w:r>
    </w:p>
    <w:p w14:paraId="1C32C929" w14:textId="6384A135" w:rsidR="000954A6" w:rsidRPr="006F14AA" w:rsidRDefault="00142302" w:rsidP="00395C4A">
      <w:pPr>
        <w:pStyle w:val="a5"/>
        <w:numPr>
          <w:ilvl w:val="0"/>
          <w:numId w:val="6"/>
        </w:numPr>
        <w:spacing w:beforeLines="50" w:before="156"/>
        <w:rPr>
          <w:rFonts w:eastAsiaTheme="minor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006F14AA">
        <w:rPr>
          <w:rFonts w:eastAsiaTheme="minorEastAsia" w:hint="eastAsia"/>
          <w:b/>
          <w:i/>
          <w:lang w:eastAsia="zh-CN"/>
        </w:rPr>
        <w:t xml:space="preserve">can be </w:t>
      </w:r>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p>
    <w:p w14:paraId="6825C634" w14:textId="77777777" w:rsidR="000B7215" w:rsidRDefault="000B7215">
      <w:pPr>
        <w:rPr>
          <w:rFonts w:hint="eastAsia"/>
        </w:rPr>
      </w:pPr>
    </w:p>
    <w:p w14:paraId="2E484041" w14:textId="77777777" w:rsidR="00A83371" w:rsidRDefault="00A83371" w:rsidP="00A83371">
      <w:pPr>
        <w:pStyle w:val="a5"/>
        <w:spacing w:before="120" w:after="0"/>
        <w:rPr>
          <w:rFonts w:ascii="MS Mincho" w:eastAsia="Gulim" w:hAnsi="MS Mincho"/>
          <w:color w:val="FF0000"/>
          <w:lang w:eastAsia="zh-CN"/>
        </w:rPr>
      </w:pPr>
      <w:r>
        <w:rPr>
          <w:rFonts w:eastAsia="Gulim" w:hint="eastAsia"/>
          <w:color w:val="FF0000"/>
          <w:lang w:eastAsia="zh-CN"/>
        </w:rPr>
        <w:t>-------------------------------------------------Start of Draft TP for 38.211---------------------------------------------</w:t>
      </w:r>
    </w:p>
    <w:p w14:paraId="24D5CB77" w14:textId="77777777" w:rsidR="00A83371" w:rsidRPr="004C21F1" w:rsidRDefault="00A83371" w:rsidP="00A83371">
      <w:pPr>
        <w:spacing w:beforeLines="50" w:before="156" w:afterLines="50" w:after="156"/>
        <w:rPr>
          <w:rFonts w:ascii="Arial" w:eastAsia="DengXian" w:hAnsi="Arial" w:cs="Arial" w:hint="eastAsia"/>
          <w:sz w:val="24"/>
        </w:rPr>
      </w:pPr>
      <w:r>
        <w:rPr>
          <w:rFonts w:ascii="Arial" w:hAnsi="Arial" w:cs="Arial"/>
          <w:sz w:val="24"/>
        </w:rPr>
        <w:t>8.4.1.4 Demodulation reference signals for PSBCH</w:t>
      </w:r>
    </w:p>
    <w:p w14:paraId="38EB6381" w14:textId="77777777" w:rsidR="00A83371" w:rsidRDefault="00A83371" w:rsidP="00A83371">
      <w:pPr>
        <w:spacing w:beforeLines="50" w:before="156" w:afterLines="50" w:after="156"/>
        <w:rPr>
          <w:rFonts w:ascii="Arial" w:hAnsi="Arial" w:cs="Arial"/>
          <w:sz w:val="24"/>
        </w:rPr>
      </w:pPr>
      <w:r>
        <w:rPr>
          <w:rFonts w:ascii="Arial" w:hAnsi="Arial" w:cs="Arial"/>
          <w:sz w:val="24"/>
        </w:rPr>
        <w:t>8.4.1.4.1 Sequence generation</w:t>
      </w:r>
    </w:p>
    <w:p w14:paraId="39552C72" w14:textId="71976092" w:rsidR="00A83371" w:rsidRDefault="00A83371" w:rsidP="00A83371">
      <w:pPr>
        <w:rPr>
          <w:rFonts w:ascii="Times New Roman" w:hAnsi="Times New Roman"/>
          <w:sz w:val="16"/>
          <w:szCs w:val="16"/>
        </w:rPr>
      </w:pPr>
      <w:r>
        <w:rPr>
          <w:rFonts w:ascii="Times New Roman" w:hAnsi="Times New Roman"/>
          <w:szCs w:val="20"/>
        </w:rPr>
        <w:t xml:space="preserve">The reference-signal sequence </w:t>
      </w:r>
      <m:oMath>
        <m:r>
          <w:rPr>
            <w:rFonts w:ascii="Cambria Math" w:hAnsi="Cambria Math"/>
            <w:szCs w:val="20"/>
          </w:rPr>
          <m:t>r</m:t>
        </m:r>
        <m:d>
          <m:dPr>
            <m:ctrlPr>
              <w:ins w:id="13" w:author="Wanshi Chen" w:date="2020-04-29T20:35:00Z">
                <w:rPr>
                  <w:rFonts w:ascii="Cambria Math" w:eastAsia="DengXian" w:hAnsi="Cambria Math" w:cs="Calibri"/>
                  <w:i/>
                  <w:iCs/>
                  <w:sz w:val="22"/>
                </w:rPr>
              </w:ins>
            </m:ctrlPr>
          </m:dPr>
          <m:e>
            <m:r>
              <w:rPr>
                <w:rFonts w:ascii="Cambria Math" w:hAnsi="Cambria Math"/>
                <w:szCs w:val="20"/>
              </w:rPr>
              <m:t>m</m:t>
            </m:r>
          </m:e>
        </m:d>
      </m:oMath>
      <w:r>
        <w:rPr>
          <w:rFonts w:ascii="Times New Roman" w:hAnsi="Times New Roman"/>
          <w:szCs w:val="20"/>
        </w:rPr>
        <w:t xml:space="preserve"> for an S-SS/PSBCH block is defined by</w:t>
      </w:r>
    </w:p>
    <w:p w14:paraId="1396F06D" w14:textId="3DF46F1A" w:rsidR="00A83371" w:rsidRPr="00A83371" w:rsidRDefault="00A83371" w:rsidP="00A83371">
      <w:pPr>
        <w:pStyle w:val="EQ"/>
        <w:rPr>
          <w:rFonts w:eastAsia="Gulim"/>
        </w:rPr>
      </w:pPr>
      <m:oMathPara>
        <m:oMath>
          <m:r>
            <w:rPr>
              <w:rFonts w:ascii="Cambria Math" w:eastAsia="Gulim" w:hAnsi="Cambria Math"/>
            </w:rPr>
            <m:t>r</m:t>
          </m:r>
          <m:d>
            <m:dPr>
              <m:ctrlPr>
                <w:ins w:id="14" w:author="Wanshi Chen" w:date="2020-04-29T20:35:00Z">
                  <w:rPr>
                    <w:rFonts w:ascii="Cambria Math" w:eastAsia="Gulim" w:hAnsi="Cambria Math"/>
                    <w:sz w:val="22"/>
                    <w:szCs w:val="22"/>
                  </w:rPr>
                </w:ins>
              </m:ctrlPr>
            </m:dPr>
            <m:e>
              <m:r>
                <w:rPr>
                  <w:rFonts w:ascii="Cambria Math" w:eastAsia="Gulim" w:hAnsi="Cambria Math"/>
                </w:rPr>
                <m:t>m</m:t>
              </m:r>
            </m:e>
          </m:d>
          <m:r>
            <m:rPr>
              <m:sty m:val="p"/>
            </m:rPr>
            <w:rPr>
              <w:rFonts w:ascii="Cambria Math" w:eastAsia="Gulim" w:hAnsi="Cambria Math"/>
            </w:rPr>
            <m:t>=</m:t>
          </m:r>
          <m:f>
            <m:fPr>
              <m:ctrlPr>
                <w:ins w:id="15" w:author="Wanshi Chen" w:date="2020-04-29T20:35:00Z">
                  <w:rPr>
                    <w:rFonts w:ascii="Cambria Math" w:eastAsia="Gulim" w:hAnsi="Cambria Math"/>
                    <w:sz w:val="22"/>
                    <w:szCs w:val="22"/>
                  </w:rPr>
                </w:ins>
              </m:ctrlPr>
            </m:fPr>
            <m:num>
              <m:r>
                <m:rPr>
                  <m:sty m:val="p"/>
                </m:rPr>
                <w:rPr>
                  <w:rFonts w:ascii="Cambria Math" w:eastAsia="Gulim" w:hAnsi="Cambria Math"/>
                </w:rPr>
                <m:t>1</m:t>
              </m:r>
            </m:num>
            <m:den>
              <m:rad>
                <m:radPr>
                  <m:degHide m:val="1"/>
                  <m:ctrlPr>
                    <w:ins w:id="16" w:author="Wanshi Chen" w:date="2020-04-29T20:35:00Z">
                      <w:rPr>
                        <w:rFonts w:ascii="Cambria Math" w:eastAsia="Gulim" w:hAnsi="Cambria Math"/>
                        <w:sz w:val="22"/>
                        <w:szCs w:val="22"/>
                      </w:rPr>
                    </w:ins>
                  </m:ctrlPr>
                </m:radPr>
                <m:deg/>
                <m:e>
                  <m:r>
                    <m:rPr>
                      <m:sty m:val="p"/>
                    </m:rPr>
                    <w:rPr>
                      <w:rFonts w:ascii="Cambria Math" w:eastAsia="Gulim" w:hAnsi="Cambria Math"/>
                    </w:rPr>
                    <m:t>2</m:t>
                  </m:r>
                </m:e>
              </m:rad>
            </m:den>
          </m:f>
          <m:d>
            <m:dPr>
              <m:ctrlPr>
                <w:ins w:id="17" w:author="Wanshi Chen" w:date="2020-04-29T20:35:00Z">
                  <w:rPr>
                    <w:rFonts w:ascii="Cambria Math" w:eastAsia="Gulim" w:hAnsi="Cambria Math"/>
                    <w:sz w:val="22"/>
                    <w:szCs w:val="22"/>
                  </w:rPr>
                </w:ins>
              </m:ctrlPr>
            </m:dPr>
            <m:e>
              <m:r>
                <m:rPr>
                  <m:sty m:val="p"/>
                </m:rPr>
                <w:rPr>
                  <w:rFonts w:ascii="Cambria Math" w:eastAsia="Gulim" w:hAnsi="Cambria Math"/>
                </w:rPr>
                <m:t>1-2</m:t>
              </m:r>
              <m:r>
                <w:rPr>
                  <w:rFonts w:ascii="Cambria Math" w:eastAsia="Gulim" w:hAnsi="Cambria Math"/>
                </w:rPr>
                <m:t>c</m:t>
              </m:r>
              <m:d>
                <m:dPr>
                  <m:ctrlPr>
                    <w:ins w:id="18" w:author="Wanshi Chen" w:date="2020-04-29T20:35:00Z">
                      <w:rPr>
                        <w:rFonts w:ascii="Cambria Math" w:eastAsia="Gulim" w:hAnsi="Cambria Math"/>
                        <w:sz w:val="22"/>
                        <w:szCs w:val="22"/>
                      </w:rPr>
                    </w:ins>
                  </m:ctrlPr>
                </m:dPr>
                <m:e>
                  <m:r>
                    <w:rPr>
                      <w:rFonts w:ascii="Cambria Math" w:eastAsia="Gulim" w:hAnsi="Cambria Math"/>
                    </w:rPr>
                    <m:t>m</m:t>
                  </m:r>
                </m:e>
              </m:d>
            </m:e>
          </m:d>
          <m:r>
            <m:rPr>
              <m:sty m:val="p"/>
            </m:rPr>
            <w:rPr>
              <w:rFonts w:ascii="Cambria Math" w:eastAsia="Gulim" w:hAnsi="Cambria Math"/>
            </w:rPr>
            <m:t>+</m:t>
          </m:r>
          <m:r>
            <w:rPr>
              <w:rFonts w:ascii="Cambria Math" w:eastAsia="Gulim" w:hAnsi="Cambria Math"/>
            </w:rPr>
            <m:t>j</m:t>
          </m:r>
          <m:f>
            <m:fPr>
              <m:ctrlPr>
                <w:ins w:id="19" w:author="Wanshi Chen" w:date="2020-04-29T20:35:00Z">
                  <w:rPr>
                    <w:rFonts w:ascii="Cambria Math" w:eastAsia="Gulim" w:hAnsi="Cambria Math"/>
                    <w:sz w:val="22"/>
                    <w:szCs w:val="22"/>
                  </w:rPr>
                </w:ins>
              </m:ctrlPr>
            </m:fPr>
            <m:num>
              <m:r>
                <m:rPr>
                  <m:sty m:val="p"/>
                </m:rPr>
                <w:rPr>
                  <w:rFonts w:ascii="Cambria Math" w:eastAsia="Gulim" w:hAnsi="Cambria Math"/>
                </w:rPr>
                <m:t>1</m:t>
              </m:r>
            </m:num>
            <m:den>
              <m:rad>
                <m:radPr>
                  <m:degHide m:val="1"/>
                  <m:ctrlPr>
                    <w:ins w:id="20" w:author="Wanshi Chen" w:date="2020-04-29T20:35:00Z">
                      <w:rPr>
                        <w:rFonts w:ascii="Cambria Math" w:eastAsia="Gulim" w:hAnsi="Cambria Math"/>
                        <w:sz w:val="22"/>
                        <w:szCs w:val="22"/>
                      </w:rPr>
                    </w:ins>
                  </m:ctrlPr>
                </m:radPr>
                <m:deg/>
                <m:e>
                  <m:r>
                    <m:rPr>
                      <m:sty m:val="p"/>
                    </m:rPr>
                    <w:rPr>
                      <w:rFonts w:ascii="Cambria Math" w:eastAsia="Gulim" w:hAnsi="Cambria Math"/>
                    </w:rPr>
                    <m:t>2</m:t>
                  </m:r>
                </m:e>
              </m:rad>
            </m:den>
          </m:f>
          <m:d>
            <m:dPr>
              <m:ctrlPr>
                <w:ins w:id="21" w:author="Wanshi Chen" w:date="2020-04-29T20:35:00Z">
                  <w:rPr>
                    <w:rFonts w:ascii="Cambria Math" w:eastAsia="Gulim" w:hAnsi="Cambria Math"/>
                    <w:sz w:val="22"/>
                    <w:szCs w:val="22"/>
                  </w:rPr>
                </w:ins>
              </m:ctrlPr>
            </m:dPr>
            <m:e>
              <m:r>
                <m:rPr>
                  <m:sty m:val="p"/>
                </m:rPr>
                <w:rPr>
                  <w:rFonts w:ascii="Cambria Math" w:eastAsia="Gulim" w:hAnsi="Cambria Math"/>
                </w:rPr>
                <m:t>1-2</m:t>
              </m:r>
              <m:r>
                <w:rPr>
                  <w:rFonts w:ascii="Cambria Math" w:eastAsia="Gulim" w:hAnsi="Cambria Math"/>
                </w:rPr>
                <m:t>c</m:t>
              </m:r>
              <m:d>
                <m:dPr>
                  <m:ctrlPr>
                    <w:ins w:id="22" w:author="Wanshi Chen" w:date="2020-04-29T20:35:00Z">
                      <w:rPr>
                        <w:rFonts w:ascii="Cambria Math" w:eastAsia="Gulim" w:hAnsi="Cambria Math"/>
                        <w:sz w:val="22"/>
                        <w:szCs w:val="22"/>
                      </w:rPr>
                    </w:ins>
                  </m:ctrlPr>
                </m:dPr>
                <m:e>
                  <m:r>
                    <w:rPr>
                      <w:rFonts w:ascii="Cambria Math" w:eastAsia="Gulim" w:hAnsi="Cambria Math"/>
                    </w:rPr>
                    <m:t>m</m:t>
                  </m:r>
                  <m:r>
                    <m:rPr>
                      <m:sty m:val="p"/>
                    </m:rPr>
                    <w:rPr>
                      <w:rFonts w:ascii="Cambria Math" w:eastAsia="Gulim" w:hAnsi="Cambria Math"/>
                    </w:rPr>
                    <m:t>+1</m:t>
                  </m:r>
                </m:e>
              </m:d>
            </m:e>
          </m:d>
        </m:oMath>
      </m:oMathPara>
    </w:p>
    <w:p w14:paraId="2092455D" w14:textId="13BCEE51" w:rsidR="00A83371" w:rsidRPr="004C21F1" w:rsidRDefault="00A83371" w:rsidP="00A83371">
      <w:pPr>
        <w:rPr>
          <w:rFonts w:ascii="Times New Roman" w:eastAsia="DengXian" w:hAnsi="Times New Roman"/>
          <w:szCs w:val="20"/>
        </w:rPr>
      </w:pPr>
      <w:proofErr w:type="gramStart"/>
      <w:r>
        <w:rPr>
          <w:rFonts w:ascii="Times New Roman" w:hAnsi="Times New Roman"/>
          <w:szCs w:val="20"/>
        </w:rPr>
        <w:t>where</w:t>
      </w:r>
      <w:proofErr w:type="gramEnd"/>
      <w:r>
        <w:rPr>
          <w:rFonts w:ascii="Times New Roman" w:hAnsi="Times New Roman"/>
          <w:szCs w:val="20"/>
        </w:rPr>
        <w:t xml:space="preserve"> </w:t>
      </w:r>
      <m:oMath>
        <m:r>
          <w:rPr>
            <w:rFonts w:ascii="Cambria Math" w:hAnsi="Cambria Math"/>
            <w:szCs w:val="20"/>
          </w:rPr>
          <m:t>c</m:t>
        </m:r>
        <m:d>
          <m:dPr>
            <m:ctrlPr>
              <w:ins w:id="23" w:author="Wanshi Chen" w:date="2020-04-29T20:35:00Z">
                <w:rPr>
                  <w:rFonts w:ascii="Cambria Math" w:eastAsia="DengXian" w:hAnsi="Cambria Math" w:cs="Calibri"/>
                  <w:i/>
                  <w:iCs/>
                  <w:sz w:val="22"/>
                </w:rPr>
              </w:ins>
            </m:ctrlPr>
          </m:dPr>
          <m:e>
            <m:r>
              <w:rPr>
                <w:rFonts w:ascii="Cambria Math" w:hAnsi="Cambria Math"/>
                <w:szCs w:val="20"/>
              </w:rPr>
              <m:t>n</m:t>
            </m:r>
          </m:e>
        </m:d>
      </m:oMath>
      <w:r>
        <w:rPr>
          <w:rFonts w:ascii="Times New Roman" w:hAnsi="Times New Roman"/>
          <w:szCs w:val="20"/>
        </w:rPr>
        <w:t xml:space="preserve"> is given by clause 5.2. The scrambling sequence generator shall be initialized at the start of each S-SS/PSBCH block occasion with </w:t>
      </w:r>
    </w:p>
    <w:p w14:paraId="267BCA5E" w14:textId="38D5C9B9" w:rsidR="00A83371" w:rsidRDefault="00A83371" w:rsidP="00A83371">
      <w:pPr>
        <w:pStyle w:val="EQ"/>
        <w:jc w:val="center"/>
        <w:rPr>
          <w:rFonts w:ascii="Calibri" w:eastAsia="Gulim" w:hAnsi="Calibri" w:cs="Calibri"/>
          <w:lang w:eastAsia="zh-CN"/>
        </w:rPr>
      </w:pPr>
      <m:oMath>
        <m:sSub>
          <m:sSubPr>
            <m:ctrlPr>
              <w:ins w:id="24" w:author="Wanshi Chen" w:date="2020-04-29T20:35:00Z">
                <w:rPr>
                  <w:rFonts w:ascii="Cambria Math" w:eastAsia="Gulim" w:hAnsi="Cambria Math"/>
                </w:rPr>
              </w:ins>
            </m:ctrlPr>
          </m:sSubPr>
          <m:e>
            <m:r>
              <w:rPr>
                <w:rFonts w:ascii="Cambria Math" w:eastAsia="Gulim" w:hAnsi="Cambria Math"/>
              </w:rPr>
              <m:t>c</m:t>
            </m:r>
          </m:e>
          <m:sub>
            <m:r>
              <m:rPr>
                <m:sty m:val="p"/>
              </m:rPr>
              <w:rPr>
                <w:rFonts w:ascii="Cambria Math" w:eastAsia="Gulim" w:hAnsi="Cambria Math"/>
              </w:rPr>
              <m:t>init</m:t>
            </m:r>
          </m:sub>
        </m:sSub>
        <m:r>
          <w:rPr>
            <w:rFonts w:ascii="Cambria Math" w:eastAsia="Gulim" w:hAnsi="Cambria Math"/>
            <w:color w:val="FF0000"/>
          </w:rPr>
          <m:t>=</m:t>
        </m:r>
        <m:sSubSup>
          <m:sSubSupPr>
            <m:ctrlPr>
              <w:ins w:id="25" w:author="Wanshi Chen" w:date="2020-04-29T20:35:00Z">
                <w:rPr>
                  <w:rFonts w:ascii="Cambria Math" w:eastAsia="Gulim" w:hAnsi="Cambria Math"/>
                  <w:b/>
                  <w:bCs/>
                  <w:i/>
                  <w:iCs/>
                  <w:color w:val="FF0000"/>
                </w:rPr>
              </w:ins>
            </m:ctrlPr>
          </m:sSubSupPr>
          <m:e>
            <m:r>
              <m:rPr>
                <m:sty m:val="bi"/>
              </m:rPr>
              <w:rPr>
                <w:rFonts w:ascii="Cambria Math" w:eastAsia="Gulim" w:hAnsi="Cambria Math"/>
                <w:color w:val="FF0000"/>
              </w:rPr>
              <m:t>N</m:t>
            </m:r>
          </m:e>
          <m:sub>
            <m:r>
              <m:rPr>
                <m:sty m:val="bi"/>
              </m:rPr>
              <w:rPr>
                <w:rFonts w:ascii="Cambria Math" w:eastAsia="Gulim" w:hAnsi="Cambria Math"/>
                <w:color w:val="FF0000"/>
              </w:rPr>
              <m:t>ID</m:t>
            </m:r>
          </m:sub>
          <m:sup>
            <m:r>
              <m:rPr>
                <m:sty m:val="bi"/>
              </m:rPr>
              <w:rPr>
                <w:rFonts w:ascii="Cambria Math" w:eastAsia="Gulim" w:hAnsi="Cambria Math"/>
                <w:color w:val="FF0000"/>
              </w:rPr>
              <m:t>SL</m:t>
            </m:r>
          </m:sup>
        </m:sSubSup>
      </m:oMath>
      <w:r>
        <w:rPr>
          <w:rFonts w:ascii="Calibri" w:eastAsia="Gulim" w:hAnsi="Calibri" w:cs="Calibri"/>
          <w:b/>
          <w:bCs/>
          <w:color w:val="FF0000"/>
          <w:lang w:eastAsia="zh-CN"/>
        </w:rPr>
        <w:t>.</w:t>
      </w:r>
    </w:p>
    <w:p w14:paraId="760F39DC" w14:textId="77777777" w:rsidR="00A83371" w:rsidRPr="004C21F1" w:rsidRDefault="00A83371" w:rsidP="00A83371">
      <w:pPr>
        <w:spacing w:after="180"/>
        <w:rPr>
          <w:rFonts w:ascii="Calibri" w:eastAsia="DengXian" w:hAnsi="Calibri" w:cs="Calibri"/>
          <w:color w:val="FF0000"/>
        </w:rPr>
      </w:pPr>
      <w:r>
        <w:rPr>
          <w:color w:val="FF0000"/>
        </w:rPr>
        <w:t>--------------------------------------------------------End of Draft TP for 38.211 ----------------------------------------</w:t>
      </w:r>
    </w:p>
    <w:p w14:paraId="3ACB325E" w14:textId="77777777" w:rsidR="00A83371" w:rsidRPr="00A83371" w:rsidRDefault="00A83371">
      <w:pPr>
        <w:rPr>
          <w:rFonts w:hint="eastAsia"/>
        </w:rPr>
      </w:pPr>
      <w:bookmarkStart w:id="26" w:name="_GoBack"/>
      <w:bookmarkEnd w:id="26"/>
    </w:p>
    <w:p w14:paraId="205819B1" w14:textId="77777777" w:rsidR="00A83371" w:rsidRDefault="00A83371">
      <w:pPr>
        <w:rPr>
          <w:rFonts w:hint="eastAsia"/>
        </w:rPr>
      </w:pPr>
    </w:p>
    <w:p w14:paraId="6520FE7E" w14:textId="77777777" w:rsidR="00D442FE" w:rsidRDefault="00D442FE" w:rsidP="00D442FE">
      <w:pPr>
        <w:outlineLvl w:val="2"/>
        <w:rPr>
          <w:b/>
          <w:sz w:val="24"/>
          <w:szCs w:val="24"/>
        </w:rPr>
      </w:pPr>
      <w:r>
        <w:rPr>
          <w:rFonts w:hint="eastAsia"/>
          <w:b/>
          <w:sz w:val="24"/>
          <w:szCs w:val="24"/>
        </w:rPr>
        <w:t>Email responses in 4/20-4/23</w:t>
      </w:r>
    </w:p>
    <w:p w14:paraId="3DD01399" w14:textId="77777777" w:rsidR="00D442FE" w:rsidRPr="00A614D8" w:rsidRDefault="00D442FE" w:rsidP="00D442FE">
      <w:pPr>
        <w:pStyle w:val="a5"/>
        <w:spacing w:beforeLines="50" w:before="156"/>
        <w:rPr>
          <w:rFonts w:eastAsiaTheme="minorEastAsia"/>
          <w:b/>
          <w:i/>
          <w:lang w:eastAsia="zh-CN"/>
        </w:rPr>
      </w:pPr>
      <w:r w:rsidRPr="00A614D8">
        <w:rPr>
          <w:rFonts w:eastAsiaTheme="minorEastAsia" w:hint="eastAsia"/>
          <w:b/>
          <w:i/>
          <w:lang w:eastAsia="zh-CN"/>
        </w:rPr>
        <w:t xml:space="preserve">Proposal </w:t>
      </w:r>
      <w:r>
        <w:rPr>
          <w:rFonts w:eastAsiaTheme="minorEastAsia" w:hint="eastAsia"/>
          <w:b/>
          <w:i/>
          <w:lang w:eastAsia="zh-CN"/>
        </w:rPr>
        <w:t>3</w:t>
      </w:r>
      <w:r w:rsidRPr="00A614D8">
        <w:rPr>
          <w:rFonts w:eastAsiaTheme="minorEastAsia" w:hint="eastAsia"/>
          <w:b/>
          <w:i/>
          <w:lang w:eastAsia="zh-CN"/>
        </w:rPr>
        <w:t xml:space="preserve">: </w:t>
      </w: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Pr="00A614D8">
        <w:rPr>
          <w:rFonts w:eastAsiaTheme="minorEastAsia" w:hint="eastAsia"/>
          <w:b/>
          <w:i/>
          <w:lang w:eastAsia="zh-CN"/>
        </w:rPr>
        <w:t>can be:</w:t>
      </w:r>
    </w:p>
    <w:p w14:paraId="728C96AB" w14:textId="77777777" w:rsidR="00D442FE" w:rsidRPr="00A614D8" w:rsidRDefault="00D442FE" w:rsidP="00D442FE">
      <w:pPr>
        <w:pStyle w:val="a5"/>
        <w:numPr>
          <w:ilvl w:val="0"/>
          <w:numId w:val="1"/>
        </w:numPr>
        <w:spacing w:beforeLines="50" w:before="156"/>
        <w:rPr>
          <w:rFonts w:eastAsiaTheme="minorEastAsia"/>
          <w:b/>
          <w:i/>
          <w:lang w:eastAsia="zh-CN"/>
        </w:rPr>
      </w:pPr>
      <w:r w:rsidRPr="00A614D8">
        <w:rPr>
          <w:rFonts w:eastAsiaTheme="minorEastAsia" w:hint="eastAsia"/>
          <w:b/>
          <w:i/>
          <w:lang w:eastAsia="zh-CN"/>
        </w:rPr>
        <w:t xml:space="preserve"> </w:t>
      </w:r>
      <m:oMath>
        <m:sSub>
          <m:sSubPr>
            <m:ctrlPr>
              <w:rPr>
                <w:rFonts w:ascii="Cambria Math"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hAnsi="Cambria Math" w:cs="Calibri"/>
                <w:b/>
                <w:bCs/>
                <w:i/>
                <w:iCs/>
                <w:sz w:val="21"/>
                <w:szCs w:val="21"/>
              </w:rPr>
            </m:ctrlPr>
          </m:dPr>
          <m:e>
            <m:sSubSup>
              <m:sSubSupPr>
                <m:ctrlPr>
                  <w:rPr>
                    <w:rFonts w:ascii="Cambria Math"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oMath>
      <w:r w:rsidRPr="00A614D8">
        <w:t xml:space="preserve">, where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sidRPr="00A614D8">
        <w:t xml:space="preserve"> is 3 LSBs of S-SSB index.</w:t>
      </w:r>
    </w:p>
    <w:p w14:paraId="167CFFE8" w14:textId="77777777" w:rsidR="00D442FE" w:rsidRPr="00677641" w:rsidRDefault="00D442FE" w:rsidP="00D442FE">
      <w:pPr>
        <w:rPr>
          <w:b/>
          <w:sz w:val="24"/>
          <w:szCs w:val="24"/>
        </w:rPr>
      </w:pPr>
    </w:p>
    <w:tbl>
      <w:tblPr>
        <w:tblStyle w:val="a6"/>
        <w:tblW w:w="0" w:type="auto"/>
        <w:tblLook w:val="04A0" w:firstRow="1" w:lastRow="0" w:firstColumn="1" w:lastColumn="0" w:noHBand="0" w:noVBand="1"/>
      </w:tblPr>
      <w:tblGrid>
        <w:gridCol w:w="1667"/>
        <w:gridCol w:w="8222"/>
      </w:tblGrid>
      <w:tr w:rsidR="00D442FE" w:rsidRPr="002E747A" w14:paraId="1BF7E2CB" w14:textId="77777777" w:rsidTr="007F027F">
        <w:tc>
          <w:tcPr>
            <w:tcW w:w="1667" w:type="dxa"/>
            <w:shd w:val="clear" w:color="auto" w:fill="BFBFBF" w:themeFill="background1" w:themeFillShade="BF"/>
            <w:vAlign w:val="center"/>
          </w:tcPr>
          <w:p w14:paraId="54721C68" w14:textId="77777777" w:rsidR="00D442FE" w:rsidRPr="002E747A" w:rsidRDefault="00D442FE" w:rsidP="007F027F">
            <w:pPr>
              <w:jc w:val="center"/>
              <w:rPr>
                <w:b/>
              </w:rPr>
            </w:pPr>
            <w:r w:rsidRPr="002E747A">
              <w:rPr>
                <w:rFonts w:hint="eastAsia"/>
                <w:b/>
              </w:rPr>
              <w:t>Company</w:t>
            </w:r>
          </w:p>
        </w:tc>
        <w:tc>
          <w:tcPr>
            <w:tcW w:w="8222" w:type="dxa"/>
            <w:shd w:val="clear" w:color="auto" w:fill="BFBFBF" w:themeFill="background1" w:themeFillShade="BF"/>
            <w:vAlign w:val="center"/>
          </w:tcPr>
          <w:p w14:paraId="38B8934E" w14:textId="77777777" w:rsidR="00D442FE" w:rsidRPr="002E747A" w:rsidRDefault="00D442FE" w:rsidP="007F027F">
            <w:pPr>
              <w:jc w:val="center"/>
              <w:rPr>
                <w:b/>
              </w:rPr>
            </w:pPr>
            <w:r w:rsidRPr="002E747A">
              <w:rPr>
                <w:rFonts w:hint="eastAsia"/>
                <w:b/>
              </w:rPr>
              <w:t>Views</w:t>
            </w:r>
          </w:p>
        </w:tc>
      </w:tr>
      <w:tr w:rsidR="00D442FE" w14:paraId="014AF28D" w14:textId="77777777" w:rsidTr="007F027F">
        <w:tc>
          <w:tcPr>
            <w:tcW w:w="1667" w:type="dxa"/>
          </w:tcPr>
          <w:p w14:paraId="0FC435DA" w14:textId="77777777" w:rsidR="00D442FE" w:rsidRDefault="00D442FE" w:rsidP="007F027F">
            <w:proofErr w:type="spellStart"/>
            <w:r>
              <w:lastRenderedPageBreak/>
              <w:t>Futurewei</w:t>
            </w:r>
            <w:proofErr w:type="spellEnd"/>
          </w:p>
        </w:tc>
        <w:tc>
          <w:tcPr>
            <w:tcW w:w="8222" w:type="dxa"/>
          </w:tcPr>
          <w:p w14:paraId="7552B732" w14:textId="77777777" w:rsidR="00D442FE" w:rsidRDefault="00D442FE" w:rsidP="007F027F">
            <w:r>
              <w:t>Support</w:t>
            </w:r>
          </w:p>
        </w:tc>
      </w:tr>
      <w:tr w:rsidR="00D442FE" w14:paraId="5D9CC070" w14:textId="77777777" w:rsidTr="007F027F">
        <w:tc>
          <w:tcPr>
            <w:tcW w:w="1667" w:type="dxa"/>
          </w:tcPr>
          <w:p w14:paraId="3347C897" w14:textId="77777777" w:rsidR="00D442FE" w:rsidRDefault="00D442FE" w:rsidP="007F027F">
            <w:r>
              <w:rPr>
                <w:rFonts w:hint="eastAsia"/>
              </w:rPr>
              <w:t>S</w:t>
            </w:r>
            <w:r>
              <w:t>harp</w:t>
            </w:r>
          </w:p>
        </w:tc>
        <w:tc>
          <w:tcPr>
            <w:tcW w:w="8222" w:type="dxa"/>
          </w:tcPr>
          <w:p w14:paraId="63E719A1" w14:textId="77777777" w:rsidR="00D442FE" w:rsidRDefault="00D442FE" w:rsidP="007F027F">
            <w:r>
              <w:t>It is a little surprising that “Alt2” is removed here, and only “Alt1” is left in the proposal, especially when considering that:</w:t>
            </w:r>
          </w:p>
          <w:p w14:paraId="33CF137D" w14:textId="77777777" w:rsidR="00D442FE" w:rsidRDefault="00D442FE" w:rsidP="007F027F">
            <w:pPr>
              <w:pStyle w:val="a7"/>
              <w:numPr>
                <w:ilvl w:val="0"/>
                <w:numId w:val="2"/>
              </w:numPr>
              <w:ind w:firstLineChars="0"/>
            </w:pPr>
            <w:r>
              <w:t>Alt2 has more supporting companies than the currently proposed “Alt1”, according to the FL summary.</w:t>
            </w:r>
          </w:p>
          <w:p w14:paraId="2A2B640D" w14:textId="77777777" w:rsidR="00D442FE" w:rsidRDefault="00D442FE" w:rsidP="007F027F">
            <w:pPr>
              <w:pStyle w:val="a7"/>
              <w:numPr>
                <w:ilvl w:val="0"/>
                <w:numId w:val="2"/>
              </w:numPr>
              <w:ind w:firstLineChars="0"/>
            </w:pPr>
            <w:r>
              <w:t xml:space="preserve">RAN1 explicitly agreed in the last e-meeting to </w:t>
            </w:r>
            <w:r w:rsidRPr="003D08E9">
              <w:t>down-select</w:t>
            </w:r>
            <w:r>
              <w:t xml:space="preserve"> from Alt1 and Alt2.</w:t>
            </w:r>
          </w:p>
          <w:p w14:paraId="5DA9FEB1" w14:textId="77777777" w:rsidR="00D442FE" w:rsidRDefault="00D442FE" w:rsidP="007F027F">
            <w:r>
              <w:t>Please bring back Alt2 for down-selection. Our preference is Alt2.</w:t>
            </w:r>
          </w:p>
        </w:tc>
      </w:tr>
      <w:tr w:rsidR="00D442FE" w14:paraId="3156917A" w14:textId="77777777" w:rsidTr="007F027F">
        <w:tc>
          <w:tcPr>
            <w:tcW w:w="1667" w:type="dxa"/>
          </w:tcPr>
          <w:p w14:paraId="618F775B" w14:textId="77777777" w:rsidR="00D442FE" w:rsidRDefault="00D442FE" w:rsidP="007F027F">
            <w:r>
              <w:rPr>
                <w:rFonts w:hint="eastAsia"/>
              </w:rPr>
              <w:t>v</w:t>
            </w:r>
            <w:r>
              <w:t>ivo</w:t>
            </w:r>
          </w:p>
        </w:tc>
        <w:tc>
          <w:tcPr>
            <w:tcW w:w="8222" w:type="dxa"/>
          </w:tcPr>
          <w:p w14:paraId="57E2C2C3" w14:textId="77777777" w:rsidR="00D442FE" w:rsidRDefault="00D442FE" w:rsidP="007F027F">
            <w:r>
              <w:t>Support</w:t>
            </w:r>
          </w:p>
        </w:tc>
      </w:tr>
      <w:tr w:rsidR="00D442FE" w14:paraId="532A2F1F" w14:textId="77777777" w:rsidTr="007F027F">
        <w:tc>
          <w:tcPr>
            <w:tcW w:w="1667" w:type="dxa"/>
          </w:tcPr>
          <w:p w14:paraId="6117B89B" w14:textId="77777777" w:rsidR="00D442FE" w:rsidRDefault="00D442FE" w:rsidP="007F027F">
            <w:r>
              <w:rPr>
                <w:rFonts w:hint="eastAsia"/>
              </w:rPr>
              <w:t xml:space="preserve">ZTE, </w:t>
            </w:r>
            <w:proofErr w:type="spellStart"/>
            <w:r>
              <w:rPr>
                <w:rFonts w:hint="eastAsia"/>
              </w:rPr>
              <w:t>Sanechips</w:t>
            </w:r>
            <w:proofErr w:type="spellEnd"/>
          </w:p>
        </w:tc>
        <w:tc>
          <w:tcPr>
            <w:tcW w:w="8222" w:type="dxa"/>
          </w:tcPr>
          <w:p w14:paraId="6611F07E" w14:textId="77777777" w:rsidR="00D442FE" w:rsidRDefault="00D442FE" w:rsidP="007F027F">
            <w:r>
              <w:rPr>
                <w:rFonts w:hint="eastAsia"/>
              </w:rPr>
              <w:t>We can't agree to the current formula. Introducing S-SSB index would require additional detection efforts and we don't see clear benefits. In R1-2001578, we proposed the following modification to Alt2 from RAN1-100e agreement. The reason is the original alternative would result in potentially c</w:t>
            </w:r>
            <w:proofErr w:type="gramStart"/>
            <w:r>
              <w:rPr>
                <w:rFonts w:hint="eastAsia"/>
              </w:rPr>
              <w:t>_{</w:t>
            </w:r>
            <w:proofErr w:type="spellStart"/>
            <w:proofErr w:type="gramEnd"/>
            <w:r>
              <w:rPr>
                <w:rFonts w:hint="eastAsia"/>
              </w:rPr>
              <w:t>init</w:t>
            </w:r>
            <w:proofErr w:type="spellEnd"/>
            <w:r>
              <w:rPr>
                <w:rFonts w:hint="eastAsia"/>
              </w:rPr>
              <w:t>} = 0 where Gold sequence would reduce to a M sequence.</w:t>
            </w:r>
          </w:p>
          <w:p w14:paraId="5943F7F9" w14:textId="77777777" w:rsidR="00D442FE" w:rsidRDefault="00D442FE" w:rsidP="007F027F">
            <w:pPr>
              <w:pStyle w:val="YJ-Proposal"/>
              <w:numPr>
                <w:ilvl w:val="0"/>
                <w:numId w:val="3"/>
              </w:numPr>
              <w:adjustRightInd w:val="0"/>
              <w:spacing w:beforeLines="0" w:afterLines="0"/>
            </w:pPr>
            <w:bookmarkStart w:id="27" w:name="_Toc19931"/>
            <w:bookmarkStart w:id="28" w:name="_Toc23068"/>
            <w:bookmarkStart w:id="29" w:name="_Toc2316"/>
            <w:bookmarkStart w:id="30" w:name="_Toc23437"/>
            <w:bookmarkStart w:id="31" w:name="_Toc7710"/>
            <w:bookmarkStart w:id="32" w:name="_Toc13788"/>
            <w:bookmarkEnd w:id="27"/>
            <w:bookmarkEnd w:id="28"/>
            <w:bookmarkEnd w:id="29"/>
            <w:bookmarkEnd w:id="30"/>
            <w:bookmarkEnd w:id="31"/>
            <w:r>
              <w:rPr>
                <w:rFonts w:hint="eastAsia"/>
              </w:rPr>
              <w:t>Adopt Alt 2 with the following modification</w:t>
            </w:r>
            <w:bookmarkEnd w:id="32"/>
          </w:p>
          <w:p w14:paraId="1F8D025F" w14:textId="77777777" w:rsidR="00D442FE" w:rsidRDefault="00D442FE" w:rsidP="007F027F">
            <w:pPr>
              <w:pStyle w:val="YJ-Proposal"/>
              <w:numPr>
                <w:ilvl w:val="0"/>
                <w:numId w:val="4"/>
              </w:numPr>
              <w:adjustRightInd w:val="0"/>
              <w:spacing w:beforeLines="0" w:afterLines="0"/>
            </w:pPr>
            <w:r>
              <w:rPr>
                <w:rFonts w:hint="eastAsia"/>
              </w:rPr>
              <w:t xml:space="preserve">For PSBCH DM RS, </w:t>
            </w:r>
            <w:bookmarkStart w:id="33" w:name="_Toc28518"/>
            <w:bookmarkEnd w:id="33"/>
            <w:r>
              <w:rPr>
                <w:rFonts w:hint="eastAsia"/>
              </w:rPr>
              <w:t>t</w:t>
            </w:r>
            <w:r>
              <w:t>he scrambling sequence generator shall be initiali</w:t>
            </w:r>
            <w:r>
              <w:rPr>
                <w:rFonts w:hint="eastAsia"/>
              </w:rPr>
              <w:t>z</w:t>
            </w:r>
            <w:r>
              <w:t xml:space="preserve">ed at the start of every PSBCH </w:t>
            </w:r>
            <w:proofErr w:type="spellStart"/>
            <w:r>
              <w:t>subframe</w:t>
            </w:r>
            <w:proofErr w:type="spellEnd"/>
            <w:r>
              <w:t xml:space="preserve"> </w:t>
            </w:r>
            <w:proofErr w:type="gramStart"/>
            <w:r>
              <w:t xml:space="preserve">with </w:t>
            </w:r>
            <w:proofErr w:type="gramEnd"/>
            <w:r w:rsidRPr="00C176FB">
              <w:rPr>
                <w:noProof/>
                <w:highlight w:val="yellow"/>
              </w:rPr>
              <w:drawing>
                <wp:inline distT="0" distB="0" distL="0" distR="0" wp14:anchorId="4025FE3F" wp14:editId="0C97941A">
                  <wp:extent cx="857250" cy="260350"/>
                  <wp:effectExtent l="19050" t="0" r="0" b="0"/>
                  <wp:docPr id="1" name="图片 1" descr="C:\Users\10217598\AppData\Local\Temp\ksohtml\wpsF7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wpsF721.tmp.png"/>
                          <pic:cNvPicPr>
                            <a:picLocks noChangeAspect="1" noChangeArrowheads="1"/>
                          </pic:cNvPicPr>
                        </pic:nvPicPr>
                        <pic:blipFill>
                          <a:blip r:embed="rId12" cstate="print"/>
                          <a:srcRect/>
                          <a:stretch>
                            <a:fillRect/>
                          </a:stretch>
                        </pic:blipFill>
                        <pic:spPr bwMode="auto">
                          <a:xfrm>
                            <a:off x="0" y="0"/>
                            <a:ext cx="857250" cy="260350"/>
                          </a:xfrm>
                          <a:prstGeom prst="rect">
                            <a:avLst/>
                          </a:prstGeom>
                          <a:noFill/>
                          <a:ln w="9525">
                            <a:noFill/>
                            <a:miter lim="800000"/>
                            <a:headEnd/>
                            <a:tailEnd/>
                          </a:ln>
                        </pic:spPr>
                      </pic:pic>
                    </a:graphicData>
                  </a:graphic>
                </wp:inline>
              </w:drawing>
            </w:r>
            <w:r w:rsidRPr="00C176FB">
              <w:rPr>
                <w:highlight w:val="yellow"/>
              </w:rPr>
              <w:t>.</w:t>
            </w:r>
          </w:p>
          <w:p w14:paraId="7FA0B419" w14:textId="77777777" w:rsidR="00D442FE" w:rsidRDefault="00D442FE" w:rsidP="007F027F">
            <w:r>
              <w:rPr>
                <w:rFonts w:hint="eastAsia"/>
              </w:rPr>
              <w:t xml:space="preserve"> </w:t>
            </w:r>
          </w:p>
        </w:tc>
      </w:tr>
      <w:tr w:rsidR="00D442FE" w14:paraId="5A1BDDF4" w14:textId="77777777" w:rsidTr="007F027F">
        <w:tc>
          <w:tcPr>
            <w:tcW w:w="1667" w:type="dxa"/>
          </w:tcPr>
          <w:p w14:paraId="145EA4D6" w14:textId="77777777" w:rsidR="00D442FE" w:rsidRDefault="00D442FE" w:rsidP="007F027F">
            <w:r>
              <w:rPr>
                <w:rFonts w:hint="eastAsia"/>
              </w:rPr>
              <w:t>OPPO</w:t>
            </w:r>
          </w:p>
        </w:tc>
        <w:tc>
          <w:tcPr>
            <w:tcW w:w="8222" w:type="dxa"/>
          </w:tcPr>
          <w:p w14:paraId="0DE660CA" w14:textId="77777777" w:rsidR="00D442FE" w:rsidRDefault="00D442FE" w:rsidP="007F027F">
            <w:r>
              <w:t>Agree with Sharp to bring Alt 2 back. We also support Alt 2.</w:t>
            </w:r>
          </w:p>
        </w:tc>
      </w:tr>
      <w:tr w:rsidR="00D442FE" w14:paraId="47BDA5C3" w14:textId="77777777" w:rsidTr="007F027F">
        <w:tc>
          <w:tcPr>
            <w:tcW w:w="1667" w:type="dxa"/>
          </w:tcPr>
          <w:p w14:paraId="7A1EB8CC" w14:textId="77777777" w:rsidR="00D442FE" w:rsidRDefault="00D442FE" w:rsidP="007F027F">
            <w:r>
              <w:t>Ericsson</w:t>
            </w:r>
          </w:p>
        </w:tc>
        <w:tc>
          <w:tcPr>
            <w:tcW w:w="8222" w:type="dxa"/>
          </w:tcPr>
          <w:p w14:paraId="07A45E2D" w14:textId="77777777" w:rsidR="00D442FE" w:rsidRPr="00443BE5" w:rsidRDefault="00D442FE" w:rsidP="007F027F">
            <w:r>
              <w:t>Not agree. There is no need to use the index of the slot containing S-SSB.</w:t>
            </w:r>
            <w:r w:rsidDel="00D42083">
              <w:t xml:space="preserve"> </w:t>
            </w:r>
            <w:r>
              <w:t>W</w:t>
            </w:r>
            <w:r>
              <w:rPr>
                <w:rFonts w:cs="Arial"/>
              </w:rPr>
              <w:t xml:space="preserve">e have from previous meetings the WA </w:t>
            </w:r>
            <w:r w:rsidRPr="00C951B0">
              <w:rPr>
                <w:rFonts w:cs="Arial"/>
              </w:rPr>
              <w:t xml:space="preserve">that the index of </w:t>
            </w:r>
            <w:r>
              <w:rPr>
                <w:rFonts w:cs="Arial"/>
              </w:rPr>
              <w:t xml:space="preserve">the </w:t>
            </w:r>
            <w:r w:rsidRPr="00C951B0">
              <w:rPr>
                <w:rFonts w:cs="Arial"/>
              </w:rPr>
              <w:t>slot containing the corresponding S-SSB is indicated in the payload of PSBCH</w:t>
            </w:r>
            <w:r>
              <w:rPr>
                <w:rFonts w:cs="Arial"/>
              </w:rPr>
              <w:t xml:space="preserve">, so there is no </w:t>
            </w:r>
            <w:proofErr w:type="gramStart"/>
            <w:r>
              <w:rPr>
                <w:rFonts w:cs="Arial"/>
              </w:rPr>
              <w:t>need to further indicate</w:t>
            </w:r>
            <w:proofErr w:type="gramEnd"/>
            <w:r>
              <w:rPr>
                <w:rFonts w:cs="Arial"/>
              </w:rPr>
              <w:t xml:space="preserve"> this information explicitly. </w:t>
            </w:r>
            <w:r>
              <w:t xml:space="preserve">We propose to the simpler alternative </w:t>
            </w:r>
            <w:proofErr w:type="spellStart"/>
            <w:r w:rsidRPr="00FB013B">
              <w:rPr>
                <w:rFonts w:cs="Arial"/>
              </w:rPr>
              <w:t>c_init</w:t>
            </w:r>
            <w:proofErr w:type="spellEnd"/>
            <w:r>
              <w:rPr>
                <w:rFonts w:cs="Arial"/>
              </w:rPr>
              <w:t xml:space="preserve"> </w:t>
            </w:r>
            <w:r w:rsidRPr="00FB013B">
              <w:rPr>
                <w:rFonts w:cs="Arial"/>
              </w:rPr>
              <w:t>=</w:t>
            </w:r>
            <w:r>
              <w:rPr>
                <w:rFonts w:cs="Arial"/>
              </w:rPr>
              <w:t xml:space="preserve"> </w:t>
            </w:r>
            <w:r w:rsidRPr="00FB013B">
              <w:rPr>
                <w:rFonts w:cs="Arial"/>
              </w:rPr>
              <w:t>N_ID^SL</w:t>
            </w:r>
            <w:r>
              <w:rPr>
                <w:rFonts w:cs="Arial"/>
              </w:rPr>
              <w:t>.</w:t>
            </w:r>
          </w:p>
        </w:tc>
      </w:tr>
      <w:tr w:rsidR="00D442FE" w14:paraId="47D95070" w14:textId="77777777" w:rsidTr="007F027F">
        <w:tc>
          <w:tcPr>
            <w:tcW w:w="1667" w:type="dxa"/>
          </w:tcPr>
          <w:p w14:paraId="518CF345" w14:textId="77777777" w:rsidR="00D442FE" w:rsidRDefault="00D442FE" w:rsidP="007F027F">
            <w:r>
              <w:t>Samsung</w:t>
            </w:r>
          </w:p>
        </w:tc>
        <w:tc>
          <w:tcPr>
            <w:tcW w:w="8222" w:type="dxa"/>
          </w:tcPr>
          <w:p w14:paraId="275D7835" w14:textId="77777777" w:rsidR="00D442FE" w:rsidRDefault="00D442FE" w:rsidP="007F027F">
            <w:r>
              <w:t xml:space="preserve">We are OK with the proposal if FL insists the benefit of Alt 1. </w:t>
            </w:r>
          </w:p>
        </w:tc>
      </w:tr>
      <w:tr w:rsidR="00D442FE" w14:paraId="34DA4F35" w14:textId="77777777" w:rsidTr="007F027F">
        <w:tc>
          <w:tcPr>
            <w:tcW w:w="1667" w:type="dxa"/>
          </w:tcPr>
          <w:p w14:paraId="76EFA197" w14:textId="77777777" w:rsidR="00D442FE" w:rsidRDefault="00D442FE" w:rsidP="007F027F">
            <w:r>
              <w:t>Huawei/</w:t>
            </w:r>
            <w:proofErr w:type="spellStart"/>
            <w:r>
              <w:t>HiSilicon</w:t>
            </w:r>
            <w:proofErr w:type="spellEnd"/>
          </w:p>
        </w:tc>
        <w:tc>
          <w:tcPr>
            <w:tcW w:w="8222" w:type="dxa"/>
          </w:tcPr>
          <w:p w14:paraId="621713F1" w14:textId="77777777" w:rsidR="00D442FE" w:rsidRDefault="00D442FE" w:rsidP="007F027F">
            <w:r>
              <w:t>We share similar view with Sharp that we need to bring back Alt2, especially considering Alt2 has more supporting companies.</w:t>
            </w:r>
          </w:p>
          <w:p w14:paraId="2A64E895" w14:textId="77777777" w:rsidR="00D442FE" w:rsidRDefault="00D442FE" w:rsidP="007F027F">
            <w:r>
              <w:t xml:space="preserve">Our preference is Alt2, i.e. </w:t>
            </w:r>
            <m:oMath>
              <m:sSub>
                <m:sSubPr>
                  <m:ctrlPr>
                    <w:rPr>
                      <w:rFonts w:ascii="Cambria Math" w:hAnsi="Cambria Math" w:cs="Calibri"/>
                      <w:bCs/>
                      <w:i/>
                      <w:iCs/>
                      <w:szCs w:val="21"/>
                    </w:rPr>
                  </m:ctrlPr>
                </m:sSubPr>
                <m:e>
                  <m:r>
                    <w:rPr>
                      <w:rFonts w:ascii="Cambria Math" w:hAnsi="Cambria Math"/>
                    </w:rPr>
                    <m:t>c</m:t>
                  </m:r>
                </m:e>
                <m:sub>
                  <m:r>
                    <w:rPr>
                      <w:rFonts w:ascii="Cambria Math" w:hAnsi="Cambria Math"/>
                    </w:rPr>
                    <m:t>init</m:t>
                  </m:r>
                </m:sub>
              </m:sSub>
              <m:r>
                <w:rPr>
                  <w:rFonts w:ascii="Cambria Math" w:hAnsi="Cambria Math"/>
                </w:rPr>
                <m:t>=</m:t>
              </m:r>
              <m:sSubSup>
                <m:sSubSupPr>
                  <m:ctrlPr>
                    <w:rPr>
                      <w:rFonts w:ascii="Cambria Math" w:hAnsi="Cambria Math" w:cs="Calibri"/>
                      <w:bCs/>
                      <w:i/>
                      <w:iCs/>
                      <w:szCs w:val="21"/>
                    </w:rPr>
                  </m:ctrlPr>
                </m:sSubSupPr>
                <m:e>
                  <m:r>
                    <w:rPr>
                      <w:rFonts w:ascii="Cambria Math" w:hAnsi="Cambria Math"/>
                    </w:rPr>
                    <m:t>N</m:t>
                  </m:r>
                </m:e>
                <m:sub>
                  <m:r>
                    <w:rPr>
                      <w:rFonts w:ascii="Cambria Math" w:hAnsi="Cambria Math"/>
                    </w:rPr>
                    <m:t>ID</m:t>
                  </m:r>
                </m:sub>
                <m:sup>
                  <m:r>
                    <w:rPr>
                      <w:rFonts w:ascii="Cambria Math" w:hAnsi="Cambria Math"/>
                    </w:rPr>
                    <m:t>SL</m:t>
                  </m:r>
                </m:sup>
              </m:sSubSup>
            </m:oMath>
            <w:r>
              <w:rPr>
                <w:bCs/>
                <w:iCs/>
                <w:szCs w:val="21"/>
              </w:rPr>
              <w:t>.</w:t>
            </w:r>
          </w:p>
          <w:p w14:paraId="7C3B6269" w14:textId="77777777" w:rsidR="00D442FE" w:rsidRDefault="00D442FE" w:rsidP="007F027F">
            <w:r>
              <w:t xml:space="preserve">As analyzed in our </w:t>
            </w:r>
            <w:proofErr w:type="spellStart"/>
            <w:r>
              <w:t>Tdoc</w:t>
            </w:r>
            <w:proofErr w:type="spellEnd"/>
            <w:r>
              <w:t xml:space="preserve">, </w:t>
            </w:r>
            <w:r w:rsidRPr="0067636F">
              <w:t xml:space="preserve">considering the </w:t>
            </w:r>
            <w:proofErr w:type="spellStart"/>
            <w:r w:rsidRPr="0067636F">
              <w:t>sidelink</w:t>
            </w:r>
            <w:proofErr w:type="spellEnd"/>
            <w:r w:rsidRPr="0067636F">
              <w:t xml:space="preserve"> channel conditions are more variable than </w:t>
            </w:r>
            <w:proofErr w:type="spellStart"/>
            <w:r w:rsidRPr="0067636F">
              <w:t>Uu</w:t>
            </w:r>
            <w:proofErr w:type="spellEnd"/>
            <w:r w:rsidRPr="0067636F">
              <w:t xml:space="preserve"> due to the fast moving UEs, the interference might be already randomized.</w:t>
            </w:r>
            <w:r>
              <w:t xml:space="preserve"> So overall there is no significant performance difference between Alt1 and Alt2.</w:t>
            </w:r>
          </w:p>
          <w:p w14:paraId="0D3B3E86" w14:textId="77777777" w:rsidR="00D442FE" w:rsidRDefault="00D442FE" w:rsidP="007F027F">
            <w:r>
              <w:t>Considering an NR-V UE may maintain multiple sync sources simultaneously, the blind detection complexity resulting from Alt 1 may be significant.</w:t>
            </w:r>
          </w:p>
        </w:tc>
      </w:tr>
      <w:tr w:rsidR="00D442FE" w14:paraId="11CBFC86" w14:textId="77777777" w:rsidTr="007F027F">
        <w:tc>
          <w:tcPr>
            <w:tcW w:w="1667" w:type="dxa"/>
          </w:tcPr>
          <w:p w14:paraId="361D6465" w14:textId="77777777" w:rsidR="00D442FE" w:rsidRDefault="00D442FE" w:rsidP="007F027F">
            <w:proofErr w:type="spellStart"/>
            <w:r>
              <w:rPr>
                <w:rFonts w:hint="eastAsia"/>
              </w:rPr>
              <w:t>Spreadtrum</w:t>
            </w:r>
            <w:proofErr w:type="spellEnd"/>
          </w:p>
        </w:tc>
        <w:tc>
          <w:tcPr>
            <w:tcW w:w="8222" w:type="dxa"/>
          </w:tcPr>
          <w:p w14:paraId="20A13CC0" w14:textId="77777777" w:rsidR="00D442FE" w:rsidRDefault="00D442FE" w:rsidP="007F027F">
            <w:r>
              <w:t>We a</w:t>
            </w:r>
            <w:r w:rsidRPr="00AE3B74">
              <w:t>gree with</w:t>
            </w:r>
            <w:r>
              <w:t xml:space="preserve"> other companies</w:t>
            </w:r>
            <w:r w:rsidRPr="00AE3B74">
              <w:t xml:space="preserve"> to bring Alt 2 back. We also support Alt 2.</w:t>
            </w:r>
          </w:p>
          <w:p w14:paraId="64A46538" w14:textId="77777777" w:rsidR="00D442FE" w:rsidRDefault="00D442FE" w:rsidP="007F027F">
            <w:r>
              <w:t>For</w:t>
            </w:r>
            <w:r w:rsidRPr="00AE3B74">
              <w:t xml:space="preserve"> SSB index</w:t>
            </w:r>
            <w:r>
              <w:t xml:space="preserve"> in Alt.1</w:t>
            </w:r>
            <w:r w:rsidRPr="00AE3B74">
              <w:t xml:space="preserve">, it is unknown for the Rx UE when detecting DMRS </w:t>
            </w:r>
            <w:proofErr w:type="gramStart"/>
            <w:r w:rsidRPr="00AE3B74">
              <w:t>sequence,</w:t>
            </w:r>
            <w:proofErr w:type="gramEnd"/>
            <w:r w:rsidRPr="00AE3B74">
              <w:t xml:space="preserve"> and therefore blind detection regarding this information is required. </w:t>
            </w:r>
            <w:r>
              <w:t>Furthermore</w:t>
            </w:r>
            <w:r w:rsidRPr="00AE3B74">
              <w:t xml:space="preserve"> in NR V2X, indicating partial S-SSB index by PSBCH DMRS sequence is not necessary, since timing information is indicated by slot index instead of S-SSB index.</w:t>
            </w:r>
          </w:p>
        </w:tc>
      </w:tr>
      <w:tr w:rsidR="00D442FE" w14:paraId="24D2639D" w14:textId="77777777" w:rsidTr="007F027F">
        <w:tc>
          <w:tcPr>
            <w:tcW w:w="1667" w:type="dxa"/>
          </w:tcPr>
          <w:p w14:paraId="59A358BA" w14:textId="77777777" w:rsidR="00D442FE" w:rsidRDefault="00D442FE" w:rsidP="007F027F">
            <w:r>
              <w:t>Qualcomm</w:t>
            </w:r>
          </w:p>
        </w:tc>
        <w:tc>
          <w:tcPr>
            <w:tcW w:w="8222" w:type="dxa"/>
          </w:tcPr>
          <w:p w14:paraId="6A8FAC50" w14:textId="77777777" w:rsidR="00D442FE" w:rsidRDefault="00D442FE" w:rsidP="007F027F">
            <w:r>
              <w:t xml:space="preserve">We share the majority view that PSBCH DMRS sequence is initialized based on Alt. 2. </w:t>
            </w:r>
          </w:p>
        </w:tc>
      </w:tr>
      <w:tr w:rsidR="00D442FE" w14:paraId="0DE089A7" w14:textId="77777777" w:rsidTr="007F027F">
        <w:tc>
          <w:tcPr>
            <w:tcW w:w="1667" w:type="dxa"/>
          </w:tcPr>
          <w:p w14:paraId="36443CC0" w14:textId="77777777" w:rsidR="00D442FE" w:rsidRPr="00E65561" w:rsidRDefault="00D442FE" w:rsidP="007F027F">
            <w:r>
              <w:rPr>
                <w:rFonts w:ascii="Times New Roman" w:eastAsia="Malgun Gothic" w:hAnsi="Times New Roman" w:cs="Times New Roman"/>
                <w:lang w:eastAsia="ko-KR"/>
              </w:rPr>
              <w:t>LGE</w:t>
            </w:r>
          </w:p>
        </w:tc>
        <w:tc>
          <w:tcPr>
            <w:tcW w:w="8222" w:type="dxa"/>
          </w:tcPr>
          <w:p w14:paraId="72DB6CDC" w14:textId="77777777" w:rsidR="00D442FE" w:rsidRDefault="00D442FE" w:rsidP="007F027F">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66EC2F54" w14:textId="77777777" w:rsidR="00D442FE" w:rsidRDefault="00D442FE" w:rsidP="007F027F">
            <w:r>
              <w:rPr>
                <w:rFonts w:ascii="Times New Roman" w:eastAsia="Malgun Gothic" w:hAnsi="Times New Roman" w:cs="Times New Roman"/>
                <w:lang w:eastAsia="ko-KR"/>
              </w:rPr>
              <w:t>Using S-SSB index is beneficial in two folds. First, it’s helpful for interference randomization in S-SSB detection/decoding. Second, it provides the order of S-SSB at least for FR1 from DM-RS detection, which can be used for confirming the slot index information from PSBCH decoding.</w:t>
            </w:r>
          </w:p>
        </w:tc>
      </w:tr>
      <w:tr w:rsidR="00D442FE" w14:paraId="1F3A357D" w14:textId="77777777" w:rsidTr="007F027F">
        <w:tc>
          <w:tcPr>
            <w:tcW w:w="1667" w:type="dxa"/>
          </w:tcPr>
          <w:p w14:paraId="7A0D80DD" w14:textId="77777777" w:rsidR="00D442FE" w:rsidRPr="00F96DCB" w:rsidRDefault="00D442FE" w:rsidP="007F027F">
            <w:pPr>
              <w:rPr>
                <w:rFonts w:ascii="Times New Roman" w:hAnsi="Times New Roman" w:cs="Times New Roman"/>
              </w:rPr>
            </w:pPr>
            <w:r>
              <w:rPr>
                <w:rFonts w:ascii="Times New Roman" w:hAnsi="Times New Roman" w:cs="Times New Roman" w:hint="eastAsia"/>
              </w:rPr>
              <w:t>CATT</w:t>
            </w:r>
          </w:p>
        </w:tc>
        <w:tc>
          <w:tcPr>
            <w:tcW w:w="8222" w:type="dxa"/>
          </w:tcPr>
          <w:p w14:paraId="73159D23" w14:textId="77777777" w:rsidR="00D442FE" w:rsidRDefault="00D442FE" w:rsidP="007F027F">
            <w:pPr>
              <w:rPr>
                <w:rFonts w:ascii="Times New Roman" w:eastAsia="Malgun Gothic" w:hAnsi="Times New Roman" w:cs="Times New Roman"/>
                <w:lang w:eastAsia="ko-KR"/>
              </w:rPr>
            </w:pPr>
            <w:r w:rsidRPr="00CC6943">
              <w:t>W</w:t>
            </w:r>
            <w:r w:rsidRPr="00CC6943">
              <w:rPr>
                <w:rFonts w:hint="eastAsia"/>
              </w:rPr>
              <w:t>e support this proposal.</w:t>
            </w:r>
          </w:p>
        </w:tc>
      </w:tr>
      <w:tr w:rsidR="00D442FE" w14:paraId="08229334" w14:textId="77777777" w:rsidTr="007F027F">
        <w:tc>
          <w:tcPr>
            <w:tcW w:w="1667" w:type="dxa"/>
          </w:tcPr>
          <w:p w14:paraId="1722B3EF" w14:textId="77777777" w:rsidR="00D442FE" w:rsidRDefault="00D442FE" w:rsidP="007F027F">
            <w:pPr>
              <w:rPr>
                <w:rFonts w:ascii="Times New Roman" w:hAnsi="Times New Roman" w:cs="Times New Roman"/>
              </w:rPr>
            </w:pPr>
            <w:r>
              <w:rPr>
                <w:rFonts w:ascii="Times New Roman" w:hAnsi="Times New Roman" w:cs="Times New Roman"/>
              </w:rPr>
              <w:t>Nokia</w:t>
            </w:r>
          </w:p>
        </w:tc>
        <w:tc>
          <w:tcPr>
            <w:tcW w:w="8222" w:type="dxa"/>
          </w:tcPr>
          <w:p w14:paraId="295DA228" w14:textId="77777777" w:rsidR="00D442FE" w:rsidRPr="00CC6943" w:rsidRDefault="00D442FE" w:rsidP="007F027F">
            <w:r>
              <w:t xml:space="preserve">We don’t support this proposal. As the SSB index is only used as sequential index in </w:t>
            </w:r>
            <w:r>
              <w:lastRenderedPageBreak/>
              <w:t xml:space="preserve">transmission time determination, and this is not needed by the </w:t>
            </w:r>
            <w:proofErr w:type="spellStart"/>
            <w:r>
              <w:t>receiveing</w:t>
            </w:r>
            <w:proofErr w:type="spellEnd"/>
            <w:r>
              <w:t xml:space="preserve"> UE to determine the timing, it would not seem necessary to introduce hypotheses to DMRS detection due to this. </w:t>
            </w:r>
            <w:r w:rsidRPr="00C550E6">
              <w:t>We would support bringing back Alt2 (and it is our preference among the two options).</w:t>
            </w:r>
            <w:r>
              <w:t xml:space="preserve"> </w:t>
            </w:r>
          </w:p>
        </w:tc>
      </w:tr>
      <w:tr w:rsidR="00D442FE" w14:paraId="367F9B1B" w14:textId="77777777" w:rsidTr="007F027F">
        <w:tc>
          <w:tcPr>
            <w:tcW w:w="1667" w:type="dxa"/>
          </w:tcPr>
          <w:p w14:paraId="3175EDFC" w14:textId="77777777" w:rsidR="00D442FE" w:rsidRDefault="00D442FE" w:rsidP="007F027F">
            <w:pPr>
              <w:rPr>
                <w:rFonts w:ascii="Times New Roman" w:hAnsi="Times New Roman" w:cs="Times New Roman"/>
              </w:rPr>
            </w:pPr>
            <w:proofErr w:type="spellStart"/>
            <w:r>
              <w:rPr>
                <w:rFonts w:ascii="Times New Roman" w:hAnsi="Times New Roman" w:cs="Times New Roman"/>
              </w:rPr>
              <w:lastRenderedPageBreak/>
              <w:t>MediaTek</w:t>
            </w:r>
            <w:proofErr w:type="spellEnd"/>
          </w:p>
        </w:tc>
        <w:tc>
          <w:tcPr>
            <w:tcW w:w="8222" w:type="dxa"/>
          </w:tcPr>
          <w:p w14:paraId="1437A9F3" w14:textId="77777777" w:rsidR="00D442FE" w:rsidRDefault="00D442FE" w:rsidP="007F027F">
            <w:r>
              <w:t>Disagree. We prefer Alt.2. Alt.1 may lead to more decoding attempts and channel estimations with high complexity.</w:t>
            </w:r>
          </w:p>
        </w:tc>
      </w:tr>
      <w:tr w:rsidR="00D442FE" w14:paraId="05C66346" w14:textId="77777777" w:rsidTr="007F027F">
        <w:tc>
          <w:tcPr>
            <w:tcW w:w="1667" w:type="dxa"/>
          </w:tcPr>
          <w:p w14:paraId="586E2DC1" w14:textId="77777777" w:rsidR="00D442FE" w:rsidRDefault="00D442FE" w:rsidP="007F027F">
            <w:pPr>
              <w:rPr>
                <w:rFonts w:ascii="Times New Roman" w:hAnsi="Times New Roman" w:cs="Times New Roman"/>
              </w:rPr>
            </w:pPr>
            <w:r>
              <w:rPr>
                <w:rFonts w:ascii="Times New Roman" w:hAnsi="Times New Roman" w:cs="Times New Roman"/>
              </w:rPr>
              <w:t>Intel</w:t>
            </w:r>
          </w:p>
        </w:tc>
        <w:tc>
          <w:tcPr>
            <w:tcW w:w="8222" w:type="dxa"/>
          </w:tcPr>
          <w:p w14:paraId="15DE21E1" w14:textId="77777777" w:rsidR="00D442FE" w:rsidRDefault="00D442FE" w:rsidP="007F027F">
            <w:r>
              <w:t>We do see pros and cons in both alternatives. We are open to accept alternative supported by majority. Anyway, the designed PSBCH will be the most robust channel in the system.</w:t>
            </w:r>
          </w:p>
        </w:tc>
      </w:tr>
      <w:tr w:rsidR="00D442FE" w14:paraId="14208F4B" w14:textId="77777777" w:rsidTr="007F027F">
        <w:tc>
          <w:tcPr>
            <w:tcW w:w="1667" w:type="dxa"/>
          </w:tcPr>
          <w:p w14:paraId="26DB2031" w14:textId="77777777" w:rsidR="00D442FE" w:rsidRDefault="00D442FE" w:rsidP="007F027F">
            <w:pPr>
              <w:rPr>
                <w:rFonts w:ascii="Times New Roman" w:hAnsi="Times New Roman" w:cs="Times New Roman"/>
              </w:rPr>
            </w:pPr>
            <w:r>
              <w:rPr>
                <w:rFonts w:ascii="Times New Roman" w:hAnsi="Times New Roman" w:cs="Times New Roman"/>
              </w:rPr>
              <w:t>Fujitsu</w:t>
            </w:r>
          </w:p>
        </w:tc>
        <w:tc>
          <w:tcPr>
            <w:tcW w:w="8222" w:type="dxa"/>
          </w:tcPr>
          <w:p w14:paraId="3F6EAE46" w14:textId="77777777" w:rsidR="00D442FE" w:rsidRDefault="00D442FE" w:rsidP="007F027F">
            <w:r>
              <w:t>Disagree, since full slot index is included in the payload of PSBCH, there is no need to use DMRS to carry S-SSB index.</w:t>
            </w:r>
          </w:p>
        </w:tc>
      </w:tr>
    </w:tbl>
    <w:p w14:paraId="71B5C3AF" w14:textId="77777777" w:rsidR="00D442FE" w:rsidRDefault="00D442FE"/>
    <w:p w14:paraId="584AEB89" w14:textId="16360686" w:rsidR="006A5C3B" w:rsidRPr="00CB6A98" w:rsidRDefault="00ED5C5C" w:rsidP="00FF259A">
      <w:pPr>
        <w:outlineLvl w:val="2"/>
        <w:rPr>
          <w:b/>
          <w:sz w:val="24"/>
          <w:szCs w:val="24"/>
        </w:rPr>
      </w:pPr>
      <w:r>
        <w:rPr>
          <w:rFonts w:hint="eastAsia"/>
          <w:b/>
          <w:sz w:val="24"/>
          <w:szCs w:val="24"/>
        </w:rPr>
        <w:t>Email responses in</w:t>
      </w:r>
      <w:r w:rsidR="00CB6A98" w:rsidRPr="00CB6A98">
        <w:rPr>
          <w:rFonts w:hint="eastAsia"/>
          <w:b/>
          <w:sz w:val="24"/>
          <w:szCs w:val="24"/>
        </w:rPr>
        <w:t xml:space="preserve"> 4/23-4/24</w:t>
      </w:r>
    </w:p>
    <w:tbl>
      <w:tblPr>
        <w:tblStyle w:val="a6"/>
        <w:tblW w:w="0" w:type="auto"/>
        <w:tblLook w:val="04A0" w:firstRow="1" w:lastRow="0" w:firstColumn="1" w:lastColumn="0" w:noHBand="0" w:noVBand="1"/>
      </w:tblPr>
      <w:tblGrid>
        <w:gridCol w:w="1667"/>
        <w:gridCol w:w="8069"/>
      </w:tblGrid>
      <w:tr w:rsidR="006A5C3B" w:rsidRPr="002E747A" w14:paraId="0BA12561" w14:textId="77777777" w:rsidTr="003830D5">
        <w:tc>
          <w:tcPr>
            <w:tcW w:w="1667" w:type="dxa"/>
            <w:shd w:val="clear" w:color="auto" w:fill="BFBFBF" w:themeFill="background1" w:themeFillShade="BF"/>
            <w:vAlign w:val="center"/>
          </w:tcPr>
          <w:p w14:paraId="4D3AC614" w14:textId="77777777" w:rsidR="006A5C3B" w:rsidRPr="002E747A" w:rsidRDefault="006A5C3B" w:rsidP="00EA4F59">
            <w:pPr>
              <w:jc w:val="center"/>
              <w:rPr>
                <w:b/>
              </w:rPr>
            </w:pPr>
            <w:r w:rsidRPr="002E747A">
              <w:rPr>
                <w:rFonts w:hint="eastAsia"/>
                <w:b/>
              </w:rPr>
              <w:t>Company</w:t>
            </w:r>
          </w:p>
        </w:tc>
        <w:tc>
          <w:tcPr>
            <w:tcW w:w="8069" w:type="dxa"/>
            <w:shd w:val="clear" w:color="auto" w:fill="BFBFBF" w:themeFill="background1" w:themeFillShade="BF"/>
            <w:vAlign w:val="center"/>
          </w:tcPr>
          <w:p w14:paraId="62CDC8E7" w14:textId="77777777" w:rsidR="006A5C3B" w:rsidRPr="002E747A" w:rsidRDefault="006A5C3B" w:rsidP="00EA4F59">
            <w:pPr>
              <w:jc w:val="center"/>
              <w:rPr>
                <w:b/>
              </w:rPr>
            </w:pPr>
            <w:r w:rsidRPr="002E747A">
              <w:rPr>
                <w:rFonts w:hint="eastAsia"/>
                <w:b/>
              </w:rPr>
              <w:t>Views</w:t>
            </w:r>
          </w:p>
        </w:tc>
      </w:tr>
      <w:tr w:rsidR="00E02602" w14:paraId="2D63E999" w14:textId="77777777" w:rsidTr="003830D5">
        <w:tc>
          <w:tcPr>
            <w:tcW w:w="1667" w:type="dxa"/>
          </w:tcPr>
          <w:p w14:paraId="4023BD73" w14:textId="77777777" w:rsidR="00E02602" w:rsidRDefault="006B0C12" w:rsidP="00EA4F59">
            <w:r>
              <w:t>MediaTek</w:t>
            </w:r>
          </w:p>
        </w:tc>
        <w:tc>
          <w:tcPr>
            <w:tcW w:w="8069" w:type="dxa"/>
          </w:tcPr>
          <w:p w14:paraId="3627BBFF" w14:textId="77777777" w:rsidR="00E02602" w:rsidRDefault="006B0C12" w:rsidP="00EA4F59">
            <w:r>
              <w:t>Agree.</w:t>
            </w:r>
          </w:p>
        </w:tc>
      </w:tr>
      <w:tr w:rsidR="00E02602" w14:paraId="778F2F6C" w14:textId="77777777" w:rsidTr="003830D5">
        <w:tc>
          <w:tcPr>
            <w:tcW w:w="1667" w:type="dxa"/>
          </w:tcPr>
          <w:p w14:paraId="6D0562C1" w14:textId="77777777" w:rsidR="00E02602" w:rsidRDefault="007E63EF" w:rsidP="00EA4F59">
            <w:r>
              <w:t>Huawei/HiSilicon</w:t>
            </w:r>
          </w:p>
        </w:tc>
        <w:tc>
          <w:tcPr>
            <w:tcW w:w="8069" w:type="dxa"/>
          </w:tcPr>
          <w:p w14:paraId="02AA6D98" w14:textId="77777777" w:rsidR="00A220A4" w:rsidRDefault="007E63EF" w:rsidP="00EA4F59">
            <w:r>
              <w:rPr>
                <w:rFonts w:hint="eastAsia"/>
              </w:rPr>
              <w:t>A</w:t>
            </w:r>
            <w:r>
              <w:t>gree</w:t>
            </w:r>
            <w:r w:rsidR="00A220A4">
              <w:t xml:space="preserve">. </w:t>
            </w:r>
          </w:p>
          <w:p w14:paraId="5F3B0DD9" w14:textId="77777777" w:rsidR="00E02602" w:rsidRDefault="007B606B" w:rsidP="00EA4F59">
            <w:r>
              <w:t>W</w:t>
            </w:r>
            <w:r w:rsidR="00A220A4" w:rsidRPr="00A220A4">
              <w:t xml:space="preserve">e think there is no significant performance difference between Alt1 and Alt2. And Alt1 will result in </w:t>
            </w:r>
            <w:proofErr w:type="spellStart"/>
            <w:r w:rsidR="00A220A4" w:rsidRPr="00A220A4">
              <w:t>addtional</w:t>
            </w:r>
            <w:proofErr w:type="spellEnd"/>
            <w:r w:rsidR="00A220A4" w:rsidRPr="00A220A4">
              <w:t xml:space="preserve"> blind detection complexity when there are multiple sync sources.</w:t>
            </w:r>
          </w:p>
        </w:tc>
      </w:tr>
      <w:tr w:rsidR="00E02602" w14:paraId="5D311E69" w14:textId="77777777" w:rsidTr="003830D5">
        <w:tc>
          <w:tcPr>
            <w:tcW w:w="1667" w:type="dxa"/>
          </w:tcPr>
          <w:p w14:paraId="4B1B412A" w14:textId="77777777" w:rsidR="00E02602" w:rsidRDefault="00675883" w:rsidP="00EA4F59">
            <w:r>
              <w:t>Qualcomm</w:t>
            </w:r>
          </w:p>
        </w:tc>
        <w:tc>
          <w:tcPr>
            <w:tcW w:w="8069" w:type="dxa"/>
          </w:tcPr>
          <w:p w14:paraId="6F9FB6B5" w14:textId="77777777" w:rsidR="00E02602" w:rsidRDefault="00675883" w:rsidP="00EA4F59">
            <w:r>
              <w:t>Agree</w:t>
            </w:r>
          </w:p>
        </w:tc>
      </w:tr>
      <w:tr w:rsidR="00D904E4" w14:paraId="56ABE8C6" w14:textId="77777777" w:rsidTr="003830D5">
        <w:tc>
          <w:tcPr>
            <w:tcW w:w="1667" w:type="dxa"/>
          </w:tcPr>
          <w:p w14:paraId="40688846" w14:textId="77777777" w:rsidR="00D904E4" w:rsidRDefault="00D904E4" w:rsidP="00D904E4">
            <w:r>
              <w:rPr>
                <w:rFonts w:eastAsia="Malgun Gothic" w:hint="eastAsia"/>
                <w:sz w:val="22"/>
                <w:lang w:eastAsia="ko-KR"/>
              </w:rPr>
              <w:t>LGE</w:t>
            </w:r>
          </w:p>
        </w:tc>
        <w:tc>
          <w:tcPr>
            <w:tcW w:w="8069" w:type="dxa"/>
          </w:tcPr>
          <w:p w14:paraId="0540AF03" w14:textId="77777777" w:rsidR="00D904E4" w:rsidRDefault="00D904E4" w:rsidP="00D904E4">
            <w:pPr>
              <w:rPr>
                <w:rFonts w:eastAsia="Malgun Gothic"/>
                <w:sz w:val="22"/>
                <w:lang w:eastAsia="ko-KR"/>
              </w:rPr>
            </w:pPr>
            <w:r>
              <w:rPr>
                <w:rFonts w:eastAsia="Malgun Gothic" w:hint="eastAsia"/>
                <w:sz w:val="22"/>
                <w:lang w:eastAsia="ko-KR"/>
              </w:rPr>
              <w:t>FL proposal is not supported.</w:t>
            </w:r>
          </w:p>
          <w:p w14:paraId="1D86C7CE" w14:textId="77777777" w:rsidR="00D904E4" w:rsidRDefault="00D904E4" w:rsidP="00D904E4">
            <w:r>
              <w:rPr>
                <w:rFonts w:eastAsia="Malgun Gothic"/>
                <w:sz w:val="22"/>
                <w:lang w:eastAsia="ko-KR"/>
              </w:rPr>
              <w:t>Using S-SSB index is beneficial not only for providing interference randomization but also for confirming PSBCH timing information.</w:t>
            </w:r>
          </w:p>
        </w:tc>
      </w:tr>
      <w:tr w:rsidR="00E73323" w14:paraId="6DFAFD2F" w14:textId="77777777" w:rsidTr="003830D5">
        <w:tc>
          <w:tcPr>
            <w:tcW w:w="1667" w:type="dxa"/>
          </w:tcPr>
          <w:p w14:paraId="1C0DE3F3" w14:textId="77777777" w:rsidR="00E73323" w:rsidRPr="00E73323" w:rsidRDefault="00E73323" w:rsidP="00D904E4">
            <w:pPr>
              <w:rPr>
                <w:sz w:val="22"/>
              </w:rPr>
            </w:pPr>
            <w:r>
              <w:rPr>
                <w:rFonts w:hint="eastAsia"/>
                <w:sz w:val="22"/>
              </w:rPr>
              <w:t>Sh</w:t>
            </w:r>
            <w:r>
              <w:rPr>
                <w:sz w:val="22"/>
              </w:rPr>
              <w:t>arp</w:t>
            </w:r>
          </w:p>
        </w:tc>
        <w:tc>
          <w:tcPr>
            <w:tcW w:w="8069" w:type="dxa"/>
          </w:tcPr>
          <w:p w14:paraId="5BEEA9F5" w14:textId="77777777" w:rsidR="00E73323" w:rsidRPr="00E73323" w:rsidRDefault="00E73323" w:rsidP="00D904E4">
            <w:pPr>
              <w:rPr>
                <w:sz w:val="22"/>
              </w:rPr>
            </w:pPr>
            <w:r>
              <w:rPr>
                <w:rFonts w:hint="eastAsia"/>
                <w:sz w:val="22"/>
              </w:rPr>
              <w:t>A</w:t>
            </w:r>
            <w:r>
              <w:rPr>
                <w:sz w:val="22"/>
              </w:rPr>
              <w:t>gree.</w:t>
            </w:r>
          </w:p>
        </w:tc>
      </w:tr>
      <w:tr w:rsidR="00580737" w14:paraId="10637CB1" w14:textId="77777777" w:rsidTr="003830D5">
        <w:tc>
          <w:tcPr>
            <w:tcW w:w="1667" w:type="dxa"/>
          </w:tcPr>
          <w:p w14:paraId="50CFE477" w14:textId="77777777" w:rsidR="00580737" w:rsidRDefault="00580737" w:rsidP="00D904E4">
            <w:pPr>
              <w:rPr>
                <w:sz w:val="22"/>
              </w:rPr>
            </w:pPr>
            <w:proofErr w:type="spellStart"/>
            <w:r>
              <w:rPr>
                <w:rFonts w:hint="eastAsia"/>
                <w:sz w:val="22"/>
              </w:rPr>
              <w:t>S</w:t>
            </w:r>
            <w:r>
              <w:rPr>
                <w:sz w:val="22"/>
              </w:rPr>
              <w:t>preadtrum</w:t>
            </w:r>
            <w:proofErr w:type="spellEnd"/>
          </w:p>
        </w:tc>
        <w:tc>
          <w:tcPr>
            <w:tcW w:w="8069" w:type="dxa"/>
          </w:tcPr>
          <w:p w14:paraId="527C94C0" w14:textId="77777777" w:rsidR="00580737" w:rsidRDefault="00580737" w:rsidP="00D904E4">
            <w:pPr>
              <w:rPr>
                <w:sz w:val="22"/>
              </w:rPr>
            </w:pPr>
            <w:r>
              <w:rPr>
                <w:rFonts w:hint="eastAsia"/>
                <w:sz w:val="22"/>
              </w:rPr>
              <w:t>W</w:t>
            </w:r>
            <w:r>
              <w:rPr>
                <w:sz w:val="22"/>
              </w:rPr>
              <w:t>e support FL proposal.</w:t>
            </w:r>
          </w:p>
        </w:tc>
      </w:tr>
      <w:tr w:rsidR="0092496C" w14:paraId="483E197A" w14:textId="77777777" w:rsidTr="003830D5">
        <w:tc>
          <w:tcPr>
            <w:tcW w:w="1667" w:type="dxa"/>
          </w:tcPr>
          <w:p w14:paraId="53B35E34" w14:textId="77777777" w:rsidR="0092496C" w:rsidRDefault="0092496C" w:rsidP="00D904E4">
            <w:pPr>
              <w:rPr>
                <w:sz w:val="22"/>
              </w:rPr>
            </w:pPr>
            <w:r>
              <w:rPr>
                <w:rFonts w:hint="eastAsia"/>
                <w:sz w:val="22"/>
              </w:rPr>
              <w:t>O</w:t>
            </w:r>
            <w:r>
              <w:rPr>
                <w:sz w:val="22"/>
              </w:rPr>
              <w:t>PPO</w:t>
            </w:r>
          </w:p>
        </w:tc>
        <w:tc>
          <w:tcPr>
            <w:tcW w:w="8069" w:type="dxa"/>
          </w:tcPr>
          <w:p w14:paraId="2331CACF" w14:textId="77777777" w:rsidR="0092496C" w:rsidRDefault="0092496C" w:rsidP="00D904E4">
            <w:pPr>
              <w:rPr>
                <w:sz w:val="22"/>
              </w:rPr>
            </w:pPr>
            <w:r>
              <w:rPr>
                <w:sz w:val="22"/>
              </w:rPr>
              <w:t>A</w:t>
            </w:r>
            <w:r>
              <w:rPr>
                <w:rFonts w:hint="eastAsia"/>
                <w:sz w:val="22"/>
              </w:rPr>
              <w:t xml:space="preserve">gree </w:t>
            </w:r>
          </w:p>
        </w:tc>
      </w:tr>
      <w:tr w:rsidR="003830D5" w14:paraId="280CE5BD" w14:textId="77777777" w:rsidTr="003830D5">
        <w:tc>
          <w:tcPr>
            <w:tcW w:w="1667" w:type="dxa"/>
          </w:tcPr>
          <w:p w14:paraId="11643298" w14:textId="77777777" w:rsidR="003830D5" w:rsidRDefault="003830D5" w:rsidP="003830D5">
            <w:pPr>
              <w:rPr>
                <w:sz w:val="22"/>
              </w:rPr>
            </w:pPr>
            <w:r>
              <w:t>Ericsson</w:t>
            </w:r>
          </w:p>
        </w:tc>
        <w:tc>
          <w:tcPr>
            <w:tcW w:w="8069" w:type="dxa"/>
          </w:tcPr>
          <w:p w14:paraId="4BF59974" w14:textId="77777777" w:rsidR="003830D5" w:rsidRDefault="003830D5" w:rsidP="003830D5">
            <w:pPr>
              <w:rPr>
                <w:sz w:val="22"/>
              </w:rPr>
            </w:pPr>
            <w:r>
              <w:t>Agree with the FL proposal.</w:t>
            </w:r>
          </w:p>
        </w:tc>
      </w:tr>
      <w:tr w:rsidR="00395C4A" w14:paraId="4BC8F1D4" w14:textId="77777777" w:rsidTr="003830D5">
        <w:tc>
          <w:tcPr>
            <w:tcW w:w="1667" w:type="dxa"/>
          </w:tcPr>
          <w:p w14:paraId="11D63B09" w14:textId="77777777" w:rsidR="00395C4A" w:rsidRDefault="00395C4A" w:rsidP="003830D5">
            <w:r>
              <w:rPr>
                <w:rFonts w:hint="eastAsia"/>
              </w:rPr>
              <w:t xml:space="preserve">ZTE, </w:t>
            </w:r>
            <w:proofErr w:type="spellStart"/>
            <w:r>
              <w:rPr>
                <w:rFonts w:hint="eastAsia"/>
              </w:rPr>
              <w:t>Sanechips</w:t>
            </w:r>
            <w:proofErr w:type="spellEnd"/>
          </w:p>
        </w:tc>
        <w:tc>
          <w:tcPr>
            <w:tcW w:w="8069" w:type="dxa"/>
          </w:tcPr>
          <w:p w14:paraId="62A384A9" w14:textId="77777777" w:rsidR="00395C4A" w:rsidRDefault="00393F8C" w:rsidP="003830D5">
            <w:r>
              <w:rPr>
                <w:rFonts w:hint="eastAsia"/>
              </w:rPr>
              <w:t xml:space="preserve">To us, companies' feedback so far focus on comparing </w:t>
            </w:r>
            <w:r w:rsidR="00343B68">
              <w:rPr>
                <w:rFonts w:hint="eastAsia"/>
              </w:rPr>
              <w:t>alt1 and alt2 and we agree with the majority view that alt2 is preferred</w:t>
            </w:r>
            <w:r>
              <w:rPr>
                <w:rFonts w:hint="eastAsia"/>
              </w:rPr>
              <w:t xml:space="preserve">. </w:t>
            </w:r>
            <w:r w:rsidR="00343B68">
              <w:rPr>
                <w:rFonts w:hint="eastAsia"/>
              </w:rPr>
              <w:t>Yet a</w:t>
            </w:r>
            <w:r w:rsidR="00395C4A">
              <w:rPr>
                <w:rFonts w:hint="eastAsia"/>
              </w:rPr>
              <w:t>s clarified earlier, this initializer</w:t>
            </w:r>
            <w:r>
              <w:rPr>
                <w:rFonts w:hint="eastAsia"/>
              </w:rPr>
              <w:t xml:space="preserve"> has an issue of reducing a gold sequence to an M sequence and our preference is to correct it as follows. </w:t>
            </w:r>
          </w:p>
          <w:p w14:paraId="362530AB" w14:textId="77777777" w:rsidR="00393F8C" w:rsidRPr="00D63B73" w:rsidRDefault="00393F8C" w:rsidP="003830D5">
            <w:pPr>
              <w:pStyle w:val="a5"/>
              <w:numPr>
                <w:ilvl w:val="0"/>
                <w:numId w:val="6"/>
              </w:numPr>
              <w:spacing w:beforeLines="50" w:before="156"/>
              <w:rPr>
                <w:rFonts w:eastAsiaTheme="minor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Pr>
                <w:rFonts w:eastAsiaTheme="minorEastAsia" w:hint="eastAsia"/>
                <w:b/>
                <w:i/>
                <w:lang w:eastAsia="zh-CN"/>
              </w:rPr>
              <w:t xml:space="preserve">can be </w:t>
            </w:r>
            <m:oMath>
              <m:sSub>
                <m:sSubPr>
                  <m:ctrlPr>
                    <w:rPr>
                      <w:rFonts w:ascii="Cambria Math" w:hAnsi="Cambria Math" w:cs="Calibri"/>
                      <w:b/>
                      <w:bCs/>
                      <w:i/>
                      <w:iCs/>
                      <w:sz w:val="18"/>
                      <w:szCs w:val="18"/>
                      <w:highlight w:val="yellow"/>
                    </w:rPr>
                  </m:ctrlPr>
                </m:sSubPr>
                <m:e>
                  <m:r>
                    <m:rPr>
                      <m:sty m:val="bi"/>
                    </m:rPr>
                    <w:rPr>
                      <w:rFonts w:ascii="Cambria Math" w:hAnsi="Cambria Math"/>
                      <w:sz w:val="18"/>
                      <w:szCs w:val="18"/>
                      <w:highlight w:val="yellow"/>
                    </w:rPr>
                    <m:t>c</m:t>
                  </m:r>
                </m:e>
                <m:sub>
                  <m:r>
                    <m:rPr>
                      <m:sty m:val="bi"/>
                    </m:rPr>
                    <w:rPr>
                      <w:rFonts w:ascii="Cambria Math" w:hAnsi="Cambria Math"/>
                      <w:sz w:val="18"/>
                      <w:szCs w:val="18"/>
                      <w:highlight w:val="yellow"/>
                    </w:rPr>
                    <m:t>init</m:t>
                  </m:r>
                </m:sub>
              </m:sSub>
              <m:r>
                <m:rPr>
                  <m:sty m:val="bi"/>
                </m:rPr>
                <w:rPr>
                  <w:rFonts w:ascii="Cambria Math" w:hAnsi="Cambria Math"/>
                  <w:sz w:val="18"/>
                  <w:szCs w:val="18"/>
                  <w:highlight w:val="yellow"/>
                </w:rPr>
                <m:t>=</m:t>
              </m:r>
              <m:sSubSup>
                <m:sSubSupPr>
                  <m:ctrlPr>
                    <w:rPr>
                      <w:rFonts w:ascii="Cambria Math" w:hAnsi="Cambria Math" w:cs="Calibri"/>
                      <w:b/>
                      <w:bCs/>
                      <w:i/>
                      <w:iCs/>
                      <w:sz w:val="18"/>
                      <w:szCs w:val="18"/>
                      <w:highlight w:val="yellow"/>
                    </w:rPr>
                  </m:ctrlPr>
                </m:sSubSupPr>
                <m:e>
                  <m:r>
                    <m:rPr>
                      <m:sty m:val="bi"/>
                    </m:rPr>
                    <w:rPr>
                      <w:rFonts w:ascii="Cambria Math" w:hAnsi="Cambria Math"/>
                      <w:sz w:val="18"/>
                      <w:szCs w:val="18"/>
                      <w:highlight w:val="yellow"/>
                    </w:rPr>
                    <m:t>N</m:t>
                  </m:r>
                </m:e>
                <m:sub>
                  <m:r>
                    <m:rPr>
                      <m:sty m:val="bi"/>
                    </m:rPr>
                    <w:rPr>
                      <w:rFonts w:ascii="Cambria Math" w:hAnsi="Cambria Math"/>
                      <w:sz w:val="18"/>
                      <w:szCs w:val="18"/>
                      <w:highlight w:val="yellow"/>
                    </w:rPr>
                    <m:t>ID</m:t>
                  </m:r>
                </m:sub>
                <m:sup>
                  <m:r>
                    <m:rPr>
                      <m:sty m:val="bi"/>
                    </m:rPr>
                    <w:rPr>
                      <w:rFonts w:ascii="Cambria Math" w:hAnsi="Cambria Math"/>
                      <w:sz w:val="18"/>
                      <w:szCs w:val="18"/>
                      <w:highlight w:val="yellow"/>
                    </w:rPr>
                    <m:t>SL</m:t>
                  </m:r>
                </m:sup>
              </m:sSubSup>
              <m:r>
                <m:rPr>
                  <m:sty m:val="bi"/>
                </m:rPr>
                <w:rPr>
                  <w:rFonts w:ascii="Cambria Math" w:hAnsi="Cambria Math" w:cs="Calibri"/>
                  <w:sz w:val="18"/>
                  <w:szCs w:val="18"/>
                  <w:highlight w:val="yellow"/>
                </w:rPr>
                <m:t>+1</m:t>
              </m:r>
            </m:oMath>
            <w:r w:rsidRPr="002D3553">
              <w:rPr>
                <w:rFonts w:eastAsiaTheme="minorEastAsia" w:hint="eastAsia"/>
                <w:b/>
                <w:bCs/>
                <w:i/>
                <w:iCs/>
                <w:sz w:val="18"/>
                <w:szCs w:val="18"/>
                <w:highlight w:val="yellow"/>
                <w:lang w:eastAsia="zh-CN"/>
              </w:rPr>
              <w:t>.</w:t>
            </w:r>
          </w:p>
        </w:tc>
      </w:tr>
      <w:tr w:rsidR="00D63B73" w14:paraId="7FF0E2D7" w14:textId="77777777" w:rsidTr="003830D5">
        <w:tc>
          <w:tcPr>
            <w:tcW w:w="1667" w:type="dxa"/>
          </w:tcPr>
          <w:p w14:paraId="76F22675" w14:textId="77777777" w:rsidR="00D63B73" w:rsidRDefault="00D63B73" w:rsidP="003830D5">
            <w:r>
              <w:rPr>
                <w:rFonts w:hint="eastAsia"/>
              </w:rPr>
              <w:t>F</w:t>
            </w:r>
            <w:r>
              <w:t>ujitsu</w:t>
            </w:r>
          </w:p>
        </w:tc>
        <w:tc>
          <w:tcPr>
            <w:tcW w:w="8069" w:type="dxa"/>
          </w:tcPr>
          <w:p w14:paraId="42BA4B8B" w14:textId="77777777" w:rsidR="00D63B73" w:rsidRDefault="00D63B73" w:rsidP="003830D5">
            <w:r>
              <w:rPr>
                <w:rFonts w:hint="eastAsia"/>
              </w:rPr>
              <w:t>A</w:t>
            </w:r>
            <w:r>
              <w:t>gree</w:t>
            </w:r>
          </w:p>
        </w:tc>
      </w:tr>
      <w:tr w:rsidR="00E11E7F" w14:paraId="3FF86E3C" w14:textId="77777777" w:rsidTr="003830D5">
        <w:tc>
          <w:tcPr>
            <w:tcW w:w="1667" w:type="dxa"/>
          </w:tcPr>
          <w:p w14:paraId="7DAB2C5A" w14:textId="584BEA2B" w:rsidR="00E11E7F" w:rsidRDefault="00E11E7F" w:rsidP="003830D5">
            <w:r>
              <w:t>Nokia</w:t>
            </w:r>
          </w:p>
        </w:tc>
        <w:tc>
          <w:tcPr>
            <w:tcW w:w="8069" w:type="dxa"/>
          </w:tcPr>
          <w:p w14:paraId="2AD17168" w14:textId="55C5280A" w:rsidR="00E11E7F" w:rsidRDefault="00E11E7F" w:rsidP="003830D5">
            <w:r>
              <w:t xml:space="preserve">Agree. Like pointed by ZTE, the definition could be slightly adjusted e.g. </w:t>
            </w: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sSup>
                    <m:sSupPr>
                      <m:ctrlPr>
                        <w:rPr>
                          <w:rFonts w:ascii="Cambria Math" w:hAnsi="Cambria Math"/>
                          <w:b/>
                          <w:i/>
                          <w:sz w:val="18"/>
                          <w:szCs w:val="18"/>
                        </w:rPr>
                      </m:ctrlPr>
                    </m:sSupPr>
                    <m:e>
                      <m:r>
                        <m:rPr>
                          <m:sty m:val="bi"/>
                        </m:rPr>
                        <w:rPr>
                          <w:rFonts w:ascii="Cambria Math" w:hAnsi="Cambria Math"/>
                          <w:sz w:val="18"/>
                          <w:szCs w:val="18"/>
                        </w:rPr>
                        <m:t>2</m:t>
                      </m:r>
                    </m:e>
                    <m:sup>
                      <m:r>
                        <m:rPr>
                          <m:sty m:val="bi"/>
                        </m:rPr>
                        <w:rPr>
                          <w:rFonts w:ascii="Cambria Math" w:hAnsi="Cambria Math"/>
                          <w:sz w:val="18"/>
                          <w:szCs w:val="18"/>
                        </w:rPr>
                        <m:t>9</m:t>
                      </m:r>
                    </m:sup>
                  </m:sSup>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eastAsia="MS Mincho" w:hAnsi="Cambria Math" w:cs="Calibri"/>
                  <w:sz w:val="18"/>
                  <w:szCs w:val="18"/>
                </w:rPr>
                <m:t>+1)</m:t>
              </m:r>
            </m:oMath>
          </w:p>
        </w:tc>
      </w:tr>
      <w:tr w:rsidR="00CA660B" w14:paraId="40540324" w14:textId="77777777" w:rsidTr="00830C87">
        <w:tc>
          <w:tcPr>
            <w:tcW w:w="1667" w:type="dxa"/>
          </w:tcPr>
          <w:p w14:paraId="05667B38" w14:textId="10B93943" w:rsidR="00CA660B" w:rsidRDefault="00CA660B" w:rsidP="00D5531A">
            <w:r>
              <w:rPr>
                <w:rFonts w:hint="eastAsia"/>
              </w:rPr>
              <w:t>Samsung</w:t>
            </w:r>
          </w:p>
        </w:tc>
        <w:tc>
          <w:tcPr>
            <w:tcW w:w="8069" w:type="dxa"/>
          </w:tcPr>
          <w:p w14:paraId="6E80F4BC" w14:textId="77777777" w:rsidR="00CA660B" w:rsidRDefault="00CA660B" w:rsidP="00CA660B">
            <w:pPr>
              <w:rPr>
                <w:color w:val="1F497D"/>
              </w:rPr>
            </w:pPr>
            <w:r>
              <w:rPr>
                <w:color w:val="1F497D"/>
              </w:rPr>
              <w:t xml:space="preserve">For initial condition of DM-RS sequence of PSBCH, there is </w:t>
            </w:r>
            <w:r>
              <w:rPr>
                <w:b/>
                <w:bCs/>
                <w:color w:val="FF0000"/>
              </w:rPr>
              <w:t>NO NEED</w:t>
            </w:r>
            <w:r>
              <w:rPr>
                <w:color w:val="FF0000"/>
              </w:rPr>
              <w:t xml:space="preserve"> </w:t>
            </w:r>
            <w:r>
              <w:rPr>
                <w:color w:val="1F497D"/>
              </w:rPr>
              <w:t xml:space="preserve">to revise from previous agreement! </w:t>
            </w:r>
          </w:p>
          <w:p w14:paraId="6439C6FB" w14:textId="77777777" w:rsidR="00CA660B" w:rsidRDefault="00CA660B" w:rsidP="00CA660B">
            <w:pPr>
              <w:rPr>
                <w:color w:val="1F497D"/>
              </w:rPr>
            </w:pPr>
          </w:p>
          <w:p w14:paraId="17938099" w14:textId="77777777" w:rsidR="00CA660B" w:rsidRDefault="00CA660B" w:rsidP="00CA660B">
            <w:pPr>
              <w:rPr>
                <w:color w:val="1F497D"/>
              </w:rPr>
            </w:pPr>
            <w:proofErr w:type="spellStart"/>
            <w:r>
              <w:rPr>
                <w:color w:val="1F497D"/>
              </w:rPr>
              <w:t>C_init</w:t>
            </w:r>
            <w:proofErr w:type="spellEnd"/>
            <w:r>
              <w:rPr>
                <w:color w:val="1F497D"/>
              </w:rPr>
              <w:t xml:space="preserve"> is an initial condition of one of the M-sequences constructing the PN-sequence, and setting it as zero doesn’t mean the final PN sequence is an all-zero sequence. The following figure and table show the comparison of using </w:t>
            </w:r>
            <w:proofErr w:type="spellStart"/>
            <w:r>
              <w:rPr>
                <w:color w:val="1F497D"/>
              </w:rPr>
              <w:t>c_init</w:t>
            </w:r>
            <w:proofErr w:type="spellEnd"/>
            <w:r>
              <w:rPr>
                <w:color w:val="1F497D"/>
              </w:rPr>
              <w:t xml:space="preserve"> = SL ID or </w:t>
            </w:r>
            <w:proofErr w:type="spellStart"/>
            <w:r>
              <w:rPr>
                <w:color w:val="1F497D"/>
              </w:rPr>
              <w:t>c_init</w:t>
            </w:r>
            <w:proofErr w:type="spellEnd"/>
            <w:r>
              <w:rPr>
                <w:color w:val="1F497D"/>
              </w:rPr>
              <w:t xml:space="preserve"> = SL ID+1, and there is no obvious difference at all (two CDF curves almost overlap)! Hence, there is no need to revert last meeting’s agreement. </w:t>
            </w:r>
          </w:p>
          <w:tbl>
            <w:tblPr>
              <w:tblW w:w="7602" w:type="dxa"/>
              <w:tblCellMar>
                <w:left w:w="0" w:type="dxa"/>
                <w:right w:w="0" w:type="dxa"/>
              </w:tblCellMar>
              <w:tblLook w:val="04A0" w:firstRow="1" w:lastRow="0" w:firstColumn="1" w:lastColumn="0" w:noHBand="0" w:noVBand="1"/>
            </w:tblPr>
            <w:tblGrid>
              <w:gridCol w:w="1700"/>
              <w:gridCol w:w="1625"/>
              <w:gridCol w:w="1440"/>
              <w:gridCol w:w="1440"/>
              <w:gridCol w:w="1397"/>
            </w:tblGrid>
            <w:tr w:rsidR="00CA660B" w14:paraId="681D1EDD" w14:textId="77777777" w:rsidTr="00CA660B">
              <w:trPr>
                <w:trHeight w:val="288"/>
              </w:trPr>
              <w:tc>
                <w:tcPr>
                  <w:tcW w:w="1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3AAAEB" w14:textId="77777777" w:rsidR="00CA660B" w:rsidRDefault="00CA660B">
                  <w:pPr>
                    <w:jc w:val="center"/>
                    <w:rPr>
                      <w:rFonts w:ascii="Calibri" w:eastAsia="宋体" w:hAnsi="Calibri" w:cs="Calibri"/>
                      <w:color w:val="000000"/>
                      <w:sz w:val="22"/>
                    </w:rPr>
                  </w:pPr>
                  <w:r>
                    <w:rPr>
                      <w:color w:val="000000"/>
                    </w:rPr>
                    <w:t> </w:t>
                  </w:r>
                </w:p>
              </w:tc>
              <w:tc>
                <w:tcPr>
                  <w:tcW w:w="16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BBDAED" w14:textId="77777777" w:rsidR="00CA660B" w:rsidRDefault="00CA660B">
                  <w:pPr>
                    <w:jc w:val="center"/>
                    <w:rPr>
                      <w:rFonts w:ascii="Calibri" w:eastAsia="宋体" w:hAnsi="Calibri" w:cs="Calibri"/>
                      <w:color w:val="000000"/>
                      <w:sz w:val="22"/>
                    </w:rPr>
                  </w:pPr>
                  <w:r>
                    <w:rPr>
                      <w:color w:val="000000"/>
                    </w:rPr>
                    <w:t>mean (dB)</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CAA2F8" w14:textId="77777777" w:rsidR="00CA660B" w:rsidRDefault="00CA660B">
                  <w:pPr>
                    <w:jc w:val="center"/>
                    <w:rPr>
                      <w:rFonts w:ascii="Calibri" w:eastAsia="宋体" w:hAnsi="Calibri" w:cs="Calibri"/>
                      <w:color w:val="000000"/>
                      <w:sz w:val="22"/>
                    </w:rPr>
                  </w:pPr>
                  <w:r>
                    <w:rPr>
                      <w:color w:val="000000"/>
                    </w:rPr>
                    <w:t>max (dB)</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DADB02" w14:textId="77777777" w:rsidR="00CA660B" w:rsidRDefault="00CA660B">
                  <w:pPr>
                    <w:jc w:val="center"/>
                    <w:rPr>
                      <w:rFonts w:ascii="Calibri" w:eastAsia="宋体" w:hAnsi="Calibri" w:cs="Calibri"/>
                      <w:color w:val="000000"/>
                      <w:sz w:val="22"/>
                    </w:rPr>
                  </w:pPr>
                  <w:r>
                    <w:rPr>
                      <w:color w:val="000000"/>
                    </w:rPr>
                    <w:t>90% (dB)</w:t>
                  </w:r>
                </w:p>
              </w:tc>
              <w:tc>
                <w:tcPr>
                  <w:tcW w:w="13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10D08A" w14:textId="77777777" w:rsidR="00CA660B" w:rsidRDefault="00CA660B">
                  <w:pPr>
                    <w:jc w:val="center"/>
                    <w:rPr>
                      <w:rFonts w:ascii="Calibri" w:eastAsia="宋体" w:hAnsi="Calibri" w:cs="Calibri"/>
                      <w:color w:val="000000"/>
                      <w:sz w:val="22"/>
                    </w:rPr>
                  </w:pPr>
                  <w:r>
                    <w:rPr>
                      <w:color w:val="000000"/>
                    </w:rPr>
                    <w:t>10% (dB)</w:t>
                  </w:r>
                </w:p>
              </w:tc>
            </w:tr>
            <w:tr w:rsidR="00CA660B" w14:paraId="15F6BDC6" w14:textId="77777777" w:rsidTr="00CA660B">
              <w:trPr>
                <w:trHeight w:val="288"/>
              </w:trPr>
              <w:tc>
                <w:tcPr>
                  <w:tcW w:w="1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5F13B" w14:textId="77777777" w:rsidR="00CA660B" w:rsidRDefault="00CA660B">
                  <w:pPr>
                    <w:jc w:val="center"/>
                    <w:rPr>
                      <w:rFonts w:ascii="Calibri" w:eastAsia="宋体" w:hAnsi="Calibri" w:cs="Calibri"/>
                      <w:color w:val="000000"/>
                      <w:sz w:val="22"/>
                    </w:rPr>
                  </w:pPr>
                  <w:proofErr w:type="spellStart"/>
                  <w:r>
                    <w:rPr>
                      <w:color w:val="000000"/>
                    </w:rPr>
                    <w:t>c_init</w:t>
                  </w:r>
                  <w:proofErr w:type="spellEnd"/>
                  <w:r>
                    <w:rPr>
                      <w:color w:val="000000"/>
                    </w:rPr>
                    <w:t xml:space="preserve"> = SL ID</w:t>
                  </w: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44251" w14:textId="77777777" w:rsidR="00CA660B" w:rsidRDefault="00CA660B">
                  <w:pPr>
                    <w:jc w:val="center"/>
                    <w:rPr>
                      <w:rFonts w:ascii="Calibri" w:eastAsia="宋体" w:hAnsi="Calibri" w:cs="Calibri"/>
                      <w:color w:val="000000"/>
                      <w:sz w:val="22"/>
                    </w:rPr>
                  </w:pPr>
                  <w:r>
                    <w:rPr>
                      <w:color w:val="000000"/>
                    </w:rPr>
                    <w:t>-23.3829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10E1E" w14:textId="77777777" w:rsidR="00CA660B" w:rsidRDefault="00CA660B">
                  <w:pPr>
                    <w:jc w:val="center"/>
                    <w:rPr>
                      <w:rFonts w:ascii="Calibri" w:eastAsia="宋体" w:hAnsi="Calibri" w:cs="Calibri"/>
                      <w:color w:val="000000"/>
                      <w:sz w:val="22"/>
                    </w:rPr>
                  </w:pPr>
                  <w:r>
                    <w:rPr>
                      <w:color w:val="000000"/>
                    </w:rPr>
                    <w:t>-12.8531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2775EF" w14:textId="77777777" w:rsidR="00CA660B" w:rsidRDefault="00CA660B">
                  <w:pPr>
                    <w:jc w:val="center"/>
                    <w:rPr>
                      <w:rFonts w:ascii="Calibri" w:eastAsia="宋体" w:hAnsi="Calibri" w:cs="Calibri"/>
                      <w:color w:val="000000"/>
                      <w:sz w:val="22"/>
                    </w:rPr>
                  </w:pPr>
                  <w:r>
                    <w:rPr>
                      <w:color w:val="000000"/>
                    </w:rPr>
                    <w:t>-19.3479</w:t>
                  </w:r>
                </w:p>
              </w:tc>
              <w:tc>
                <w:tcPr>
                  <w:tcW w:w="13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40DEB" w14:textId="77777777" w:rsidR="00CA660B" w:rsidRDefault="00CA660B">
                  <w:pPr>
                    <w:jc w:val="center"/>
                    <w:rPr>
                      <w:rFonts w:ascii="Calibri" w:eastAsia="宋体" w:hAnsi="Calibri" w:cs="Calibri"/>
                      <w:color w:val="000000"/>
                      <w:sz w:val="22"/>
                    </w:rPr>
                  </w:pPr>
                  <w:r>
                    <w:rPr>
                      <w:color w:val="000000"/>
                    </w:rPr>
                    <w:t>-33.3273</w:t>
                  </w:r>
                </w:p>
              </w:tc>
            </w:tr>
            <w:tr w:rsidR="00CA660B" w14:paraId="1BD20DE2" w14:textId="77777777" w:rsidTr="00CA660B">
              <w:trPr>
                <w:trHeight w:val="288"/>
              </w:trPr>
              <w:tc>
                <w:tcPr>
                  <w:tcW w:w="1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DB20C2" w14:textId="77777777" w:rsidR="00CA660B" w:rsidRDefault="00CA660B">
                  <w:pPr>
                    <w:jc w:val="center"/>
                    <w:rPr>
                      <w:rFonts w:ascii="Calibri" w:eastAsia="宋体" w:hAnsi="Calibri" w:cs="Calibri"/>
                      <w:color w:val="000000"/>
                      <w:sz w:val="22"/>
                    </w:rPr>
                  </w:pPr>
                  <w:proofErr w:type="spellStart"/>
                  <w:r>
                    <w:rPr>
                      <w:color w:val="000000"/>
                    </w:rPr>
                    <w:t>c_init</w:t>
                  </w:r>
                  <w:proofErr w:type="spellEnd"/>
                  <w:r>
                    <w:rPr>
                      <w:color w:val="000000"/>
                    </w:rPr>
                    <w:t xml:space="preserve"> = SL ID+1</w:t>
                  </w: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4856C" w14:textId="77777777" w:rsidR="00CA660B" w:rsidRDefault="00CA660B">
                  <w:pPr>
                    <w:jc w:val="center"/>
                    <w:rPr>
                      <w:rFonts w:ascii="Calibri" w:eastAsia="宋体" w:hAnsi="Calibri" w:cs="Calibri"/>
                      <w:color w:val="000000"/>
                      <w:sz w:val="22"/>
                    </w:rPr>
                  </w:pPr>
                  <w:r>
                    <w:rPr>
                      <w:color w:val="000000"/>
                    </w:rPr>
                    <w:t>-23.3847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F5CFF" w14:textId="77777777" w:rsidR="00CA660B" w:rsidRDefault="00CA660B">
                  <w:pPr>
                    <w:jc w:val="center"/>
                    <w:rPr>
                      <w:rFonts w:ascii="Calibri" w:eastAsia="宋体" w:hAnsi="Calibri" w:cs="Calibri"/>
                      <w:color w:val="000000"/>
                      <w:sz w:val="22"/>
                    </w:rPr>
                  </w:pPr>
                  <w:r>
                    <w:rPr>
                      <w:color w:val="000000"/>
                    </w:rPr>
                    <w:t>-12.8531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9F7787" w14:textId="77777777" w:rsidR="00CA660B" w:rsidRDefault="00CA660B">
                  <w:pPr>
                    <w:jc w:val="center"/>
                    <w:rPr>
                      <w:rFonts w:ascii="Calibri" w:eastAsia="宋体" w:hAnsi="Calibri" w:cs="Calibri"/>
                      <w:color w:val="000000"/>
                      <w:sz w:val="22"/>
                    </w:rPr>
                  </w:pPr>
                  <w:r>
                    <w:rPr>
                      <w:color w:val="000000"/>
                    </w:rPr>
                    <w:t>-19.3479</w:t>
                  </w:r>
                </w:p>
              </w:tc>
              <w:tc>
                <w:tcPr>
                  <w:tcW w:w="13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96E88" w14:textId="77777777" w:rsidR="00CA660B" w:rsidRDefault="00CA660B">
                  <w:pPr>
                    <w:jc w:val="center"/>
                    <w:rPr>
                      <w:rFonts w:ascii="Calibri" w:eastAsia="宋体" w:hAnsi="Calibri" w:cs="Calibri"/>
                      <w:color w:val="000000"/>
                      <w:sz w:val="22"/>
                    </w:rPr>
                  </w:pPr>
                  <w:r>
                    <w:rPr>
                      <w:color w:val="000000"/>
                    </w:rPr>
                    <w:t>-33.3273</w:t>
                  </w:r>
                </w:p>
              </w:tc>
            </w:tr>
          </w:tbl>
          <w:p w14:paraId="2CD6845A" w14:textId="77777777" w:rsidR="00CA660B" w:rsidRDefault="00CA660B" w:rsidP="00D5531A"/>
          <w:p w14:paraId="3CA02F56" w14:textId="26A15B75" w:rsidR="00CA660B" w:rsidRDefault="00CA660B" w:rsidP="00D5531A">
            <w:r>
              <w:rPr>
                <w:noProof/>
                <w:color w:val="1F497D"/>
              </w:rPr>
              <w:lastRenderedPageBreak/>
              <w:drawing>
                <wp:inline distT="0" distB="0" distL="0" distR="0" wp14:anchorId="3F01286E" wp14:editId="654F19E5">
                  <wp:extent cx="4981575" cy="3667125"/>
                  <wp:effectExtent l="0" t="0" r="0" b="0"/>
                  <wp:docPr id="2" name="图片 2" descr="cid:image001.png@01D61A45.FB505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1A45.FB5055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981575" cy="3667125"/>
                          </a:xfrm>
                          <a:prstGeom prst="rect">
                            <a:avLst/>
                          </a:prstGeom>
                          <a:noFill/>
                          <a:ln>
                            <a:noFill/>
                          </a:ln>
                        </pic:spPr>
                      </pic:pic>
                    </a:graphicData>
                  </a:graphic>
                </wp:inline>
              </w:drawing>
            </w:r>
          </w:p>
          <w:p w14:paraId="4791D2E2" w14:textId="77777777" w:rsidR="00CA660B" w:rsidRPr="00CA660B" w:rsidRDefault="00CA660B" w:rsidP="00D5531A"/>
        </w:tc>
      </w:tr>
      <w:tr w:rsidR="00830C87" w14:paraId="20F977AE" w14:textId="77777777" w:rsidTr="00830C87">
        <w:tc>
          <w:tcPr>
            <w:tcW w:w="1667" w:type="dxa"/>
          </w:tcPr>
          <w:p w14:paraId="0DF3EF29" w14:textId="77777777" w:rsidR="00830C87" w:rsidRDefault="00830C87" w:rsidP="00D5531A">
            <w:r>
              <w:rPr>
                <w:rFonts w:hint="eastAsia"/>
              </w:rPr>
              <w:lastRenderedPageBreak/>
              <w:t>H</w:t>
            </w:r>
            <w:r>
              <w:t>uawei/</w:t>
            </w:r>
            <w:proofErr w:type="spellStart"/>
            <w:r>
              <w:t>HiSilicon</w:t>
            </w:r>
            <w:proofErr w:type="spellEnd"/>
            <w:r>
              <w:t xml:space="preserve"> (v11)</w:t>
            </w:r>
          </w:p>
        </w:tc>
        <w:tc>
          <w:tcPr>
            <w:tcW w:w="8069" w:type="dxa"/>
          </w:tcPr>
          <w:p w14:paraId="622AA1A1" w14:textId="77777777" w:rsidR="00830C87" w:rsidRDefault="00830C87" w:rsidP="00D5531A">
            <w:pPr>
              <w:rPr>
                <w:b/>
                <w:bCs/>
                <w:iCs/>
                <w:sz w:val="18"/>
                <w:szCs w:val="18"/>
              </w:rPr>
            </w:pPr>
            <w:r>
              <w:rPr>
                <w:rFonts w:hint="eastAsia"/>
              </w:rPr>
              <w:t>A</w:t>
            </w:r>
            <w:r>
              <w:t>gree with the Proposal, i.e.</w:t>
            </w:r>
            <w:proofErr w:type="gramStart"/>
            <w:r>
              <w:t xml:space="preserve">,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Pr>
                <w:rFonts w:hint="eastAsia"/>
                <w:b/>
                <w:bCs/>
                <w:iCs/>
                <w:sz w:val="18"/>
                <w:szCs w:val="18"/>
              </w:rPr>
              <w:t>.</w:t>
            </w:r>
          </w:p>
          <w:p w14:paraId="18877E00" w14:textId="77777777" w:rsidR="00830C87" w:rsidRPr="00DB7566" w:rsidRDefault="00830C87" w:rsidP="00D5531A">
            <w:r w:rsidRPr="00537519">
              <w:t xml:space="preserve">No need to add </w:t>
            </w:r>
            <w:r>
              <w:t>“</w:t>
            </w:r>
            <w:r w:rsidRPr="00537519">
              <w:t>+1</w:t>
            </w:r>
            <w:r>
              <w:t>”</w:t>
            </w:r>
            <w:r w:rsidRPr="00537519">
              <w:t xml:space="preserve"> as </w:t>
            </w:r>
            <w:proofErr w:type="spellStart"/>
            <w:r w:rsidRPr="00537519">
              <w:t>menetioned</w:t>
            </w:r>
            <w:proofErr w:type="spellEnd"/>
            <w:r w:rsidRPr="00537519">
              <w:t xml:space="preserve"> by ZTE.</w:t>
            </w:r>
            <w:r>
              <w:t xml:space="preserve"> It is true that </w:t>
            </w:r>
            <w:proofErr w:type="spellStart"/>
            <w:r>
              <w:t>Cinit</w:t>
            </w:r>
            <w:proofErr w:type="spellEnd"/>
            <w:r>
              <w:t xml:space="preserve">=0 result in </w:t>
            </w:r>
            <w:proofErr w:type="gramStart"/>
            <w:r>
              <w:t>a</w:t>
            </w:r>
            <w:proofErr w:type="gramEnd"/>
            <w:r>
              <w:t xml:space="preserve"> M seq. instead of Gold seq. However, since we only use part of the Gold</w:t>
            </w:r>
            <w:r>
              <w:rPr>
                <w:rFonts w:hint="eastAsia"/>
              </w:rPr>
              <w:t>/</w:t>
            </w:r>
            <w:r>
              <w:t xml:space="preserve">M seq. instead of the full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w:r>
              <w:t xml:space="preserve"> bits long seq., </w:t>
            </w:r>
            <w:r>
              <w:rPr>
                <w:rFonts w:hint="eastAsia"/>
              </w:rPr>
              <w:t>w</w:t>
            </w:r>
            <w:r>
              <w:t xml:space="preserve">e think the impact on sequence correlation performance is ignorable. And we think this is the reason that LTE/NR allow for </w:t>
            </w:r>
            <w:proofErr w:type="spellStart"/>
            <w:r>
              <w:t>Cinit</w:t>
            </w:r>
            <w:proofErr w:type="spellEnd"/>
            <w:r>
              <w:t>=0 in many cases, such as LTE</w:t>
            </w:r>
            <w:r>
              <w:rPr>
                <w:rFonts w:hint="eastAsia"/>
              </w:rPr>
              <w:t>/</w:t>
            </w:r>
            <w:r>
              <w:t xml:space="preserve">NR PBCH scrambling </w:t>
            </w:r>
            <w:proofErr w:type="spellStart"/>
            <w:r>
              <w:t>Cinit</w:t>
            </w:r>
            <w:proofErr w:type="spellEnd"/>
            <w:r>
              <w:t>.</w:t>
            </w:r>
          </w:p>
        </w:tc>
      </w:tr>
    </w:tbl>
    <w:p w14:paraId="573B6005" w14:textId="77777777" w:rsidR="0074238C" w:rsidRPr="00830C87" w:rsidRDefault="0074238C"/>
    <w:p w14:paraId="6C74BBD7" w14:textId="5886D1B2" w:rsidR="00CB3E86" w:rsidRPr="004D410A" w:rsidRDefault="00CB3E86" w:rsidP="00CB3E86">
      <w:pPr>
        <w:outlineLvl w:val="2"/>
        <w:rPr>
          <w:b/>
          <w:sz w:val="24"/>
          <w:szCs w:val="24"/>
        </w:rPr>
      </w:pPr>
      <w:r>
        <w:rPr>
          <w:rFonts w:hint="eastAsia"/>
          <w:b/>
          <w:sz w:val="24"/>
          <w:szCs w:val="24"/>
        </w:rPr>
        <w:t>Comments 4/24</w:t>
      </w:r>
      <w:r w:rsidR="00403E0E">
        <w:rPr>
          <w:rFonts w:hint="eastAsia"/>
          <w:b/>
          <w:sz w:val="24"/>
          <w:szCs w:val="24"/>
        </w:rPr>
        <w:t>-4/27</w:t>
      </w:r>
    </w:p>
    <w:tbl>
      <w:tblPr>
        <w:tblW w:w="0" w:type="auto"/>
        <w:tblCellMar>
          <w:left w:w="0" w:type="dxa"/>
          <w:right w:w="0" w:type="dxa"/>
        </w:tblCellMar>
        <w:tblLook w:val="04A0" w:firstRow="1" w:lastRow="0" w:firstColumn="1" w:lastColumn="0" w:noHBand="0" w:noVBand="1"/>
      </w:tblPr>
      <w:tblGrid>
        <w:gridCol w:w="1667"/>
        <w:gridCol w:w="5696"/>
      </w:tblGrid>
      <w:tr w:rsidR="005D363C" w14:paraId="778ACC64" w14:textId="77777777" w:rsidTr="005D363C">
        <w:tc>
          <w:tcPr>
            <w:tcW w:w="166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B353869" w14:textId="77777777" w:rsidR="005D363C" w:rsidRDefault="005D363C">
            <w:pPr>
              <w:jc w:val="center"/>
              <w:rPr>
                <w:rFonts w:ascii="Calibri" w:eastAsia="宋体" w:hAnsi="Calibri" w:cs="Calibri"/>
                <w:sz w:val="22"/>
              </w:rPr>
            </w:pPr>
            <w:r>
              <w:rPr>
                <w:rStyle w:val="a9"/>
              </w:rPr>
              <w:t>Company</w:t>
            </w:r>
          </w:p>
        </w:tc>
        <w:tc>
          <w:tcPr>
            <w:tcW w:w="56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3C2141F" w14:textId="77777777" w:rsidR="005D363C" w:rsidRDefault="005D363C">
            <w:pPr>
              <w:jc w:val="center"/>
              <w:rPr>
                <w:rFonts w:ascii="Calibri" w:eastAsia="宋体" w:hAnsi="Calibri" w:cs="Calibri"/>
                <w:sz w:val="22"/>
              </w:rPr>
            </w:pPr>
            <w:r>
              <w:rPr>
                <w:rStyle w:val="a9"/>
                <w:color w:val="000000"/>
              </w:rPr>
              <w:t>Views</w:t>
            </w:r>
          </w:p>
        </w:tc>
      </w:tr>
      <w:tr w:rsidR="005D363C" w14:paraId="21FD7E04"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FFE28" w14:textId="77777777" w:rsidR="005D363C" w:rsidRDefault="005D363C">
            <w:pPr>
              <w:wordWrap w:val="0"/>
              <w:rPr>
                <w:rFonts w:ascii="Calibri" w:eastAsia="宋体" w:hAnsi="Calibri" w:cs="Calibri"/>
                <w:sz w:val="22"/>
              </w:rPr>
            </w:pPr>
            <w:r>
              <w:rPr>
                <w:szCs w:val="21"/>
              </w:rPr>
              <w:t xml:space="preserve"> ZTE, </w:t>
            </w:r>
            <w:proofErr w:type="spellStart"/>
            <w:r>
              <w:rPr>
                <w:szCs w:val="21"/>
              </w:rPr>
              <w:t>Sanechips</w:t>
            </w:r>
            <w:proofErr w:type="spellEnd"/>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205618AE" w14:textId="77777777" w:rsidR="005D363C" w:rsidRDefault="005D363C">
            <w:pPr>
              <w:wordWrap w:val="0"/>
              <w:rPr>
                <w:rFonts w:ascii="Calibri" w:eastAsia="宋体" w:hAnsi="Calibri" w:cs="Calibri"/>
                <w:sz w:val="22"/>
              </w:rPr>
            </w:pPr>
            <w:r>
              <w:rPr>
                <w:szCs w:val="21"/>
              </w:rPr>
              <w:t>Agreed </w:t>
            </w:r>
          </w:p>
        </w:tc>
      </w:tr>
      <w:tr w:rsidR="005D363C" w14:paraId="187B6337"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818C7" w14:textId="77777777" w:rsidR="005D363C" w:rsidRDefault="005D363C">
            <w:pPr>
              <w:rPr>
                <w:rFonts w:ascii="Calibri" w:eastAsia="宋体" w:hAnsi="Calibri" w:cs="Calibri"/>
                <w:sz w:val="22"/>
              </w:rPr>
            </w:pPr>
            <w:r>
              <w:rPr>
                <w:szCs w:val="21"/>
              </w:rPr>
              <w:t> </w:t>
            </w:r>
            <w:proofErr w:type="spellStart"/>
            <w:r>
              <w:rPr>
                <w:color w:val="1F497D"/>
                <w:szCs w:val="21"/>
              </w:rPr>
              <w:t>MediaTek</w:t>
            </w:r>
            <w:proofErr w:type="spellEnd"/>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413B3C0C" w14:textId="77777777" w:rsidR="005D363C" w:rsidRDefault="005D363C">
            <w:pPr>
              <w:rPr>
                <w:rFonts w:ascii="Calibri" w:eastAsia="宋体" w:hAnsi="Calibri" w:cs="Calibri"/>
                <w:sz w:val="22"/>
              </w:rPr>
            </w:pPr>
            <w:r>
              <w:rPr>
                <w:color w:val="1F497D"/>
                <w:szCs w:val="21"/>
              </w:rPr>
              <w:t>Agreed</w:t>
            </w:r>
          </w:p>
        </w:tc>
      </w:tr>
      <w:tr w:rsidR="005D363C" w14:paraId="3238A60B"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9FA10" w14:textId="77777777" w:rsidR="005D363C" w:rsidRDefault="005D363C">
            <w:pPr>
              <w:rPr>
                <w:rFonts w:ascii="Calibri" w:eastAsia="宋体" w:hAnsi="Calibri" w:cs="Calibri"/>
                <w:sz w:val="22"/>
              </w:rPr>
            </w:pPr>
            <w:r>
              <w:rPr>
                <w:szCs w:val="21"/>
              </w:rPr>
              <w:t> </w:t>
            </w:r>
            <w:r>
              <w:rPr>
                <w:color w:val="1F497D"/>
                <w:szCs w:val="21"/>
              </w:rPr>
              <w:t>LGE</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3E1B23C9" w14:textId="77777777" w:rsidR="005D363C" w:rsidRDefault="005D363C">
            <w:pPr>
              <w:rPr>
                <w:rFonts w:ascii="Calibri" w:eastAsia="宋体" w:hAnsi="Calibri" w:cs="Calibri"/>
                <w:sz w:val="22"/>
              </w:rPr>
            </w:pPr>
            <w:r>
              <w:rPr>
                <w:szCs w:val="21"/>
              </w:rPr>
              <w:t> </w:t>
            </w:r>
            <w:r>
              <w:rPr>
                <w:color w:val="1F497D"/>
                <w:szCs w:val="21"/>
              </w:rPr>
              <w:t>Agreed for making a progress</w:t>
            </w:r>
          </w:p>
        </w:tc>
      </w:tr>
      <w:tr w:rsidR="005D363C" w14:paraId="2CF38056"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6CD89" w14:textId="77777777" w:rsidR="005D363C" w:rsidRDefault="005D363C">
            <w:pPr>
              <w:rPr>
                <w:rFonts w:ascii="Calibri" w:eastAsia="宋体" w:hAnsi="Calibri" w:cs="Calibri"/>
                <w:sz w:val="22"/>
              </w:rPr>
            </w:pPr>
            <w:r>
              <w:t>Ericsson</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3147DCEF" w14:textId="77777777" w:rsidR="005D363C" w:rsidRDefault="005D363C">
            <w:pPr>
              <w:rPr>
                <w:rFonts w:ascii="Calibri" w:eastAsia="宋体" w:hAnsi="Calibri" w:cs="Calibri"/>
                <w:sz w:val="22"/>
              </w:rPr>
            </w:pPr>
            <w:r>
              <w:t>Agreed</w:t>
            </w:r>
          </w:p>
        </w:tc>
      </w:tr>
      <w:tr w:rsidR="005D363C" w14:paraId="53ECA07F"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F2FF9" w14:textId="77777777" w:rsidR="005D363C" w:rsidRDefault="005D363C">
            <w:pPr>
              <w:rPr>
                <w:rFonts w:ascii="Calibri" w:eastAsia="宋体" w:hAnsi="Calibri" w:cs="Calibri"/>
                <w:sz w:val="22"/>
              </w:rPr>
            </w:pPr>
            <w:r>
              <w:t>Nokia</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543016EF" w14:textId="77777777" w:rsidR="005D363C" w:rsidRDefault="005D363C">
            <w:pPr>
              <w:rPr>
                <w:rFonts w:ascii="Calibri" w:eastAsia="宋体" w:hAnsi="Calibri" w:cs="Calibri"/>
                <w:sz w:val="22"/>
              </w:rPr>
            </w:pPr>
            <w:r>
              <w:t>Agree</w:t>
            </w:r>
          </w:p>
        </w:tc>
      </w:tr>
      <w:tr w:rsidR="005D363C" w14:paraId="723130D1"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60187" w14:textId="77777777" w:rsidR="005D363C" w:rsidRDefault="005D363C">
            <w:pPr>
              <w:rPr>
                <w:rFonts w:ascii="Calibri" w:eastAsia="宋体" w:hAnsi="Calibri" w:cs="Calibri"/>
                <w:sz w:val="22"/>
              </w:rPr>
            </w:pPr>
            <w:r>
              <w:t>Samsung</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28056645" w14:textId="77777777" w:rsidR="005D363C" w:rsidRDefault="005D363C">
            <w:pPr>
              <w:rPr>
                <w:rFonts w:ascii="Calibri" w:eastAsia="宋体" w:hAnsi="Calibri" w:cs="Calibri"/>
                <w:sz w:val="22"/>
              </w:rPr>
            </w:pPr>
            <w:r>
              <w:t>OK with the proposal</w:t>
            </w:r>
          </w:p>
        </w:tc>
      </w:tr>
      <w:tr w:rsidR="005D363C" w14:paraId="5775D003"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AB444" w14:textId="77777777" w:rsidR="005D363C" w:rsidRDefault="005D363C">
            <w:pPr>
              <w:rPr>
                <w:rFonts w:ascii="Calibri" w:eastAsia="宋体" w:hAnsi="Calibri" w:cs="Calibri"/>
                <w:sz w:val="22"/>
              </w:rPr>
            </w:pPr>
            <w:proofErr w:type="spellStart"/>
            <w:r>
              <w:rPr>
                <w:color w:val="1F497D"/>
              </w:rPr>
              <w:t>Spreadtrum</w:t>
            </w:r>
            <w:proofErr w:type="spellEnd"/>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55527596" w14:textId="77777777" w:rsidR="005D363C" w:rsidRDefault="005D363C">
            <w:pPr>
              <w:rPr>
                <w:rFonts w:ascii="Calibri" w:eastAsia="宋体" w:hAnsi="Calibri" w:cs="Calibri"/>
                <w:sz w:val="22"/>
              </w:rPr>
            </w:pPr>
            <w:r>
              <w:rPr>
                <w:color w:val="1F497D"/>
              </w:rPr>
              <w:t>Agree</w:t>
            </w:r>
          </w:p>
        </w:tc>
      </w:tr>
      <w:tr w:rsidR="005D363C" w14:paraId="01098FDE" w14:textId="77777777" w:rsidTr="005D363C">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9D8BB" w14:textId="77777777" w:rsidR="005D363C" w:rsidRDefault="005D363C">
            <w:pPr>
              <w:rPr>
                <w:rFonts w:ascii="Calibri" w:eastAsia="宋体" w:hAnsi="Calibri" w:cs="Calibri"/>
                <w:color w:val="1F497D"/>
                <w:sz w:val="22"/>
              </w:rPr>
            </w:pPr>
            <w:r>
              <w:rPr>
                <w:color w:val="1F497D"/>
              </w:rPr>
              <w:t>Huawei/</w:t>
            </w:r>
            <w:proofErr w:type="spellStart"/>
            <w:r>
              <w:rPr>
                <w:color w:val="1F497D"/>
              </w:rPr>
              <w:t>HiSilicon</w:t>
            </w:r>
            <w:proofErr w:type="spellEnd"/>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14:paraId="3DBC6F60" w14:textId="77777777" w:rsidR="005D363C" w:rsidRDefault="005D363C">
            <w:pPr>
              <w:rPr>
                <w:rFonts w:ascii="Calibri" w:eastAsia="宋体" w:hAnsi="Calibri" w:cs="Calibri"/>
                <w:color w:val="1F497D"/>
                <w:sz w:val="22"/>
              </w:rPr>
            </w:pPr>
            <w:r>
              <w:rPr>
                <w:color w:val="1F497D"/>
              </w:rPr>
              <w:t>Agree</w:t>
            </w:r>
          </w:p>
        </w:tc>
      </w:tr>
    </w:tbl>
    <w:p w14:paraId="50842A17" w14:textId="77777777" w:rsidR="00E6426B" w:rsidRDefault="00E6426B"/>
    <w:p w14:paraId="794FA2CC" w14:textId="77777777" w:rsidR="00207456" w:rsidRPr="006373CD" w:rsidRDefault="00207456" w:rsidP="00207456">
      <w:pPr>
        <w:outlineLvl w:val="1"/>
        <w:rPr>
          <w:b/>
          <w:sz w:val="24"/>
          <w:szCs w:val="24"/>
        </w:rPr>
      </w:pPr>
      <w:r>
        <w:rPr>
          <w:rFonts w:hint="eastAsia"/>
          <w:b/>
          <w:sz w:val="24"/>
          <w:szCs w:val="24"/>
        </w:rPr>
        <w:t>Issue 3</w:t>
      </w:r>
      <w:r w:rsidRPr="006373CD">
        <w:rPr>
          <w:rFonts w:hint="eastAsia"/>
          <w:b/>
          <w:sz w:val="24"/>
          <w:szCs w:val="24"/>
        </w:rPr>
        <w:t xml:space="preserve"> </w:t>
      </w:r>
      <w:r w:rsidRPr="00207456">
        <w:rPr>
          <w:rFonts w:hint="eastAsia"/>
          <w:b/>
          <w:sz w:val="24"/>
          <w:szCs w:val="24"/>
        </w:rPr>
        <w:t>QCL for S-SSB transmission</w:t>
      </w:r>
    </w:p>
    <w:p w14:paraId="2E7FE314" w14:textId="77777777" w:rsidR="00CA4CC6" w:rsidRDefault="00CA4CC6" w:rsidP="00CA4CC6">
      <w:pPr>
        <w:pStyle w:val="a5"/>
        <w:spacing w:beforeLines="50" w:before="156"/>
        <w:rPr>
          <w:rFonts w:eastAsiaTheme="minorEastAsia" w:hint="eastAsia"/>
          <w:lang w:eastAsia="zh-CN"/>
        </w:rPr>
      </w:pPr>
      <w:r>
        <w:rPr>
          <w:rFonts w:eastAsiaTheme="minorEastAsia" w:hint="eastAsia"/>
          <w:lang w:eastAsia="zh-CN"/>
        </w:rPr>
        <w:t>4/30</w:t>
      </w:r>
    </w:p>
    <w:tbl>
      <w:tblPr>
        <w:tblStyle w:val="a6"/>
        <w:tblW w:w="0" w:type="auto"/>
        <w:tblLook w:val="04A0" w:firstRow="1" w:lastRow="0" w:firstColumn="1" w:lastColumn="0" w:noHBand="0" w:noVBand="1"/>
      </w:tblPr>
      <w:tblGrid>
        <w:gridCol w:w="9962"/>
      </w:tblGrid>
      <w:tr w:rsidR="00CA4CC6" w14:paraId="0FAB117A" w14:textId="77777777" w:rsidTr="007F027F">
        <w:tc>
          <w:tcPr>
            <w:tcW w:w="9962" w:type="dxa"/>
          </w:tcPr>
          <w:p w14:paraId="7B374935" w14:textId="77777777" w:rsidR="00CA4CC6" w:rsidRPr="00EE4130" w:rsidRDefault="00CA4CC6" w:rsidP="007F027F">
            <w:pPr>
              <w:rPr>
                <w:highlight w:val="green"/>
                <w:lang w:eastAsia="x-none"/>
              </w:rPr>
            </w:pPr>
            <w:r w:rsidRPr="00EE4130">
              <w:rPr>
                <w:highlight w:val="green"/>
                <w:lang w:eastAsia="x-none"/>
              </w:rPr>
              <w:t>Agreements:</w:t>
            </w:r>
          </w:p>
          <w:p w14:paraId="13007962" w14:textId="77777777" w:rsidR="00CA4CC6" w:rsidRPr="00EE4130" w:rsidRDefault="00CA4CC6" w:rsidP="007F027F">
            <w:pPr>
              <w:pStyle w:val="a7"/>
              <w:widowControl/>
              <w:numPr>
                <w:ilvl w:val="0"/>
                <w:numId w:val="11"/>
              </w:numPr>
              <w:ind w:firstLineChars="0"/>
              <w:jc w:val="left"/>
            </w:pPr>
            <w:r w:rsidRPr="00EE4130">
              <w:rPr>
                <w:rFonts w:hint="eastAsia"/>
              </w:rPr>
              <w:t xml:space="preserve">The DM-RS sequence initialization for PSBCH can be </w:t>
            </w:r>
            <w:proofErr w:type="spellStart"/>
            <w:r w:rsidRPr="00EE4130">
              <w:t>c_init</w:t>
            </w:r>
            <w:proofErr w:type="spellEnd"/>
            <w:r w:rsidRPr="00EE4130">
              <w:t>=N_ID^SL</w:t>
            </w:r>
          </w:p>
          <w:p w14:paraId="143D5323" w14:textId="77777777" w:rsidR="00CA4CC6" w:rsidRPr="00CA4CC6" w:rsidRDefault="00CA4CC6" w:rsidP="007F027F">
            <w:pPr>
              <w:pStyle w:val="a7"/>
              <w:widowControl/>
              <w:numPr>
                <w:ilvl w:val="0"/>
                <w:numId w:val="11"/>
              </w:numPr>
              <w:ind w:firstLineChars="0"/>
              <w:jc w:val="left"/>
              <w:rPr>
                <w:rFonts w:hint="eastAsia"/>
              </w:rPr>
            </w:pPr>
            <w:r w:rsidRPr="00EE4130">
              <w:t>QCL mechanism is not supported for S-SSB receptions in Rel-16 NR V2X.</w:t>
            </w:r>
          </w:p>
        </w:tc>
      </w:tr>
    </w:tbl>
    <w:p w14:paraId="27778040" w14:textId="77777777" w:rsidR="00CA4CC6" w:rsidRPr="00CA4CC6" w:rsidRDefault="00CA4CC6">
      <w:pPr>
        <w:rPr>
          <w:rFonts w:hint="eastAsia"/>
        </w:rPr>
      </w:pPr>
    </w:p>
    <w:p w14:paraId="1A392913" w14:textId="6F4C29DC" w:rsidR="00480111" w:rsidRDefault="00480111">
      <w:r>
        <w:rPr>
          <w:rFonts w:hint="eastAsia"/>
        </w:rPr>
        <w:t>4/2</w:t>
      </w:r>
      <w:r w:rsidR="00494647">
        <w:rPr>
          <w:rFonts w:hint="eastAsia"/>
        </w:rPr>
        <w:t>0-4/23</w:t>
      </w:r>
    </w:p>
    <w:p w14:paraId="7F256245" w14:textId="77777777" w:rsidR="004E4D12" w:rsidRDefault="00485ADC">
      <w:r>
        <w:t>F</w:t>
      </w:r>
      <w:r>
        <w:rPr>
          <w:rFonts w:hint="eastAsia"/>
        </w:rPr>
        <w:t xml:space="preserve">rom the email responses 4/20-4/23, </w:t>
      </w:r>
      <w:r w:rsidR="00604787">
        <w:rPr>
          <w:rFonts w:hint="eastAsia"/>
        </w:rPr>
        <w:t>two directions of this issue are discussed.</w:t>
      </w:r>
    </w:p>
    <w:p w14:paraId="5837DC23" w14:textId="77777777" w:rsidR="00782CF6" w:rsidRDefault="005753D4" w:rsidP="004E4D12">
      <w:pPr>
        <w:pStyle w:val="a7"/>
        <w:numPr>
          <w:ilvl w:val="0"/>
          <w:numId w:val="7"/>
        </w:numPr>
        <w:ind w:firstLineChars="0"/>
      </w:pPr>
      <w:r>
        <w:t>M</w:t>
      </w:r>
      <w:r>
        <w:rPr>
          <w:rFonts w:hint="eastAsia"/>
        </w:rPr>
        <w:t xml:space="preserve">ajority companies think </w:t>
      </w:r>
      <w:r>
        <w:t xml:space="preserve">there is not </w:t>
      </w:r>
      <w:r w:rsidR="00FE233A">
        <w:rPr>
          <w:rFonts w:hint="eastAsia"/>
        </w:rPr>
        <w:t>applicable</w:t>
      </w:r>
      <w:r>
        <w:t xml:space="preserve"> to have QCL for S-SSB transmission </w:t>
      </w:r>
      <w:r w:rsidR="009C504E">
        <w:rPr>
          <w:rFonts w:hint="eastAsia"/>
        </w:rPr>
        <w:t xml:space="preserve">in NR SL </w:t>
      </w:r>
      <w:r w:rsidR="009C504E">
        <w:t>because</w:t>
      </w:r>
      <w:r w:rsidR="009C504E">
        <w:rPr>
          <w:rFonts w:hint="eastAsia"/>
        </w:rPr>
        <w:t xml:space="preserve"> of broadcast and SFN transmission type of S-SSB.</w:t>
      </w:r>
      <w:r w:rsidR="00D53B66">
        <w:rPr>
          <w:rFonts w:hint="eastAsia"/>
        </w:rPr>
        <w:t xml:space="preserve"> </w:t>
      </w:r>
      <w:r w:rsidR="00D53B66">
        <w:t>I</w:t>
      </w:r>
      <w:r w:rsidR="00D53B66">
        <w:rPr>
          <w:rFonts w:hint="eastAsia"/>
        </w:rPr>
        <w:t xml:space="preserve">t is impossible </w:t>
      </w:r>
      <w:r w:rsidR="004A1541">
        <w:rPr>
          <w:rFonts w:hint="eastAsia"/>
        </w:rPr>
        <w:t>to combine multiple S-SSBs based on QCL in a SFN.</w:t>
      </w:r>
      <w:r w:rsidR="007C5BE0">
        <w:rPr>
          <w:rFonts w:hint="eastAsia"/>
        </w:rPr>
        <w:t xml:space="preserve"> </w:t>
      </w:r>
      <w:r w:rsidR="007C5BE0">
        <w:t>A</w:t>
      </w:r>
      <w:r w:rsidR="007C5BE0">
        <w:rPr>
          <w:rFonts w:hint="eastAsia"/>
        </w:rPr>
        <w:t>t every receiving time, a UE receives different S-SSBs</w:t>
      </w:r>
      <w:r w:rsidR="00036251">
        <w:rPr>
          <w:rFonts w:hint="eastAsia"/>
        </w:rPr>
        <w:t xml:space="preserve"> due to moving.</w:t>
      </w:r>
    </w:p>
    <w:p w14:paraId="72051A48" w14:textId="77777777" w:rsidR="00C431A4" w:rsidRDefault="0031096F" w:rsidP="00E622A6">
      <w:pPr>
        <w:pStyle w:val="a7"/>
        <w:numPr>
          <w:ilvl w:val="0"/>
          <w:numId w:val="7"/>
        </w:numPr>
        <w:ind w:firstLineChars="0"/>
      </w:pPr>
      <w:r>
        <w:t>T</w:t>
      </w:r>
      <w:r>
        <w:rPr>
          <w:rFonts w:hint="eastAsia"/>
        </w:rPr>
        <w:t xml:space="preserve">hree companies </w:t>
      </w:r>
      <w:r w:rsidR="00E51F8F">
        <w:rPr>
          <w:rFonts w:hint="eastAsia"/>
        </w:rPr>
        <w:t>propose to apply QCL</w:t>
      </w:r>
      <w:r w:rsidR="00F74A3B">
        <w:rPr>
          <w:rFonts w:hint="eastAsia"/>
        </w:rPr>
        <w:t xml:space="preserve"> in NR V2X especially for FR2.</w:t>
      </w:r>
      <w:r w:rsidR="007D75C2">
        <w:rPr>
          <w:rFonts w:hint="eastAsia"/>
        </w:rPr>
        <w:t xml:space="preserve"> </w:t>
      </w:r>
      <w:r w:rsidR="007D75C2">
        <w:t>I</w:t>
      </w:r>
      <w:r w:rsidR="007D75C2">
        <w:rPr>
          <w:rFonts w:hint="eastAsia"/>
        </w:rPr>
        <w:t xml:space="preserve">n NR </w:t>
      </w:r>
      <w:proofErr w:type="spellStart"/>
      <w:r w:rsidR="007D75C2">
        <w:rPr>
          <w:rFonts w:hint="eastAsia"/>
        </w:rPr>
        <w:t>Uu</w:t>
      </w:r>
      <w:proofErr w:type="spellEnd"/>
      <w:r w:rsidR="007D75C2">
        <w:rPr>
          <w:rFonts w:hint="eastAsia"/>
        </w:rPr>
        <w:t xml:space="preserve">, all of the broadcast signal/channel still </w:t>
      </w:r>
      <w:proofErr w:type="gramStart"/>
      <w:r w:rsidR="007D75C2">
        <w:rPr>
          <w:rFonts w:hint="eastAsia"/>
        </w:rPr>
        <w:t>have</w:t>
      </w:r>
      <w:proofErr w:type="gramEnd"/>
      <w:r w:rsidR="007D75C2">
        <w:rPr>
          <w:rFonts w:hint="eastAsia"/>
        </w:rPr>
        <w:t xml:space="preserve"> QCL assumption, and QCL here is for S-SSB reception but not transmission.</w:t>
      </w:r>
    </w:p>
    <w:tbl>
      <w:tblPr>
        <w:tblStyle w:val="a6"/>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245"/>
        <w:gridCol w:w="3118"/>
      </w:tblGrid>
      <w:tr w:rsidR="006E08C4" w:rsidRPr="00F76522" w14:paraId="663621A2" w14:textId="77777777" w:rsidTr="00CE5F44">
        <w:trPr>
          <w:trHeight w:val="479"/>
        </w:trPr>
        <w:tc>
          <w:tcPr>
            <w:tcW w:w="1276" w:type="dxa"/>
            <w:shd w:val="clear" w:color="auto" w:fill="D9D9D9" w:themeFill="background1" w:themeFillShade="D9"/>
            <w:vAlign w:val="center"/>
          </w:tcPr>
          <w:p w14:paraId="48CE27C1" w14:textId="77777777" w:rsidR="006E08C4" w:rsidRPr="00F76522" w:rsidRDefault="006E08C4" w:rsidP="00EA4F59">
            <w:pPr>
              <w:jc w:val="center"/>
              <w:rPr>
                <w:rFonts w:eastAsia="宋体"/>
                <w:b/>
                <w:sz w:val="18"/>
                <w:szCs w:val="18"/>
              </w:rPr>
            </w:pPr>
            <w:r w:rsidRPr="00F76522">
              <w:rPr>
                <w:rFonts w:eastAsia="宋体"/>
                <w:b/>
                <w:sz w:val="18"/>
                <w:szCs w:val="18"/>
              </w:rPr>
              <w:t>Alternatives</w:t>
            </w:r>
          </w:p>
        </w:tc>
        <w:tc>
          <w:tcPr>
            <w:tcW w:w="5245" w:type="dxa"/>
            <w:shd w:val="clear" w:color="auto" w:fill="D9D9D9" w:themeFill="background1" w:themeFillShade="D9"/>
            <w:vAlign w:val="center"/>
          </w:tcPr>
          <w:p w14:paraId="27D7EAA9" w14:textId="77777777" w:rsidR="006E08C4" w:rsidRPr="00F76522" w:rsidRDefault="006E08C4" w:rsidP="00EA4F59">
            <w:pPr>
              <w:jc w:val="center"/>
              <w:rPr>
                <w:rFonts w:eastAsia="宋体"/>
                <w:b/>
                <w:sz w:val="18"/>
                <w:szCs w:val="18"/>
              </w:rPr>
            </w:pPr>
            <w:r w:rsidRPr="00F76522">
              <w:rPr>
                <w:rFonts w:eastAsia="宋体" w:hint="eastAsia"/>
                <w:b/>
                <w:sz w:val="18"/>
                <w:szCs w:val="18"/>
              </w:rPr>
              <w:t>QCL for S-SSB transmission</w:t>
            </w:r>
          </w:p>
        </w:tc>
        <w:tc>
          <w:tcPr>
            <w:tcW w:w="3118" w:type="dxa"/>
            <w:shd w:val="clear" w:color="auto" w:fill="D9D9D9" w:themeFill="background1" w:themeFillShade="D9"/>
            <w:vAlign w:val="center"/>
          </w:tcPr>
          <w:p w14:paraId="21521D2E" w14:textId="77777777" w:rsidR="006E08C4" w:rsidRPr="00F76522" w:rsidRDefault="006E08C4" w:rsidP="00EA4F59">
            <w:pPr>
              <w:jc w:val="center"/>
              <w:rPr>
                <w:rFonts w:eastAsia="宋体"/>
                <w:b/>
                <w:sz w:val="18"/>
                <w:szCs w:val="18"/>
              </w:rPr>
            </w:pPr>
            <w:r w:rsidRPr="00F76522">
              <w:rPr>
                <w:rFonts w:eastAsia="宋体"/>
                <w:b/>
                <w:sz w:val="18"/>
                <w:szCs w:val="18"/>
              </w:rPr>
              <w:t>Supporting companies</w:t>
            </w:r>
          </w:p>
        </w:tc>
      </w:tr>
      <w:tr w:rsidR="006E08C4" w:rsidRPr="00CF6688" w14:paraId="3FA4C31A" w14:textId="77777777" w:rsidTr="00CE5F44">
        <w:trPr>
          <w:trHeight w:val="569"/>
        </w:trPr>
        <w:tc>
          <w:tcPr>
            <w:tcW w:w="1276" w:type="dxa"/>
            <w:vAlign w:val="center"/>
          </w:tcPr>
          <w:p w14:paraId="45B53F55" w14:textId="77777777" w:rsidR="006E08C4" w:rsidRPr="00CF6688" w:rsidRDefault="006E08C4" w:rsidP="00EA4F59">
            <w:pPr>
              <w:jc w:val="center"/>
              <w:rPr>
                <w:rFonts w:eastAsia="宋体"/>
                <w:sz w:val="18"/>
                <w:szCs w:val="18"/>
              </w:rPr>
            </w:pPr>
            <w:r w:rsidRPr="00CF6688">
              <w:rPr>
                <w:rFonts w:eastAsia="宋体" w:hint="eastAsia"/>
                <w:sz w:val="18"/>
                <w:szCs w:val="18"/>
              </w:rPr>
              <w:t>Alt. 1</w:t>
            </w:r>
          </w:p>
        </w:tc>
        <w:tc>
          <w:tcPr>
            <w:tcW w:w="5245" w:type="dxa"/>
            <w:vAlign w:val="center"/>
          </w:tcPr>
          <w:p w14:paraId="554B86E8" w14:textId="77777777" w:rsidR="006E08C4" w:rsidRPr="00CF6688" w:rsidRDefault="006E08C4" w:rsidP="00EA4F59">
            <w:pPr>
              <w:jc w:val="center"/>
              <w:rPr>
                <w:sz w:val="18"/>
                <w:szCs w:val="18"/>
              </w:rPr>
            </w:pPr>
            <w:r w:rsidRPr="00CF6688">
              <w:rPr>
                <w:sz w:val="18"/>
                <w:szCs w:val="18"/>
              </w:rPr>
              <w:t>Do not support QCL mechanism for S-SSB transmissions in NR SL</w:t>
            </w:r>
            <w:r w:rsidRPr="00CF6688">
              <w:rPr>
                <w:rFonts w:hint="eastAsia"/>
                <w:sz w:val="18"/>
                <w:szCs w:val="18"/>
              </w:rPr>
              <w:t>.</w:t>
            </w:r>
          </w:p>
        </w:tc>
        <w:tc>
          <w:tcPr>
            <w:tcW w:w="3118" w:type="dxa"/>
            <w:vAlign w:val="center"/>
          </w:tcPr>
          <w:p w14:paraId="4D8342C1" w14:textId="77777777" w:rsidR="006E08C4" w:rsidRPr="00CF6688" w:rsidRDefault="00B22C03" w:rsidP="00EA4F59">
            <w:pPr>
              <w:jc w:val="center"/>
              <w:rPr>
                <w:rFonts w:eastAsia="宋体"/>
                <w:sz w:val="18"/>
                <w:szCs w:val="18"/>
              </w:rPr>
            </w:pPr>
            <w:r>
              <w:rPr>
                <w:rFonts w:eastAsia="宋体" w:hint="eastAsia"/>
                <w:sz w:val="18"/>
                <w:szCs w:val="18"/>
              </w:rPr>
              <w:t>[</w:t>
            </w:r>
            <w:proofErr w:type="spellStart"/>
            <w:r>
              <w:rPr>
                <w:rFonts w:eastAsia="宋体" w:hint="eastAsia"/>
                <w:sz w:val="18"/>
                <w:szCs w:val="18"/>
              </w:rPr>
              <w:t>Futurewei</w:t>
            </w:r>
            <w:proofErr w:type="spellEnd"/>
            <w:r>
              <w:rPr>
                <w:rFonts w:eastAsia="宋体" w:hint="eastAsia"/>
                <w:sz w:val="18"/>
                <w:szCs w:val="18"/>
              </w:rPr>
              <w:t xml:space="preserve">] </w:t>
            </w:r>
            <w:r w:rsidR="00283452">
              <w:rPr>
                <w:rFonts w:eastAsia="宋体" w:hint="eastAsia"/>
                <w:sz w:val="18"/>
                <w:szCs w:val="18"/>
              </w:rPr>
              <w:t>[Sharp] [ZTE] [OPPO]</w:t>
            </w:r>
            <w:r w:rsidR="00427120">
              <w:rPr>
                <w:rFonts w:eastAsia="宋体" w:hint="eastAsia"/>
                <w:sz w:val="18"/>
                <w:szCs w:val="18"/>
              </w:rPr>
              <w:t xml:space="preserve"> [Ericsson]</w:t>
            </w:r>
            <w:r w:rsidR="00E7273C">
              <w:rPr>
                <w:rFonts w:eastAsia="宋体" w:hint="eastAsia"/>
                <w:sz w:val="18"/>
                <w:szCs w:val="18"/>
              </w:rPr>
              <w:t xml:space="preserve"> [Qualcomm] [LGE] [CATT] [Nokia] [MediaTek] [Intel] [Fujitsu]</w:t>
            </w:r>
          </w:p>
        </w:tc>
      </w:tr>
      <w:tr w:rsidR="006E08C4" w:rsidRPr="00CF6688" w14:paraId="4DF38667" w14:textId="77777777" w:rsidTr="00CE5F44">
        <w:trPr>
          <w:trHeight w:val="569"/>
        </w:trPr>
        <w:tc>
          <w:tcPr>
            <w:tcW w:w="1276" w:type="dxa"/>
            <w:vAlign w:val="center"/>
          </w:tcPr>
          <w:p w14:paraId="2EDD7FE2" w14:textId="77777777" w:rsidR="006E08C4" w:rsidRPr="00CF6688" w:rsidRDefault="006E08C4" w:rsidP="00EA4F59">
            <w:pPr>
              <w:jc w:val="center"/>
              <w:rPr>
                <w:rFonts w:eastAsia="宋体"/>
                <w:sz w:val="18"/>
                <w:szCs w:val="18"/>
              </w:rPr>
            </w:pPr>
            <w:r w:rsidRPr="00CF6688">
              <w:rPr>
                <w:rFonts w:eastAsia="宋体" w:hint="eastAsia"/>
                <w:sz w:val="18"/>
                <w:szCs w:val="18"/>
              </w:rPr>
              <w:t>Alt. 2</w:t>
            </w:r>
          </w:p>
        </w:tc>
        <w:tc>
          <w:tcPr>
            <w:tcW w:w="5245" w:type="dxa"/>
            <w:vAlign w:val="center"/>
          </w:tcPr>
          <w:p w14:paraId="027FC6DD" w14:textId="77777777" w:rsidR="006E08C4" w:rsidRPr="00CF6688" w:rsidRDefault="006E08C4" w:rsidP="00EA4F59">
            <w:pPr>
              <w:jc w:val="center"/>
              <w:rPr>
                <w:sz w:val="18"/>
                <w:szCs w:val="18"/>
              </w:rPr>
            </w:pPr>
            <w:r w:rsidRPr="00CF6688">
              <w:rPr>
                <w:sz w:val="18"/>
                <w:szCs w:val="18"/>
              </w:rPr>
              <w:t>Support a (pre-)configured parameter for determining the QCL assumption of S-SSB</w:t>
            </w:r>
            <w:r w:rsidRPr="00CF6688">
              <w:rPr>
                <w:rFonts w:hint="eastAsia"/>
                <w:sz w:val="18"/>
                <w:szCs w:val="18"/>
              </w:rPr>
              <w:t>.</w:t>
            </w:r>
          </w:p>
        </w:tc>
        <w:tc>
          <w:tcPr>
            <w:tcW w:w="3118" w:type="dxa"/>
            <w:vAlign w:val="center"/>
          </w:tcPr>
          <w:p w14:paraId="7AFCC3E1" w14:textId="77777777" w:rsidR="006E08C4" w:rsidRPr="00CF6688" w:rsidRDefault="00283452" w:rsidP="00EA4F59">
            <w:pPr>
              <w:jc w:val="center"/>
              <w:rPr>
                <w:sz w:val="18"/>
                <w:szCs w:val="18"/>
              </w:rPr>
            </w:pPr>
            <w:r>
              <w:rPr>
                <w:rFonts w:hint="eastAsia"/>
                <w:sz w:val="18"/>
                <w:szCs w:val="18"/>
              </w:rPr>
              <w:t xml:space="preserve">[vivo] </w:t>
            </w:r>
            <w:r w:rsidR="00427120">
              <w:rPr>
                <w:rFonts w:hint="eastAsia"/>
                <w:sz w:val="18"/>
                <w:szCs w:val="18"/>
              </w:rPr>
              <w:t xml:space="preserve">[Samsung] [Huawei, HiSilicon] </w:t>
            </w:r>
          </w:p>
        </w:tc>
      </w:tr>
    </w:tbl>
    <w:p w14:paraId="1277EAF9" w14:textId="77777777" w:rsidR="006E08C4" w:rsidRDefault="006E08C4"/>
    <w:p w14:paraId="06B393A1" w14:textId="77777777" w:rsidR="00F85201" w:rsidRDefault="00F85201"/>
    <w:p w14:paraId="4E71D6FA" w14:textId="7AAC8437" w:rsidR="00494647" w:rsidRDefault="00494647">
      <w:r>
        <w:rPr>
          <w:rFonts w:hint="eastAsia"/>
        </w:rPr>
        <w:t>4/23-4/24</w:t>
      </w:r>
    </w:p>
    <w:p w14:paraId="005120B9" w14:textId="705120B0" w:rsidR="00494647" w:rsidRDefault="00E478EE">
      <w:r>
        <w:t>F</w:t>
      </w:r>
      <w:r>
        <w:rPr>
          <w:rFonts w:hint="eastAsia"/>
        </w:rPr>
        <w:t xml:space="preserve">rom the proponent perspective, QCL should be defined in NR-V2X </w:t>
      </w:r>
      <w:r>
        <w:t>with</w:t>
      </w:r>
      <w:r>
        <w:rPr>
          <w:rFonts w:hint="eastAsia"/>
        </w:rPr>
        <w:t xml:space="preserve"> </w:t>
      </w:r>
      <w:proofErr w:type="spellStart"/>
      <w:r w:rsidR="002C3B46">
        <w:rPr>
          <w:rFonts w:hint="eastAsia"/>
        </w:rPr>
        <w:t>benefitial</w:t>
      </w:r>
      <w:proofErr w:type="spellEnd"/>
      <w:r w:rsidR="002C3B46">
        <w:rPr>
          <w:rFonts w:hint="eastAsia"/>
        </w:rPr>
        <w:t>.</w:t>
      </w:r>
      <w:r w:rsidR="006E577D">
        <w:rPr>
          <w:rFonts w:hint="eastAsia"/>
        </w:rPr>
        <w:t xml:space="preserve"> </w:t>
      </w:r>
      <w:r w:rsidR="006E577D">
        <w:t>F</w:t>
      </w:r>
      <w:r w:rsidR="006E577D">
        <w:rPr>
          <w:rFonts w:hint="eastAsia"/>
        </w:rPr>
        <w:t xml:space="preserve">or the concerns that QCL cannot be applicable in NR V2X, the proponent has already explained the possibility and technical details. Even the majority companies do not support QCL in NR </w:t>
      </w:r>
      <w:proofErr w:type="gramStart"/>
      <w:r w:rsidR="006E577D">
        <w:rPr>
          <w:rFonts w:hint="eastAsia"/>
        </w:rPr>
        <w:t>V2X,</w:t>
      </w:r>
      <w:proofErr w:type="gramEnd"/>
      <w:r w:rsidR="006E577D">
        <w:rPr>
          <w:rFonts w:hint="eastAsia"/>
        </w:rPr>
        <w:t xml:space="preserve"> I still would like to ask other companies to have a check, </w:t>
      </w:r>
      <w:r w:rsidR="006E577D">
        <w:t>because</w:t>
      </w:r>
      <w:r w:rsidR="006E577D">
        <w:rPr>
          <w:rFonts w:hint="eastAsia"/>
        </w:rPr>
        <w:t xml:space="preserve"> our work is to design SL sync mechanism</w:t>
      </w:r>
      <w:r w:rsidR="009843FC">
        <w:rPr>
          <w:rFonts w:hint="eastAsia"/>
        </w:rPr>
        <w:t xml:space="preserve"> technically.</w:t>
      </w:r>
    </w:p>
    <w:p w14:paraId="54606689" w14:textId="77777777" w:rsidR="00961B23" w:rsidRDefault="00961B23"/>
    <w:p w14:paraId="7061ED09" w14:textId="425AFF86" w:rsidR="00961B23" w:rsidRPr="002E050D" w:rsidRDefault="00961B23">
      <w:pPr>
        <w:rPr>
          <w:highlight w:val="yellow"/>
        </w:rPr>
      </w:pPr>
      <w:r w:rsidRPr="002E050D">
        <w:rPr>
          <w:rFonts w:hint="eastAsia"/>
          <w:highlight w:val="yellow"/>
        </w:rPr>
        <w:t>FL comment:</w:t>
      </w:r>
    </w:p>
    <w:p w14:paraId="0E31C8B3" w14:textId="7972CCB7" w:rsidR="008A6BF9" w:rsidRDefault="008A6BF9">
      <w:r w:rsidRPr="002E050D">
        <w:rPr>
          <w:rFonts w:hint="eastAsia"/>
          <w:highlight w:val="yellow"/>
        </w:rPr>
        <w:t>I copied the proponent</w:t>
      </w:r>
      <w:r w:rsidRPr="002E050D">
        <w:rPr>
          <w:highlight w:val="yellow"/>
        </w:rPr>
        <w:t>’</w:t>
      </w:r>
      <w:r w:rsidRPr="002E050D">
        <w:rPr>
          <w:rFonts w:hint="eastAsia"/>
          <w:highlight w:val="yellow"/>
        </w:rPr>
        <w:t xml:space="preserve">s explanation as follows, and encourage companies to check and respond if necessary. </w:t>
      </w:r>
      <w:r w:rsidRPr="002E050D">
        <w:rPr>
          <w:highlight w:val="yellow"/>
        </w:rPr>
        <w:t>F</w:t>
      </w:r>
      <w:r w:rsidRPr="002E050D">
        <w:rPr>
          <w:rFonts w:hint="eastAsia"/>
          <w:highlight w:val="yellow"/>
        </w:rPr>
        <w:t>rom my perspective of reading the explanation by the proponent, it is applicable to have QCL in NR V2X.</w:t>
      </w:r>
    </w:p>
    <w:p w14:paraId="4D7955A0" w14:textId="77777777" w:rsidR="00ED53A8" w:rsidRDefault="00ED53A8" w:rsidP="00ED53A8">
      <w:pPr>
        <w:pStyle w:val="a5"/>
        <w:spacing w:beforeLines="50" w:before="156"/>
        <w:rPr>
          <w:rFonts w:eastAsiaTheme="minorEastAsia"/>
          <w:b/>
          <w:i/>
          <w:lang w:eastAsia="zh-CN"/>
        </w:rPr>
      </w:pPr>
      <w:r w:rsidRPr="002E050D">
        <w:rPr>
          <w:rFonts w:eastAsiaTheme="minorEastAsia" w:hint="eastAsia"/>
          <w:b/>
          <w:i/>
          <w:lang w:eastAsia="zh-CN"/>
        </w:rPr>
        <w:t>FL proposal:</w:t>
      </w:r>
    </w:p>
    <w:p w14:paraId="42D6AB13" w14:textId="77777777" w:rsidR="00ED53A8" w:rsidRPr="009265EE" w:rsidRDefault="00ED53A8" w:rsidP="00ED53A8">
      <w:pPr>
        <w:pStyle w:val="a7"/>
        <w:numPr>
          <w:ilvl w:val="0"/>
          <w:numId w:val="8"/>
        </w:numPr>
        <w:ind w:firstLineChars="0"/>
        <w:rPr>
          <w:rFonts w:ascii="Times New Roman" w:hAnsi="Times New Roman" w:cs="Times New Roman"/>
        </w:rPr>
      </w:pPr>
      <w:r w:rsidRPr="009265EE">
        <w:rPr>
          <w:rFonts w:ascii="Times New Roman" w:hAnsi="Times New Roman" w:cs="Times New Roman"/>
          <w:b/>
          <w:i/>
        </w:rPr>
        <w:t xml:space="preserve">QCL mechanism is not </w:t>
      </w:r>
      <w:r>
        <w:rPr>
          <w:rFonts w:ascii="Times New Roman" w:hAnsi="Times New Roman" w:cs="Times New Roman" w:hint="eastAsia"/>
          <w:b/>
          <w:i/>
        </w:rPr>
        <w:t>supported</w:t>
      </w:r>
      <w:r w:rsidRPr="009265EE">
        <w:rPr>
          <w:rFonts w:ascii="Times New Roman" w:hAnsi="Times New Roman" w:cs="Times New Roman"/>
          <w:b/>
          <w:i/>
        </w:rPr>
        <w:t xml:space="preserve"> </w:t>
      </w:r>
      <w:r>
        <w:rPr>
          <w:rFonts w:ascii="Times New Roman" w:hAnsi="Times New Roman" w:cs="Times New Roman"/>
          <w:b/>
          <w:i/>
        </w:rPr>
        <w:t xml:space="preserve">for S-SSB </w:t>
      </w:r>
      <w:r>
        <w:rPr>
          <w:rFonts w:ascii="Times New Roman" w:hAnsi="Times New Roman" w:cs="Times New Roman" w:hint="eastAsia"/>
          <w:b/>
          <w:i/>
        </w:rPr>
        <w:t xml:space="preserve">receptions </w:t>
      </w:r>
      <w:r w:rsidRPr="009265EE">
        <w:rPr>
          <w:rFonts w:ascii="Times New Roman" w:hAnsi="Times New Roman" w:cs="Times New Roman"/>
          <w:b/>
          <w:i/>
        </w:rPr>
        <w:t xml:space="preserve">in </w:t>
      </w:r>
      <w:r>
        <w:rPr>
          <w:rFonts w:ascii="Times New Roman" w:hAnsi="Times New Roman" w:cs="Times New Roman" w:hint="eastAsia"/>
          <w:b/>
          <w:i/>
        </w:rPr>
        <w:t>Rel-16 NR V2X</w:t>
      </w:r>
      <w:r w:rsidRPr="009265EE">
        <w:rPr>
          <w:rFonts w:ascii="Times New Roman" w:hAnsi="Times New Roman" w:cs="Times New Roman"/>
          <w:b/>
          <w:i/>
        </w:rPr>
        <w:t>.</w:t>
      </w:r>
    </w:p>
    <w:p w14:paraId="21C886E6" w14:textId="77777777" w:rsidR="00966D8E" w:rsidRDefault="00966D8E">
      <w:pPr>
        <w:rPr>
          <w:rFonts w:hint="eastAsia"/>
        </w:rPr>
      </w:pPr>
    </w:p>
    <w:p w14:paraId="1485728F" w14:textId="77777777" w:rsidR="00747DD5" w:rsidRDefault="00747DD5" w:rsidP="00747DD5">
      <w:pPr>
        <w:outlineLvl w:val="2"/>
        <w:rPr>
          <w:b/>
          <w:sz w:val="24"/>
          <w:szCs w:val="24"/>
        </w:rPr>
      </w:pPr>
      <w:r>
        <w:rPr>
          <w:rFonts w:hint="eastAsia"/>
          <w:b/>
          <w:sz w:val="24"/>
          <w:szCs w:val="24"/>
        </w:rPr>
        <w:t>Email responses in 4/20-4/23</w:t>
      </w:r>
    </w:p>
    <w:p w14:paraId="5E88862E" w14:textId="77777777" w:rsidR="00747DD5" w:rsidRPr="00123753" w:rsidRDefault="00747DD5" w:rsidP="00747DD5">
      <w:pPr>
        <w:pStyle w:val="a5"/>
        <w:spacing w:beforeLines="50" w:before="156"/>
        <w:rPr>
          <w:rFonts w:eastAsiaTheme="minorEastAsia"/>
          <w:b/>
          <w:i/>
          <w:lang w:eastAsia="zh-CN"/>
        </w:rPr>
      </w:pPr>
      <w:r w:rsidRPr="00123753">
        <w:rPr>
          <w:rFonts w:eastAsiaTheme="minorEastAsia" w:hint="eastAsia"/>
          <w:b/>
          <w:i/>
          <w:lang w:eastAsia="zh-CN"/>
        </w:rPr>
        <w:t xml:space="preserve">Proposal 4: </w:t>
      </w:r>
      <w:r w:rsidRPr="00123753">
        <w:rPr>
          <w:b/>
          <w:i/>
        </w:rPr>
        <w:t xml:space="preserve">QCL mechanism </w:t>
      </w:r>
      <w:r w:rsidRPr="00123753">
        <w:rPr>
          <w:rFonts w:eastAsiaTheme="minorEastAsia" w:hint="eastAsia"/>
          <w:b/>
          <w:i/>
          <w:lang w:eastAsia="zh-CN"/>
        </w:rPr>
        <w:t xml:space="preserve">is not used </w:t>
      </w:r>
      <w:r w:rsidRPr="00123753">
        <w:rPr>
          <w:b/>
          <w:i/>
        </w:rPr>
        <w:t>for S-SSB transmissions in NR SL</w:t>
      </w:r>
      <w:r w:rsidRPr="00123753">
        <w:rPr>
          <w:rFonts w:eastAsiaTheme="minorEastAsia" w:hint="eastAsia"/>
          <w:b/>
          <w:i/>
          <w:lang w:eastAsia="zh-CN"/>
        </w:rPr>
        <w:t>.</w:t>
      </w:r>
    </w:p>
    <w:p w14:paraId="36906F53" w14:textId="77777777" w:rsidR="00747DD5" w:rsidRPr="00F50CD6" w:rsidRDefault="00747DD5" w:rsidP="00747DD5">
      <w:pPr>
        <w:rPr>
          <w:b/>
          <w:sz w:val="24"/>
          <w:szCs w:val="24"/>
        </w:rPr>
      </w:pPr>
    </w:p>
    <w:tbl>
      <w:tblPr>
        <w:tblStyle w:val="a6"/>
        <w:tblW w:w="0" w:type="auto"/>
        <w:tblLook w:val="04A0" w:firstRow="1" w:lastRow="0" w:firstColumn="1" w:lastColumn="0" w:noHBand="0" w:noVBand="1"/>
      </w:tblPr>
      <w:tblGrid>
        <w:gridCol w:w="1667"/>
        <w:gridCol w:w="8222"/>
      </w:tblGrid>
      <w:tr w:rsidR="00747DD5" w:rsidRPr="002E747A" w14:paraId="4A0C19DB" w14:textId="77777777" w:rsidTr="007F027F">
        <w:tc>
          <w:tcPr>
            <w:tcW w:w="1667" w:type="dxa"/>
            <w:shd w:val="clear" w:color="auto" w:fill="BFBFBF" w:themeFill="background1" w:themeFillShade="BF"/>
            <w:vAlign w:val="center"/>
          </w:tcPr>
          <w:p w14:paraId="5E0B8A1C" w14:textId="77777777" w:rsidR="00747DD5" w:rsidRPr="002E747A" w:rsidRDefault="00747DD5" w:rsidP="007F027F">
            <w:pPr>
              <w:jc w:val="center"/>
              <w:rPr>
                <w:b/>
              </w:rPr>
            </w:pPr>
            <w:r w:rsidRPr="002E747A">
              <w:rPr>
                <w:rFonts w:hint="eastAsia"/>
                <w:b/>
              </w:rPr>
              <w:t>Company</w:t>
            </w:r>
          </w:p>
        </w:tc>
        <w:tc>
          <w:tcPr>
            <w:tcW w:w="8222" w:type="dxa"/>
            <w:shd w:val="clear" w:color="auto" w:fill="BFBFBF" w:themeFill="background1" w:themeFillShade="BF"/>
            <w:vAlign w:val="center"/>
          </w:tcPr>
          <w:p w14:paraId="7BBE2E88" w14:textId="77777777" w:rsidR="00747DD5" w:rsidRPr="002E747A" w:rsidRDefault="00747DD5" w:rsidP="007F027F">
            <w:pPr>
              <w:jc w:val="center"/>
              <w:rPr>
                <w:b/>
              </w:rPr>
            </w:pPr>
            <w:r w:rsidRPr="002E747A">
              <w:rPr>
                <w:rFonts w:hint="eastAsia"/>
                <w:b/>
              </w:rPr>
              <w:t>Views</w:t>
            </w:r>
          </w:p>
        </w:tc>
      </w:tr>
      <w:tr w:rsidR="00747DD5" w14:paraId="51A7619F" w14:textId="77777777" w:rsidTr="007F027F">
        <w:tc>
          <w:tcPr>
            <w:tcW w:w="1667" w:type="dxa"/>
          </w:tcPr>
          <w:p w14:paraId="4D48C98A" w14:textId="77777777" w:rsidR="00747DD5" w:rsidRDefault="00747DD5" w:rsidP="007F027F">
            <w:proofErr w:type="spellStart"/>
            <w:r>
              <w:t>Futurewei</w:t>
            </w:r>
            <w:proofErr w:type="spellEnd"/>
          </w:p>
        </w:tc>
        <w:tc>
          <w:tcPr>
            <w:tcW w:w="8222" w:type="dxa"/>
          </w:tcPr>
          <w:p w14:paraId="7C688AF2" w14:textId="77777777" w:rsidR="00747DD5" w:rsidRDefault="00747DD5" w:rsidP="007F027F">
            <w:r>
              <w:t>Support. Our understanding is that the proposal applies to one SSB period</w:t>
            </w:r>
          </w:p>
        </w:tc>
      </w:tr>
      <w:tr w:rsidR="00747DD5" w14:paraId="715747E8" w14:textId="77777777" w:rsidTr="007F027F">
        <w:tc>
          <w:tcPr>
            <w:tcW w:w="1667" w:type="dxa"/>
          </w:tcPr>
          <w:p w14:paraId="1D58E668" w14:textId="77777777" w:rsidR="00747DD5" w:rsidRDefault="00747DD5" w:rsidP="007F027F">
            <w:r>
              <w:rPr>
                <w:rFonts w:hint="eastAsia"/>
              </w:rPr>
              <w:t>S</w:t>
            </w:r>
            <w:r>
              <w:t>harp</w:t>
            </w:r>
          </w:p>
        </w:tc>
        <w:tc>
          <w:tcPr>
            <w:tcW w:w="8222" w:type="dxa"/>
          </w:tcPr>
          <w:p w14:paraId="768BEEDB" w14:textId="77777777" w:rsidR="00747DD5" w:rsidRDefault="00747DD5" w:rsidP="007F027F">
            <w:r>
              <w:t>Support. We share the view stated already by some other companies that QCL is not applicable here in NR V2X due to the SFN type of transmissions of S-SSB.</w:t>
            </w:r>
          </w:p>
        </w:tc>
      </w:tr>
      <w:tr w:rsidR="00747DD5" w14:paraId="6729C2BA" w14:textId="77777777" w:rsidTr="007F027F">
        <w:tc>
          <w:tcPr>
            <w:tcW w:w="1667" w:type="dxa"/>
          </w:tcPr>
          <w:p w14:paraId="3C6E9554" w14:textId="77777777" w:rsidR="00747DD5" w:rsidRPr="00115870" w:rsidRDefault="00747DD5" w:rsidP="007F027F">
            <w:r>
              <w:t>Vivo</w:t>
            </w:r>
          </w:p>
        </w:tc>
        <w:tc>
          <w:tcPr>
            <w:tcW w:w="8222" w:type="dxa"/>
          </w:tcPr>
          <w:p w14:paraId="79638FB4" w14:textId="77777777" w:rsidR="00747DD5" w:rsidRDefault="00747DD5" w:rsidP="007F027F">
            <w:r>
              <w:t>Not support.</w:t>
            </w:r>
          </w:p>
          <w:p w14:paraId="7B8CE493" w14:textId="77777777" w:rsidR="00747DD5" w:rsidRDefault="00747DD5" w:rsidP="007F027F">
            <w:r>
              <w:t xml:space="preserve">We prefer to support the QCL assumption between S-SSB within the same 160ms period. </w:t>
            </w:r>
            <w:r w:rsidRPr="00072F10">
              <w:t xml:space="preserve">In FR2, up to 64 S-SSB are supported as beam-forming is used. By applying </w:t>
            </w:r>
            <w:proofErr w:type="spellStart"/>
            <w:r w:rsidRPr="00072F10">
              <w:t>beamforming</w:t>
            </w:r>
            <w:proofErr w:type="spellEnd"/>
            <w:r w:rsidRPr="00072F10">
              <w:t xml:space="preserve"> for S-SSB transmission, the synchronization coverage of a single S-SSB is increased. It also enables beam</w:t>
            </w:r>
            <w:r>
              <w:t xml:space="preserve"> </w:t>
            </w:r>
            <w:r w:rsidRPr="00072F10">
              <w:t xml:space="preserve">sweeping for S-SSB measurement as well as </w:t>
            </w:r>
            <w:r>
              <w:t xml:space="preserve">the </w:t>
            </w:r>
            <w:r w:rsidRPr="00072F10">
              <w:t>reception.</w:t>
            </w:r>
            <w:r>
              <w:t xml:space="preserve"> However, i</w:t>
            </w:r>
            <w:r w:rsidRPr="00072F10">
              <w:t xml:space="preserve">f the beam direction </w:t>
            </w:r>
            <w:r>
              <w:t xml:space="preserve">for S-SSB transmission </w:t>
            </w:r>
            <w:r w:rsidRPr="00072F10">
              <w:t xml:space="preserve">is all up to UE implementation, the receiving UE </w:t>
            </w:r>
            <w:r>
              <w:t>can exploit</w:t>
            </w:r>
            <w:r w:rsidRPr="00072F10">
              <w:t xml:space="preserve"> </w:t>
            </w:r>
            <w:r>
              <w:t xml:space="preserve">the swept </w:t>
            </w:r>
            <w:r w:rsidRPr="00072F10">
              <w:t xml:space="preserve">S-SSB </w:t>
            </w:r>
            <w:r>
              <w:t>neither for</w:t>
            </w:r>
            <w:r w:rsidRPr="00072F10">
              <w:t xml:space="preserve"> combining </w:t>
            </w:r>
            <w:r>
              <w:t>nor</w:t>
            </w:r>
            <w:r w:rsidRPr="00072F10">
              <w:t xml:space="preserve"> </w:t>
            </w:r>
            <w:r>
              <w:t>for</w:t>
            </w:r>
            <w:r w:rsidRPr="00072F10">
              <w:t xml:space="preserve"> measurement.</w:t>
            </w:r>
            <w:r>
              <w:t xml:space="preserve"> If the QCL assumption is </w:t>
            </w:r>
            <w:r>
              <w:lastRenderedPageBreak/>
              <w:t>allowed, t</w:t>
            </w:r>
            <w:r w:rsidRPr="00072F10">
              <w:t>he receiving UE may have decided on a specific receiving beam based on measurement</w:t>
            </w:r>
            <w:r>
              <w:t>/reception</w:t>
            </w:r>
            <w:r w:rsidRPr="00072F10">
              <w:t xml:space="preserve"> on a</w:t>
            </w:r>
            <w:r>
              <w:t>n</w:t>
            </w:r>
            <w:r w:rsidRPr="00072F10">
              <w:t xml:space="preserve"> S-SSB and it can then assume that the same direction can be also be used for the subsequent S-SSBs</w:t>
            </w:r>
            <w:r>
              <w:t xml:space="preserve">, which </w:t>
            </w:r>
            <w:r w:rsidRPr="005D316C">
              <w:t>simplif</w:t>
            </w:r>
            <w:r>
              <w:t>ies the UE implementation.</w:t>
            </w:r>
          </w:p>
        </w:tc>
      </w:tr>
      <w:tr w:rsidR="00747DD5" w14:paraId="799F0432" w14:textId="77777777" w:rsidTr="007F027F">
        <w:tc>
          <w:tcPr>
            <w:tcW w:w="1667" w:type="dxa"/>
          </w:tcPr>
          <w:p w14:paraId="482045FE" w14:textId="77777777" w:rsidR="00747DD5" w:rsidRDefault="00747DD5" w:rsidP="007F027F">
            <w:proofErr w:type="spellStart"/>
            <w:r>
              <w:rPr>
                <w:rFonts w:hint="eastAsia"/>
              </w:rPr>
              <w:lastRenderedPageBreak/>
              <w:t>ZTE,Sanechips</w:t>
            </w:r>
            <w:proofErr w:type="spellEnd"/>
          </w:p>
        </w:tc>
        <w:tc>
          <w:tcPr>
            <w:tcW w:w="8222" w:type="dxa"/>
          </w:tcPr>
          <w:p w14:paraId="1929F4BF" w14:textId="77777777" w:rsidR="00747DD5" w:rsidRDefault="00747DD5" w:rsidP="007F027F">
            <w:r>
              <w:rPr>
                <w:rFonts w:hint="eastAsia"/>
              </w:rPr>
              <w:t>Agreed</w:t>
            </w:r>
          </w:p>
        </w:tc>
      </w:tr>
      <w:tr w:rsidR="00747DD5" w14:paraId="065B7A03" w14:textId="77777777" w:rsidTr="007F027F">
        <w:tc>
          <w:tcPr>
            <w:tcW w:w="1667" w:type="dxa"/>
          </w:tcPr>
          <w:p w14:paraId="6470F6EF" w14:textId="77777777" w:rsidR="00747DD5" w:rsidRDefault="00747DD5" w:rsidP="007F027F">
            <w:r>
              <w:rPr>
                <w:rFonts w:hint="eastAsia"/>
              </w:rPr>
              <w:t>OPPO</w:t>
            </w:r>
          </w:p>
        </w:tc>
        <w:tc>
          <w:tcPr>
            <w:tcW w:w="8222" w:type="dxa"/>
          </w:tcPr>
          <w:p w14:paraId="5CBE29EE" w14:textId="77777777" w:rsidR="00747DD5" w:rsidRDefault="00747DD5" w:rsidP="007F027F">
            <w:r>
              <w:rPr>
                <w:rFonts w:hint="eastAsia"/>
              </w:rPr>
              <w:t>Agree</w:t>
            </w:r>
          </w:p>
        </w:tc>
      </w:tr>
      <w:tr w:rsidR="00747DD5" w14:paraId="262B4F53" w14:textId="77777777" w:rsidTr="007F027F">
        <w:tc>
          <w:tcPr>
            <w:tcW w:w="1667" w:type="dxa"/>
          </w:tcPr>
          <w:p w14:paraId="7E6483CD" w14:textId="77777777" w:rsidR="00747DD5" w:rsidRDefault="00747DD5" w:rsidP="007F027F">
            <w:r>
              <w:t>Ericsson</w:t>
            </w:r>
          </w:p>
        </w:tc>
        <w:tc>
          <w:tcPr>
            <w:tcW w:w="8222" w:type="dxa"/>
          </w:tcPr>
          <w:p w14:paraId="712150F2" w14:textId="77777777" w:rsidR="00747DD5" w:rsidRDefault="00747DD5" w:rsidP="007F027F">
            <w:r>
              <w:t>Agree. It makes no sense to use the QCL mechanism in S-SSB transmission due to the broadcast nature of the S-SSB where it is not possible to perform QCL without many changes into the S-SSB mechanism.</w:t>
            </w:r>
          </w:p>
        </w:tc>
      </w:tr>
      <w:tr w:rsidR="00747DD5" w14:paraId="3932D846" w14:textId="77777777" w:rsidTr="007F027F">
        <w:tc>
          <w:tcPr>
            <w:tcW w:w="1667" w:type="dxa"/>
          </w:tcPr>
          <w:p w14:paraId="668EDCEC" w14:textId="77777777" w:rsidR="00747DD5" w:rsidRDefault="00747DD5" w:rsidP="007F027F">
            <w:r>
              <w:t>Samsung</w:t>
            </w:r>
          </w:p>
        </w:tc>
        <w:tc>
          <w:tcPr>
            <w:tcW w:w="8222" w:type="dxa"/>
          </w:tcPr>
          <w:p w14:paraId="11BE254D" w14:textId="77777777" w:rsidR="00747DD5" w:rsidRDefault="00747DD5" w:rsidP="007F027F">
            <w:r>
              <w:t xml:space="preserve">Not agree. </w:t>
            </w:r>
          </w:p>
          <w:p w14:paraId="46A9AD19" w14:textId="77777777" w:rsidR="00747DD5" w:rsidRDefault="00747DD5" w:rsidP="007F027F">
            <w:r>
              <w:t xml:space="preserve">QCL assumption for S-SSB is the </w:t>
            </w:r>
            <w:proofErr w:type="spellStart"/>
            <w:r>
              <w:t>kep</w:t>
            </w:r>
            <w:proofErr w:type="spellEnd"/>
            <w:r>
              <w:t xml:space="preserve"> feature to support soft combining of S-SSB, and without any QCL assumption, the coverage of S-SSB may not be sufficient especially for FR2. </w:t>
            </w:r>
          </w:p>
          <w:p w14:paraId="766285C6" w14:textId="77777777" w:rsidR="00747DD5" w:rsidRDefault="00747DD5" w:rsidP="007F027F">
            <w:r>
              <w:t xml:space="preserve">Totally don’t agree with the comment that the transmission of S-SSB is SFN type such that QCL assumption is not needed. In NR </w:t>
            </w:r>
            <w:proofErr w:type="spellStart"/>
            <w:r>
              <w:t>Uu</w:t>
            </w:r>
            <w:proofErr w:type="spellEnd"/>
            <w:r>
              <w:t xml:space="preserve">, all the broadcast signal/channel still </w:t>
            </w:r>
            <w:proofErr w:type="gramStart"/>
            <w:r>
              <w:t>have</w:t>
            </w:r>
            <w:proofErr w:type="gramEnd"/>
            <w:r>
              <w:t xml:space="preserve"> QCL assumption, since it is a multi-beam broadcast.</w:t>
            </w:r>
          </w:p>
          <w:p w14:paraId="3CB2FA23" w14:textId="77777777" w:rsidR="00747DD5" w:rsidRDefault="00747DD5" w:rsidP="007F027F">
            <w:r>
              <w:t xml:space="preserve">We also have question on the proposal wording itself. QCL assumption is for S-SSB reception, not transmission.  </w:t>
            </w:r>
          </w:p>
        </w:tc>
      </w:tr>
      <w:tr w:rsidR="00747DD5" w14:paraId="408D7C69" w14:textId="77777777" w:rsidTr="007F027F">
        <w:tc>
          <w:tcPr>
            <w:tcW w:w="1667" w:type="dxa"/>
          </w:tcPr>
          <w:p w14:paraId="6E9FBAD0" w14:textId="77777777" w:rsidR="00747DD5" w:rsidRDefault="00747DD5" w:rsidP="007F027F">
            <w:r>
              <w:t>Huawei/</w:t>
            </w:r>
            <w:proofErr w:type="spellStart"/>
            <w:r>
              <w:t>HiSilicon</w:t>
            </w:r>
            <w:proofErr w:type="spellEnd"/>
          </w:p>
        </w:tc>
        <w:tc>
          <w:tcPr>
            <w:tcW w:w="8222" w:type="dxa"/>
          </w:tcPr>
          <w:p w14:paraId="00CE9F0C" w14:textId="77777777" w:rsidR="00747DD5" w:rsidRDefault="00747DD5" w:rsidP="007F027F">
            <w:r>
              <w:t xml:space="preserve">We think QCL relationship should be defined for NR-V2X. </w:t>
            </w:r>
          </w:p>
          <w:p w14:paraId="11B84EFA" w14:textId="77777777" w:rsidR="00747DD5" w:rsidRDefault="00747DD5" w:rsidP="007F027F"/>
          <w:p w14:paraId="66BA8876" w14:textId="77777777" w:rsidR="00747DD5" w:rsidRDefault="00747DD5" w:rsidP="007F027F">
            <w:r>
              <w:t xml:space="preserve">QCL relationship is direct with the logic of LTE-V but not straight forward in NR-V2X since NR-V2X can be applied to both FR1 and FR2. </w:t>
            </w:r>
          </w:p>
          <w:p w14:paraId="1D1212B0" w14:textId="77777777" w:rsidR="00747DD5" w:rsidRDefault="00747DD5" w:rsidP="007F027F">
            <w:r>
              <w:t xml:space="preserve">First the S-SSB with same index should be QCL. For NR </w:t>
            </w:r>
            <w:proofErr w:type="spellStart"/>
            <w:r>
              <w:t>Uu</w:t>
            </w:r>
            <w:proofErr w:type="spellEnd"/>
            <w:r>
              <w:t xml:space="preserve"> link, we have the following specification as following in TS38.211:</w:t>
            </w:r>
          </w:p>
          <w:tbl>
            <w:tblPr>
              <w:tblStyle w:val="a6"/>
              <w:tblW w:w="0" w:type="auto"/>
              <w:tblLook w:val="04A0" w:firstRow="1" w:lastRow="0" w:firstColumn="1" w:lastColumn="0" w:noHBand="0" w:noVBand="1"/>
            </w:tblPr>
            <w:tblGrid>
              <w:gridCol w:w="6876"/>
            </w:tblGrid>
            <w:tr w:rsidR="00747DD5" w14:paraId="61693156" w14:textId="77777777" w:rsidTr="007F027F">
              <w:tc>
                <w:tcPr>
                  <w:tcW w:w="6876" w:type="dxa"/>
                </w:tcPr>
                <w:p w14:paraId="5963B6D0" w14:textId="77777777" w:rsidR="00747DD5" w:rsidRDefault="00747DD5" w:rsidP="007F027F">
                  <w:r>
                    <w:t xml:space="preserve">The UE may assume that SS/PBCH blocks transmitted with the same block index </w:t>
                  </w:r>
                  <w:r w:rsidRPr="00900E1E">
                    <w:t>on the same center frequency location</w:t>
                  </w:r>
                  <w:r>
                    <w:t xml:space="preserve"> are quasi co-located with respect to Doppler spread, Doppler shift, average gain, average delay, delay spread, and, when applicable, spatial Rx parameters</w:t>
                  </w:r>
                  <w:r w:rsidRPr="00E34F57">
                    <w:t>.</w:t>
                  </w:r>
                </w:p>
              </w:tc>
            </w:tr>
          </w:tbl>
          <w:p w14:paraId="1B96A00A" w14:textId="77777777" w:rsidR="00747DD5" w:rsidRDefault="00747DD5" w:rsidP="007F027F">
            <w:r>
              <w:rPr>
                <w:rFonts w:hint="eastAsia"/>
              </w:rPr>
              <w:t>S</w:t>
            </w:r>
            <w:r>
              <w:t xml:space="preserve">o the QCL relationship for the same S-SSB index should be QCL too. Furthermore, we also noticed for LTE-V2X, when RAN4 define the SLSS detection performance, multiple SLSS among different periodicity will be used to improve the detection performance. Hence, we have proposal 1 as similar as </w:t>
            </w:r>
            <w:proofErr w:type="spellStart"/>
            <w:r>
              <w:t>Uu</w:t>
            </w:r>
            <w:proofErr w:type="spellEnd"/>
            <w:r>
              <w:t xml:space="preserve"> link:</w:t>
            </w:r>
          </w:p>
          <w:p w14:paraId="7C865368" w14:textId="77777777" w:rsidR="00747DD5" w:rsidRPr="00E750E1" w:rsidRDefault="00747DD5" w:rsidP="007F027F">
            <w:pPr>
              <w:rPr>
                <w:b/>
                <w:i/>
              </w:rPr>
            </w:pPr>
            <w:r w:rsidRPr="00E750E1">
              <w:rPr>
                <w:b/>
                <w:i/>
              </w:rPr>
              <w:t>Proposal 1: The UE may assume that SS/PSBCH blocks transmitted with the same block index on the same center frequency location are quasi co-located with respect to Doppler spread, Doppler shift, average gain, average delay, delay spread, and, when applicable, spatial Rx parameters.</w:t>
            </w:r>
          </w:p>
          <w:p w14:paraId="483AAA54" w14:textId="77777777" w:rsidR="00747DD5" w:rsidRDefault="00747DD5" w:rsidP="007F027F"/>
          <w:p w14:paraId="0DA5216D" w14:textId="77777777" w:rsidR="00747DD5" w:rsidRPr="00FA59F3" w:rsidRDefault="00747DD5" w:rsidP="007F027F"/>
          <w:p w14:paraId="12FFFBF6" w14:textId="77777777" w:rsidR="00747DD5" w:rsidRPr="00DD260E" w:rsidRDefault="00747DD5" w:rsidP="007F027F">
            <w:r w:rsidRPr="0067636F">
              <w:t>For FR1</w:t>
            </w:r>
            <w:r>
              <w:t xml:space="preserve"> and FR2, </w:t>
            </w:r>
            <w:r w:rsidRPr="0067636F">
              <w:t>all the S-SSBs transmitted simultaneously</w:t>
            </w:r>
            <w:r>
              <w:t xml:space="preserve"> or </w:t>
            </w:r>
            <w:r w:rsidRPr="0067636F">
              <w:t xml:space="preserve">time to time. If the transmitter does not know which S-SSBs are </w:t>
            </w:r>
            <w:proofErr w:type="spellStart"/>
            <w:r w:rsidRPr="0067636F">
              <w:t>QCLed</w:t>
            </w:r>
            <w:proofErr w:type="spellEnd"/>
            <w:r w:rsidRPr="0067636F">
              <w:t>, different UE will transmit S-SSB by different way according to UE implementation. And the S-SSB receiver has no knowledge about how or whether to combine S-SSBs.</w:t>
            </w:r>
            <w:r>
              <w:t xml:space="preserve"> For PSSCH, </w:t>
            </w:r>
            <w:proofErr w:type="gramStart"/>
            <w:r>
              <w:t>maximum 32 retransmission</w:t>
            </w:r>
            <w:proofErr w:type="gramEnd"/>
            <w:r>
              <w:t xml:space="preserve"> can be used to improve the coverage and reliabilities. And then we also define multiple S-SSB transmissions to give the chance to balance the coverage of S-SSB with PSSCH. Furthermore, we noticed the UE type sync source </w:t>
            </w:r>
            <w:r w:rsidRPr="00BB5259">
              <w:t>selection/reselection delay</w:t>
            </w:r>
            <w:r>
              <w:t xml:space="preserve"> would be large to 8.8s in LTE-V2X according to 36.133.  Multiple S-SSB combination will reduce the time delay on selection or reselection </w:t>
            </w:r>
            <w:proofErr w:type="spellStart"/>
            <w:r w:rsidRPr="00BB5259">
              <w:lastRenderedPageBreak/>
              <w:t>SyncRef</w:t>
            </w:r>
            <w:proofErr w:type="spellEnd"/>
            <w:r w:rsidRPr="00BB5259">
              <w:t xml:space="preserve"> UE</w:t>
            </w:r>
            <w:r>
              <w:t xml:space="preserve">, this is very important both to V2X and public safety traffic. </w:t>
            </w:r>
          </w:p>
          <w:p w14:paraId="0171CA0A" w14:textId="77777777" w:rsidR="00747DD5" w:rsidRDefault="00747DD5" w:rsidP="007F027F">
            <w:r w:rsidRPr="00CB51F3">
              <w:rPr>
                <w:b/>
                <w:i/>
                <w:szCs w:val="21"/>
              </w:rPr>
              <w:t>Proposal</w:t>
            </w:r>
            <w:r>
              <w:rPr>
                <w:b/>
                <w:i/>
                <w:szCs w:val="21"/>
              </w:rPr>
              <w:t xml:space="preserve"> 2</w:t>
            </w:r>
            <w:r w:rsidRPr="00CB51F3">
              <w:rPr>
                <w:b/>
                <w:i/>
                <w:szCs w:val="21"/>
              </w:rPr>
              <w:t>: Support a (pre-</w:t>
            </w:r>
            <w:proofErr w:type="gramStart"/>
            <w:r w:rsidRPr="00CB51F3">
              <w:rPr>
                <w:b/>
                <w:i/>
                <w:szCs w:val="21"/>
              </w:rPr>
              <w:t>)configured</w:t>
            </w:r>
            <w:proofErr w:type="gramEnd"/>
            <w:r w:rsidRPr="00CB51F3">
              <w:rPr>
                <w:b/>
                <w:i/>
                <w:szCs w:val="21"/>
              </w:rPr>
              <w:t xml:space="preserve"> parameter for determining the QCL assumption of S-SSB</w:t>
            </w:r>
            <w:r>
              <w:rPr>
                <w:b/>
                <w:i/>
                <w:szCs w:val="21"/>
              </w:rPr>
              <w:t xml:space="preserve"> within the S-SSB periodicity</w:t>
            </w:r>
            <w:r w:rsidRPr="00CB51F3">
              <w:rPr>
                <w:rFonts w:hint="eastAsia"/>
                <w:b/>
                <w:i/>
                <w:szCs w:val="21"/>
              </w:rPr>
              <w:t>.</w:t>
            </w:r>
          </w:p>
          <w:p w14:paraId="0560818E" w14:textId="77777777" w:rsidR="00747DD5" w:rsidRPr="00245404" w:rsidRDefault="00747DD5" w:rsidP="007F027F">
            <w:pPr>
              <w:pStyle w:val="a7"/>
              <w:numPr>
                <w:ilvl w:val="0"/>
                <w:numId w:val="5"/>
              </w:numPr>
              <w:ind w:firstLineChars="0"/>
              <w:rPr>
                <w:b/>
                <w:i/>
              </w:rPr>
            </w:pPr>
            <w:r w:rsidRPr="00E750E1">
              <w:rPr>
                <w:b/>
                <w:i/>
              </w:rPr>
              <w:t>R equal</w:t>
            </w:r>
            <w:r>
              <w:rPr>
                <w:b/>
                <w:i/>
              </w:rPr>
              <w:t>ly</w:t>
            </w:r>
            <w:r w:rsidRPr="00E750E1">
              <w:rPr>
                <w:b/>
                <w:i/>
              </w:rPr>
              <w:t xml:space="preserve"> spaced S-SSB can be </w:t>
            </w:r>
            <w:r w:rsidRPr="009F7A4C">
              <w:rPr>
                <w:b/>
                <w:i/>
                <w:szCs w:val="21"/>
              </w:rPr>
              <w:t>(pre-</w:t>
            </w:r>
            <w:proofErr w:type="gramStart"/>
            <w:r w:rsidRPr="009F7A4C">
              <w:rPr>
                <w:b/>
                <w:i/>
                <w:szCs w:val="21"/>
              </w:rPr>
              <w:t>)configured</w:t>
            </w:r>
            <w:proofErr w:type="gramEnd"/>
            <w:r>
              <w:rPr>
                <w:b/>
                <w:i/>
                <w:szCs w:val="21"/>
              </w:rPr>
              <w:t xml:space="preserve"> </w:t>
            </w:r>
            <w:proofErr w:type="spellStart"/>
            <w:r>
              <w:rPr>
                <w:b/>
                <w:i/>
                <w:szCs w:val="21"/>
              </w:rPr>
              <w:t>QCLed</w:t>
            </w:r>
            <w:proofErr w:type="spellEnd"/>
            <w:r>
              <w:rPr>
                <w:b/>
                <w:i/>
                <w:szCs w:val="21"/>
              </w:rPr>
              <w:t>.</w:t>
            </w:r>
          </w:p>
          <w:p w14:paraId="6256E699" w14:textId="77777777" w:rsidR="00747DD5" w:rsidRDefault="00747DD5" w:rsidP="007F027F">
            <w:pPr>
              <w:rPr>
                <w:b/>
                <w:i/>
              </w:rPr>
            </w:pPr>
          </w:p>
          <w:p w14:paraId="3AD961E6" w14:textId="77777777" w:rsidR="00747DD5" w:rsidRDefault="00747DD5" w:rsidP="007F027F">
            <w:r w:rsidRPr="00E750E1">
              <w:t>During the discussion, some companies pointed</w:t>
            </w:r>
            <w:r>
              <w:t xml:space="preserve"> the S-SSB is SFN-type transmissions. Actually, the content will be different in SL-MIB at least the </w:t>
            </w:r>
            <w:proofErr w:type="spellStart"/>
            <w:r>
              <w:t>InC</w:t>
            </w:r>
            <w:proofErr w:type="spellEnd"/>
            <w:r>
              <w:t xml:space="preserve"> bit can be changed from in coverage to out of coverage. And if there is multiple timing from different UEs, from the receiver side, the slot index in the detected S-SSB would be different as well. Then SFN-type transmission cannot be assumed at least in the receiver side. </w:t>
            </w:r>
          </w:p>
        </w:tc>
      </w:tr>
      <w:tr w:rsidR="00747DD5" w14:paraId="31E3BAE9" w14:textId="77777777" w:rsidTr="007F027F">
        <w:tc>
          <w:tcPr>
            <w:tcW w:w="1667" w:type="dxa"/>
          </w:tcPr>
          <w:p w14:paraId="0EEAA968" w14:textId="77777777" w:rsidR="00747DD5" w:rsidRDefault="00747DD5" w:rsidP="007F027F">
            <w:r>
              <w:lastRenderedPageBreak/>
              <w:t>Qualcomm</w:t>
            </w:r>
          </w:p>
        </w:tc>
        <w:tc>
          <w:tcPr>
            <w:tcW w:w="8222" w:type="dxa"/>
          </w:tcPr>
          <w:p w14:paraId="5B71A56A" w14:textId="77777777" w:rsidR="00747DD5" w:rsidRDefault="00747DD5" w:rsidP="007F027F">
            <w:r>
              <w:t>We support the FL proposal. As also indicated by others, QCL for S-SSB wouldn’t apply here given the broadcast and SFN-type transmission.</w:t>
            </w:r>
          </w:p>
        </w:tc>
      </w:tr>
      <w:tr w:rsidR="00747DD5" w14:paraId="554BE925" w14:textId="77777777" w:rsidTr="007F027F">
        <w:tc>
          <w:tcPr>
            <w:tcW w:w="1667" w:type="dxa"/>
          </w:tcPr>
          <w:p w14:paraId="08864999" w14:textId="77777777" w:rsidR="00747DD5" w:rsidRDefault="00747DD5" w:rsidP="007F027F">
            <w:r>
              <w:rPr>
                <w:rFonts w:ascii="Times New Roman" w:eastAsia="Malgun Gothic" w:hAnsi="Times New Roman" w:cs="Times New Roman"/>
                <w:lang w:eastAsia="ko-KR"/>
              </w:rPr>
              <w:t>LGE</w:t>
            </w:r>
          </w:p>
        </w:tc>
        <w:tc>
          <w:tcPr>
            <w:tcW w:w="8222" w:type="dxa"/>
          </w:tcPr>
          <w:p w14:paraId="22C23AF7" w14:textId="77777777" w:rsidR="00747DD5" w:rsidRDefault="00747DD5" w:rsidP="007F027F">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105CDB0B" w14:textId="77777777" w:rsidR="00747DD5" w:rsidRDefault="00747DD5" w:rsidP="007F027F">
            <w:r>
              <w:rPr>
                <w:rFonts w:ascii="Times New Roman" w:eastAsia="Malgun Gothic" w:hAnsi="Times New Roman" w:cs="Times New Roman"/>
                <w:lang w:eastAsia="ko-KR"/>
              </w:rPr>
              <w:t xml:space="preserve">In a particular area of interest, a receiving UE receives the summation of all the S-SSBs transmitted by the transmitting UEs from the different directions. In this SFN reception of S-SSBs, combining based on QCL is not possible. Furthermore, even within </w:t>
            </w:r>
            <w:proofErr w:type="gramStart"/>
            <w:r>
              <w:rPr>
                <w:rFonts w:ascii="Times New Roman" w:eastAsia="Malgun Gothic" w:hAnsi="Times New Roman" w:cs="Times New Roman"/>
                <w:lang w:eastAsia="ko-KR"/>
              </w:rPr>
              <w:t>a</w:t>
            </w:r>
            <w:proofErr w:type="gramEnd"/>
            <w:r>
              <w:rPr>
                <w:rFonts w:ascii="Times New Roman" w:eastAsia="Malgun Gothic" w:hAnsi="Times New Roman" w:cs="Times New Roman"/>
                <w:lang w:eastAsia="ko-KR"/>
              </w:rPr>
              <w:t xml:space="preserve"> S-SSB period, there is no guarantee that the same UEs send S-SSBs for the S-SSB period as the UEs are constantly moving. The received sum of S-SSBs will be different at every receiving time.</w:t>
            </w:r>
          </w:p>
        </w:tc>
      </w:tr>
      <w:tr w:rsidR="00747DD5" w14:paraId="2D1D5ACE" w14:textId="77777777" w:rsidTr="007F027F">
        <w:tc>
          <w:tcPr>
            <w:tcW w:w="1667" w:type="dxa"/>
          </w:tcPr>
          <w:p w14:paraId="5C3C1A77" w14:textId="77777777" w:rsidR="00747DD5" w:rsidRPr="00F96DCB" w:rsidRDefault="00747DD5" w:rsidP="007F027F">
            <w:pPr>
              <w:rPr>
                <w:rFonts w:ascii="Times New Roman" w:hAnsi="Times New Roman" w:cs="Times New Roman"/>
              </w:rPr>
            </w:pPr>
            <w:r>
              <w:rPr>
                <w:rFonts w:ascii="Times New Roman" w:hAnsi="Times New Roman" w:cs="Times New Roman" w:hint="eastAsia"/>
              </w:rPr>
              <w:t>CATT</w:t>
            </w:r>
          </w:p>
        </w:tc>
        <w:tc>
          <w:tcPr>
            <w:tcW w:w="8222" w:type="dxa"/>
          </w:tcPr>
          <w:p w14:paraId="08D021E6" w14:textId="77777777" w:rsidR="00747DD5" w:rsidRDefault="00747DD5" w:rsidP="007F027F">
            <w:r>
              <w:t>A</w:t>
            </w:r>
            <w:r>
              <w:rPr>
                <w:rFonts w:hint="eastAsia"/>
              </w:rPr>
              <w:t>gree the above proposal.</w:t>
            </w:r>
          </w:p>
          <w:p w14:paraId="33B11FCA" w14:textId="77777777" w:rsidR="00747DD5" w:rsidRDefault="00747DD5" w:rsidP="007F027F">
            <w:pPr>
              <w:rPr>
                <w:rFonts w:ascii="Times New Roman" w:eastAsia="Malgun Gothic" w:hAnsi="Times New Roman" w:cs="Times New Roman"/>
                <w:lang w:eastAsia="ko-KR"/>
              </w:rPr>
            </w:pPr>
            <w:r>
              <w:t>I</w:t>
            </w:r>
            <w:r>
              <w:rPr>
                <w:rFonts w:hint="eastAsia"/>
              </w:rPr>
              <w:t xml:space="preserve">n NR SL, QCL is not applicable due to the </w:t>
            </w:r>
            <w:r>
              <w:t xml:space="preserve">antenna for </w:t>
            </w:r>
            <w:r>
              <w:rPr>
                <w:rFonts w:hint="eastAsia"/>
              </w:rPr>
              <w:t xml:space="preserve">S-SSB </w:t>
            </w:r>
            <w:proofErr w:type="gramStart"/>
            <w:r>
              <w:rPr>
                <w:rFonts w:hint="eastAsia"/>
              </w:rPr>
              <w:t xml:space="preserve">transmission </w:t>
            </w:r>
            <w:r>
              <w:t>in V2X are</w:t>
            </w:r>
            <w:proofErr w:type="gramEnd"/>
            <w:r>
              <w:t xml:space="preserve"> co-located</w:t>
            </w:r>
            <w:r>
              <w:rPr>
                <w:rFonts w:hint="eastAsia"/>
              </w:rPr>
              <w:t>.</w:t>
            </w:r>
          </w:p>
        </w:tc>
      </w:tr>
      <w:tr w:rsidR="00747DD5" w14:paraId="06F4AAA5" w14:textId="77777777" w:rsidTr="007F027F">
        <w:tc>
          <w:tcPr>
            <w:tcW w:w="1667" w:type="dxa"/>
          </w:tcPr>
          <w:p w14:paraId="5A31632E" w14:textId="77777777" w:rsidR="00747DD5" w:rsidRDefault="00747DD5" w:rsidP="007F027F">
            <w:pPr>
              <w:rPr>
                <w:rFonts w:ascii="Times New Roman" w:hAnsi="Times New Roman" w:cs="Times New Roman"/>
              </w:rPr>
            </w:pPr>
            <w:r>
              <w:rPr>
                <w:rFonts w:ascii="Times New Roman" w:hAnsi="Times New Roman" w:cs="Times New Roman"/>
              </w:rPr>
              <w:t>Nokia</w:t>
            </w:r>
          </w:p>
        </w:tc>
        <w:tc>
          <w:tcPr>
            <w:tcW w:w="8222" w:type="dxa"/>
          </w:tcPr>
          <w:p w14:paraId="33B6CD74" w14:textId="77777777" w:rsidR="00747DD5" w:rsidRDefault="00747DD5" w:rsidP="007F027F">
            <w:r>
              <w:t>Support the proposal. Like noted during the discussions, UE may assume the given S-SSB is repeated every 160ms, while due to SFN type of transmission the “perceived QCL” may vary.</w:t>
            </w:r>
          </w:p>
        </w:tc>
      </w:tr>
      <w:tr w:rsidR="00747DD5" w14:paraId="4E16A098" w14:textId="77777777" w:rsidTr="007F027F">
        <w:tc>
          <w:tcPr>
            <w:tcW w:w="1667" w:type="dxa"/>
          </w:tcPr>
          <w:p w14:paraId="734324B3" w14:textId="77777777" w:rsidR="00747DD5" w:rsidRDefault="00747DD5" w:rsidP="007F027F">
            <w:pPr>
              <w:rPr>
                <w:rFonts w:ascii="Times New Roman" w:hAnsi="Times New Roman" w:cs="Times New Roman"/>
              </w:rPr>
            </w:pPr>
            <w:proofErr w:type="spellStart"/>
            <w:r>
              <w:rPr>
                <w:rFonts w:ascii="Times New Roman" w:hAnsi="Times New Roman" w:cs="Times New Roman"/>
              </w:rPr>
              <w:t>MediaTek</w:t>
            </w:r>
            <w:proofErr w:type="spellEnd"/>
          </w:p>
        </w:tc>
        <w:tc>
          <w:tcPr>
            <w:tcW w:w="8222" w:type="dxa"/>
          </w:tcPr>
          <w:p w14:paraId="71E3E009" w14:textId="77777777" w:rsidR="00747DD5" w:rsidRDefault="00747DD5" w:rsidP="007F027F">
            <w:r>
              <w:t xml:space="preserve">Support the proposal. To be noted, in NR V2X and NR </w:t>
            </w:r>
            <w:proofErr w:type="spellStart"/>
            <w:r>
              <w:t>uu</w:t>
            </w:r>
            <w:proofErr w:type="spellEnd"/>
            <w:r>
              <w:t>, the detection performance of S-SSB is only based on one-shot detection rather than any combination.</w:t>
            </w:r>
          </w:p>
        </w:tc>
      </w:tr>
      <w:tr w:rsidR="00747DD5" w14:paraId="4F8EC989" w14:textId="77777777" w:rsidTr="007F027F">
        <w:tc>
          <w:tcPr>
            <w:tcW w:w="1667" w:type="dxa"/>
          </w:tcPr>
          <w:p w14:paraId="551BD3A4" w14:textId="77777777" w:rsidR="00747DD5" w:rsidRDefault="00747DD5" w:rsidP="007F027F">
            <w:pPr>
              <w:rPr>
                <w:rFonts w:ascii="Times New Roman" w:hAnsi="Times New Roman" w:cs="Times New Roman"/>
              </w:rPr>
            </w:pPr>
            <w:r>
              <w:rPr>
                <w:rFonts w:ascii="Times New Roman" w:hAnsi="Times New Roman" w:cs="Times New Roman"/>
              </w:rPr>
              <w:t>Intel</w:t>
            </w:r>
          </w:p>
        </w:tc>
        <w:tc>
          <w:tcPr>
            <w:tcW w:w="8222" w:type="dxa"/>
          </w:tcPr>
          <w:p w14:paraId="27930E0D" w14:textId="77777777" w:rsidR="00747DD5" w:rsidRPr="00C23A59" w:rsidRDefault="00747DD5" w:rsidP="007F027F">
            <w:pPr>
              <w:rPr>
                <w:rFonts w:ascii="Times New Roman" w:hAnsi="Times New Roman" w:cs="Times New Roman"/>
              </w:rPr>
            </w:pPr>
            <w:r w:rsidRPr="00C23A59">
              <w:rPr>
                <w:rFonts w:ascii="Times New Roman" w:hAnsi="Times New Roman" w:cs="Times New Roman"/>
              </w:rPr>
              <w:t xml:space="preserve">Agree with proposal from FL. Reasons were provided in our </w:t>
            </w:r>
            <w:proofErr w:type="spellStart"/>
            <w:r w:rsidRPr="00C23A59">
              <w:rPr>
                <w:rFonts w:ascii="Times New Roman" w:hAnsi="Times New Roman" w:cs="Times New Roman"/>
              </w:rPr>
              <w:t>tdoc</w:t>
            </w:r>
            <w:proofErr w:type="spellEnd"/>
            <w:r w:rsidRPr="00C23A59">
              <w:rPr>
                <w:rFonts w:ascii="Times New Roman" w:hAnsi="Times New Roman" w:cs="Times New Roman"/>
              </w:rPr>
              <w:t xml:space="preserve"> - R1-2001995</w:t>
            </w:r>
          </w:p>
        </w:tc>
      </w:tr>
      <w:tr w:rsidR="00747DD5" w14:paraId="341784B1" w14:textId="77777777" w:rsidTr="007F027F">
        <w:tc>
          <w:tcPr>
            <w:tcW w:w="1667" w:type="dxa"/>
          </w:tcPr>
          <w:p w14:paraId="33D66B2E" w14:textId="77777777" w:rsidR="00747DD5" w:rsidRDefault="00747DD5" w:rsidP="007F027F">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ujitsu</w:t>
            </w:r>
          </w:p>
        </w:tc>
        <w:tc>
          <w:tcPr>
            <w:tcW w:w="8222" w:type="dxa"/>
          </w:tcPr>
          <w:p w14:paraId="43DA9874" w14:textId="77777777" w:rsidR="00747DD5" w:rsidRPr="00C23A59" w:rsidRDefault="00747DD5" w:rsidP="007F027F">
            <w:pPr>
              <w:rPr>
                <w:rFonts w:ascii="Times New Roman" w:hAnsi="Times New Roman" w:cs="Times New Roman"/>
              </w:rPr>
            </w:pPr>
            <w:r>
              <w:rPr>
                <w:rFonts w:ascii="Times New Roman" w:hAnsi="Times New Roman" w:cs="Times New Roman"/>
              </w:rPr>
              <w:t>Agree</w:t>
            </w:r>
          </w:p>
        </w:tc>
      </w:tr>
    </w:tbl>
    <w:p w14:paraId="7F597872" w14:textId="77777777" w:rsidR="002F058A" w:rsidRDefault="002F058A"/>
    <w:p w14:paraId="266EB483" w14:textId="1179AA21" w:rsidR="00F50CD6" w:rsidRPr="00CB6A98" w:rsidRDefault="00D53DBE" w:rsidP="00861D8C">
      <w:pPr>
        <w:outlineLvl w:val="2"/>
        <w:rPr>
          <w:b/>
          <w:sz w:val="24"/>
          <w:szCs w:val="24"/>
        </w:rPr>
      </w:pPr>
      <w:r>
        <w:rPr>
          <w:rFonts w:hint="eastAsia"/>
          <w:b/>
          <w:sz w:val="24"/>
          <w:szCs w:val="24"/>
        </w:rPr>
        <w:t>Email responses in</w:t>
      </w:r>
      <w:r w:rsidR="00F50CD6" w:rsidRPr="00CB6A98">
        <w:rPr>
          <w:rFonts w:hint="eastAsia"/>
          <w:b/>
          <w:sz w:val="24"/>
          <w:szCs w:val="24"/>
        </w:rPr>
        <w:t xml:space="preserve"> 4/23-4/24</w:t>
      </w:r>
    </w:p>
    <w:tbl>
      <w:tblPr>
        <w:tblStyle w:val="a6"/>
        <w:tblW w:w="0" w:type="auto"/>
        <w:tblLook w:val="04A0" w:firstRow="1" w:lastRow="0" w:firstColumn="1" w:lastColumn="0" w:noHBand="0" w:noVBand="1"/>
      </w:tblPr>
      <w:tblGrid>
        <w:gridCol w:w="1666"/>
        <w:gridCol w:w="8070"/>
      </w:tblGrid>
      <w:tr w:rsidR="00F50CD6" w:rsidRPr="002E747A" w14:paraId="2CE74C3C" w14:textId="77777777" w:rsidTr="003830D5">
        <w:tc>
          <w:tcPr>
            <w:tcW w:w="1666" w:type="dxa"/>
            <w:shd w:val="clear" w:color="auto" w:fill="BFBFBF" w:themeFill="background1" w:themeFillShade="BF"/>
            <w:vAlign w:val="center"/>
          </w:tcPr>
          <w:p w14:paraId="000FCC40" w14:textId="77777777" w:rsidR="00F50CD6" w:rsidRPr="002E747A" w:rsidRDefault="00F50CD6" w:rsidP="00EA4F59">
            <w:pPr>
              <w:jc w:val="center"/>
              <w:rPr>
                <w:b/>
              </w:rPr>
            </w:pPr>
            <w:r w:rsidRPr="002E747A">
              <w:rPr>
                <w:rFonts w:hint="eastAsia"/>
                <w:b/>
              </w:rPr>
              <w:t>Company</w:t>
            </w:r>
          </w:p>
        </w:tc>
        <w:tc>
          <w:tcPr>
            <w:tcW w:w="8070" w:type="dxa"/>
            <w:shd w:val="clear" w:color="auto" w:fill="BFBFBF" w:themeFill="background1" w:themeFillShade="BF"/>
            <w:vAlign w:val="center"/>
          </w:tcPr>
          <w:p w14:paraId="791B71BD" w14:textId="77777777" w:rsidR="00F50CD6" w:rsidRPr="002E747A" w:rsidRDefault="00F50CD6" w:rsidP="00EA4F59">
            <w:pPr>
              <w:jc w:val="center"/>
              <w:rPr>
                <w:b/>
              </w:rPr>
            </w:pPr>
            <w:r w:rsidRPr="002E747A">
              <w:rPr>
                <w:rFonts w:hint="eastAsia"/>
                <w:b/>
              </w:rPr>
              <w:t>Views</w:t>
            </w:r>
          </w:p>
        </w:tc>
      </w:tr>
      <w:tr w:rsidR="00F50CD6" w14:paraId="4CF95FC8" w14:textId="77777777" w:rsidTr="003830D5">
        <w:tc>
          <w:tcPr>
            <w:tcW w:w="1666" w:type="dxa"/>
          </w:tcPr>
          <w:p w14:paraId="4064628D" w14:textId="77777777" w:rsidR="00F50CD6" w:rsidRDefault="006B0C12" w:rsidP="00EA4F59">
            <w:r>
              <w:t>MediaTek</w:t>
            </w:r>
          </w:p>
        </w:tc>
        <w:tc>
          <w:tcPr>
            <w:tcW w:w="8070" w:type="dxa"/>
          </w:tcPr>
          <w:p w14:paraId="6625A35F" w14:textId="77777777" w:rsidR="00F50CD6" w:rsidRDefault="006B0C12" w:rsidP="00EA4F59">
            <w:r>
              <w:t>Agree.</w:t>
            </w:r>
          </w:p>
        </w:tc>
      </w:tr>
      <w:tr w:rsidR="00A36260" w14:paraId="5D7CD39F" w14:textId="77777777" w:rsidTr="003830D5">
        <w:tc>
          <w:tcPr>
            <w:tcW w:w="1666" w:type="dxa"/>
          </w:tcPr>
          <w:p w14:paraId="15DC678E" w14:textId="77777777" w:rsidR="00A36260" w:rsidRDefault="00A36260" w:rsidP="00A36260">
            <w:r>
              <w:t>Huawei</w:t>
            </w:r>
            <w:r>
              <w:rPr>
                <w:rFonts w:hint="eastAsia"/>
              </w:rPr>
              <w:t>,</w:t>
            </w:r>
            <w:r>
              <w:t xml:space="preserve"> HiSilicon</w:t>
            </w:r>
          </w:p>
        </w:tc>
        <w:tc>
          <w:tcPr>
            <w:tcW w:w="8070" w:type="dxa"/>
          </w:tcPr>
          <w:p w14:paraId="437D7BA4" w14:textId="77777777" w:rsidR="00A36260" w:rsidRDefault="00B765A0" w:rsidP="00A36260">
            <w:pPr>
              <w:rPr>
                <w:color w:val="000000" w:themeColor="text1"/>
              </w:rPr>
            </w:pPr>
            <w:r>
              <w:t xml:space="preserve">Disagree. </w:t>
            </w:r>
            <w:r w:rsidR="00A36260">
              <w:t>We still t</w:t>
            </w:r>
            <w:r w:rsidR="00A36260" w:rsidRPr="000C4261">
              <w:rPr>
                <w:color w:val="000000" w:themeColor="text1"/>
              </w:rPr>
              <w:t xml:space="preserve">hink QCL relationship should be defined for NR-V2X. </w:t>
            </w:r>
          </w:p>
          <w:p w14:paraId="3FFD203D" w14:textId="77777777" w:rsidR="00A36260" w:rsidRDefault="00A36260" w:rsidP="00A36260">
            <w:pPr>
              <w:rPr>
                <w:color w:val="000000" w:themeColor="text1"/>
              </w:rPr>
            </w:pPr>
            <w:r>
              <w:rPr>
                <w:rFonts w:hint="eastAsia"/>
                <w:color w:val="000000" w:themeColor="text1"/>
              </w:rPr>
              <w:t>T</w:t>
            </w:r>
            <w:r>
              <w:rPr>
                <w:color w:val="000000" w:themeColor="text1"/>
              </w:rPr>
              <w:t xml:space="preserve">he necessities have been stated below. In summary, the </w:t>
            </w:r>
            <w:proofErr w:type="spellStart"/>
            <w:r>
              <w:rPr>
                <w:color w:val="000000" w:themeColor="text1"/>
              </w:rPr>
              <w:t>benifts</w:t>
            </w:r>
            <w:proofErr w:type="spellEnd"/>
            <w:r>
              <w:rPr>
                <w:color w:val="000000" w:themeColor="text1"/>
              </w:rPr>
              <w:t xml:space="preserve"> for QCL is following: </w:t>
            </w:r>
          </w:p>
          <w:p w14:paraId="6CCA9FF2" w14:textId="77777777" w:rsidR="00A36260" w:rsidRDefault="00A36260" w:rsidP="00A36260">
            <w:pPr>
              <w:pStyle w:val="a7"/>
              <w:numPr>
                <w:ilvl w:val="0"/>
                <w:numId w:val="9"/>
              </w:numPr>
              <w:ind w:firstLineChars="0"/>
              <w:rPr>
                <w:color w:val="000000" w:themeColor="text1"/>
              </w:rPr>
            </w:pPr>
            <w:r w:rsidRPr="000F1E93">
              <w:rPr>
                <w:color w:val="000000" w:themeColor="text1"/>
              </w:rPr>
              <w:t xml:space="preserve">Multiple S-SSBs QCL within the </w:t>
            </w:r>
            <w:r w:rsidR="004215EE">
              <w:rPr>
                <w:color w:val="000000" w:themeColor="text1"/>
              </w:rPr>
              <w:t xml:space="preserve">same </w:t>
            </w:r>
            <w:r w:rsidRPr="000F1E93">
              <w:rPr>
                <w:color w:val="000000" w:themeColor="text1"/>
              </w:rPr>
              <w:t xml:space="preserve">S-SSB period can be used to enhance the coverage of S-SSB in order to balance with that of PSSCH. </w:t>
            </w:r>
            <w:r>
              <w:rPr>
                <w:color w:val="000000" w:themeColor="text1"/>
              </w:rPr>
              <w:t>Furthermore, it can further i</w:t>
            </w:r>
            <w:r w:rsidRPr="000F1E93">
              <w:rPr>
                <w:color w:val="000000" w:themeColor="text1"/>
              </w:rPr>
              <w:t>mprove the detection performance and reduce the detection time since m</w:t>
            </w:r>
            <w:r>
              <w:rPr>
                <w:color w:val="000000" w:themeColor="text1"/>
              </w:rPr>
              <w:t xml:space="preserve">ore than one S-SSB can be combined by the receiver. </w:t>
            </w:r>
          </w:p>
          <w:p w14:paraId="3466F44F" w14:textId="77777777" w:rsidR="00A36260" w:rsidRPr="000F1E93" w:rsidRDefault="00A36260" w:rsidP="00A36260">
            <w:pPr>
              <w:pStyle w:val="a7"/>
              <w:numPr>
                <w:ilvl w:val="0"/>
                <w:numId w:val="9"/>
              </w:numPr>
              <w:ind w:firstLineChars="0"/>
              <w:rPr>
                <w:color w:val="000000" w:themeColor="text1"/>
              </w:rPr>
            </w:pPr>
            <w:proofErr w:type="spellStart"/>
            <w:r>
              <w:rPr>
                <w:color w:val="000000" w:themeColor="text1"/>
              </w:rPr>
              <w:t>Benift</w:t>
            </w:r>
            <w:proofErr w:type="spellEnd"/>
            <w:r>
              <w:rPr>
                <w:color w:val="000000" w:themeColor="text1"/>
              </w:rPr>
              <w:t xml:space="preserve"> the detection behavior between different S-SSB with the same S-SSB index in adjacent S-SSB periodicities, which has been supported by </w:t>
            </w:r>
            <w:proofErr w:type="spellStart"/>
            <w:r>
              <w:rPr>
                <w:color w:val="000000" w:themeColor="text1"/>
              </w:rPr>
              <w:t>Uu</w:t>
            </w:r>
            <w:proofErr w:type="spellEnd"/>
            <w:r>
              <w:rPr>
                <w:color w:val="000000" w:themeColor="text1"/>
              </w:rPr>
              <w:t xml:space="preserve"> link. </w:t>
            </w:r>
          </w:p>
          <w:p w14:paraId="6CB75C07" w14:textId="77777777" w:rsidR="00A36260" w:rsidRDefault="00A36260" w:rsidP="00A36260">
            <w:pPr>
              <w:rPr>
                <w:color w:val="000000" w:themeColor="text1"/>
              </w:rPr>
            </w:pPr>
          </w:p>
          <w:p w14:paraId="515276DF" w14:textId="77777777" w:rsidR="00A36260" w:rsidRDefault="00A36260" w:rsidP="00A36260">
            <w:pPr>
              <w:rPr>
                <w:color w:val="000000" w:themeColor="text1"/>
              </w:rPr>
            </w:pPr>
            <w:r>
              <w:rPr>
                <w:color w:val="000000" w:themeColor="text1"/>
              </w:rPr>
              <w:t xml:space="preserve">Some response to the some issues raised by some companies: </w:t>
            </w:r>
          </w:p>
          <w:p w14:paraId="63A72C71" w14:textId="77777777" w:rsidR="00A36260" w:rsidRPr="00DC06C5" w:rsidRDefault="00A36260" w:rsidP="00A36260">
            <w:pPr>
              <w:rPr>
                <w:u w:val="single"/>
              </w:rPr>
            </w:pPr>
            <w:r w:rsidRPr="00DC06C5">
              <w:rPr>
                <w:color w:val="000000" w:themeColor="text1"/>
                <w:u w:val="single"/>
              </w:rPr>
              <w:t>Concern 1: It is impossible</w:t>
            </w:r>
            <w:r w:rsidRPr="00DC06C5">
              <w:rPr>
                <w:u w:val="single"/>
              </w:rPr>
              <w:t xml:space="preserve"> to combine multiple S-SSBs based on QCL in a SFN. </w:t>
            </w:r>
          </w:p>
          <w:p w14:paraId="1F60C651" w14:textId="77777777" w:rsidR="00A36260" w:rsidRDefault="00A36260" w:rsidP="00A36260">
            <w:r>
              <w:t xml:space="preserve">Actually, the content will be different in SL-MIB at least the </w:t>
            </w:r>
            <w:proofErr w:type="spellStart"/>
            <w:r>
              <w:t>InC</w:t>
            </w:r>
            <w:proofErr w:type="spellEnd"/>
            <w:r>
              <w:t xml:space="preserve"> bit can be changed from in coverage to out of coverage. And if there is multiple timing from different UEs, from the </w:t>
            </w:r>
            <w:r>
              <w:lastRenderedPageBreak/>
              <w:t>receiver side, the slot index in the detected S-SSB would be different as well. Then SFN-type transmission cannot be assumed at least in the receiver side.</w:t>
            </w:r>
          </w:p>
          <w:p w14:paraId="5EA4CE0B" w14:textId="77777777" w:rsidR="00A36260" w:rsidRPr="00DC06C5" w:rsidRDefault="00A36260" w:rsidP="00A36260">
            <w:pPr>
              <w:rPr>
                <w:u w:val="single"/>
              </w:rPr>
            </w:pPr>
            <w:r w:rsidRPr="00DC06C5">
              <w:rPr>
                <w:rFonts w:hint="eastAsia"/>
                <w:u w:val="single"/>
              </w:rPr>
              <w:t>C</w:t>
            </w:r>
            <w:r w:rsidRPr="00DC06C5">
              <w:rPr>
                <w:u w:val="single"/>
              </w:rPr>
              <w:t xml:space="preserve">oncern 2: At every receiving time, a UE receives different S-SSBs due to moving. </w:t>
            </w:r>
          </w:p>
          <w:p w14:paraId="738153CF" w14:textId="77777777" w:rsidR="00A36260" w:rsidRDefault="00A36260" w:rsidP="00A36260">
            <w:r>
              <w:t xml:space="preserve">It is possible, when UE </w:t>
            </w:r>
            <w:proofErr w:type="spellStart"/>
            <w:r>
              <w:t>distrutes</w:t>
            </w:r>
            <w:proofErr w:type="spellEnd"/>
            <w:r>
              <w:t xml:space="preserve"> in the whole 160ms periodicity, the speed ha</w:t>
            </w:r>
            <w:r w:rsidR="00E46296">
              <w:t>s</w:t>
            </w:r>
            <w:r>
              <w:t xml:space="preserve"> great impact on the QCL </w:t>
            </w:r>
            <w:r w:rsidR="004D00D6">
              <w:t>relation</w:t>
            </w:r>
            <w:r>
              <w:t xml:space="preserve">ship. Then we have another proposal to reduce the interval such that all the S-SSB locates within 10 or 20 </w:t>
            </w:r>
            <w:proofErr w:type="spellStart"/>
            <w:r>
              <w:t>ms</w:t>
            </w:r>
            <w:proofErr w:type="spellEnd"/>
            <w:r>
              <w:t xml:space="preserve"> duration or smaller one at least in ITS band. Under this assumption, the speed impact will be reduce</w:t>
            </w:r>
            <w:r w:rsidR="0025468D">
              <w:t>d</w:t>
            </w:r>
            <w:r>
              <w:t xml:space="preserve"> more. Actually, when multiple S-SSBs are transmitted from one Tx UE, even the Tx UE has high speed, the QCL</w:t>
            </w:r>
            <w:r>
              <w:rPr>
                <w:rFonts w:hint="eastAsia"/>
              </w:rPr>
              <w:t xml:space="preserve"> </w:t>
            </w:r>
            <w:r>
              <w:t xml:space="preserve">relationship can still hold, i.e. the </w:t>
            </w:r>
            <w:proofErr w:type="spellStart"/>
            <w:r>
              <w:t>doopler</w:t>
            </w:r>
            <w:proofErr w:type="spellEnd"/>
            <w:r>
              <w:t xml:space="preserve"> shift, the delay spread, </w:t>
            </w:r>
            <w:proofErr w:type="spellStart"/>
            <w:r>
              <w:t>etc</w:t>
            </w:r>
            <w:proofErr w:type="spellEnd"/>
            <w:r>
              <w:t xml:space="preserve">, should be the same. Similar cases </w:t>
            </w:r>
            <w:proofErr w:type="spellStart"/>
            <w:r>
              <w:t>happned</w:t>
            </w:r>
            <w:proofErr w:type="spellEnd"/>
            <w:r>
              <w:t xml:space="preserve"> when UE has high speed, some QCL assumption should still hold </w:t>
            </w:r>
            <w:proofErr w:type="spellStart"/>
            <w:r>
              <w:t>beteen</w:t>
            </w:r>
            <w:proofErr w:type="spellEnd"/>
            <w:r>
              <w:t xml:space="preserve"> S-SSB and PDSCH since the 20ms periodicity has been used for Pattern 1 SSB and CORESET 0 multiplex </w:t>
            </w:r>
            <w:proofErr w:type="spellStart"/>
            <w:r>
              <w:t>awayle</w:t>
            </w:r>
            <w:proofErr w:type="spellEnd"/>
            <w:r>
              <w:t xml:space="preserve"> there. </w:t>
            </w:r>
          </w:p>
          <w:p w14:paraId="437927E8" w14:textId="77777777" w:rsidR="00A36260" w:rsidRPr="00DC06C5" w:rsidRDefault="00A36260" w:rsidP="00A36260">
            <w:pPr>
              <w:rPr>
                <w:u w:val="single"/>
              </w:rPr>
            </w:pPr>
            <w:r w:rsidRPr="00DC06C5">
              <w:rPr>
                <w:u w:val="single"/>
              </w:rPr>
              <w:t>Concern 3: The detection performance of S-SSB is only based on one-shot detection rather than any combination.</w:t>
            </w:r>
          </w:p>
          <w:p w14:paraId="19FCC4ED" w14:textId="77777777" w:rsidR="00A36260" w:rsidRPr="00F059C4" w:rsidRDefault="00A36260" w:rsidP="00A36260">
            <w:r>
              <w:t>Yes, the QCL relationship give the UE chance t</w:t>
            </w:r>
            <w:r w:rsidR="00A978A1">
              <w:t>o do combing</w:t>
            </w:r>
            <w:r>
              <w:t xml:space="preserve">. This </w:t>
            </w:r>
            <w:r w:rsidR="00E13994">
              <w:t xml:space="preserve">does </w:t>
            </w:r>
            <w:r>
              <w:t>not limit</w:t>
            </w:r>
            <w:r w:rsidR="00E13994">
              <w:t xml:space="preserve"> the</w:t>
            </w:r>
            <w:r>
              <w:t xml:space="preserve"> UE has to do the S-SSB combination. It’s up</w:t>
            </w:r>
            <w:r w:rsidR="009331B6">
              <w:t xml:space="preserve"> </w:t>
            </w:r>
            <w:r>
              <w:t xml:space="preserve">to RAN4 how to define the performance </w:t>
            </w:r>
            <w:proofErr w:type="spellStart"/>
            <w:r>
              <w:t>requeriement</w:t>
            </w:r>
            <w:proofErr w:type="spellEnd"/>
            <w:r>
              <w:t xml:space="preserve"> and how good the performance will be according to different UE implementation. </w:t>
            </w:r>
          </w:p>
          <w:p w14:paraId="111B832E" w14:textId="77777777" w:rsidR="00A36260" w:rsidRPr="007B606B" w:rsidRDefault="00A36260" w:rsidP="00A36260">
            <w:pPr>
              <w:rPr>
                <w:color w:val="000000" w:themeColor="text1"/>
              </w:rPr>
            </w:pPr>
          </w:p>
          <w:p w14:paraId="67842F56" w14:textId="77777777" w:rsidR="00A36260" w:rsidRPr="00C67851" w:rsidRDefault="00A36260" w:rsidP="00A36260">
            <w:pPr>
              <w:rPr>
                <w:color w:val="000000" w:themeColor="text1"/>
              </w:rPr>
            </w:pPr>
            <w:r>
              <w:rPr>
                <w:color w:val="000000" w:themeColor="text1"/>
              </w:rPr>
              <w:t xml:space="preserve">In summary, we proposal RAN1 to agree the following proposal as: </w:t>
            </w:r>
          </w:p>
          <w:p w14:paraId="5518D5DA" w14:textId="77777777" w:rsidR="00A36260" w:rsidRPr="00E750E1" w:rsidRDefault="00A36260" w:rsidP="00A36260">
            <w:pPr>
              <w:rPr>
                <w:b/>
                <w:i/>
              </w:rPr>
            </w:pPr>
            <w:r w:rsidRPr="00E750E1">
              <w:rPr>
                <w:b/>
                <w:i/>
              </w:rPr>
              <w:t xml:space="preserve">Proposal 1: The UE may assume that SS/PSBCH blocks transmitted with the same block index </w:t>
            </w:r>
            <w:r>
              <w:rPr>
                <w:b/>
                <w:i/>
              </w:rPr>
              <w:t xml:space="preserve">and SLSSID </w:t>
            </w:r>
            <w:r w:rsidRPr="00E750E1">
              <w:rPr>
                <w:b/>
                <w:i/>
              </w:rPr>
              <w:t>on the same center frequency location are quasi co-located with respect to Doppler spread, Doppler shift, average gain, average delay, delay spread, and, when applicable, spatial Rx parameters.</w:t>
            </w:r>
          </w:p>
          <w:p w14:paraId="34D0DD58" w14:textId="77777777" w:rsidR="00A36260" w:rsidRDefault="00A36260" w:rsidP="00A36260">
            <w:r w:rsidRPr="00CB51F3">
              <w:rPr>
                <w:b/>
                <w:i/>
                <w:szCs w:val="21"/>
              </w:rPr>
              <w:t>Proposal</w:t>
            </w:r>
            <w:r>
              <w:rPr>
                <w:b/>
                <w:i/>
                <w:szCs w:val="21"/>
              </w:rPr>
              <w:t xml:space="preserve"> 2</w:t>
            </w:r>
            <w:r w:rsidRPr="00CB51F3">
              <w:rPr>
                <w:b/>
                <w:i/>
                <w:szCs w:val="21"/>
              </w:rPr>
              <w:t>: Support a (pre-)configured parameter for determining the QCL assumption of S-SSB</w:t>
            </w:r>
            <w:r>
              <w:rPr>
                <w:b/>
                <w:i/>
                <w:szCs w:val="21"/>
              </w:rPr>
              <w:t xml:space="preserve"> within the S-SSB periodicity</w:t>
            </w:r>
            <w:r w:rsidRPr="00CB51F3">
              <w:rPr>
                <w:rFonts w:hint="eastAsia"/>
                <w:b/>
                <w:i/>
                <w:szCs w:val="21"/>
              </w:rPr>
              <w:t>.</w:t>
            </w:r>
          </w:p>
          <w:p w14:paraId="4BC847F1" w14:textId="77777777" w:rsidR="00A36260" w:rsidRPr="00313E49" w:rsidRDefault="00A36260" w:rsidP="00A36260">
            <w:pPr>
              <w:pStyle w:val="a7"/>
              <w:numPr>
                <w:ilvl w:val="0"/>
                <w:numId w:val="5"/>
              </w:numPr>
              <w:ind w:firstLineChars="0"/>
            </w:pPr>
            <w:r w:rsidRPr="00E750E1">
              <w:rPr>
                <w:b/>
                <w:i/>
              </w:rPr>
              <w:t>R equal</w:t>
            </w:r>
            <w:r>
              <w:rPr>
                <w:b/>
                <w:i/>
              </w:rPr>
              <w:t>ly</w:t>
            </w:r>
            <w:r w:rsidRPr="00E750E1">
              <w:rPr>
                <w:b/>
                <w:i/>
              </w:rPr>
              <w:t xml:space="preserve"> spaced S-SSB can be </w:t>
            </w:r>
            <w:r w:rsidRPr="009F7A4C">
              <w:rPr>
                <w:b/>
                <w:i/>
                <w:szCs w:val="21"/>
              </w:rPr>
              <w:t>(pre-)configured</w:t>
            </w:r>
            <w:r>
              <w:rPr>
                <w:b/>
                <w:i/>
                <w:szCs w:val="21"/>
              </w:rPr>
              <w:t xml:space="preserve"> </w:t>
            </w:r>
            <w:proofErr w:type="spellStart"/>
            <w:r>
              <w:rPr>
                <w:b/>
                <w:i/>
                <w:szCs w:val="21"/>
              </w:rPr>
              <w:t>QCLed</w:t>
            </w:r>
            <w:proofErr w:type="spellEnd"/>
            <w:r>
              <w:rPr>
                <w:b/>
                <w:i/>
                <w:szCs w:val="21"/>
              </w:rPr>
              <w:t>.</w:t>
            </w:r>
          </w:p>
        </w:tc>
      </w:tr>
      <w:tr w:rsidR="00D904E4" w14:paraId="00773632" w14:textId="77777777" w:rsidTr="003830D5">
        <w:tc>
          <w:tcPr>
            <w:tcW w:w="1666" w:type="dxa"/>
          </w:tcPr>
          <w:p w14:paraId="18CF6A42" w14:textId="77777777" w:rsidR="00D904E4" w:rsidRDefault="00D904E4" w:rsidP="00D904E4">
            <w:r>
              <w:rPr>
                <w:rFonts w:eastAsia="Malgun Gothic" w:hint="eastAsia"/>
                <w:sz w:val="22"/>
                <w:lang w:eastAsia="ko-KR"/>
              </w:rPr>
              <w:lastRenderedPageBreak/>
              <w:t>LGE</w:t>
            </w:r>
          </w:p>
        </w:tc>
        <w:tc>
          <w:tcPr>
            <w:tcW w:w="8070" w:type="dxa"/>
          </w:tcPr>
          <w:p w14:paraId="682C243D" w14:textId="77777777" w:rsidR="00D904E4" w:rsidRDefault="00D904E4" w:rsidP="00D904E4">
            <w:r>
              <w:rPr>
                <w:rFonts w:eastAsia="Malgun Gothic" w:hint="eastAsia"/>
                <w:sz w:val="22"/>
                <w:lang w:eastAsia="ko-KR"/>
              </w:rPr>
              <w:t>FL proposal is supported.</w:t>
            </w:r>
          </w:p>
        </w:tc>
      </w:tr>
      <w:tr w:rsidR="00D904E4" w14:paraId="6D8BF313" w14:textId="77777777" w:rsidTr="003830D5">
        <w:tc>
          <w:tcPr>
            <w:tcW w:w="1666" w:type="dxa"/>
          </w:tcPr>
          <w:p w14:paraId="7866BD34" w14:textId="77777777" w:rsidR="00D904E4" w:rsidRDefault="00E73323" w:rsidP="00D904E4">
            <w:r>
              <w:rPr>
                <w:rFonts w:hint="eastAsia"/>
              </w:rPr>
              <w:t>S</w:t>
            </w:r>
            <w:r>
              <w:t>harp</w:t>
            </w:r>
          </w:p>
        </w:tc>
        <w:tc>
          <w:tcPr>
            <w:tcW w:w="8070" w:type="dxa"/>
          </w:tcPr>
          <w:p w14:paraId="18757811" w14:textId="77777777" w:rsidR="00D904E4" w:rsidRDefault="00E73323" w:rsidP="00D904E4">
            <w:r>
              <w:t>Agree.</w:t>
            </w:r>
          </w:p>
        </w:tc>
      </w:tr>
      <w:tr w:rsidR="00580737" w14:paraId="3D977817" w14:textId="77777777" w:rsidTr="003830D5">
        <w:tc>
          <w:tcPr>
            <w:tcW w:w="1666" w:type="dxa"/>
          </w:tcPr>
          <w:p w14:paraId="2CF90402" w14:textId="77777777" w:rsidR="00580737" w:rsidRDefault="00580737" w:rsidP="00D904E4">
            <w:proofErr w:type="spellStart"/>
            <w:r>
              <w:rPr>
                <w:rFonts w:hint="eastAsia"/>
              </w:rPr>
              <w:t>S</w:t>
            </w:r>
            <w:r>
              <w:t>preadtrum</w:t>
            </w:r>
            <w:proofErr w:type="spellEnd"/>
          </w:p>
        </w:tc>
        <w:tc>
          <w:tcPr>
            <w:tcW w:w="8070" w:type="dxa"/>
          </w:tcPr>
          <w:p w14:paraId="681B8DFA" w14:textId="77777777" w:rsidR="00580737" w:rsidRDefault="00580737" w:rsidP="00D904E4">
            <w:r>
              <w:rPr>
                <w:rFonts w:hint="eastAsia"/>
              </w:rPr>
              <w:t>W</w:t>
            </w:r>
            <w:r>
              <w:t xml:space="preserve">e support FL proposal. </w:t>
            </w:r>
          </w:p>
          <w:p w14:paraId="04229414" w14:textId="77777777" w:rsidR="00580737" w:rsidRDefault="00580737" w:rsidP="00580737">
            <w:r>
              <w:t xml:space="preserve">As S-SSBs are sent in SFN manner, i.e. S-SSBs with the same SL SSID are sent from different Tx UEs, it is difficult for the RX to identify them </w:t>
            </w:r>
            <w:proofErr w:type="spellStart"/>
            <w:r>
              <w:t>individualy</w:t>
            </w:r>
            <w:proofErr w:type="spellEnd"/>
            <w:r>
              <w:t xml:space="preserve"> and perform QCL combinations over multiple transmissions.</w:t>
            </w:r>
          </w:p>
        </w:tc>
      </w:tr>
      <w:tr w:rsidR="003830D5" w14:paraId="60DEA109" w14:textId="77777777" w:rsidTr="003830D5">
        <w:tc>
          <w:tcPr>
            <w:tcW w:w="1666" w:type="dxa"/>
          </w:tcPr>
          <w:p w14:paraId="76E6E65D" w14:textId="77777777" w:rsidR="003830D5" w:rsidRDefault="003830D5" w:rsidP="003830D5">
            <w:r>
              <w:t>Ericsson</w:t>
            </w:r>
          </w:p>
        </w:tc>
        <w:tc>
          <w:tcPr>
            <w:tcW w:w="8070" w:type="dxa"/>
          </w:tcPr>
          <w:p w14:paraId="13208017" w14:textId="77777777" w:rsidR="003830D5" w:rsidRDefault="003830D5" w:rsidP="003830D5">
            <w:r>
              <w:t>Agree with the FL proposal.</w:t>
            </w:r>
          </w:p>
        </w:tc>
      </w:tr>
      <w:tr w:rsidR="00D63B73" w14:paraId="038FD3CA" w14:textId="77777777" w:rsidTr="003830D5">
        <w:tc>
          <w:tcPr>
            <w:tcW w:w="1666" w:type="dxa"/>
          </w:tcPr>
          <w:p w14:paraId="57D4B654" w14:textId="77777777" w:rsidR="00D63B73" w:rsidRDefault="00D63B73" w:rsidP="003830D5">
            <w:r>
              <w:rPr>
                <w:rFonts w:hint="eastAsia"/>
              </w:rPr>
              <w:t>F</w:t>
            </w:r>
            <w:r>
              <w:t>ujitsu</w:t>
            </w:r>
          </w:p>
        </w:tc>
        <w:tc>
          <w:tcPr>
            <w:tcW w:w="8070" w:type="dxa"/>
          </w:tcPr>
          <w:p w14:paraId="1663891D" w14:textId="77777777" w:rsidR="00D63B73" w:rsidRDefault="00D63B73" w:rsidP="003830D5">
            <w:r>
              <w:rPr>
                <w:rFonts w:hint="eastAsia"/>
              </w:rPr>
              <w:t>A</w:t>
            </w:r>
            <w:r>
              <w:t>gree</w:t>
            </w:r>
          </w:p>
        </w:tc>
      </w:tr>
      <w:tr w:rsidR="00E11E7F" w14:paraId="32F2C833" w14:textId="77777777" w:rsidTr="003830D5">
        <w:tc>
          <w:tcPr>
            <w:tcW w:w="1666" w:type="dxa"/>
          </w:tcPr>
          <w:p w14:paraId="74A105D0" w14:textId="5FEA656A" w:rsidR="00E11E7F" w:rsidRDefault="00E11E7F" w:rsidP="003830D5">
            <w:r>
              <w:t>Nokia</w:t>
            </w:r>
          </w:p>
        </w:tc>
        <w:tc>
          <w:tcPr>
            <w:tcW w:w="8070" w:type="dxa"/>
          </w:tcPr>
          <w:p w14:paraId="6068E3AA" w14:textId="70C4F7C1" w:rsidR="00E11E7F" w:rsidRDefault="00E11E7F" w:rsidP="003830D5">
            <w:r>
              <w:t>Agree</w:t>
            </w:r>
          </w:p>
        </w:tc>
      </w:tr>
    </w:tbl>
    <w:p w14:paraId="3FBC8CFA" w14:textId="77777777" w:rsidR="00F50CD6" w:rsidRPr="00747DD5" w:rsidRDefault="00F50CD6" w:rsidP="00F50CD6"/>
    <w:p w14:paraId="3015409A" w14:textId="26D332DA" w:rsidR="00747DD5" w:rsidRPr="004D410A" w:rsidRDefault="00916415" w:rsidP="00747DD5">
      <w:pPr>
        <w:outlineLvl w:val="2"/>
        <w:rPr>
          <w:b/>
          <w:sz w:val="24"/>
          <w:szCs w:val="24"/>
        </w:rPr>
      </w:pPr>
      <w:r>
        <w:rPr>
          <w:rFonts w:hint="eastAsia"/>
          <w:b/>
          <w:sz w:val="24"/>
          <w:szCs w:val="24"/>
        </w:rPr>
        <w:t>Email responses in</w:t>
      </w:r>
      <w:r w:rsidR="00747DD5" w:rsidRPr="00CB6A98">
        <w:rPr>
          <w:rFonts w:hint="eastAsia"/>
          <w:b/>
          <w:sz w:val="24"/>
          <w:szCs w:val="24"/>
        </w:rPr>
        <w:t xml:space="preserve"> 4/24</w:t>
      </w:r>
    </w:p>
    <w:tbl>
      <w:tblPr>
        <w:tblStyle w:val="a6"/>
        <w:tblW w:w="0" w:type="auto"/>
        <w:tblLook w:val="04A0" w:firstRow="1" w:lastRow="0" w:firstColumn="1" w:lastColumn="0" w:noHBand="0" w:noVBand="1"/>
      </w:tblPr>
      <w:tblGrid>
        <w:gridCol w:w="1666"/>
        <w:gridCol w:w="8070"/>
      </w:tblGrid>
      <w:tr w:rsidR="00747DD5" w:rsidRPr="002E747A" w14:paraId="4A311DBC" w14:textId="77777777" w:rsidTr="007F027F">
        <w:tc>
          <w:tcPr>
            <w:tcW w:w="1666" w:type="dxa"/>
            <w:shd w:val="clear" w:color="auto" w:fill="BFBFBF" w:themeFill="background1" w:themeFillShade="BF"/>
            <w:vAlign w:val="center"/>
          </w:tcPr>
          <w:p w14:paraId="3A5C2638" w14:textId="77777777" w:rsidR="00747DD5" w:rsidRPr="002E747A" w:rsidRDefault="00747DD5" w:rsidP="007F027F">
            <w:pPr>
              <w:jc w:val="center"/>
              <w:rPr>
                <w:b/>
              </w:rPr>
            </w:pPr>
            <w:r w:rsidRPr="002E747A">
              <w:rPr>
                <w:rFonts w:hint="eastAsia"/>
                <w:b/>
              </w:rPr>
              <w:t>Company</w:t>
            </w:r>
          </w:p>
        </w:tc>
        <w:tc>
          <w:tcPr>
            <w:tcW w:w="8070" w:type="dxa"/>
            <w:shd w:val="clear" w:color="auto" w:fill="BFBFBF" w:themeFill="background1" w:themeFillShade="BF"/>
            <w:vAlign w:val="center"/>
          </w:tcPr>
          <w:p w14:paraId="7C32F6C0" w14:textId="77777777" w:rsidR="00747DD5" w:rsidRPr="002E747A" w:rsidRDefault="00747DD5" w:rsidP="007F027F">
            <w:pPr>
              <w:jc w:val="center"/>
              <w:rPr>
                <w:b/>
              </w:rPr>
            </w:pPr>
            <w:r w:rsidRPr="002E747A">
              <w:rPr>
                <w:rFonts w:hint="eastAsia"/>
                <w:b/>
              </w:rPr>
              <w:t>Views</w:t>
            </w:r>
          </w:p>
        </w:tc>
      </w:tr>
      <w:tr w:rsidR="00747DD5" w14:paraId="7FAC7186" w14:textId="77777777" w:rsidTr="007F027F">
        <w:tc>
          <w:tcPr>
            <w:tcW w:w="1666" w:type="dxa"/>
          </w:tcPr>
          <w:p w14:paraId="594E840C" w14:textId="77777777" w:rsidR="00747DD5" w:rsidRDefault="00747DD5" w:rsidP="007F027F">
            <w:r>
              <w:t>Huawei</w:t>
            </w:r>
            <w:r>
              <w:rPr>
                <w:rFonts w:hint="eastAsia"/>
              </w:rPr>
              <w:t>,</w:t>
            </w:r>
            <w:r>
              <w:t xml:space="preserve"> </w:t>
            </w:r>
            <w:proofErr w:type="spellStart"/>
            <w:r>
              <w:t>HiSilicon</w:t>
            </w:r>
            <w:proofErr w:type="spellEnd"/>
          </w:p>
        </w:tc>
        <w:tc>
          <w:tcPr>
            <w:tcW w:w="8070" w:type="dxa"/>
          </w:tcPr>
          <w:p w14:paraId="342C9687" w14:textId="77777777" w:rsidR="00747DD5" w:rsidRDefault="00747DD5" w:rsidP="007F027F">
            <w:pPr>
              <w:rPr>
                <w:color w:val="000000" w:themeColor="text1"/>
              </w:rPr>
            </w:pPr>
            <w:r>
              <w:t>Disagree. We still t</w:t>
            </w:r>
            <w:r w:rsidRPr="000C4261">
              <w:rPr>
                <w:color w:val="000000" w:themeColor="text1"/>
              </w:rPr>
              <w:t xml:space="preserve">hink QCL relationship should be defined for NR-V2X. </w:t>
            </w:r>
          </w:p>
          <w:p w14:paraId="2D978E8A" w14:textId="77777777" w:rsidR="00747DD5" w:rsidRDefault="00747DD5" w:rsidP="007F027F">
            <w:pPr>
              <w:rPr>
                <w:color w:val="000000" w:themeColor="text1"/>
              </w:rPr>
            </w:pPr>
            <w:r>
              <w:rPr>
                <w:rFonts w:hint="eastAsia"/>
                <w:color w:val="000000" w:themeColor="text1"/>
              </w:rPr>
              <w:t>T</w:t>
            </w:r>
            <w:r>
              <w:rPr>
                <w:color w:val="000000" w:themeColor="text1"/>
              </w:rPr>
              <w:t xml:space="preserve">he necessities have been stated below. In summary, the </w:t>
            </w:r>
            <w:proofErr w:type="spellStart"/>
            <w:r>
              <w:rPr>
                <w:color w:val="000000" w:themeColor="text1"/>
              </w:rPr>
              <w:t>benifts</w:t>
            </w:r>
            <w:proofErr w:type="spellEnd"/>
            <w:r>
              <w:rPr>
                <w:color w:val="000000" w:themeColor="text1"/>
              </w:rPr>
              <w:t xml:space="preserve"> for QCL is following: </w:t>
            </w:r>
          </w:p>
          <w:p w14:paraId="2A440147" w14:textId="77777777" w:rsidR="00747DD5" w:rsidRDefault="00747DD5" w:rsidP="007F027F">
            <w:pPr>
              <w:pStyle w:val="a7"/>
              <w:numPr>
                <w:ilvl w:val="0"/>
                <w:numId w:val="9"/>
              </w:numPr>
              <w:ind w:firstLineChars="0"/>
              <w:rPr>
                <w:color w:val="000000" w:themeColor="text1"/>
              </w:rPr>
            </w:pPr>
            <w:proofErr w:type="gramStart"/>
            <w:r w:rsidRPr="000F1E93">
              <w:rPr>
                <w:color w:val="000000" w:themeColor="text1"/>
              </w:rPr>
              <w:t xml:space="preserve">Multiple S-SSBs QCL within the </w:t>
            </w:r>
            <w:r>
              <w:rPr>
                <w:color w:val="000000" w:themeColor="text1"/>
              </w:rPr>
              <w:t xml:space="preserve">same </w:t>
            </w:r>
            <w:r w:rsidRPr="000F1E93">
              <w:rPr>
                <w:color w:val="000000" w:themeColor="text1"/>
              </w:rPr>
              <w:t>S-SSB period</w:t>
            </w:r>
            <w:proofErr w:type="gramEnd"/>
            <w:r w:rsidRPr="000F1E93">
              <w:rPr>
                <w:color w:val="000000" w:themeColor="text1"/>
              </w:rPr>
              <w:t xml:space="preserve"> can be used to enhance the coverage of S-SSB in order to balance with that of PSSCH. </w:t>
            </w:r>
            <w:r>
              <w:rPr>
                <w:color w:val="000000" w:themeColor="text1"/>
              </w:rPr>
              <w:t>Furthermore, it can further i</w:t>
            </w:r>
            <w:r w:rsidRPr="000F1E93">
              <w:rPr>
                <w:color w:val="000000" w:themeColor="text1"/>
              </w:rPr>
              <w:t>mprove the detection performance and reduce the detection time since m</w:t>
            </w:r>
            <w:r>
              <w:rPr>
                <w:color w:val="000000" w:themeColor="text1"/>
              </w:rPr>
              <w:t xml:space="preserve">ore than one S-SSB can be combined by the receiver. </w:t>
            </w:r>
          </w:p>
          <w:p w14:paraId="0DF1BCAA" w14:textId="77777777" w:rsidR="00747DD5" w:rsidRPr="000F1E93" w:rsidRDefault="00747DD5" w:rsidP="007F027F">
            <w:pPr>
              <w:pStyle w:val="a7"/>
              <w:numPr>
                <w:ilvl w:val="0"/>
                <w:numId w:val="9"/>
              </w:numPr>
              <w:ind w:firstLineChars="0"/>
              <w:rPr>
                <w:color w:val="000000" w:themeColor="text1"/>
              </w:rPr>
            </w:pPr>
            <w:proofErr w:type="spellStart"/>
            <w:r>
              <w:rPr>
                <w:color w:val="000000" w:themeColor="text1"/>
              </w:rPr>
              <w:lastRenderedPageBreak/>
              <w:t>Benift</w:t>
            </w:r>
            <w:proofErr w:type="spellEnd"/>
            <w:r>
              <w:rPr>
                <w:color w:val="000000" w:themeColor="text1"/>
              </w:rPr>
              <w:t xml:space="preserve"> the detection behavior between different S-SSB with the same S-SSB index in adjacent S-SSB periodicities, which has been supported by </w:t>
            </w:r>
            <w:proofErr w:type="spellStart"/>
            <w:r>
              <w:rPr>
                <w:color w:val="000000" w:themeColor="text1"/>
              </w:rPr>
              <w:t>Uu</w:t>
            </w:r>
            <w:proofErr w:type="spellEnd"/>
            <w:r>
              <w:rPr>
                <w:color w:val="000000" w:themeColor="text1"/>
              </w:rPr>
              <w:t xml:space="preserve"> link. </w:t>
            </w:r>
          </w:p>
          <w:p w14:paraId="0DDF7E42" w14:textId="77777777" w:rsidR="00747DD5" w:rsidRDefault="00747DD5" w:rsidP="007F027F">
            <w:pPr>
              <w:rPr>
                <w:color w:val="000000" w:themeColor="text1"/>
              </w:rPr>
            </w:pPr>
          </w:p>
          <w:p w14:paraId="51FB5BCE" w14:textId="77777777" w:rsidR="00747DD5" w:rsidRDefault="00747DD5" w:rsidP="007F027F">
            <w:pPr>
              <w:rPr>
                <w:color w:val="000000" w:themeColor="text1"/>
              </w:rPr>
            </w:pPr>
            <w:r>
              <w:rPr>
                <w:color w:val="000000" w:themeColor="text1"/>
              </w:rPr>
              <w:t xml:space="preserve">Some response to the some issues raised by some companies: </w:t>
            </w:r>
          </w:p>
          <w:p w14:paraId="32FDBFA9" w14:textId="77777777" w:rsidR="00747DD5" w:rsidRPr="00DC06C5" w:rsidRDefault="00747DD5" w:rsidP="007F027F">
            <w:pPr>
              <w:rPr>
                <w:u w:val="single"/>
              </w:rPr>
            </w:pPr>
            <w:r w:rsidRPr="00DC06C5">
              <w:rPr>
                <w:color w:val="000000" w:themeColor="text1"/>
                <w:u w:val="single"/>
              </w:rPr>
              <w:t>Concern 1: It is impossible</w:t>
            </w:r>
            <w:r w:rsidRPr="00DC06C5">
              <w:rPr>
                <w:u w:val="single"/>
              </w:rPr>
              <w:t xml:space="preserve"> to combine multiple S-SSBs based on QCL in a SFN. </w:t>
            </w:r>
          </w:p>
          <w:p w14:paraId="4BAE775B" w14:textId="77777777" w:rsidR="00747DD5" w:rsidRDefault="00747DD5" w:rsidP="007F027F">
            <w:r>
              <w:t xml:space="preserve">Actually, the content will be different in SL-MIB at least the </w:t>
            </w:r>
            <w:proofErr w:type="spellStart"/>
            <w:r>
              <w:t>InC</w:t>
            </w:r>
            <w:proofErr w:type="spellEnd"/>
            <w:r>
              <w:t xml:space="preserve"> bit can be changed from in coverage to out of coverage. And if there is multiple timing from different UEs, from the receiver side, the slot index in the detected S-SSB would be different as well. Then SFN-type transmission cannot be assumed at least in the receiver side.</w:t>
            </w:r>
          </w:p>
          <w:p w14:paraId="7F25CA67" w14:textId="77777777" w:rsidR="00747DD5" w:rsidRPr="00DC06C5" w:rsidRDefault="00747DD5" w:rsidP="007F027F">
            <w:pPr>
              <w:rPr>
                <w:u w:val="single"/>
              </w:rPr>
            </w:pPr>
            <w:r w:rsidRPr="00DC06C5">
              <w:rPr>
                <w:rFonts w:hint="eastAsia"/>
                <w:u w:val="single"/>
              </w:rPr>
              <w:t>C</w:t>
            </w:r>
            <w:r w:rsidRPr="00DC06C5">
              <w:rPr>
                <w:u w:val="single"/>
              </w:rPr>
              <w:t xml:space="preserve">oncern 2: At every receiving time, a UE receives different S-SSBs due to moving. </w:t>
            </w:r>
          </w:p>
          <w:p w14:paraId="67D2C448" w14:textId="77777777" w:rsidR="00747DD5" w:rsidRDefault="00747DD5" w:rsidP="007F027F">
            <w:r>
              <w:t xml:space="preserve">It is possible, when UE </w:t>
            </w:r>
            <w:proofErr w:type="spellStart"/>
            <w:r>
              <w:t>distrutes</w:t>
            </w:r>
            <w:proofErr w:type="spellEnd"/>
            <w:r>
              <w:t xml:space="preserve"> in the whole 160ms periodicity, the speed has great impact on the QCL relationship. Then we have another proposal to reduce the interval such that all the S-SSB locates within 10 or 20 </w:t>
            </w:r>
            <w:proofErr w:type="spellStart"/>
            <w:r>
              <w:t>ms</w:t>
            </w:r>
            <w:proofErr w:type="spellEnd"/>
            <w:r>
              <w:t xml:space="preserve"> duration or smaller one at least in ITS band. Under this assumption, the speed impact will be reduced more. Actually, when multiple S-SSBs are transmitted from one </w:t>
            </w:r>
            <w:proofErr w:type="spellStart"/>
            <w:r>
              <w:t>Tx</w:t>
            </w:r>
            <w:proofErr w:type="spellEnd"/>
            <w:r>
              <w:t xml:space="preserve"> UE, even the </w:t>
            </w:r>
            <w:proofErr w:type="spellStart"/>
            <w:r>
              <w:t>Tx</w:t>
            </w:r>
            <w:proofErr w:type="spellEnd"/>
            <w:r>
              <w:t xml:space="preserve"> UE has high speed, the QCL</w:t>
            </w:r>
            <w:r>
              <w:rPr>
                <w:rFonts w:hint="eastAsia"/>
              </w:rPr>
              <w:t xml:space="preserve"> </w:t>
            </w:r>
            <w:r>
              <w:t xml:space="preserve">relationship can still hold, i.e. the </w:t>
            </w:r>
            <w:proofErr w:type="spellStart"/>
            <w:r>
              <w:t>doopler</w:t>
            </w:r>
            <w:proofErr w:type="spellEnd"/>
            <w:r>
              <w:t xml:space="preserve"> shift, the delay spread, </w:t>
            </w:r>
            <w:proofErr w:type="spellStart"/>
            <w:r>
              <w:t>etc</w:t>
            </w:r>
            <w:proofErr w:type="spellEnd"/>
            <w:r>
              <w:t xml:space="preserve">, should be the same. Similar cases </w:t>
            </w:r>
            <w:proofErr w:type="spellStart"/>
            <w:r>
              <w:t>happned</w:t>
            </w:r>
            <w:proofErr w:type="spellEnd"/>
            <w:r>
              <w:t xml:space="preserve"> when UE has high speed, some QCL assumption should still hold </w:t>
            </w:r>
            <w:proofErr w:type="spellStart"/>
            <w:r>
              <w:t>beteen</w:t>
            </w:r>
            <w:proofErr w:type="spellEnd"/>
            <w:r>
              <w:t xml:space="preserve"> S-SSB and PDSCH since the 20ms periodicity has been used for Pattern 1 SSB and CORESET 0 multiplex </w:t>
            </w:r>
            <w:proofErr w:type="spellStart"/>
            <w:r>
              <w:t>awayle</w:t>
            </w:r>
            <w:proofErr w:type="spellEnd"/>
            <w:r>
              <w:t xml:space="preserve"> there. </w:t>
            </w:r>
          </w:p>
          <w:p w14:paraId="1BC0E988" w14:textId="77777777" w:rsidR="00747DD5" w:rsidRPr="00DC06C5" w:rsidRDefault="00747DD5" w:rsidP="007F027F">
            <w:pPr>
              <w:rPr>
                <w:u w:val="single"/>
              </w:rPr>
            </w:pPr>
            <w:r w:rsidRPr="00DC06C5">
              <w:rPr>
                <w:u w:val="single"/>
              </w:rPr>
              <w:t>Concern 3: The detection performance of S-SSB is only based on one-shot detection rather than any combination.</w:t>
            </w:r>
          </w:p>
          <w:p w14:paraId="52CBC50C" w14:textId="77777777" w:rsidR="00747DD5" w:rsidRPr="00F059C4" w:rsidRDefault="00747DD5" w:rsidP="007F027F">
            <w:r>
              <w:t xml:space="preserve">Yes, the QCL </w:t>
            </w:r>
            <w:proofErr w:type="gramStart"/>
            <w:r>
              <w:t>relationship give</w:t>
            </w:r>
            <w:proofErr w:type="gramEnd"/>
            <w:r>
              <w:t xml:space="preserve"> the UE chance to do combing. This does not limit the UE has to do the S-SSB combination. It’s up to RAN4 how to define the performance </w:t>
            </w:r>
            <w:proofErr w:type="spellStart"/>
            <w:r>
              <w:t>requeriement</w:t>
            </w:r>
            <w:proofErr w:type="spellEnd"/>
            <w:r>
              <w:t xml:space="preserve"> and how good the performance will be according to different UE implementation. </w:t>
            </w:r>
          </w:p>
          <w:p w14:paraId="6E533180" w14:textId="77777777" w:rsidR="00747DD5" w:rsidRPr="007B606B" w:rsidRDefault="00747DD5" w:rsidP="007F027F">
            <w:pPr>
              <w:rPr>
                <w:color w:val="000000" w:themeColor="text1"/>
              </w:rPr>
            </w:pPr>
          </w:p>
          <w:p w14:paraId="089EFB08" w14:textId="77777777" w:rsidR="00747DD5" w:rsidRPr="00C67851" w:rsidRDefault="00747DD5" w:rsidP="007F027F">
            <w:pPr>
              <w:rPr>
                <w:color w:val="000000" w:themeColor="text1"/>
              </w:rPr>
            </w:pPr>
            <w:r>
              <w:rPr>
                <w:color w:val="000000" w:themeColor="text1"/>
              </w:rPr>
              <w:t xml:space="preserve">In summary, we proposal RAN1 to agree the following proposal as: </w:t>
            </w:r>
          </w:p>
          <w:p w14:paraId="56111B3A" w14:textId="77777777" w:rsidR="00747DD5" w:rsidRPr="00E750E1" w:rsidRDefault="00747DD5" w:rsidP="007F027F">
            <w:pPr>
              <w:rPr>
                <w:b/>
                <w:i/>
              </w:rPr>
            </w:pPr>
            <w:r w:rsidRPr="00E750E1">
              <w:rPr>
                <w:b/>
                <w:i/>
              </w:rPr>
              <w:t xml:space="preserve">Proposal 1: The UE may assume that SS/PSBCH blocks transmitted with the same block index </w:t>
            </w:r>
            <w:r>
              <w:rPr>
                <w:b/>
                <w:i/>
              </w:rPr>
              <w:t xml:space="preserve">and SLSSID </w:t>
            </w:r>
            <w:r w:rsidRPr="00E750E1">
              <w:rPr>
                <w:b/>
                <w:i/>
              </w:rPr>
              <w:t>on the same center frequency location are quasi co-located with respect to Doppler spread, Doppler shift, average gain, average delay, delay spread, and, when applicable, spatial Rx parameters.</w:t>
            </w:r>
          </w:p>
          <w:p w14:paraId="694E582F" w14:textId="77777777" w:rsidR="00747DD5" w:rsidRDefault="00747DD5" w:rsidP="007F027F">
            <w:r w:rsidRPr="00CB51F3">
              <w:rPr>
                <w:b/>
                <w:i/>
                <w:szCs w:val="21"/>
              </w:rPr>
              <w:t>Proposal</w:t>
            </w:r>
            <w:r>
              <w:rPr>
                <w:b/>
                <w:i/>
                <w:szCs w:val="21"/>
              </w:rPr>
              <w:t xml:space="preserve"> 2</w:t>
            </w:r>
            <w:r w:rsidRPr="00CB51F3">
              <w:rPr>
                <w:b/>
                <w:i/>
                <w:szCs w:val="21"/>
              </w:rPr>
              <w:t>: Support a (pre-</w:t>
            </w:r>
            <w:proofErr w:type="gramStart"/>
            <w:r w:rsidRPr="00CB51F3">
              <w:rPr>
                <w:b/>
                <w:i/>
                <w:szCs w:val="21"/>
              </w:rPr>
              <w:t>)configured</w:t>
            </w:r>
            <w:proofErr w:type="gramEnd"/>
            <w:r w:rsidRPr="00CB51F3">
              <w:rPr>
                <w:b/>
                <w:i/>
                <w:szCs w:val="21"/>
              </w:rPr>
              <w:t xml:space="preserve"> parameter for determining the QCL assumption of S-SSB</w:t>
            </w:r>
            <w:r>
              <w:rPr>
                <w:b/>
                <w:i/>
                <w:szCs w:val="21"/>
              </w:rPr>
              <w:t xml:space="preserve"> within the S-SSB periodicity</w:t>
            </w:r>
            <w:r w:rsidRPr="00CB51F3">
              <w:rPr>
                <w:rFonts w:hint="eastAsia"/>
                <w:b/>
                <w:i/>
                <w:szCs w:val="21"/>
              </w:rPr>
              <w:t>.</w:t>
            </w:r>
          </w:p>
          <w:p w14:paraId="7D99F44A" w14:textId="77777777" w:rsidR="00747DD5" w:rsidRPr="00022C38" w:rsidRDefault="00747DD5" w:rsidP="007F027F">
            <w:pPr>
              <w:pStyle w:val="a7"/>
              <w:numPr>
                <w:ilvl w:val="0"/>
                <w:numId w:val="5"/>
              </w:numPr>
              <w:ind w:firstLineChars="0"/>
            </w:pPr>
            <w:r w:rsidRPr="00E750E1">
              <w:rPr>
                <w:b/>
                <w:i/>
              </w:rPr>
              <w:t>R equal</w:t>
            </w:r>
            <w:r>
              <w:rPr>
                <w:b/>
                <w:i/>
              </w:rPr>
              <w:t>ly</w:t>
            </w:r>
            <w:r w:rsidRPr="00E750E1">
              <w:rPr>
                <w:b/>
                <w:i/>
              </w:rPr>
              <w:t xml:space="preserve"> spaced S-SSB can be </w:t>
            </w:r>
            <w:r w:rsidRPr="009F7A4C">
              <w:rPr>
                <w:b/>
                <w:i/>
                <w:szCs w:val="21"/>
              </w:rPr>
              <w:t>(pre-</w:t>
            </w:r>
            <w:proofErr w:type="gramStart"/>
            <w:r w:rsidRPr="009F7A4C">
              <w:rPr>
                <w:b/>
                <w:i/>
                <w:szCs w:val="21"/>
              </w:rPr>
              <w:t>)configured</w:t>
            </w:r>
            <w:proofErr w:type="gramEnd"/>
            <w:r>
              <w:rPr>
                <w:b/>
                <w:i/>
                <w:szCs w:val="21"/>
              </w:rPr>
              <w:t xml:space="preserve"> </w:t>
            </w:r>
            <w:proofErr w:type="spellStart"/>
            <w:r>
              <w:rPr>
                <w:b/>
                <w:i/>
                <w:szCs w:val="21"/>
              </w:rPr>
              <w:t>QCLed</w:t>
            </w:r>
            <w:proofErr w:type="spellEnd"/>
            <w:r>
              <w:rPr>
                <w:b/>
                <w:i/>
                <w:szCs w:val="21"/>
              </w:rPr>
              <w:t>.</w:t>
            </w:r>
          </w:p>
          <w:p w14:paraId="163DA655" w14:textId="77777777" w:rsidR="00747DD5" w:rsidRDefault="00747DD5" w:rsidP="007F027F"/>
          <w:p w14:paraId="5622D07C" w14:textId="77777777" w:rsidR="00747DD5" w:rsidRDefault="00747DD5" w:rsidP="007F027F">
            <w:r>
              <w:rPr>
                <w:rFonts w:hint="eastAsia"/>
              </w:rPr>
              <w:t>(v11)</w:t>
            </w:r>
          </w:p>
          <w:p w14:paraId="10A51B70" w14:textId="77777777" w:rsidR="00747DD5" w:rsidRDefault="00747DD5" w:rsidP="007F027F">
            <w:r w:rsidRPr="004D5A56">
              <w:t xml:space="preserve">Disagree. We still think QCL relationship should be defined for NR-V2X. </w:t>
            </w:r>
          </w:p>
          <w:p w14:paraId="291A4ADE" w14:textId="77777777" w:rsidR="00747DD5" w:rsidRPr="004D5A56" w:rsidRDefault="00747DD5" w:rsidP="007F027F">
            <w:r>
              <w:t>Since the following concern is mentioned by some companies, we’d like to give our views on it.</w:t>
            </w:r>
          </w:p>
          <w:p w14:paraId="70B6DC72" w14:textId="77777777" w:rsidR="00747DD5" w:rsidRPr="004D5A56" w:rsidRDefault="00747DD5" w:rsidP="007F027F"/>
          <w:p w14:paraId="3233EB4A" w14:textId="77777777" w:rsidR="00747DD5" w:rsidRPr="004D5A56" w:rsidRDefault="00747DD5" w:rsidP="007F027F">
            <w:pPr>
              <w:rPr>
                <w:rFonts w:eastAsia="Malgun Gothic" w:cstheme="minorHAnsi"/>
                <w:u w:val="single"/>
                <w:lang w:eastAsia="ko-KR"/>
              </w:rPr>
            </w:pPr>
            <w:r w:rsidRPr="004D5A56">
              <w:rPr>
                <w:rFonts w:cstheme="minorHAnsi"/>
                <w:u w:val="single"/>
              </w:rPr>
              <w:t>Concern 4: As S-SSBs are sent in SFN manner,</w:t>
            </w:r>
            <w:r w:rsidRPr="004D5A56">
              <w:rPr>
                <w:rFonts w:eastAsia="Malgun Gothic" w:cstheme="minorHAnsi"/>
                <w:u w:val="single"/>
                <w:lang w:eastAsia="ko-KR"/>
              </w:rPr>
              <w:t xml:space="preserve"> a receiving UE receives the summation of all the S-SSBs transmitted by the transmitting UEs from the different directions.</w:t>
            </w:r>
          </w:p>
          <w:p w14:paraId="0CD642B0" w14:textId="77777777" w:rsidR="00747DD5" w:rsidRPr="00D87468" w:rsidRDefault="00747DD5" w:rsidP="007F027F">
            <w:pPr>
              <w:rPr>
                <w:rFonts w:eastAsia="Malgun Gothic" w:cstheme="minorHAnsi"/>
                <w:lang w:eastAsia="ko-KR"/>
              </w:rPr>
            </w:pPr>
            <w:r w:rsidRPr="00D87468">
              <w:rPr>
                <w:rFonts w:eastAsia="Malgun Gothic" w:cstheme="minorHAnsi"/>
                <w:lang w:eastAsia="ko-KR"/>
              </w:rPr>
              <w:t>Yes, there would be some scenarios where multiple UEs will transmit S-SSBs with the same content, i.e. S-SSB transmitted by UEs with one two hops from GNSS. Some companies may think this is not QCL.</w:t>
            </w:r>
          </w:p>
          <w:p w14:paraId="12C91462" w14:textId="77777777" w:rsidR="00747DD5" w:rsidRDefault="00747DD5" w:rsidP="007F027F">
            <w:pPr>
              <w:rPr>
                <w:rFonts w:eastAsia="Malgun Gothic" w:cstheme="minorHAnsi"/>
                <w:lang w:eastAsia="ko-KR"/>
              </w:rPr>
            </w:pPr>
            <w:r w:rsidRPr="00D87468">
              <w:rPr>
                <w:rFonts w:eastAsia="Malgun Gothic" w:cstheme="minorHAnsi"/>
                <w:lang w:eastAsia="ko-KR"/>
              </w:rPr>
              <w:lastRenderedPageBreak/>
              <w:t xml:space="preserve">We share similar views with Samsung that </w:t>
            </w:r>
            <w:r>
              <w:rPr>
                <w:rFonts w:eastAsia="Malgun Gothic" w:cstheme="minorHAnsi"/>
                <w:lang w:eastAsia="ko-KR"/>
              </w:rPr>
              <w:t xml:space="preserve">we don’t agree </w:t>
            </w:r>
            <w:r w:rsidRPr="00D87468">
              <w:rPr>
                <w:rFonts w:eastAsia="Malgun Gothic" w:cstheme="minorHAnsi"/>
                <w:lang w:eastAsia="ko-KR"/>
              </w:rPr>
              <w:t xml:space="preserve">the transmission of S-SSB is SFN type </w:t>
            </w:r>
            <w:r>
              <w:rPr>
                <w:rFonts w:eastAsia="Malgun Gothic" w:cstheme="minorHAnsi"/>
                <w:lang w:eastAsia="ko-KR"/>
              </w:rPr>
              <w:t>means</w:t>
            </w:r>
            <w:r w:rsidRPr="00D87468">
              <w:rPr>
                <w:rFonts w:eastAsia="Malgun Gothic" w:cstheme="minorHAnsi"/>
                <w:lang w:eastAsia="ko-KR"/>
              </w:rPr>
              <w:t xml:space="preserve"> QCL assumption is</w:t>
            </w:r>
            <w:r>
              <w:rPr>
                <w:rFonts w:eastAsia="Malgun Gothic" w:cstheme="minorHAnsi"/>
                <w:lang w:eastAsia="ko-KR"/>
              </w:rPr>
              <w:t xml:space="preserve"> not</w:t>
            </w:r>
            <w:r w:rsidRPr="00D87468">
              <w:rPr>
                <w:rFonts w:eastAsia="Malgun Gothic" w:cstheme="minorHAnsi"/>
                <w:lang w:eastAsia="ko-KR"/>
              </w:rPr>
              <w:t xml:space="preserve"> needed. In NR </w:t>
            </w:r>
            <w:proofErr w:type="spellStart"/>
            <w:r w:rsidRPr="00D87468">
              <w:rPr>
                <w:rFonts w:eastAsia="Malgun Gothic" w:cstheme="minorHAnsi"/>
                <w:lang w:eastAsia="ko-KR"/>
              </w:rPr>
              <w:t>Uu</w:t>
            </w:r>
            <w:proofErr w:type="spellEnd"/>
            <w:r w:rsidRPr="00D87468">
              <w:rPr>
                <w:rFonts w:eastAsia="Malgun Gothic" w:cstheme="minorHAnsi"/>
                <w:lang w:eastAsia="ko-KR"/>
              </w:rPr>
              <w:t xml:space="preserve">, all the broadcast signal/channel still </w:t>
            </w:r>
            <w:proofErr w:type="gramStart"/>
            <w:r w:rsidRPr="00D87468">
              <w:rPr>
                <w:rFonts w:eastAsia="Malgun Gothic" w:cstheme="minorHAnsi"/>
                <w:lang w:eastAsia="ko-KR"/>
              </w:rPr>
              <w:t>have</w:t>
            </w:r>
            <w:proofErr w:type="gramEnd"/>
            <w:r w:rsidRPr="00D87468">
              <w:rPr>
                <w:rFonts w:eastAsia="Malgun Gothic" w:cstheme="minorHAnsi"/>
                <w:lang w:eastAsia="ko-KR"/>
              </w:rPr>
              <w:t xml:space="preserve"> QCL assumption </w:t>
            </w:r>
            <w:r>
              <w:rPr>
                <w:rFonts w:eastAsia="Malgun Gothic" w:cstheme="minorHAnsi"/>
                <w:lang w:eastAsia="ko-KR"/>
              </w:rPr>
              <w:t>since</w:t>
            </w:r>
            <w:r w:rsidRPr="00D87468">
              <w:rPr>
                <w:rFonts w:eastAsia="Malgun Gothic" w:cstheme="minorHAnsi"/>
                <w:lang w:eastAsia="ko-KR"/>
              </w:rPr>
              <w:t xml:space="preserve"> it is a multi-beam broadcast. </w:t>
            </w:r>
          </w:p>
          <w:p w14:paraId="471FC127" w14:textId="77777777" w:rsidR="00747DD5" w:rsidRDefault="00747DD5" w:rsidP="007F027F">
            <w:r w:rsidRPr="00D87468">
              <w:rPr>
                <w:rFonts w:eastAsia="Malgun Gothic" w:cstheme="minorHAnsi"/>
                <w:lang w:eastAsia="ko-KR"/>
              </w:rPr>
              <w:t xml:space="preserve">Furthermore, QCL assumption is for S-SSB reception, not transmission. We also think these cases should still be </w:t>
            </w:r>
            <w:proofErr w:type="spellStart"/>
            <w:r w:rsidRPr="00D87468">
              <w:rPr>
                <w:rFonts w:eastAsia="Malgun Gothic" w:cstheme="minorHAnsi"/>
                <w:lang w:eastAsia="ko-KR"/>
              </w:rPr>
              <w:t>QCLed</w:t>
            </w:r>
            <w:proofErr w:type="spellEnd"/>
            <w:r w:rsidRPr="00D87468">
              <w:rPr>
                <w:rFonts w:eastAsia="Malgun Gothic" w:cstheme="minorHAnsi"/>
                <w:lang w:eastAsia="ko-KR"/>
              </w:rPr>
              <w:t xml:space="preserve">. The reason is that, for the above cases, the receiver </w:t>
            </w:r>
            <w:proofErr w:type="spellStart"/>
            <w:r w:rsidRPr="00D87468">
              <w:rPr>
                <w:rFonts w:eastAsia="Malgun Gothic" w:cstheme="minorHAnsi"/>
                <w:lang w:eastAsia="ko-KR"/>
              </w:rPr>
              <w:t>can not</w:t>
            </w:r>
            <w:proofErr w:type="spellEnd"/>
            <w:r w:rsidRPr="00D87468">
              <w:rPr>
                <w:rFonts w:eastAsia="Malgun Gothic" w:cstheme="minorHAnsi"/>
                <w:lang w:eastAsia="ko-KR"/>
              </w:rPr>
              <w:t xml:space="preserve"> distinguish any one of them. They act as different signals like multiple </w:t>
            </w:r>
            <w:proofErr w:type="spellStart"/>
            <w:r w:rsidRPr="00D87468">
              <w:rPr>
                <w:rFonts w:eastAsia="Malgun Gothic" w:cstheme="minorHAnsi"/>
                <w:lang w:eastAsia="ko-KR"/>
              </w:rPr>
              <w:t>transmsion</w:t>
            </w:r>
            <w:proofErr w:type="spellEnd"/>
            <w:r w:rsidRPr="00D87468">
              <w:rPr>
                <w:rFonts w:eastAsia="Malgun Gothic" w:cstheme="minorHAnsi"/>
                <w:lang w:eastAsia="ko-KR"/>
              </w:rPr>
              <w:t xml:space="preserve"> paths from a single UE. They are transmitted like SFN at least for FR1. This kind of SFN manner is truly a QCL. For example, if this is FR2, then it may not be treated as SFN, since the receiver need change its reception beam in relatively direction. It means if the QCL assumption </w:t>
            </w:r>
            <w:proofErr w:type="spellStart"/>
            <w:r w:rsidRPr="00D87468">
              <w:rPr>
                <w:rFonts w:eastAsia="Malgun Gothic" w:cstheme="minorHAnsi"/>
                <w:lang w:eastAsia="ko-KR"/>
              </w:rPr>
              <w:t>can not</w:t>
            </w:r>
            <w:proofErr w:type="spellEnd"/>
            <w:r w:rsidRPr="00D87468">
              <w:rPr>
                <w:rFonts w:eastAsia="Malgun Gothic" w:cstheme="minorHAnsi"/>
                <w:lang w:eastAsia="ko-KR"/>
              </w:rPr>
              <w:t xml:space="preserve"> be made by the receiver, the receiver has to distinguish one of them. This will result in some new system design requirement. But this is not true, as </w:t>
            </w:r>
            <w:proofErr w:type="gramStart"/>
            <w:r w:rsidRPr="00D87468">
              <w:rPr>
                <w:rFonts w:eastAsia="Malgun Gothic" w:cstheme="minorHAnsi"/>
                <w:lang w:eastAsia="ko-KR"/>
              </w:rPr>
              <w:t>pointed,</w:t>
            </w:r>
            <w:proofErr w:type="gramEnd"/>
            <w:r w:rsidRPr="00D87468">
              <w:rPr>
                <w:rFonts w:eastAsia="Malgun Gothic" w:cstheme="minorHAnsi"/>
                <w:lang w:eastAsia="ko-KR"/>
              </w:rPr>
              <w:t xml:space="preserve"> the receiver treats them as SFN transmission. Then definitely, this SFN is QCL. And this QCL can be applied to both within the S-SSB periodicity and between different S-SSB periodicities.</w:t>
            </w:r>
          </w:p>
          <w:p w14:paraId="2841CEEF" w14:textId="77777777" w:rsidR="00747DD5" w:rsidRPr="00313E49" w:rsidRDefault="00747DD5" w:rsidP="007F027F"/>
        </w:tc>
      </w:tr>
    </w:tbl>
    <w:p w14:paraId="5619E37E" w14:textId="77777777" w:rsidR="00747DD5" w:rsidRDefault="00747DD5" w:rsidP="00747DD5">
      <w:pPr>
        <w:rPr>
          <w:rFonts w:hint="eastAsia"/>
        </w:rPr>
      </w:pPr>
    </w:p>
    <w:p w14:paraId="2878682E" w14:textId="2E41643C" w:rsidR="00916415" w:rsidRPr="004D410A" w:rsidRDefault="00916415" w:rsidP="00916415">
      <w:pPr>
        <w:outlineLvl w:val="2"/>
        <w:rPr>
          <w:b/>
          <w:sz w:val="24"/>
          <w:szCs w:val="24"/>
        </w:rPr>
      </w:pPr>
      <w:r>
        <w:rPr>
          <w:rFonts w:hint="eastAsia"/>
          <w:b/>
          <w:sz w:val="24"/>
          <w:szCs w:val="24"/>
        </w:rPr>
        <w:t>Email responses in</w:t>
      </w:r>
      <w:r w:rsidRPr="00CB6A98">
        <w:rPr>
          <w:rFonts w:hint="eastAsia"/>
          <w:b/>
          <w:sz w:val="24"/>
          <w:szCs w:val="24"/>
        </w:rPr>
        <w:t xml:space="preserve"> 4/24</w:t>
      </w:r>
      <w:r>
        <w:rPr>
          <w:rFonts w:hint="eastAsia"/>
          <w:b/>
          <w:sz w:val="24"/>
          <w:szCs w:val="24"/>
        </w:rPr>
        <w:t>-4/30</w:t>
      </w:r>
    </w:p>
    <w:tbl>
      <w:tblPr>
        <w:tblW w:w="0" w:type="auto"/>
        <w:tblCellMar>
          <w:left w:w="0" w:type="dxa"/>
          <w:right w:w="0" w:type="dxa"/>
        </w:tblCellMar>
        <w:tblLook w:val="04A0" w:firstRow="1" w:lastRow="0" w:firstColumn="1" w:lastColumn="0" w:noHBand="0" w:noVBand="1"/>
      </w:tblPr>
      <w:tblGrid>
        <w:gridCol w:w="1667"/>
        <w:gridCol w:w="8106"/>
      </w:tblGrid>
      <w:tr w:rsidR="00D97B7E" w:rsidRPr="00D97B7E" w14:paraId="49D2EDDC" w14:textId="77777777" w:rsidTr="00D97B7E">
        <w:tc>
          <w:tcPr>
            <w:tcW w:w="166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6D80318" w14:textId="77777777" w:rsidR="00D97B7E" w:rsidRPr="00D97B7E" w:rsidRDefault="00D97B7E">
            <w:pPr>
              <w:jc w:val="center"/>
              <w:rPr>
                <w:rFonts w:ascii="Times New Roman" w:eastAsia="宋体" w:hAnsi="Times New Roman" w:cs="Times New Roman"/>
                <w:sz w:val="20"/>
                <w:szCs w:val="20"/>
              </w:rPr>
            </w:pPr>
            <w:r w:rsidRPr="00D97B7E">
              <w:rPr>
                <w:rStyle w:val="a9"/>
                <w:rFonts w:ascii="Times New Roman" w:hAnsi="Times New Roman" w:cs="Times New Roman"/>
                <w:sz w:val="20"/>
                <w:szCs w:val="20"/>
              </w:rPr>
              <w:t>Company</w:t>
            </w:r>
          </w:p>
        </w:tc>
        <w:tc>
          <w:tcPr>
            <w:tcW w:w="8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FB96BF" w14:textId="77777777" w:rsidR="00D97B7E" w:rsidRPr="00D97B7E" w:rsidRDefault="00D97B7E">
            <w:pPr>
              <w:jc w:val="center"/>
              <w:rPr>
                <w:rFonts w:ascii="Times New Roman" w:eastAsia="宋体" w:hAnsi="Times New Roman" w:cs="Times New Roman"/>
                <w:sz w:val="20"/>
                <w:szCs w:val="20"/>
              </w:rPr>
            </w:pPr>
            <w:r w:rsidRPr="00D97B7E">
              <w:rPr>
                <w:rStyle w:val="a9"/>
                <w:rFonts w:ascii="Times New Roman" w:hAnsi="Times New Roman" w:cs="Times New Roman"/>
                <w:color w:val="000000"/>
                <w:sz w:val="20"/>
                <w:szCs w:val="20"/>
              </w:rPr>
              <w:t>Views</w:t>
            </w:r>
          </w:p>
        </w:tc>
      </w:tr>
      <w:tr w:rsidR="00D97B7E" w:rsidRPr="00D97B7E" w14:paraId="78FC3662"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BEDE9" w14:textId="77777777" w:rsidR="00D97B7E" w:rsidRPr="00D97B7E" w:rsidRDefault="00D97B7E">
            <w:pPr>
              <w:wordWrap w:val="0"/>
              <w:rPr>
                <w:rFonts w:ascii="Times New Roman" w:eastAsia="宋体" w:hAnsi="Times New Roman" w:cs="Times New Roman"/>
                <w:sz w:val="20"/>
                <w:szCs w:val="20"/>
              </w:rPr>
            </w:pPr>
            <w:r w:rsidRPr="00D97B7E">
              <w:rPr>
                <w:rFonts w:ascii="Times New Roman" w:hAnsi="Times New Roman" w:cs="Times New Roman"/>
                <w:sz w:val="20"/>
                <w:szCs w:val="20"/>
              </w:rPr>
              <w:t xml:space="preserve"> ZTE, </w:t>
            </w:r>
            <w:proofErr w:type="spellStart"/>
            <w:r w:rsidRPr="00D97B7E">
              <w:rPr>
                <w:rFonts w:ascii="Times New Roman" w:hAnsi="Times New Roman" w:cs="Times New Roman"/>
                <w:sz w:val="20"/>
                <w:szCs w:val="20"/>
              </w:rPr>
              <w:t>Sanechips</w:t>
            </w:r>
            <w:proofErr w:type="spellEnd"/>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4AE2C714" w14:textId="77777777" w:rsidR="00D97B7E" w:rsidRPr="00D97B7E" w:rsidRDefault="00D97B7E">
            <w:pPr>
              <w:wordWrap w:val="0"/>
              <w:rPr>
                <w:rFonts w:ascii="Times New Roman" w:eastAsia="宋体" w:hAnsi="Times New Roman" w:cs="Times New Roman"/>
                <w:sz w:val="20"/>
                <w:szCs w:val="20"/>
              </w:rPr>
            </w:pPr>
            <w:r w:rsidRPr="00D97B7E">
              <w:rPr>
                <w:rFonts w:ascii="Times New Roman" w:hAnsi="Times New Roman" w:cs="Times New Roman"/>
                <w:sz w:val="20"/>
                <w:szCs w:val="20"/>
              </w:rPr>
              <w:t>Agreed </w:t>
            </w:r>
          </w:p>
        </w:tc>
      </w:tr>
      <w:tr w:rsidR="00D97B7E" w:rsidRPr="00D97B7E" w14:paraId="5A4C79AD"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F51EC"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 </w:t>
            </w:r>
            <w:proofErr w:type="spellStart"/>
            <w:r w:rsidRPr="00D97B7E">
              <w:rPr>
                <w:rFonts w:ascii="Times New Roman" w:hAnsi="Times New Roman" w:cs="Times New Roman"/>
                <w:color w:val="1F497D"/>
                <w:sz w:val="20"/>
                <w:szCs w:val="20"/>
              </w:rPr>
              <w:t>MediaTek</w:t>
            </w:r>
            <w:proofErr w:type="spellEnd"/>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0CB6C266"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color w:val="1F497D"/>
                <w:sz w:val="20"/>
                <w:szCs w:val="20"/>
              </w:rPr>
              <w:t>Agreed</w:t>
            </w:r>
          </w:p>
        </w:tc>
      </w:tr>
      <w:tr w:rsidR="00D97B7E" w:rsidRPr="00D97B7E" w14:paraId="43AB81E3"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4CBA6"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 </w:t>
            </w:r>
            <w:r w:rsidRPr="00D97B7E">
              <w:rPr>
                <w:rFonts w:ascii="Times New Roman" w:hAnsi="Times New Roman" w:cs="Times New Roman"/>
                <w:color w:val="1F497D"/>
                <w:sz w:val="20"/>
                <w:szCs w:val="20"/>
              </w:rPr>
              <w:t>LGE</w:t>
            </w:r>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5E656510" w14:textId="77777777" w:rsidR="00D97B7E" w:rsidRPr="00D97B7E" w:rsidRDefault="00D97B7E">
            <w:pPr>
              <w:rPr>
                <w:rFonts w:ascii="Times New Roman" w:hAnsi="Times New Roman" w:cs="Times New Roman"/>
                <w:sz w:val="20"/>
                <w:szCs w:val="20"/>
              </w:rPr>
            </w:pPr>
            <w:r w:rsidRPr="00D97B7E">
              <w:rPr>
                <w:rFonts w:ascii="Times New Roman" w:hAnsi="Times New Roman" w:cs="Times New Roman"/>
                <w:color w:val="1F497D"/>
                <w:sz w:val="20"/>
                <w:szCs w:val="20"/>
              </w:rPr>
              <w:t>Agreed.</w:t>
            </w:r>
          </w:p>
          <w:p w14:paraId="72E2F4C5" w14:textId="77777777" w:rsidR="00D97B7E" w:rsidRPr="00D97B7E" w:rsidRDefault="00D97B7E">
            <w:pPr>
              <w:rPr>
                <w:rFonts w:ascii="Times New Roman" w:eastAsia="Malgun Gothic" w:hAnsi="Times New Roman" w:cs="Times New Roman"/>
                <w:color w:val="1F497D"/>
                <w:sz w:val="20"/>
                <w:szCs w:val="20"/>
              </w:rPr>
            </w:pPr>
            <w:r w:rsidRPr="00D97B7E">
              <w:rPr>
                <w:rFonts w:ascii="Times New Roman" w:eastAsia="Malgun Gothic" w:hAnsi="Times New Roman" w:cs="Times New Roman"/>
                <w:color w:val="1F497D"/>
                <w:sz w:val="20"/>
                <w:szCs w:val="20"/>
              </w:rPr>
              <w:t xml:space="preserve">I can provide some comments. QCL is in nature a long-term </w:t>
            </w:r>
            <w:proofErr w:type="gramStart"/>
            <w:r w:rsidRPr="00D97B7E">
              <w:rPr>
                <w:rFonts w:ascii="Times New Roman" w:eastAsia="Malgun Gothic" w:hAnsi="Times New Roman" w:cs="Times New Roman"/>
                <w:color w:val="1F497D"/>
                <w:sz w:val="20"/>
                <w:szCs w:val="20"/>
              </w:rPr>
              <w:t>characteristics</w:t>
            </w:r>
            <w:proofErr w:type="gramEnd"/>
            <w:r w:rsidRPr="00D97B7E">
              <w:rPr>
                <w:rFonts w:ascii="Times New Roman" w:eastAsia="Malgun Gothic" w:hAnsi="Times New Roman" w:cs="Times New Roman"/>
                <w:color w:val="1F497D"/>
                <w:sz w:val="20"/>
                <w:szCs w:val="20"/>
              </w:rPr>
              <w:t xml:space="preserve"> of a signal in terms of time and frequency domain properties (Doppler, delay spread, etc.). QCL is possible and even necessary in </w:t>
            </w:r>
            <w:proofErr w:type="spellStart"/>
            <w:r w:rsidRPr="00D97B7E">
              <w:rPr>
                <w:rFonts w:ascii="Times New Roman" w:eastAsia="Malgun Gothic" w:hAnsi="Times New Roman" w:cs="Times New Roman"/>
                <w:color w:val="1F497D"/>
                <w:sz w:val="20"/>
                <w:szCs w:val="20"/>
              </w:rPr>
              <w:t>Uu</w:t>
            </w:r>
            <w:proofErr w:type="spellEnd"/>
            <w:r w:rsidRPr="00D97B7E">
              <w:rPr>
                <w:rFonts w:ascii="Times New Roman" w:eastAsia="Malgun Gothic" w:hAnsi="Times New Roman" w:cs="Times New Roman"/>
                <w:color w:val="1F497D"/>
                <w:sz w:val="20"/>
                <w:szCs w:val="20"/>
              </w:rPr>
              <w:t xml:space="preserve"> link since </w:t>
            </w:r>
            <w:proofErr w:type="spellStart"/>
            <w:r w:rsidRPr="00D97B7E">
              <w:rPr>
                <w:rFonts w:ascii="Times New Roman" w:eastAsia="Malgun Gothic" w:hAnsi="Times New Roman" w:cs="Times New Roman"/>
                <w:color w:val="1F497D"/>
                <w:sz w:val="20"/>
                <w:szCs w:val="20"/>
              </w:rPr>
              <w:t>gNB</w:t>
            </w:r>
            <w:proofErr w:type="spellEnd"/>
            <w:r w:rsidRPr="00D97B7E">
              <w:rPr>
                <w:rFonts w:ascii="Times New Roman" w:eastAsia="Malgun Gothic" w:hAnsi="Times New Roman" w:cs="Times New Roman"/>
                <w:color w:val="1F497D"/>
                <w:sz w:val="20"/>
                <w:szCs w:val="20"/>
              </w:rPr>
              <w:t xml:space="preserve"> is fixed in location and </w:t>
            </w:r>
            <w:proofErr w:type="gramStart"/>
            <w:r w:rsidRPr="00D97B7E">
              <w:rPr>
                <w:rFonts w:ascii="Times New Roman" w:eastAsia="Malgun Gothic" w:hAnsi="Times New Roman" w:cs="Times New Roman"/>
                <w:color w:val="1F497D"/>
                <w:sz w:val="20"/>
                <w:szCs w:val="20"/>
              </w:rPr>
              <w:t>the its</w:t>
            </w:r>
            <w:proofErr w:type="gramEnd"/>
            <w:r w:rsidRPr="00D97B7E">
              <w:rPr>
                <w:rFonts w:ascii="Times New Roman" w:eastAsia="Malgun Gothic" w:hAnsi="Times New Roman" w:cs="Times New Roman"/>
                <w:color w:val="1F497D"/>
                <w:sz w:val="20"/>
                <w:szCs w:val="20"/>
              </w:rPr>
              <w:t xml:space="preserve"> beam direction is also fixed for a particular SSB within a period, e.g. for FR2. For indicating the </w:t>
            </w:r>
            <w:proofErr w:type="spellStart"/>
            <w:r w:rsidRPr="00D97B7E">
              <w:rPr>
                <w:rFonts w:ascii="Times New Roman" w:eastAsia="Malgun Gothic" w:hAnsi="Times New Roman" w:cs="Times New Roman"/>
                <w:color w:val="1F497D"/>
                <w:sz w:val="20"/>
                <w:szCs w:val="20"/>
              </w:rPr>
              <w:t>gNB</w:t>
            </w:r>
            <w:proofErr w:type="spellEnd"/>
            <w:r w:rsidRPr="00D97B7E">
              <w:rPr>
                <w:rFonts w:ascii="Times New Roman" w:eastAsia="Malgun Gothic" w:hAnsi="Times New Roman" w:cs="Times New Roman"/>
                <w:color w:val="1F497D"/>
                <w:sz w:val="20"/>
                <w:szCs w:val="20"/>
              </w:rPr>
              <w:t xml:space="preserve">’s intention like this, QCL is used to enable a receiving UE to properly combine the SSBs having the same QCLs, e.g. of the same beam direction. </w:t>
            </w:r>
            <w:proofErr w:type="gramStart"/>
            <w:r w:rsidRPr="00D97B7E">
              <w:rPr>
                <w:rFonts w:ascii="Times New Roman" w:eastAsia="Malgun Gothic" w:hAnsi="Times New Roman" w:cs="Times New Roman"/>
                <w:color w:val="1F497D"/>
                <w:sz w:val="20"/>
                <w:szCs w:val="20"/>
              </w:rPr>
              <w:t>Those QCL properties remains</w:t>
            </w:r>
            <w:proofErr w:type="gramEnd"/>
            <w:r w:rsidRPr="00D97B7E">
              <w:rPr>
                <w:rFonts w:ascii="Times New Roman" w:eastAsia="Malgun Gothic" w:hAnsi="Times New Roman" w:cs="Times New Roman"/>
                <w:color w:val="1F497D"/>
                <w:sz w:val="20"/>
                <w:szCs w:val="20"/>
              </w:rPr>
              <w:t xml:space="preserve"> as quite stable for some duration though UE’s are moving.</w:t>
            </w:r>
          </w:p>
          <w:p w14:paraId="07D5213B" w14:textId="77777777" w:rsidR="00D97B7E" w:rsidRPr="00D97B7E" w:rsidRDefault="00D97B7E">
            <w:pPr>
              <w:rPr>
                <w:rFonts w:ascii="Times New Roman" w:eastAsia="Malgun Gothic" w:hAnsi="Times New Roman" w:cs="Times New Roman"/>
                <w:color w:val="1F497D"/>
                <w:sz w:val="20"/>
                <w:szCs w:val="20"/>
              </w:rPr>
            </w:pPr>
            <w:r w:rsidRPr="00D97B7E">
              <w:rPr>
                <w:rFonts w:ascii="Times New Roman" w:eastAsia="Malgun Gothic" w:hAnsi="Times New Roman" w:cs="Times New Roman"/>
                <w:color w:val="1F497D"/>
                <w:sz w:val="20"/>
                <w:szCs w:val="20"/>
              </w:rPr>
              <w:t xml:space="preserve">The situation in V2X is completely different from that in </w:t>
            </w:r>
            <w:proofErr w:type="spellStart"/>
            <w:r w:rsidRPr="00D97B7E">
              <w:rPr>
                <w:rFonts w:ascii="Times New Roman" w:eastAsia="Malgun Gothic" w:hAnsi="Times New Roman" w:cs="Times New Roman"/>
                <w:color w:val="1F497D"/>
                <w:sz w:val="20"/>
                <w:szCs w:val="20"/>
              </w:rPr>
              <w:t>Uu</w:t>
            </w:r>
            <w:proofErr w:type="spellEnd"/>
            <w:r w:rsidRPr="00D97B7E">
              <w:rPr>
                <w:rFonts w:ascii="Times New Roman" w:eastAsia="Malgun Gothic" w:hAnsi="Times New Roman" w:cs="Times New Roman"/>
                <w:color w:val="1F497D"/>
                <w:sz w:val="20"/>
                <w:szCs w:val="20"/>
              </w:rPr>
              <w:t xml:space="preserve"> link. Both </w:t>
            </w:r>
            <w:proofErr w:type="gramStart"/>
            <w:r w:rsidRPr="00D97B7E">
              <w:rPr>
                <w:rFonts w:ascii="Times New Roman" w:eastAsia="Malgun Gothic" w:hAnsi="Times New Roman" w:cs="Times New Roman"/>
                <w:color w:val="1F497D"/>
                <w:sz w:val="20"/>
                <w:szCs w:val="20"/>
              </w:rPr>
              <w:t>TX  and</w:t>
            </w:r>
            <w:proofErr w:type="gramEnd"/>
            <w:r w:rsidRPr="00D97B7E">
              <w:rPr>
                <w:rFonts w:ascii="Times New Roman" w:eastAsia="Malgun Gothic" w:hAnsi="Times New Roman" w:cs="Times New Roman"/>
                <w:color w:val="1F497D"/>
                <w:sz w:val="20"/>
                <w:szCs w:val="20"/>
              </w:rPr>
              <w:t xml:space="preserve"> RX UEs are not fixed, rather they are moving fast. As a result, it’s impossible to maintain a specific time and frequency domain property even in </w:t>
            </w:r>
            <w:proofErr w:type="gramStart"/>
            <w:r w:rsidRPr="00D97B7E">
              <w:rPr>
                <w:rFonts w:ascii="Times New Roman" w:eastAsia="Malgun Gothic" w:hAnsi="Times New Roman" w:cs="Times New Roman"/>
                <w:color w:val="1F497D"/>
                <w:sz w:val="20"/>
                <w:szCs w:val="20"/>
              </w:rPr>
              <w:t>a short</w:t>
            </w:r>
            <w:proofErr w:type="gramEnd"/>
            <w:r w:rsidRPr="00D97B7E">
              <w:rPr>
                <w:rFonts w:ascii="Times New Roman" w:eastAsia="Malgun Gothic" w:hAnsi="Times New Roman" w:cs="Times New Roman"/>
                <w:color w:val="1F497D"/>
                <w:sz w:val="20"/>
                <w:szCs w:val="20"/>
              </w:rPr>
              <w:t xml:space="preserve"> term duration. Channels are varying fast, and TX UEs are constantly involved in and removed from the group of TX UEs that affects a specific RX UE’s S-SSB reception. It’s impossible to guarantee e.g. a specific direction of a TX beam since the TX UE’s direction is also constantly varying. Defining QCL as a long-term characteristic of </w:t>
            </w:r>
            <w:proofErr w:type="gramStart"/>
            <w:r w:rsidRPr="00D97B7E">
              <w:rPr>
                <w:rFonts w:ascii="Times New Roman" w:eastAsia="Malgun Gothic" w:hAnsi="Times New Roman" w:cs="Times New Roman"/>
                <w:color w:val="1F497D"/>
                <w:sz w:val="20"/>
                <w:szCs w:val="20"/>
              </w:rPr>
              <w:t>a</w:t>
            </w:r>
            <w:proofErr w:type="gramEnd"/>
            <w:r w:rsidRPr="00D97B7E">
              <w:rPr>
                <w:rFonts w:ascii="Times New Roman" w:eastAsia="Malgun Gothic" w:hAnsi="Times New Roman" w:cs="Times New Roman"/>
                <w:color w:val="1F497D"/>
                <w:sz w:val="20"/>
                <w:szCs w:val="20"/>
              </w:rPr>
              <w:t xml:space="preserve"> S-SSB in V2X </w:t>
            </w:r>
            <w:proofErr w:type="spellStart"/>
            <w:r w:rsidRPr="00D97B7E">
              <w:rPr>
                <w:rFonts w:ascii="Times New Roman" w:eastAsia="Malgun Gothic" w:hAnsi="Times New Roman" w:cs="Times New Roman"/>
                <w:color w:val="1F497D"/>
                <w:sz w:val="20"/>
                <w:szCs w:val="20"/>
              </w:rPr>
              <w:t>doesn</w:t>
            </w:r>
            <w:proofErr w:type="spellEnd"/>
            <w:r w:rsidRPr="00D97B7E">
              <w:rPr>
                <w:rFonts w:ascii="Times New Roman" w:eastAsia="Malgun Gothic" w:hAnsi="Times New Roman" w:cs="Times New Roman"/>
                <w:color w:val="1F497D"/>
                <w:sz w:val="20"/>
                <w:szCs w:val="20"/>
              </w:rPr>
              <w:t>’t help at all.</w:t>
            </w:r>
          </w:p>
          <w:p w14:paraId="16688B0F" w14:textId="77777777" w:rsidR="00D97B7E" w:rsidRPr="00D97B7E" w:rsidRDefault="00D97B7E">
            <w:pPr>
              <w:rPr>
                <w:rFonts w:ascii="Times New Roman" w:eastAsia="Malgun Gothic" w:hAnsi="Times New Roman" w:cs="Times New Roman"/>
                <w:color w:val="1F497D"/>
                <w:sz w:val="20"/>
                <w:szCs w:val="20"/>
              </w:rPr>
            </w:pPr>
            <w:r w:rsidRPr="00D97B7E">
              <w:rPr>
                <w:rFonts w:ascii="Times New Roman" w:eastAsia="Malgun Gothic" w:hAnsi="Times New Roman" w:cs="Times New Roman"/>
                <w:color w:val="1F497D"/>
                <w:sz w:val="20"/>
                <w:szCs w:val="20"/>
              </w:rPr>
              <w:t>As a natural consequence, it’s up to UE whether to combine S-SSBs or not. Because of SFN reception of S-SSBs, if UE wants to combine them, UE can just combine them. There is no need for QCL constraint as it’s meaningless in V2X because of the reasons above. I don’t understand why QCL is necessary in V2X.</w:t>
            </w:r>
          </w:p>
        </w:tc>
      </w:tr>
      <w:tr w:rsidR="00D97B7E" w:rsidRPr="00D97B7E" w14:paraId="5A5D586B"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2A73A"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Ericsson</w:t>
            </w:r>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6BF613AA" w14:textId="77777777" w:rsidR="00D97B7E" w:rsidRPr="00D97B7E" w:rsidRDefault="00D97B7E">
            <w:pPr>
              <w:rPr>
                <w:rFonts w:ascii="Times New Roman" w:eastAsia="Malgun Gothic" w:hAnsi="Times New Roman" w:cs="Times New Roman"/>
                <w:color w:val="1F497D"/>
                <w:sz w:val="20"/>
                <w:szCs w:val="20"/>
              </w:rPr>
            </w:pPr>
            <w:r w:rsidRPr="00D97B7E">
              <w:rPr>
                <w:rFonts w:ascii="Times New Roman" w:eastAsia="Malgun Gothic" w:hAnsi="Times New Roman" w:cs="Times New Roman"/>
                <w:sz w:val="20"/>
                <w:szCs w:val="20"/>
              </w:rPr>
              <w:t>Agreed.</w:t>
            </w:r>
          </w:p>
        </w:tc>
      </w:tr>
      <w:tr w:rsidR="00D97B7E" w:rsidRPr="00D97B7E" w14:paraId="76CD032D"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5DDDB"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Nokia</w:t>
            </w:r>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43ED045C" w14:textId="77777777" w:rsidR="00D97B7E" w:rsidRPr="00D97B7E" w:rsidRDefault="00D97B7E">
            <w:pPr>
              <w:rPr>
                <w:rFonts w:ascii="Times New Roman" w:eastAsia="Malgun Gothic" w:hAnsi="Times New Roman" w:cs="Times New Roman"/>
                <w:sz w:val="20"/>
                <w:szCs w:val="20"/>
              </w:rPr>
            </w:pPr>
            <w:r w:rsidRPr="00D97B7E">
              <w:rPr>
                <w:rFonts w:ascii="Times New Roman" w:eastAsia="Malgun Gothic" w:hAnsi="Times New Roman" w:cs="Times New Roman"/>
                <w:sz w:val="20"/>
                <w:szCs w:val="20"/>
              </w:rPr>
              <w:t>Agree</w:t>
            </w:r>
          </w:p>
        </w:tc>
      </w:tr>
      <w:tr w:rsidR="00D97B7E" w:rsidRPr="00D97B7E" w14:paraId="3EB01191"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FD9AC"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Samsung</w:t>
            </w:r>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3F4E6CC8" w14:textId="77777777" w:rsidR="00D97B7E" w:rsidRPr="00D97B7E" w:rsidRDefault="00D97B7E">
            <w:pPr>
              <w:rPr>
                <w:rFonts w:ascii="Times New Roman" w:eastAsia="Malgun Gothic" w:hAnsi="Times New Roman" w:cs="Times New Roman"/>
                <w:sz w:val="20"/>
                <w:szCs w:val="20"/>
              </w:rPr>
            </w:pPr>
            <w:r w:rsidRPr="00D97B7E">
              <w:rPr>
                <w:rFonts w:ascii="Times New Roman" w:eastAsia="Malgun Gothic" w:hAnsi="Times New Roman" w:cs="Times New Roman"/>
                <w:sz w:val="20"/>
                <w:szCs w:val="20"/>
              </w:rPr>
              <w:t>OK with the proposal</w:t>
            </w:r>
          </w:p>
        </w:tc>
      </w:tr>
      <w:tr w:rsidR="00D97B7E" w:rsidRPr="00D97B7E" w14:paraId="08D69466"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ECA83" w14:textId="77777777" w:rsidR="00D97B7E" w:rsidRPr="00D97B7E" w:rsidRDefault="00D97B7E">
            <w:pPr>
              <w:rPr>
                <w:rFonts w:ascii="Times New Roman" w:eastAsia="宋体" w:hAnsi="Times New Roman" w:cs="Times New Roman"/>
                <w:sz w:val="20"/>
                <w:szCs w:val="20"/>
              </w:rPr>
            </w:pPr>
            <w:proofErr w:type="spellStart"/>
            <w:r w:rsidRPr="00D97B7E">
              <w:rPr>
                <w:rFonts w:ascii="Times New Roman" w:hAnsi="Times New Roman" w:cs="Times New Roman"/>
                <w:color w:val="1F497D"/>
                <w:sz w:val="20"/>
                <w:szCs w:val="20"/>
              </w:rPr>
              <w:t>Spreadtrum</w:t>
            </w:r>
            <w:proofErr w:type="spellEnd"/>
          </w:p>
        </w:tc>
        <w:tc>
          <w:tcPr>
            <w:tcW w:w="8106" w:type="dxa"/>
            <w:tcBorders>
              <w:top w:val="nil"/>
              <w:left w:val="nil"/>
              <w:bottom w:val="single" w:sz="8" w:space="0" w:color="auto"/>
              <w:right w:val="single" w:sz="8" w:space="0" w:color="auto"/>
            </w:tcBorders>
            <w:tcMar>
              <w:top w:w="0" w:type="dxa"/>
              <w:left w:w="108" w:type="dxa"/>
              <w:bottom w:w="0" w:type="dxa"/>
              <w:right w:w="108" w:type="dxa"/>
            </w:tcMar>
            <w:hideMark/>
          </w:tcPr>
          <w:p w14:paraId="7DCBA71A" w14:textId="77777777" w:rsidR="00D97B7E" w:rsidRPr="00D97B7E" w:rsidRDefault="00D97B7E">
            <w:pPr>
              <w:rPr>
                <w:rFonts w:ascii="Times New Roman" w:eastAsia="Malgun Gothic" w:hAnsi="Times New Roman" w:cs="Times New Roman"/>
                <w:sz w:val="20"/>
                <w:szCs w:val="20"/>
              </w:rPr>
            </w:pPr>
            <w:r w:rsidRPr="00D97B7E">
              <w:rPr>
                <w:rFonts w:ascii="Times New Roman" w:eastAsia="Malgun Gothic" w:hAnsi="Times New Roman" w:cs="Times New Roman"/>
                <w:color w:val="1F497D"/>
                <w:sz w:val="20"/>
                <w:szCs w:val="20"/>
              </w:rPr>
              <w:t>Agree</w:t>
            </w:r>
          </w:p>
        </w:tc>
      </w:tr>
      <w:tr w:rsidR="00D97B7E" w:rsidRPr="00D97B7E" w14:paraId="169F100D" w14:textId="77777777" w:rsidTr="00D97B7E">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7BB96" w14:textId="77777777" w:rsidR="00D97B7E" w:rsidRPr="00D97B7E" w:rsidRDefault="00D97B7E">
            <w:pPr>
              <w:rPr>
                <w:rFonts w:ascii="Times New Roman" w:eastAsia="宋体" w:hAnsi="Times New Roman" w:cs="Times New Roman"/>
                <w:color w:val="1F497D"/>
                <w:sz w:val="20"/>
                <w:szCs w:val="20"/>
              </w:rPr>
            </w:pPr>
            <w:r w:rsidRPr="00D97B7E">
              <w:rPr>
                <w:rFonts w:ascii="Times New Roman" w:hAnsi="Times New Roman" w:cs="Times New Roman"/>
                <w:color w:val="1F497D"/>
                <w:sz w:val="20"/>
                <w:szCs w:val="20"/>
              </w:rPr>
              <w:t>Huawei/</w:t>
            </w:r>
            <w:proofErr w:type="spellStart"/>
            <w:r w:rsidRPr="00D97B7E">
              <w:rPr>
                <w:rFonts w:ascii="Times New Roman" w:hAnsi="Times New Roman" w:cs="Times New Roman"/>
                <w:color w:val="1F497D"/>
                <w:sz w:val="20"/>
                <w:szCs w:val="20"/>
              </w:rPr>
              <w:t>HiSilicon</w:t>
            </w:r>
            <w:proofErr w:type="spellEnd"/>
          </w:p>
        </w:tc>
        <w:tc>
          <w:tcPr>
            <w:tcW w:w="8106" w:type="dxa"/>
            <w:tcBorders>
              <w:top w:val="nil"/>
              <w:left w:val="nil"/>
              <w:bottom w:val="single" w:sz="8" w:space="0" w:color="auto"/>
              <w:right w:val="single" w:sz="8" w:space="0" w:color="auto"/>
            </w:tcBorders>
            <w:tcMar>
              <w:top w:w="0" w:type="dxa"/>
              <w:left w:w="108" w:type="dxa"/>
              <w:bottom w:w="0" w:type="dxa"/>
              <w:right w:w="108" w:type="dxa"/>
            </w:tcMar>
          </w:tcPr>
          <w:p w14:paraId="62B43B9D" w14:textId="77777777" w:rsidR="00D97B7E" w:rsidRPr="00D97B7E" w:rsidRDefault="00D97B7E">
            <w:pPr>
              <w:rPr>
                <w:rFonts w:ascii="Times New Roman" w:hAnsi="Times New Roman" w:cs="Times New Roman"/>
                <w:color w:val="000000"/>
                <w:sz w:val="20"/>
                <w:szCs w:val="20"/>
              </w:rPr>
            </w:pPr>
            <w:r w:rsidRPr="00D97B7E">
              <w:rPr>
                <w:rFonts w:ascii="Times New Roman" w:hAnsi="Times New Roman" w:cs="Times New Roman"/>
                <w:sz w:val="20"/>
                <w:szCs w:val="20"/>
              </w:rPr>
              <w:t>Disagree. We still t</w:t>
            </w:r>
            <w:r w:rsidRPr="00D97B7E">
              <w:rPr>
                <w:rFonts w:ascii="Times New Roman" w:hAnsi="Times New Roman" w:cs="Times New Roman"/>
                <w:color w:val="000000"/>
                <w:sz w:val="20"/>
                <w:szCs w:val="20"/>
              </w:rPr>
              <w:t xml:space="preserve">hink QCL relationship should be defined for NR-V2X. </w:t>
            </w:r>
          </w:p>
          <w:p w14:paraId="375FD2DF" w14:textId="77777777" w:rsidR="00D97B7E" w:rsidRPr="00D97B7E" w:rsidRDefault="00D97B7E">
            <w:pPr>
              <w:rPr>
                <w:rFonts w:ascii="Times New Roman" w:hAnsi="Times New Roman" w:cs="Times New Roman"/>
                <w:color w:val="000000"/>
                <w:sz w:val="20"/>
                <w:szCs w:val="20"/>
              </w:rPr>
            </w:pPr>
            <w:r w:rsidRPr="00D97B7E">
              <w:rPr>
                <w:rFonts w:ascii="Times New Roman" w:hAnsi="Times New Roman" w:cs="Times New Roman"/>
                <w:color w:val="000000"/>
                <w:sz w:val="20"/>
                <w:szCs w:val="20"/>
              </w:rPr>
              <w:t xml:space="preserve">The necessities have been stated below. In summary, the benefits for QCL are as follows: </w:t>
            </w:r>
          </w:p>
          <w:p w14:paraId="722990DF" w14:textId="77777777" w:rsidR="00D97B7E" w:rsidRPr="00D97B7E" w:rsidRDefault="00D97B7E">
            <w:pPr>
              <w:ind w:left="360" w:hanging="360"/>
              <w:rPr>
                <w:rFonts w:ascii="Times New Roman" w:hAnsi="Times New Roman" w:cs="Times New Roman"/>
                <w:color w:val="000000"/>
                <w:sz w:val="20"/>
                <w:szCs w:val="20"/>
              </w:rPr>
            </w:pPr>
            <w:proofErr w:type="gramStart"/>
            <w:r w:rsidRPr="00D97B7E">
              <w:rPr>
                <w:rFonts w:ascii="Times New Roman" w:hAnsi="Times New Roman" w:cs="Times New Roman"/>
                <w:color w:val="000000"/>
                <w:sz w:val="20"/>
                <w:szCs w:val="20"/>
              </w:rPr>
              <w:lastRenderedPageBreak/>
              <w:t>-          Multiple S-SSBs QCL within the same S-SSB period</w:t>
            </w:r>
            <w:proofErr w:type="gramEnd"/>
            <w:r w:rsidRPr="00D97B7E">
              <w:rPr>
                <w:rFonts w:ascii="Times New Roman" w:hAnsi="Times New Roman" w:cs="Times New Roman"/>
                <w:color w:val="000000"/>
                <w:sz w:val="20"/>
                <w:szCs w:val="20"/>
              </w:rPr>
              <w:t xml:space="preserve"> can be used to enhance the coverage of S-SSB in order to balance with that of PSSCH. Furthermore, it can further improve the detection performance and reduce the detection time since more than one S-SSB can be combined by the receiver. </w:t>
            </w:r>
          </w:p>
          <w:p w14:paraId="3FA7AF60" w14:textId="77777777" w:rsidR="00D97B7E" w:rsidRPr="00D97B7E" w:rsidRDefault="00D97B7E">
            <w:pPr>
              <w:ind w:left="360" w:hanging="360"/>
              <w:rPr>
                <w:rFonts w:ascii="Times New Roman" w:hAnsi="Times New Roman" w:cs="Times New Roman"/>
                <w:color w:val="000000"/>
                <w:sz w:val="20"/>
                <w:szCs w:val="20"/>
              </w:rPr>
            </w:pPr>
            <w:r w:rsidRPr="00D97B7E">
              <w:rPr>
                <w:rFonts w:ascii="Times New Roman" w:hAnsi="Times New Roman" w:cs="Times New Roman"/>
                <w:color w:val="000000"/>
                <w:sz w:val="20"/>
                <w:szCs w:val="20"/>
              </w:rPr>
              <w:t xml:space="preserve">-          Benefit the detection behavior between different S-SSB with the same S-SSB index in adjacent S-SSB periodicities, which has been supported by </w:t>
            </w:r>
            <w:proofErr w:type="spellStart"/>
            <w:r w:rsidRPr="00D97B7E">
              <w:rPr>
                <w:rFonts w:ascii="Times New Roman" w:hAnsi="Times New Roman" w:cs="Times New Roman"/>
                <w:color w:val="000000"/>
                <w:sz w:val="20"/>
                <w:szCs w:val="20"/>
              </w:rPr>
              <w:t>Uu</w:t>
            </w:r>
            <w:proofErr w:type="spellEnd"/>
            <w:r w:rsidRPr="00D97B7E">
              <w:rPr>
                <w:rFonts w:ascii="Times New Roman" w:hAnsi="Times New Roman" w:cs="Times New Roman"/>
                <w:color w:val="000000"/>
                <w:sz w:val="20"/>
                <w:szCs w:val="20"/>
              </w:rPr>
              <w:t xml:space="preserve"> link. </w:t>
            </w:r>
          </w:p>
          <w:p w14:paraId="1EFFD32A" w14:textId="77777777" w:rsidR="00D97B7E" w:rsidRPr="00D97B7E" w:rsidRDefault="00D97B7E">
            <w:pPr>
              <w:rPr>
                <w:rFonts w:ascii="Times New Roman" w:hAnsi="Times New Roman" w:cs="Times New Roman"/>
                <w:sz w:val="20"/>
                <w:szCs w:val="20"/>
              </w:rPr>
            </w:pPr>
          </w:p>
          <w:p w14:paraId="5754AB34" w14:textId="77777777" w:rsidR="00D97B7E" w:rsidRPr="00D97B7E" w:rsidRDefault="00D97B7E">
            <w:pPr>
              <w:rPr>
                <w:rFonts w:ascii="Times New Roman" w:hAnsi="Times New Roman" w:cs="Times New Roman"/>
                <w:sz w:val="20"/>
                <w:szCs w:val="20"/>
              </w:rPr>
            </w:pPr>
            <w:r w:rsidRPr="00D97B7E">
              <w:rPr>
                <w:rFonts w:ascii="Times New Roman" w:hAnsi="Times New Roman" w:cs="Times New Roman"/>
                <w:sz w:val="20"/>
                <w:szCs w:val="20"/>
              </w:rPr>
              <w:t>Some response to LGE’s view are provided below, more information can refer to our input in the FL summary:</w:t>
            </w:r>
          </w:p>
          <w:p w14:paraId="6638C587" w14:textId="77777777" w:rsidR="00D97B7E" w:rsidRPr="00D97B7E" w:rsidRDefault="00D97B7E">
            <w:pPr>
              <w:rPr>
                <w:rFonts w:ascii="Times New Roman" w:hAnsi="Times New Roman" w:cs="Times New Roman"/>
                <w:sz w:val="20"/>
                <w:szCs w:val="20"/>
              </w:rPr>
            </w:pPr>
            <w:r w:rsidRPr="00D97B7E">
              <w:rPr>
                <w:rFonts w:ascii="Times New Roman" w:hAnsi="Times New Roman" w:cs="Times New Roman"/>
                <w:sz w:val="20"/>
                <w:szCs w:val="20"/>
              </w:rPr>
              <w:t xml:space="preserve">We have pointed out the fact that for NR </w:t>
            </w:r>
            <w:proofErr w:type="spellStart"/>
            <w:r w:rsidRPr="00D97B7E">
              <w:rPr>
                <w:rFonts w:ascii="Times New Roman" w:hAnsi="Times New Roman" w:cs="Times New Roman"/>
                <w:sz w:val="20"/>
                <w:szCs w:val="20"/>
              </w:rPr>
              <w:t>Uu</w:t>
            </w:r>
            <w:proofErr w:type="spellEnd"/>
            <w:r w:rsidRPr="00D97B7E">
              <w:rPr>
                <w:rFonts w:ascii="Times New Roman" w:hAnsi="Times New Roman" w:cs="Times New Roman"/>
                <w:sz w:val="20"/>
                <w:szCs w:val="20"/>
              </w:rPr>
              <w:t xml:space="preserve">, the S-SSB with same index should be QCL. For NR </w:t>
            </w:r>
            <w:proofErr w:type="spellStart"/>
            <w:r w:rsidRPr="00D97B7E">
              <w:rPr>
                <w:rFonts w:ascii="Times New Roman" w:hAnsi="Times New Roman" w:cs="Times New Roman"/>
                <w:sz w:val="20"/>
                <w:szCs w:val="20"/>
              </w:rPr>
              <w:t>Uu</w:t>
            </w:r>
            <w:proofErr w:type="spellEnd"/>
            <w:r w:rsidRPr="00D97B7E">
              <w:rPr>
                <w:rFonts w:ascii="Times New Roman" w:hAnsi="Times New Roman" w:cs="Times New Roman"/>
                <w:sz w:val="20"/>
                <w:szCs w:val="20"/>
              </w:rPr>
              <w:t xml:space="preserve"> link, we have the following specification in TS 38.211:</w:t>
            </w:r>
          </w:p>
          <w:tbl>
            <w:tblPr>
              <w:tblW w:w="0" w:type="auto"/>
              <w:tblCellMar>
                <w:left w:w="0" w:type="dxa"/>
                <w:right w:w="0" w:type="dxa"/>
              </w:tblCellMar>
              <w:tblLook w:val="04A0" w:firstRow="1" w:lastRow="0" w:firstColumn="1" w:lastColumn="0" w:noHBand="0" w:noVBand="1"/>
            </w:tblPr>
            <w:tblGrid>
              <w:gridCol w:w="6876"/>
            </w:tblGrid>
            <w:tr w:rsidR="00D97B7E" w:rsidRPr="00D97B7E" w14:paraId="07063714" w14:textId="77777777">
              <w:tc>
                <w:tcPr>
                  <w:tcW w:w="6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EAB81" w14:textId="77777777" w:rsidR="00D97B7E" w:rsidRPr="00D97B7E" w:rsidRDefault="00D97B7E">
                  <w:pPr>
                    <w:rPr>
                      <w:rFonts w:ascii="Times New Roman" w:eastAsia="宋体" w:hAnsi="Times New Roman" w:cs="Times New Roman"/>
                      <w:sz w:val="20"/>
                      <w:szCs w:val="20"/>
                    </w:rPr>
                  </w:pPr>
                  <w:r w:rsidRPr="00D97B7E">
                    <w:rPr>
                      <w:rFonts w:ascii="Times New Roman" w:hAnsi="Times New Roman" w:cs="Times New Roman"/>
                      <w:sz w:val="20"/>
                      <w:szCs w:val="20"/>
                    </w:rPr>
                    <w:t>The UE may assume that SS/PBCH blocks transmitted with the same block index on the same center frequency location are quasi co-located with respect to Doppler spread, Doppler shift, average gain, average delay, delay spread, and, when applicable, spatial Rx parameters.</w:t>
                  </w:r>
                </w:p>
              </w:tc>
            </w:tr>
          </w:tbl>
          <w:p w14:paraId="147BAB1F" w14:textId="77777777" w:rsidR="00D97B7E" w:rsidRPr="00D97B7E" w:rsidRDefault="00D97B7E">
            <w:pPr>
              <w:rPr>
                <w:rFonts w:ascii="Times New Roman" w:hAnsi="Times New Roman" w:cs="Times New Roman"/>
                <w:sz w:val="20"/>
                <w:szCs w:val="20"/>
              </w:rPr>
            </w:pPr>
          </w:p>
          <w:p w14:paraId="67608838" w14:textId="77777777" w:rsidR="00D97B7E" w:rsidRPr="00D97B7E" w:rsidRDefault="00D97B7E">
            <w:pPr>
              <w:rPr>
                <w:rFonts w:ascii="Times New Roman" w:hAnsi="Times New Roman" w:cs="Times New Roman"/>
                <w:sz w:val="20"/>
                <w:szCs w:val="20"/>
              </w:rPr>
            </w:pPr>
            <w:r w:rsidRPr="00D97B7E">
              <w:rPr>
                <w:rFonts w:ascii="Times New Roman" w:hAnsi="Times New Roman" w:cs="Times New Roman"/>
                <w:sz w:val="20"/>
                <w:szCs w:val="20"/>
              </w:rPr>
              <w:t xml:space="preserve">Secondly, the supported speed is up to 500km/h for both </w:t>
            </w:r>
            <w:proofErr w:type="spellStart"/>
            <w:r w:rsidRPr="00D97B7E">
              <w:rPr>
                <w:rFonts w:ascii="Times New Roman" w:hAnsi="Times New Roman" w:cs="Times New Roman"/>
                <w:sz w:val="20"/>
                <w:szCs w:val="20"/>
              </w:rPr>
              <w:t>Uu</w:t>
            </w:r>
            <w:proofErr w:type="spellEnd"/>
            <w:r w:rsidRPr="00D97B7E">
              <w:rPr>
                <w:rFonts w:ascii="Times New Roman" w:hAnsi="Times New Roman" w:cs="Times New Roman"/>
                <w:sz w:val="20"/>
                <w:szCs w:val="20"/>
              </w:rPr>
              <w:t xml:space="preserve"> and </w:t>
            </w:r>
            <w:proofErr w:type="spellStart"/>
            <w:r w:rsidRPr="00D97B7E">
              <w:rPr>
                <w:rFonts w:ascii="Times New Roman" w:hAnsi="Times New Roman" w:cs="Times New Roman"/>
                <w:sz w:val="20"/>
                <w:szCs w:val="20"/>
              </w:rPr>
              <w:t>sidelink</w:t>
            </w:r>
            <w:proofErr w:type="spellEnd"/>
            <w:r w:rsidRPr="00D97B7E">
              <w:rPr>
                <w:rFonts w:ascii="Times New Roman" w:hAnsi="Times New Roman" w:cs="Times New Roman"/>
                <w:sz w:val="20"/>
                <w:szCs w:val="20"/>
              </w:rPr>
              <w:t xml:space="preserve">. Although in </w:t>
            </w:r>
            <w:proofErr w:type="spellStart"/>
            <w:r w:rsidRPr="00D97B7E">
              <w:rPr>
                <w:rFonts w:ascii="Times New Roman" w:hAnsi="Times New Roman" w:cs="Times New Roman"/>
                <w:sz w:val="20"/>
                <w:szCs w:val="20"/>
              </w:rPr>
              <w:t>sidelink</w:t>
            </w:r>
            <w:proofErr w:type="spellEnd"/>
            <w:r w:rsidRPr="00D97B7E">
              <w:rPr>
                <w:rFonts w:ascii="Times New Roman" w:hAnsi="Times New Roman" w:cs="Times New Roman"/>
                <w:sz w:val="20"/>
                <w:szCs w:val="20"/>
              </w:rPr>
              <w:t xml:space="preserve"> the </w:t>
            </w:r>
            <w:proofErr w:type="spellStart"/>
            <w:r w:rsidRPr="00D97B7E">
              <w:rPr>
                <w:rFonts w:ascii="Times New Roman" w:hAnsi="Times New Roman" w:cs="Times New Roman"/>
                <w:sz w:val="20"/>
                <w:szCs w:val="20"/>
              </w:rPr>
              <w:t>Tx</w:t>
            </w:r>
            <w:proofErr w:type="spellEnd"/>
            <w:r w:rsidRPr="00D97B7E">
              <w:rPr>
                <w:rFonts w:ascii="Times New Roman" w:hAnsi="Times New Roman" w:cs="Times New Roman"/>
                <w:sz w:val="20"/>
                <w:szCs w:val="20"/>
              </w:rPr>
              <w:t xml:space="preserve"> UE can move, we haven’t seen the key difference. </w:t>
            </w:r>
          </w:p>
          <w:p w14:paraId="7D56C2E0" w14:textId="77777777" w:rsidR="00D97B7E" w:rsidRPr="00D97B7E" w:rsidRDefault="00D97B7E">
            <w:pPr>
              <w:rPr>
                <w:rFonts w:ascii="Times New Roman" w:hAnsi="Times New Roman" w:cs="Times New Roman"/>
                <w:sz w:val="20"/>
                <w:szCs w:val="20"/>
              </w:rPr>
            </w:pPr>
          </w:p>
          <w:p w14:paraId="047F1938" w14:textId="77777777" w:rsidR="00D97B7E" w:rsidRPr="00D97B7E" w:rsidRDefault="00D97B7E">
            <w:pPr>
              <w:rPr>
                <w:rFonts w:ascii="Times New Roman" w:hAnsi="Times New Roman" w:cs="Times New Roman"/>
                <w:sz w:val="20"/>
                <w:szCs w:val="20"/>
              </w:rPr>
            </w:pPr>
            <w:r w:rsidRPr="00D97B7E">
              <w:rPr>
                <w:rFonts w:ascii="Times New Roman" w:hAnsi="Times New Roman" w:cs="Times New Roman"/>
                <w:sz w:val="20"/>
                <w:szCs w:val="20"/>
              </w:rPr>
              <w:t xml:space="preserve">So the key issue is: we need to define the QCL </w:t>
            </w:r>
            <w:proofErr w:type="gramStart"/>
            <w:r w:rsidRPr="00D97B7E">
              <w:rPr>
                <w:rFonts w:ascii="Times New Roman" w:hAnsi="Times New Roman" w:cs="Times New Roman"/>
                <w:sz w:val="20"/>
                <w:szCs w:val="20"/>
              </w:rPr>
              <w:t>relationship,</w:t>
            </w:r>
            <w:proofErr w:type="gramEnd"/>
            <w:r w:rsidRPr="00D97B7E">
              <w:rPr>
                <w:rFonts w:ascii="Times New Roman" w:hAnsi="Times New Roman" w:cs="Times New Roman"/>
                <w:sz w:val="20"/>
                <w:szCs w:val="20"/>
              </w:rPr>
              <w:t xml:space="preserve"> and whether to do combination or not is up to UE implementation. This is exactly the same situation with </w:t>
            </w:r>
            <w:proofErr w:type="spellStart"/>
            <w:r w:rsidRPr="00D97B7E">
              <w:rPr>
                <w:rFonts w:ascii="Times New Roman" w:hAnsi="Times New Roman" w:cs="Times New Roman"/>
                <w:sz w:val="20"/>
                <w:szCs w:val="20"/>
              </w:rPr>
              <w:t>Uu</w:t>
            </w:r>
            <w:proofErr w:type="spellEnd"/>
            <w:r w:rsidRPr="00D97B7E">
              <w:rPr>
                <w:rFonts w:ascii="Times New Roman" w:hAnsi="Times New Roman" w:cs="Times New Roman"/>
                <w:sz w:val="20"/>
                <w:szCs w:val="20"/>
              </w:rPr>
              <w:t xml:space="preserve">. </w:t>
            </w:r>
          </w:p>
          <w:p w14:paraId="1AF726FA" w14:textId="77777777" w:rsidR="00D97B7E" w:rsidRPr="00D97B7E" w:rsidRDefault="00D97B7E">
            <w:pPr>
              <w:rPr>
                <w:rFonts w:ascii="Times New Roman" w:eastAsia="Malgun Gothic" w:hAnsi="Times New Roman" w:cs="Times New Roman"/>
                <w:color w:val="1F497D"/>
                <w:sz w:val="20"/>
                <w:szCs w:val="20"/>
              </w:rPr>
            </w:pPr>
            <w:r w:rsidRPr="00D97B7E">
              <w:rPr>
                <w:rFonts w:ascii="Times New Roman" w:hAnsi="Times New Roman" w:cs="Times New Roman"/>
                <w:sz w:val="20"/>
                <w:szCs w:val="20"/>
              </w:rPr>
              <w:t>If we do not have this QCL assumption, the UE cannot do any combination at all. For the issues of SFN, we have given the related justification one by one, no need to copy them here.</w:t>
            </w:r>
          </w:p>
        </w:tc>
      </w:tr>
    </w:tbl>
    <w:p w14:paraId="26C7402A" w14:textId="77777777" w:rsidR="00F86451" w:rsidRDefault="00F86451"/>
    <w:sectPr w:rsidR="00F86451" w:rsidSect="007423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8E9FD" w14:textId="77777777" w:rsidR="00B20636" w:rsidRDefault="00B20636" w:rsidP="000954A6">
      <w:r>
        <w:separator/>
      </w:r>
    </w:p>
  </w:endnote>
  <w:endnote w:type="continuationSeparator" w:id="0">
    <w:p w14:paraId="4071A90C" w14:textId="77777777" w:rsidR="00B20636" w:rsidRDefault="00B20636" w:rsidP="0009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774EE" w14:textId="77777777" w:rsidR="00B20636" w:rsidRDefault="00B20636" w:rsidP="000954A6">
      <w:r>
        <w:separator/>
      </w:r>
    </w:p>
  </w:footnote>
  <w:footnote w:type="continuationSeparator" w:id="0">
    <w:p w14:paraId="7C05FE31" w14:textId="77777777" w:rsidR="00B20636" w:rsidRDefault="00B20636" w:rsidP="0009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23F"/>
    <w:multiLevelType w:val="hybridMultilevel"/>
    <w:tmpl w:val="5782978A"/>
    <w:lvl w:ilvl="0" w:tplc="2BBC3276">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521893"/>
    <w:multiLevelType w:val="hybridMultilevel"/>
    <w:tmpl w:val="7792961C"/>
    <w:lvl w:ilvl="0" w:tplc="FAE237D0">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0D6E7D"/>
    <w:multiLevelType w:val="hybridMultilevel"/>
    <w:tmpl w:val="1CC88BA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2731056"/>
    <w:multiLevelType w:val="hybridMultilevel"/>
    <w:tmpl w:val="AFC8334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211634"/>
    <w:multiLevelType w:val="hybridMultilevel"/>
    <w:tmpl w:val="86C4A68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D667DC5"/>
    <w:multiLevelType w:val="hybridMultilevel"/>
    <w:tmpl w:val="86A6F3D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7F04E04"/>
    <w:multiLevelType w:val="multilevel"/>
    <w:tmpl w:val="878808EA"/>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nsid w:val="5C6263B6"/>
    <w:multiLevelType w:val="hybridMultilevel"/>
    <w:tmpl w:val="8C7CFDD2"/>
    <w:lvl w:ilvl="0" w:tplc="A0CAE520">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F591C3F"/>
    <w:multiLevelType w:val="multilevel"/>
    <w:tmpl w:val="978C83E0"/>
    <w:lvl w:ilvl="0">
      <w:start w:val="1"/>
      <w:numFmt w:val="decimal"/>
      <w:lvlText w:val="Proposal %1:"/>
      <w:lvlJc w:val="left"/>
      <w:pPr>
        <w:tabs>
          <w:tab w:val="num" w:pos="0"/>
        </w:tabs>
        <w:ind w:left="0" w:firstLine="0"/>
      </w:pPr>
      <w:rPr>
        <w:rFonts w:ascii="Times New Roman" w:eastAsia="宋体" w:hAnsi="Times New Roman" w:cs="Times New Roman" w:hint="default"/>
        <w:b/>
        <w:bCs/>
        <w:i/>
        <w:iCs/>
      </w:rPr>
    </w:lvl>
    <w:lvl w:ilvl="1">
      <w:start w:val="1"/>
      <w:numFmt w:val="bullet"/>
      <w:lvlText w:val="•"/>
      <w:lvlJc w:val="left"/>
      <w:pPr>
        <w:tabs>
          <w:tab w:val="num" w:pos="840"/>
        </w:tabs>
        <w:ind w:left="840" w:hanging="420"/>
      </w:pPr>
      <w:rPr>
        <w:rFonts w:ascii="Arial" w:eastAsia="宋体" w:hAnsi="Arial" w:cs="Arial" w:hint="default"/>
        <w:b/>
        <w:bCs/>
        <w:i/>
        <w:iCs/>
      </w:rPr>
    </w:lvl>
    <w:lvl w:ilvl="2">
      <w:start w:val="1"/>
      <w:numFmt w:val="lowerRoman"/>
      <w:lvlText w:val="%3."/>
      <w:lvlJc w:val="lef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lef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left"/>
      <w:pPr>
        <w:tabs>
          <w:tab w:val="num" w:pos="3780"/>
        </w:tabs>
        <w:ind w:left="3780" w:hanging="420"/>
      </w:pPr>
      <w:rPr>
        <w:rFonts w:ascii="Times New Roman" w:hAnsi="Times New Roman" w:cs="Times New Roman" w:hint="default"/>
      </w:rPr>
    </w:lvl>
  </w:abstractNum>
  <w:abstractNum w:abstractNumId="10">
    <w:nsid w:val="6BE1547B"/>
    <w:multiLevelType w:val="hybridMultilevel"/>
    <w:tmpl w:val="20C440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8"/>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4"/>
  </w:num>
  <w:num w:numId="8">
    <w:abstractNumId w:val="6"/>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LAwMTMwsDQwMzNR0lEKTi0uzszPAykwrgUALWRNnSwAAAA="/>
  </w:docVars>
  <w:rsids>
    <w:rsidRoot w:val="00B929CC"/>
    <w:rsid w:val="000066EA"/>
    <w:rsid w:val="000178CF"/>
    <w:rsid w:val="00022485"/>
    <w:rsid w:val="00022C38"/>
    <w:rsid w:val="00036251"/>
    <w:rsid w:val="000617A8"/>
    <w:rsid w:val="000632C4"/>
    <w:rsid w:val="00065203"/>
    <w:rsid w:val="00072F10"/>
    <w:rsid w:val="00077318"/>
    <w:rsid w:val="000954A6"/>
    <w:rsid w:val="000A4DCB"/>
    <w:rsid w:val="000B6029"/>
    <w:rsid w:val="000B7215"/>
    <w:rsid w:val="000D5B93"/>
    <w:rsid w:val="000E415F"/>
    <w:rsid w:val="0010354D"/>
    <w:rsid w:val="00106AFB"/>
    <w:rsid w:val="00115870"/>
    <w:rsid w:val="00123753"/>
    <w:rsid w:val="00133233"/>
    <w:rsid w:val="001421B6"/>
    <w:rsid w:val="00142302"/>
    <w:rsid w:val="001512D1"/>
    <w:rsid w:val="00153673"/>
    <w:rsid w:val="00153C3E"/>
    <w:rsid w:val="00166111"/>
    <w:rsid w:val="00171F6F"/>
    <w:rsid w:val="00176509"/>
    <w:rsid w:val="001D4603"/>
    <w:rsid w:val="001E0222"/>
    <w:rsid w:val="00203410"/>
    <w:rsid w:val="00205DB9"/>
    <w:rsid w:val="00207456"/>
    <w:rsid w:val="00222AA3"/>
    <w:rsid w:val="0025468D"/>
    <w:rsid w:val="002577F6"/>
    <w:rsid w:val="002735D8"/>
    <w:rsid w:val="00283452"/>
    <w:rsid w:val="00284A6B"/>
    <w:rsid w:val="00297423"/>
    <w:rsid w:val="002B7225"/>
    <w:rsid w:val="002C3B46"/>
    <w:rsid w:val="002C6AC4"/>
    <w:rsid w:val="002D03D7"/>
    <w:rsid w:val="002D3553"/>
    <w:rsid w:val="002E050D"/>
    <w:rsid w:val="002E06A7"/>
    <w:rsid w:val="002E5FB5"/>
    <w:rsid w:val="002E747A"/>
    <w:rsid w:val="002F058A"/>
    <w:rsid w:val="0031096F"/>
    <w:rsid w:val="00312E4D"/>
    <w:rsid w:val="003244D7"/>
    <w:rsid w:val="00330518"/>
    <w:rsid w:val="0033707A"/>
    <w:rsid w:val="00342F80"/>
    <w:rsid w:val="00343B68"/>
    <w:rsid w:val="00345FB4"/>
    <w:rsid w:val="0035779D"/>
    <w:rsid w:val="00361968"/>
    <w:rsid w:val="00363DBA"/>
    <w:rsid w:val="00374C96"/>
    <w:rsid w:val="003830D5"/>
    <w:rsid w:val="00393F8C"/>
    <w:rsid w:val="00395C4A"/>
    <w:rsid w:val="003C40CC"/>
    <w:rsid w:val="003D08E9"/>
    <w:rsid w:val="003E765F"/>
    <w:rsid w:val="003F02E6"/>
    <w:rsid w:val="003F2ABE"/>
    <w:rsid w:val="00403E0E"/>
    <w:rsid w:val="004215EE"/>
    <w:rsid w:val="00427120"/>
    <w:rsid w:val="0044319A"/>
    <w:rsid w:val="00443BE5"/>
    <w:rsid w:val="004563E5"/>
    <w:rsid w:val="00464FD0"/>
    <w:rsid w:val="00480111"/>
    <w:rsid w:val="00485ADC"/>
    <w:rsid w:val="00494647"/>
    <w:rsid w:val="004A1541"/>
    <w:rsid w:val="004A1758"/>
    <w:rsid w:val="004C21FC"/>
    <w:rsid w:val="004C4814"/>
    <w:rsid w:val="004D00D6"/>
    <w:rsid w:val="004D410A"/>
    <w:rsid w:val="004E4D12"/>
    <w:rsid w:val="00500FD0"/>
    <w:rsid w:val="0051439F"/>
    <w:rsid w:val="005362F3"/>
    <w:rsid w:val="00541C51"/>
    <w:rsid w:val="00545481"/>
    <w:rsid w:val="00550267"/>
    <w:rsid w:val="0055363A"/>
    <w:rsid w:val="0056097A"/>
    <w:rsid w:val="00574EFE"/>
    <w:rsid w:val="005753D4"/>
    <w:rsid w:val="00580567"/>
    <w:rsid w:val="00580737"/>
    <w:rsid w:val="005807B5"/>
    <w:rsid w:val="0059524E"/>
    <w:rsid w:val="0059654A"/>
    <w:rsid w:val="005A0C02"/>
    <w:rsid w:val="005C3273"/>
    <w:rsid w:val="005C4F23"/>
    <w:rsid w:val="005D04F0"/>
    <w:rsid w:val="005D316C"/>
    <w:rsid w:val="005D363C"/>
    <w:rsid w:val="005E401B"/>
    <w:rsid w:val="005E5E08"/>
    <w:rsid w:val="005F7666"/>
    <w:rsid w:val="00604787"/>
    <w:rsid w:val="006123B7"/>
    <w:rsid w:val="00631897"/>
    <w:rsid w:val="006373CD"/>
    <w:rsid w:val="0064177D"/>
    <w:rsid w:val="006427E1"/>
    <w:rsid w:val="0064412C"/>
    <w:rsid w:val="00655275"/>
    <w:rsid w:val="00675883"/>
    <w:rsid w:val="00677641"/>
    <w:rsid w:val="006A5C3B"/>
    <w:rsid w:val="006B04EB"/>
    <w:rsid w:val="006B0C12"/>
    <w:rsid w:val="006D4A5E"/>
    <w:rsid w:val="006E08C4"/>
    <w:rsid w:val="006E27A1"/>
    <w:rsid w:val="006E4F5F"/>
    <w:rsid w:val="006E568F"/>
    <w:rsid w:val="006E577D"/>
    <w:rsid w:val="006F133A"/>
    <w:rsid w:val="006F14AA"/>
    <w:rsid w:val="006F5336"/>
    <w:rsid w:val="0071051D"/>
    <w:rsid w:val="007166DB"/>
    <w:rsid w:val="00725BCF"/>
    <w:rsid w:val="0072685D"/>
    <w:rsid w:val="0074238C"/>
    <w:rsid w:val="00747DD5"/>
    <w:rsid w:val="00756DBE"/>
    <w:rsid w:val="00771A0B"/>
    <w:rsid w:val="0077546F"/>
    <w:rsid w:val="0077729C"/>
    <w:rsid w:val="00782CF6"/>
    <w:rsid w:val="007834C6"/>
    <w:rsid w:val="0078719D"/>
    <w:rsid w:val="007874B6"/>
    <w:rsid w:val="007B5A9C"/>
    <w:rsid w:val="007B606B"/>
    <w:rsid w:val="007C5BE0"/>
    <w:rsid w:val="007D125B"/>
    <w:rsid w:val="007D5CBA"/>
    <w:rsid w:val="007D75C2"/>
    <w:rsid w:val="007E63EF"/>
    <w:rsid w:val="007F5AE6"/>
    <w:rsid w:val="00807262"/>
    <w:rsid w:val="00817F23"/>
    <w:rsid w:val="00830C87"/>
    <w:rsid w:val="00831FAF"/>
    <w:rsid w:val="0084463D"/>
    <w:rsid w:val="00861D8C"/>
    <w:rsid w:val="00886EF3"/>
    <w:rsid w:val="00895E56"/>
    <w:rsid w:val="008A0A41"/>
    <w:rsid w:val="008A6BF9"/>
    <w:rsid w:val="008A7BEF"/>
    <w:rsid w:val="008D0E0C"/>
    <w:rsid w:val="008D2865"/>
    <w:rsid w:val="00916415"/>
    <w:rsid w:val="009178ED"/>
    <w:rsid w:val="00920E94"/>
    <w:rsid w:val="0092496C"/>
    <w:rsid w:val="00925EE2"/>
    <w:rsid w:val="009265EE"/>
    <w:rsid w:val="00926835"/>
    <w:rsid w:val="009331B6"/>
    <w:rsid w:val="00941AE0"/>
    <w:rsid w:val="00961B23"/>
    <w:rsid w:val="00966D8E"/>
    <w:rsid w:val="009704EC"/>
    <w:rsid w:val="009843FC"/>
    <w:rsid w:val="009A5A9D"/>
    <w:rsid w:val="009C16C2"/>
    <w:rsid w:val="009C504E"/>
    <w:rsid w:val="009E526D"/>
    <w:rsid w:val="009F72E5"/>
    <w:rsid w:val="00A02520"/>
    <w:rsid w:val="00A220A4"/>
    <w:rsid w:val="00A3210E"/>
    <w:rsid w:val="00A355B6"/>
    <w:rsid w:val="00A36260"/>
    <w:rsid w:val="00A60C39"/>
    <w:rsid w:val="00A83371"/>
    <w:rsid w:val="00A97320"/>
    <w:rsid w:val="00A978A1"/>
    <w:rsid w:val="00AE16F5"/>
    <w:rsid w:val="00AE3B74"/>
    <w:rsid w:val="00AF03C1"/>
    <w:rsid w:val="00AF761C"/>
    <w:rsid w:val="00B20636"/>
    <w:rsid w:val="00B21F5B"/>
    <w:rsid w:val="00B22966"/>
    <w:rsid w:val="00B22C03"/>
    <w:rsid w:val="00B347B5"/>
    <w:rsid w:val="00B347D8"/>
    <w:rsid w:val="00B371AF"/>
    <w:rsid w:val="00B44CC5"/>
    <w:rsid w:val="00B47ACE"/>
    <w:rsid w:val="00B765A0"/>
    <w:rsid w:val="00B76FE9"/>
    <w:rsid w:val="00B81F6F"/>
    <w:rsid w:val="00B82838"/>
    <w:rsid w:val="00B929CC"/>
    <w:rsid w:val="00BC27A3"/>
    <w:rsid w:val="00BC749A"/>
    <w:rsid w:val="00C23A59"/>
    <w:rsid w:val="00C431A4"/>
    <w:rsid w:val="00C550E6"/>
    <w:rsid w:val="00C76F0E"/>
    <w:rsid w:val="00C96381"/>
    <w:rsid w:val="00CA01FD"/>
    <w:rsid w:val="00CA4CC6"/>
    <w:rsid w:val="00CA660B"/>
    <w:rsid w:val="00CB3E86"/>
    <w:rsid w:val="00CB6A98"/>
    <w:rsid w:val="00CC0EB2"/>
    <w:rsid w:val="00CD0138"/>
    <w:rsid w:val="00CE5F44"/>
    <w:rsid w:val="00CF620F"/>
    <w:rsid w:val="00CF6601"/>
    <w:rsid w:val="00D06FDC"/>
    <w:rsid w:val="00D11D49"/>
    <w:rsid w:val="00D2018B"/>
    <w:rsid w:val="00D3025E"/>
    <w:rsid w:val="00D36C83"/>
    <w:rsid w:val="00D43FBC"/>
    <w:rsid w:val="00D442FE"/>
    <w:rsid w:val="00D53B66"/>
    <w:rsid w:val="00D53DBE"/>
    <w:rsid w:val="00D557C9"/>
    <w:rsid w:val="00D63B73"/>
    <w:rsid w:val="00D724ED"/>
    <w:rsid w:val="00D8764F"/>
    <w:rsid w:val="00D903BB"/>
    <w:rsid w:val="00D904E4"/>
    <w:rsid w:val="00D97B7E"/>
    <w:rsid w:val="00DB3D2C"/>
    <w:rsid w:val="00DC06C5"/>
    <w:rsid w:val="00DD23A3"/>
    <w:rsid w:val="00DE09DA"/>
    <w:rsid w:val="00E00EEB"/>
    <w:rsid w:val="00E02602"/>
    <w:rsid w:val="00E11E7F"/>
    <w:rsid w:val="00E13994"/>
    <w:rsid w:val="00E1609C"/>
    <w:rsid w:val="00E229A5"/>
    <w:rsid w:val="00E46296"/>
    <w:rsid w:val="00E47579"/>
    <w:rsid w:val="00E478EE"/>
    <w:rsid w:val="00E51F8F"/>
    <w:rsid w:val="00E622A6"/>
    <w:rsid w:val="00E6426B"/>
    <w:rsid w:val="00E65561"/>
    <w:rsid w:val="00E7273C"/>
    <w:rsid w:val="00E731C1"/>
    <w:rsid w:val="00E73323"/>
    <w:rsid w:val="00E7468D"/>
    <w:rsid w:val="00E83CB8"/>
    <w:rsid w:val="00E911D0"/>
    <w:rsid w:val="00EA3B54"/>
    <w:rsid w:val="00EC671D"/>
    <w:rsid w:val="00ED53A8"/>
    <w:rsid w:val="00ED5C5C"/>
    <w:rsid w:val="00EF0358"/>
    <w:rsid w:val="00EF36F2"/>
    <w:rsid w:val="00F06951"/>
    <w:rsid w:val="00F1160F"/>
    <w:rsid w:val="00F23926"/>
    <w:rsid w:val="00F240BC"/>
    <w:rsid w:val="00F42F7E"/>
    <w:rsid w:val="00F50CD6"/>
    <w:rsid w:val="00F700A2"/>
    <w:rsid w:val="00F74A3B"/>
    <w:rsid w:val="00F85201"/>
    <w:rsid w:val="00F86451"/>
    <w:rsid w:val="00F96DCB"/>
    <w:rsid w:val="00F9703D"/>
    <w:rsid w:val="00FB0F35"/>
    <w:rsid w:val="00FB3024"/>
    <w:rsid w:val="00FB7815"/>
    <w:rsid w:val="00FE0B88"/>
    <w:rsid w:val="00FE0F33"/>
    <w:rsid w:val="00FE141D"/>
    <w:rsid w:val="00FE233A"/>
    <w:rsid w:val="00FF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115870"/>
    <w:pPr>
      <w:ind w:firstLineChars="200" w:firstLine="420"/>
    </w:pPr>
  </w:style>
  <w:style w:type="paragraph" w:styleId="a8">
    <w:name w:val="Balloon Text"/>
    <w:basedOn w:val="a"/>
    <w:link w:val="Char3"/>
    <w:uiPriority w:val="99"/>
    <w:semiHidden/>
    <w:unhideWhenUsed/>
    <w:rsid w:val="00E7468D"/>
    <w:rPr>
      <w:sz w:val="18"/>
      <w:szCs w:val="18"/>
    </w:rPr>
  </w:style>
  <w:style w:type="character" w:customStyle="1" w:styleId="Char3">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rsid w:val="00CA4CC6"/>
  </w:style>
  <w:style w:type="character" w:styleId="a9">
    <w:name w:val="Strong"/>
    <w:basedOn w:val="a0"/>
    <w:uiPriority w:val="22"/>
    <w:qFormat/>
    <w:rsid w:val="00D97B7E"/>
    <w:rPr>
      <w:b/>
      <w:bCs/>
    </w:rPr>
  </w:style>
  <w:style w:type="paragraph" w:customStyle="1" w:styleId="EQ">
    <w:name w:val="EQ"/>
    <w:basedOn w:val="a"/>
    <w:next w:val="a"/>
    <w:uiPriority w:val="99"/>
    <w:rsid w:val="005E401B"/>
    <w:pPr>
      <w:keepLines/>
      <w:widowControl/>
      <w:tabs>
        <w:tab w:val="center" w:pos="4536"/>
        <w:tab w:val="right" w:pos="9072"/>
      </w:tabs>
      <w:spacing w:after="180"/>
      <w:jc w:val="left"/>
    </w:pPr>
    <w:rPr>
      <w:rFonts w:ascii="Times New Roman" w:eastAsia="Times New Roman" w:hAnsi="Times New Roman" w:cs="Times New Roman"/>
      <w:noProof/>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115870"/>
    <w:pPr>
      <w:ind w:firstLineChars="200" w:firstLine="420"/>
    </w:pPr>
  </w:style>
  <w:style w:type="paragraph" w:styleId="a8">
    <w:name w:val="Balloon Text"/>
    <w:basedOn w:val="a"/>
    <w:link w:val="Char3"/>
    <w:uiPriority w:val="99"/>
    <w:semiHidden/>
    <w:unhideWhenUsed/>
    <w:rsid w:val="00E7468D"/>
    <w:rPr>
      <w:sz w:val="18"/>
      <w:szCs w:val="18"/>
    </w:rPr>
  </w:style>
  <w:style w:type="character" w:customStyle="1" w:styleId="Char3">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rsid w:val="00CA4CC6"/>
  </w:style>
  <w:style w:type="character" w:styleId="a9">
    <w:name w:val="Strong"/>
    <w:basedOn w:val="a0"/>
    <w:uiPriority w:val="22"/>
    <w:qFormat/>
    <w:rsid w:val="00D97B7E"/>
    <w:rPr>
      <w:b/>
      <w:bCs/>
    </w:rPr>
  </w:style>
  <w:style w:type="paragraph" w:customStyle="1" w:styleId="EQ">
    <w:name w:val="EQ"/>
    <w:basedOn w:val="a"/>
    <w:next w:val="a"/>
    <w:uiPriority w:val="99"/>
    <w:rsid w:val="005E401B"/>
    <w:pPr>
      <w:keepLines/>
      <w:widowControl/>
      <w:tabs>
        <w:tab w:val="center" w:pos="4536"/>
        <w:tab w:val="right" w:pos="9072"/>
      </w:tabs>
      <w:spacing w:after="180"/>
      <w:jc w:val="left"/>
    </w:pPr>
    <w:rPr>
      <w:rFonts w:ascii="Times New Roman" w:eastAsia="Times New Roman" w:hAnsi="Times New Roman" w:cs="Times New Roman"/>
      <w:noProof/>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4439">
      <w:bodyDiv w:val="1"/>
      <w:marLeft w:val="0"/>
      <w:marRight w:val="0"/>
      <w:marTop w:val="0"/>
      <w:marBottom w:val="0"/>
      <w:divBdr>
        <w:top w:val="none" w:sz="0" w:space="0" w:color="auto"/>
        <w:left w:val="none" w:sz="0" w:space="0" w:color="auto"/>
        <w:bottom w:val="none" w:sz="0" w:space="0" w:color="auto"/>
        <w:right w:val="none" w:sz="0" w:space="0" w:color="auto"/>
      </w:divBdr>
    </w:div>
    <w:div w:id="274481828">
      <w:bodyDiv w:val="1"/>
      <w:marLeft w:val="0"/>
      <w:marRight w:val="0"/>
      <w:marTop w:val="0"/>
      <w:marBottom w:val="0"/>
      <w:divBdr>
        <w:top w:val="none" w:sz="0" w:space="0" w:color="auto"/>
        <w:left w:val="none" w:sz="0" w:space="0" w:color="auto"/>
        <w:bottom w:val="none" w:sz="0" w:space="0" w:color="auto"/>
        <w:right w:val="none" w:sz="0" w:space="0" w:color="auto"/>
      </w:divBdr>
    </w:div>
    <w:div w:id="525143285">
      <w:bodyDiv w:val="1"/>
      <w:marLeft w:val="0"/>
      <w:marRight w:val="0"/>
      <w:marTop w:val="0"/>
      <w:marBottom w:val="0"/>
      <w:divBdr>
        <w:top w:val="none" w:sz="0" w:space="0" w:color="auto"/>
        <w:left w:val="none" w:sz="0" w:space="0" w:color="auto"/>
        <w:bottom w:val="none" w:sz="0" w:space="0" w:color="auto"/>
        <w:right w:val="none" w:sz="0" w:space="0" w:color="auto"/>
      </w:divBdr>
    </w:div>
    <w:div w:id="1404840546">
      <w:bodyDiv w:val="1"/>
      <w:marLeft w:val="0"/>
      <w:marRight w:val="0"/>
      <w:marTop w:val="0"/>
      <w:marBottom w:val="0"/>
      <w:divBdr>
        <w:top w:val="none" w:sz="0" w:space="0" w:color="auto"/>
        <w:left w:val="none" w:sz="0" w:space="0" w:color="auto"/>
        <w:bottom w:val="none" w:sz="0" w:space="0" w:color="auto"/>
        <w:right w:val="none" w:sz="0" w:space="0" w:color="auto"/>
      </w:divBdr>
    </w:div>
    <w:div w:id="1598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61A45.FB5055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925EF44-B514-41C6-9E85-C13B4B34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E6E7A-970B-4697-9EFE-14BA3AE1A6C7}">
  <ds:schemaRefs>
    <ds:schemaRef ds:uri="http://schemas.microsoft.com/sharepoint/v3/contenttype/forms"/>
  </ds:schemaRefs>
</ds:datastoreItem>
</file>

<file path=customXml/itemProps3.xml><?xml version="1.0" encoding="utf-8"?>
<ds:datastoreItem xmlns:ds="http://schemas.openxmlformats.org/officeDocument/2006/customXml" ds:itemID="{5F68D8FE-9721-419C-BE97-B100FC734D1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BD3986C-4B25-45EF-AEA0-508A94C20D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19</cp:revision>
  <dcterms:created xsi:type="dcterms:W3CDTF">2020-05-01T05:01:00Z</dcterms:created>
  <dcterms:modified xsi:type="dcterms:W3CDTF">2020-05-01T05:10:00Z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(2)a31ykds5viRYcIad8T5fzuyMwABu4aEfE9nrFsHxwACGfxESpjnUf8axLnMp5az0RbJ9SfTQ
qKBtfwHKRI4TPjQtfJNNsTyfy1uMvMqy92I26MuYgjBDK1ryLFmitreTKU677IxlNrUcKSlP
DPktm+6PLGlGvuoyW4WT+wNuPlWdM9w5t073S3KBdEsPCBFrtbRFhevK9owPAO34pJpx4mGG
WbA4rFH5dsxtbAxRsw</vt:lpwstr>
  </property>
  <property fmtid="{D5CDD505-2E9C-101B-9397-08002B2CF9AE}" pid="3" name="_2015_ms_pID_7253431">
    <vt:lpwstr>pawr3aoujeEXHTJiLuqhj3Fy09j09d6QP4U7ak/3dB5PoHlvamUBlv
OJxbb76P843fyKmrLkpja3o10rbJc+kk0XvkoIscsiTQkv1jVkFF0bGTLh6+xgqukVjTR2N4
i1j9vAa0TYn/wLWs8lCVyG/+ETgwAG6D3PM87d63joPPopyfFnQ+eX2pS+9NhUN2eiSettZZ
c5XbtuURq6H4yFMA</vt:lpwstr>
  </property>
  <property fmtid="{D5CDD505-2E9C-101B-9397-08002B2CF9AE}" pid="4" name="ContentTypeId">
    <vt:lpwstr>0x0101002779548D02695F479F904726726C80A8</vt:lpwstr>
  </property>
  <property fmtid="{D5CDD505-2E9C-101B-9397-08002B2CF9AE}" pid="5" name="TitusGUID">
    <vt:lpwstr>e831b400-7d3f-4d73-9117-a2aa38b1772e</vt:lpwstr>
  </property>
  <property fmtid="{D5CDD505-2E9C-101B-9397-08002B2CF9AE}" pid="6" name="CTP_TimeStamp">
    <vt:lpwstr>2020-04-22 21:06:11Z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