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0F57F032"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155512" w:rsidRPr="00155512">
        <w:rPr>
          <w:rFonts w:ascii="Arial" w:hAnsi="Arial" w:cs="Arial"/>
          <w:b/>
          <w:sz w:val="24"/>
          <w:highlight w:val="yellow"/>
          <w:lang w:val="en-US"/>
        </w:rPr>
        <w:t>draft</w:t>
      </w:r>
      <w:r w:rsidR="00D81514">
        <w:rPr>
          <w:rFonts w:ascii="Arial" w:hAnsi="Arial" w:cs="Arial"/>
          <w:b/>
          <w:sz w:val="24"/>
          <w:lang w:val="en-US"/>
        </w:rPr>
        <w:tab/>
        <w:t xml:space="preserve">     </w:t>
      </w:r>
      <w:r w:rsidR="00155512" w:rsidRPr="00155512">
        <w:rPr>
          <w:rFonts w:ascii="Arial" w:hAnsi="Arial" w:cs="Arial"/>
          <w:b/>
          <w:sz w:val="24"/>
          <w:lang w:val="en-US"/>
        </w:rPr>
        <w:t>R1-2002703</w:t>
      </w:r>
    </w:p>
    <w:p w14:paraId="4A5AD770" w14:textId="3D34748A"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0673EDF5"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831BC5" w:rsidRPr="00831BC5">
        <w:rPr>
          <w:rFonts w:ascii="Arial" w:hAnsi="Arial" w:cs="Arial"/>
          <w:b/>
          <w:sz w:val="24"/>
          <w:lang w:val="en-US"/>
        </w:rPr>
        <w:t>FL summary</w:t>
      </w:r>
      <w:r w:rsidR="001A1933">
        <w:rPr>
          <w:rFonts w:ascii="Arial" w:hAnsi="Arial" w:cs="Arial"/>
          <w:b/>
          <w:sz w:val="24"/>
          <w:lang w:val="en-US"/>
        </w:rPr>
        <w:t>#</w:t>
      </w:r>
      <w:r w:rsidR="006364DB">
        <w:rPr>
          <w:rFonts w:ascii="Arial" w:hAnsi="Arial" w:cs="Arial"/>
          <w:b/>
          <w:sz w:val="24"/>
          <w:lang w:val="en-US"/>
        </w:rPr>
        <w:t>1</w:t>
      </w:r>
      <w:r w:rsidR="00831BC5" w:rsidRPr="00831BC5">
        <w:rPr>
          <w:rFonts w:ascii="Arial" w:hAnsi="Arial" w:cs="Arial"/>
          <w:b/>
          <w:sz w:val="24"/>
          <w:lang w:val="en-US"/>
        </w:rPr>
        <w:t xml:space="preserve"> of critical issues for 7.2.4.2.2 – V2X Mode 2</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62168756"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4D0C23">
        <w:rPr>
          <w:lang w:val="en-US"/>
        </w:rPr>
        <w:t xml:space="preserve">a </w:t>
      </w:r>
      <w:r w:rsidR="00E954EC" w:rsidRPr="00C511C0">
        <w:rPr>
          <w:lang w:val="en-US"/>
        </w:rPr>
        <w:t xml:space="preserve">summary of </w:t>
      </w:r>
      <w:r w:rsidR="00011754">
        <w:rPr>
          <w:lang w:val="en-US"/>
        </w:rPr>
        <w:t xml:space="preserve">critical </w:t>
      </w:r>
      <w:r>
        <w:rPr>
          <w:lang w:val="en-US"/>
        </w:rPr>
        <w:t xml:space="preserve">issues </w:t>
      </w:r>
      <w:r w:rsidR="00C70D9B">
        <w:rPr>
          <w:lang w:val="en-US"/>
        </w:rPr>
        <w:t xml:space="preserve">in </w:t>
      </w:r>
      <w:r w:rsidR="004D0C23">
        <w:rPr>
          <w:lang w:val="en-US"/>
        </w:rPr>
        <w:t>Mode-2</w:t>
      </w:r>
      <w:r w:rsidR="00E954EC" w:rsidRPr="00C511C0">
        <w:rPr>
          <w:lang w:val="en-US"/>
        </w:rPr>
        <w:t xml:space="preserve"> sidelink resource allocation for NR-V2X communication</w:t>
      </w:r>
      <w:r w:rsidR="00C70D9B">
        <w:rPr>
          <w:lang w:val="en-US"/>
        </w:rPr>
        <w:t>,</w:t>
      </w:r>
      <w:r w:rsidR="00E954EC" w:rsidRPr="00C511C0">
        <w:rPr>
          <w:lang w:val="en-US"/>
        </w:rPr>
        <w:t xml:space="preserve"> </w:t>
      </w:r>
      <w:r>
        <w:rPr>
          <w:lang w:val="en-US"/>
        </w:rPr>
        <w:t>b</w:t>
      </w:r>
      <w:r w:rsidR="00E954EC" w:rsidRPr="00C511C0">
        <w:rPr>
          <w:lang w:val="en-US"/>
        </w:rPr>
        <w:t>ased on review of the submitted contributions</w:t>
      </w:r>
      <w:r w:rsidR="00F02DC6">
        <w:rPr>
          <w:lang w:val="en-US"/>
        </w:rPr>
        <w:t xml:space="preserve"> </w:t>
      </w:r>
      <w:r w:rsidR="00221AC0" w:rsidRPr="00221AC0">
        <w:rPr>
          <w:lang w:val="en-US"/>
        </w:rPr>
        <w:fldChar w:fldCharType="begin"/>
      </w:r>
      <w:r w:rsidR="00221AC0" w:rsidRPr="00221AC0">
        <w:rPr>
          <w:lang w:val="en-US"/>
        </w:rPr>
        <w:instrText xml:space="preserve"> REF _Ref37612123 \r \h </w:instrText>
      </w:r>
      <w:r w:rsidR="00221AC0">
        <w:rPr>
          <w:lang w:val="en-US"/>
        </w:rPr>
        <w:instrText xml:space="preserve"> \* MERGEFORMAT </w:instrText>
      </w:r>
      <w:r w:rsidR="00221AC0" w:rsidRPr="00221AC0">
        <w:rPr>
          <w:lang w:val="en-US"/>
        </w:rPr>
      </w:r>
      <w:r w:rsidR="00221AC0" w:rsidRPr="00221AC0">
        <w:rPr>
          <w:lang w:val="en-US"/>
        </w:rPr>
        <w:fldChar w:fldCharType="separate"/>
      </w:r>
      <w:r w:rsidR="00931933">
        <w:rPr>
          <w:lang w:val="en-US"/>
        </w:rPr>
        <w:t>[1]</w:t>
      </w:r>
      <w:r w:rsidR="00221AC0" w:rsidRPr="00221AC0">
        <w:rPr>
          <w:lang w:val="en-US"/>
        </w:rPr>
        <w:fldChar w:fldCharType="end"/>
      </w:r>
      <w:r w:rsidR="00221AC0" w:rsidRPr="00221AC0">
        <w:rPr>
          <w:lang w:val="en-US"/>
        </w:rPr>
        <w:t>-</w:t>
      </w:r>
      <w:r w:rsidR="00221AC0" w:rsidRPr="00221AC0">
        <w:rPr>
          <w:lang w:val="en-US"/>
        </w:rPr>
        <w:fldChar w:fldCharType="begin"/>
      </w:r>
      <w:r w:rsidR="00221AC0" w:rsidRPr="00221AC0">
        <w:rPr>
          <w:lang w:val="en-US"/>
        </w:rPr>
        <w:instrText xml:space="preserve"> REF _Ref37612129 \r \h </w:instrText>
      </w:r>
      <w:r w:rsidR="00221AC0">
        <w:rPr>
          <w:lang w:val="en-US"/>
        </w:rPr>
        <w:instrText xml:space="preserve"> \* MERGEFORMAT </w:instrText>
      </w:r>
      <w:r w:rsidR="00221AC0" w:rsidRPr="00221AC0">
        <w:rPr>
          <w:lang w:val="en-US"/>
        </w:rPr>
      </w:r>
      <w:r w:rsidR="00221AC0" w:rsidRPr="00221AC0">
        <w:rPr>
          <w:lang w:val="en-US"/>
        </w:rPr>
        <w:fldChar w:fldCharType="separate"/>
      </w:r>
      <w:r w:rsidR="00931933">
        <w:rPr>
          <w:lang w:val="en-US"/>
        </w:rPr>
        <w:t>[27]</w:t>
      </w:r>
      <w:r w:rsidR="00221AC0" w:rsidRPr="00221AC0">
        <w:rPr>
          <w:lang w:val="en-US"/>
        </w:rPr>
        <w:fldChar w:fldCharType="end"/>
      </w:r>
      <w:r w:rsidRPr="00221AC0">
        <w:rPr>
          <w:lang w:val="en-US"/>
        </w:rPr>
        <w:t>.</w:t>
      </w:r>
    </w:p>
    <w:p w14:paraId="47734C42" w14:textId="417472AF" w:rsidR="00E41505" w:rsidRDefault="00E41505" w:rsidP="0000254F">
      <w:pPr>
        <w:pStyle w:val="3GPPH1"/>
      </w:pPr>
      <w:r>
        <w:t>Identification of email discussions</w:t>
      </w:r>
    </w:p>
    <w:p w14:paraId="2B60831C" w14:textId="347D6C35" w:rsidR="00E41505" w:rsidRDefault="00E60790" w:rsidP="008539C5">
      <w:pPr>
        <w:jc w:val="both"/>
      </w:pPr>
      <w:r w:rsidRPr="006452B5">
        <w:t xml:space="preserve">Based on the review of identified critical issues in section </w:t>
      </w:r>
      <w:r w:rsidRPr="006452B5">
        <w:fldChar w:fldCharType="begin"/>
      </w:r>
      <w:r w:rsidRPr="006452B5">
        <w:instrText xml:space="preserve"> REF _Ref37777332 \r \h </w:instrText>
      </w:r>
      <w:r w:rsidRPr="006452B5">
        <w:fldChar w:fldCharType="separate"/>
      </w:r>
      <w:r w:rsidR="00931933">
        <w:t>4</w:t>
      </w:r>
      <w:r w:rsidRPr="006452B5">
        <w:fldChar w:fldCharType="end"/>
      </w:r>
      <w:r w:rsidRPr="006452B5">
        <w:t>, the following table is composed to collect views and provide initial FL’s assessment.</w:t>
      </w:r>
      <w:r w:rsidR="008539C5">
        <w:t xml:space="preserve"> My intention is to pick</w:t>
      </w:r>
      <w:r w:rsidR="00931933">
        <w:t xml:space="preserve"> at least</w:t>
      </w:r>
      <w:r w:rsidR="008539C5">
        <w:t xml:space="preserve"> issues </w:t>
      </w:r>
      <w:r w:rsidR="00931933">
        <w:t>#</w:t>
      </w:r>
      <w:r w:rsidR="00D81514">
        <w:t>2</w:t>
      </w:r>
      <w:r w:rsidR="008539C5">
        <w:t>-</w:t>
      </w:r>
      <w:r w:rsidR="00931933">
        <w:t>#</w:t>
      </w:r>
      <w:r w:rsidR="00D81514">
        <w:t>4</w:t>
      </w:r>
      <w:r w:rsidR="008539C5">
        <w:t xml:space="preserve"> which have cross-WG impact to RAN2</w:t>
      </w:r>
      <w:r w:rsidR="00D81514">
        <w:t>.</w:t>
      </w:r>
      <w:r w:rsidR="008539C5">
        <w:t xml:space="preserve"> </w:t>
      </w:r>
      <w:r w:rsidR="00D81514">
        <w:t xml:space="preserve">One more issue needs to be selected among </w:t>
      </w:r>
      <w:r w:rsidR="00931933">
        <w:t>#</w:t>
      </w:r>
      <w:r w:rsidR="00D81514">
        <w:t xml:space="preserve">1 and </w:t>
      </w:r>
      <w:r w:rsidR="00931933">
        <w:t>#</w:t>
      </w:r>
      <w:r w:rsidR="00D81514">
        <w:t xml:space="preserve">5, where the preference is to </w:t>
      </w:r>
      <w:r w:rsidR="008539C5">
        <w:t>leave processing times for next time again due to its isolated nature.</w:t>
      </w:r>
      <w:r w:rsidR="00E21129">
        <w:t xml:space="preserve"> There is no certainty on the need of discussing </w:t>
      </w:r>
      <w:r w:rsidR="00931933">
        <w:t>#</w:t>
      </w:r>
      <w:r w:rsidR="00E21129">
        <w:t xml:space="preserve">6. Further, </w:t>
      </w:r>
      <w:r w:rsidR="00931933">
        <w:t>#</w:t>
      </w:r>
      <w:r w:rsidR="00E21129">
        <w:t xml:space="preserve">7 can be handled as a TP email. Finally, </w:t>
      </w:r>
      <w:r w:rsidR="00931933">
        <w:t>#</w:t>
      </w:r>
      <w:r w:rsidR="00E21129">
        <w:t>8 is assumed to be handled in the procedures AI.</w:t>
      </w:r>
    </w:p>
    <w:p w14:paraId="40B355DC" w14:textId="77777777" w:rsidR="006452B5" w:rsidRPr="006452B5" w:rsidRDefault="006452B5" w:rsidP="006452B5"/>
    <w:tbl>
      <w:tblPr>
        <w:tblStyle w:val="TableGrid"/>
        <w:tblW w:w="5000" w:type="pct"/>
        <w:tblLook w:val="04A0" w:firstRow="1" w:lastRow="0" w:firstColumn="1" w:lastColumn="0" w:noHBand="0" w:noVBand="1"/>
      </w:tblPr>
      <w:tblGrid>
        <w:gridCol w:w="1071"/>
        <w:gridCol w:w="1071"/>
        <w:gridCol w:w="1071"/>
        <w:gridCol w:w="1071"/>
        <w:gridCol w:w="1071"/>
        <w:gridCol w:w="1071"/>
        <w:gridCol w:w="1071"/>
        <w:gridCol w:w="1071"/>
        <w:gridCol w:w="1063"/>
      </w:tblGrid>
      <w:tr w:rsidR="00E60790" w:rsidRPr="00E60790" w14:paraId="25F146E9" w14:textId="77777777" w:rsidTr="00E60790">
        <w:tc>
          <w:tcPr>
            <w:tcW w:w="556" w:type="pct"/>
          </w:tcPr>
          <w:p w14:paraId="3D10CB78" w14:textId="0C11DFF0" w:rsidR="00E60790" w:rsidRPr="00E60790" w:rsidRDefault="00E60790" w:rsidP="00E60790">
            <w:pPr>
              <w:pStyle w:val="3GPPText"/>
              <w:spacing w:before="0" w:after="0"/>
              <w:jc w:val="left"/>
              <w:rPr>
                <w:sz w:val="20"/>
                <w:szCs w:val="18"/>
                <w:lang w:val="en-GB"/>
              </w:rPr>
            </w:pPr>
          </w:p>
        </w:tc>
        <w:tc>
          <w:tcPr>
            <w:tcW w:w="556" w:type="pct"/>
          </w:tcPr>
          <w:p w14:paraId="485A7F01" w14:textId="4635B351" w:rsidR="00E60790" w:rsidRPr="00E60790" w:rsidRDefault="00931933" w:rsidP="00E60790">
            <w:pPr>
              <w:pStyle w:val="3GPPText"/>
              <w:spacing w:before="0" w:after="0"/>
              <w:jc w:val="left"/>
              <w:rPr>
                <w:sz w:val="20"/>
                <w:szCs w:val="18"/>
                <w:lang w:val="en-GB"/>
              </w:rPr>
            </w:pPr>
            <w:r>
              <w:rPr>
                <w:sz w:val="20"/>
                <w:szCs w:val="18"/>
                <w:lang w:val="en-GB"/>
              </w:rPr>
              <w:t>#1</w:t>
            </w:r>
          </w:p>
        </w:tc>
        <w:tc>
          <w:tcPr>
            <w:tcW w:w="556" w:type="pct"/>
          </w:tcPr>
          <w:p w14:paraId="52C71CFC" w14:textId="3914124D" w:rsidR="00E60790" w:rsidRPr="00E60790" w:rsidRDefault="00931933" w:rsidP="00E60790">
            <w:pPr>
              <w:pStyle w:val="3GPPText"/>
              <w:spacing w:before="0" w:after="0"/>
              <w:jc w:val="left"/>
              <w:rPr>
                <w:sz w:val="20"/>
                <w:szCs w:val="18"/>
                <w:lang w:val="en-GB"/>
              </w:rPr>
            </w:pPr>
            <w:r>
              <w:rPr>
                <w:sz w:val="20"/>
                <w:szCs w:val="18"/>
                <w:lang w:val="en-GB"/>
              </w:rPr>
              <w:t>#2</w:t>
            </w:r>
          </w:p>
        </w:tc>
        <w:tc>
          <w:tcPr>
            <w:tcW w:w="556" w:type="pct"/>
          </w:tcPr>
          <w:p w14:paraId="3BAFBE4C" w14:textId="6ADF8AE1" w:rsidR="00E60790" w:rsidRPr="00E60790" w:rsidRDefault="00931933" w:rsidP="00E60790">
            <w:pPr>
              <w:pStyle w:val="3GPPText"/>
              <w:spacing w:before="0" w:after="0"/>
              <w:jc w:val="left"/>
              <w:rPr>
                <w:sz w:val="20"/>
                <w:szCs w:val="18"/>
                <w:lang w:val="en-GB"/>
              </w:rPr>
            </w:pPr>
            <w:r>
              <w:rPr>
                <w:sz w:val="20"/>
                <w:szCs w:val="18"/>
                <w:lang w:val="en-GB"/>
              </w:rPr>
              <w:t>#</w:t>
            </w:r>
            <w:r>
              <w:rPr>
                <w:sz w:val="20"/>
                <w:szCs w:val="18"/>
                <w:lang w:val="en-GB"/>
              </w:rPr>
              <w:t>3</w:t>
            </w:r>
          </w:p>
        </w:tc>
        <w:tc>
          <w:tcPr>
            <w:tcW w:w="556" w:type="pct"/>
          </w:tcPr>
          <w:p w14:paraId="60243FC6" w14:textId="6AA0F2AF" w:rsidR="00E60790" w:rsidRPr="00E60790" w:rsidRDefault="00931933" w:rsidP="00E60790">
            <w:pPr>
              <w:pStyle w:val="3GPPText"/>
              <w:spacing w:before="0" w:after="0"/>
              <w:jc w:val="left"/>
              <w:rPr>
                <w:sz w:val="20"/>
                <w:szCs w:val="18"/>
                <w:lang w:val="en-GB"/>
              </w:rPr>
            </w:pPr>
            <w:r>
              <w:rPr>
                <w:sz w:val="20"/>
                <w:szCs w:val="18"/>
                <w:lang w:val="en-GB"/>
              </w:rPr>
              <w:t>#4</w:t>
            </w:r>
          </w:p>
        </w:tc>
        <w:tc>
          <w:tcPr>
            <w:tcW w:w="556" w:type="pct"/>
          </w:tcPr>
          <w:p w14:paraId="69AF8AC9" w14:textId="04954A67" w:rsidR="00E60790" w:rsidRPr="00E60790" w:rsidRDefault="00931933" w:rsidP="00E60790">
            <w:pPr>
              <w:pStyle w:val="3GPPText"/>
              <w:spacing w:before="0" w:after="0"/>
              <w:jc w:val="left"/>
              <w:rPr>
                <w:sz w:val="20"/>
                <w:szCs w:val="18"/>
                <w:lang w:val="en-GB"/>
              </w:rPr>
            </w:pPr>
            <w:r>
              <w:rPr>
                <w:sz w:val="20"/>
                <w:szCs w:val="18"/>
                <w:lang w:val="en-GB"/>
              </w:rPr>
              <w:t>#5</w:t>
            </w:r>
          </w:p>
        </w:tc>
        <w:tc>
          <w:tcPr>
            <w:tcW w:w="556" w:type="pct"/>
          </w:tcPr>
          <w:p w14:paraId="0E6C2487" w14:textId="0B8ADFA5" w:rsidR="00E60790" w:rsidRPr="00E60790" w:rsidRDefault="00931933" w:rsidP="00E60790">
            <w:pPr>
              <w:pStyle w:val="3GPPText"/>
              <w:spacing w:before="0" w:after="0"/>
              <w:jc w:val="left"/>
              <w:rPr>
                <w:sz w:val="20"/>
                <w:szCs w:val="18"/>
                <w:lang w:val="en-GB"/>
              </w:rPr>
            </w:pPr>
            <w:r>
              <w:rPr>
                <w:sz w:val="20"/>
                <w:szCs w:val="18"/>
                <w:lang w:val="en-GB"/>
              </w:rPr>
              <w:t>#6</w:t>
            </w:r>
          </w:p>
        </w:tc>
        <w:tc>
          <w:tcPr>
            <w:tcW w:w="556" w:type="pct"/>
          </w:tcPr>
          <w:p w14:paraId="65C20AE9" w14:textId="79153C1D" w:rsidR="00E60790" w:rsidRPr="00E60790" w:rsidRDefault="00931933" w:rsidP="00E60790">
            <w:pPr>
              <w:pStyle w:val="3GPPText"/>
              <w:spacing w:before="0" w:after="0"/>
              <w:jc w:val="left"/>
              <w:rPr>
                <w:sz w:val="20"/>
                <w:szCs w:val="18"/>
                <w:lang w:val="en-GB"/>
              </w:rPr>
            </w:pPr>
            <w:r>
              <w:rPr>
                <w:sz w:val="20"/>
                <w:szCs w:val="18"/>
                <w:lang w:val="en-GB"/>
              </w:rPr>
              <w:t>#7</w:t>
            </w:r>
          </w:p>
        </w:tc>
        <w:tc>
          <w:tcPr>
            <w:tcW w:w="556" w:type="pct"/>
          </w:tcPr>
          <w:p w14:paraId="60296B81" w14:textId="37149645" w:rsidR="00E60790" w:rsidRPr="00E60790" w:rsidRDefault="00931933" w:rsidP="00E60790">
            <w:pPr>
              <w:pStyle w:val="3GPPText"/>
              <w:spacing w:before="0" w:after="0"/>
              <w:jc w:val="left"/>
              <w:rPr>
                <w:sz w:val="20"/>
                <w:szCs w:val="18"/>
                <w:lang w:val="en-GB"/>
              </w:rPr>
            </w:pPr>
            <w:r>
              <w:rPr>
                <w:sz w:val="20"/>
                <w:szCs w:val="18"/>
                <w:lang w:val="en-GB"/>
              </w:rPr>
              <w:t>#8</w:t>
            </w:r>
          </w:p>
        </w:tc>
      </w:tr>
      <w:tr w:rsidR="00E60790" w:rsidRPr="00E60790" w14:paraId="0422F275" w14:textId="77777777" w:rsidTr="00E60790">
        <w:tc>
          <w:tcPr>
            <w:tcW w:w="556" w:type="pct"/>
          </w:tcPr>
          <w:p w14:paraId="343A199C" w14:textId="564AE415" w:rsidR="00E60790" w:rsidRPr="00E60790" w:rsidRDefault="00E60790" w:rsidP="00E60790">
            <w:pPr>
              <w:pStyle w:val="3GPPText"/>
              <w:spacing w:before="0" w:after="0"/>
              <w:jc w:val="left"/>
              <w:rPr>
                <w:sz w:val="20"/>
                <w:szCs w:val="18"/>
                <w:lang w:val="en-GB"/>
              </w:rPr>
            </w:pPr>
            <w:r>
              <w:rPr>
                <w:sz w:val="20"/>
                <w:szCs w:val="18"/>
                <w:lang w:val="en-GB"/>
              </w:rPr>
              <w:t>Feature Lead</w:t>
            </w:r>
          </w:p>
        </w:tc>
        <w:tc>
          <w:tcPr>
            <w:tcW w:w="556" w:type="pct"/>
          </w:tcPr>
          <w:p w14:paraId="33F53BA8" w14:textId="7B973C60" w:rsidR="00E60790" w:rsidRPr="0007637E" w:rsidRDefault="0007637E" w:rsidP="00E60790">
            <w:pPr>
              <w:pStyle w:val="3GPPText"/>
              <w:spacing w:before="0" w:after="0"/>
              <w:jc w:val="left"/>
              <w:rPr>
                <w:sz w:val="20"/>
                <w:szCs w:val="18"/>
                <w:highlight w:val="green"/>
                <w:lang w:val="en-GB"/>
              </w:rPr>
            </w:pPr>
            <w:r w:rsidRPr="0007637E">
              <w:rPr>
                <w:sz w:val="20"/>
                <w:szCs w:val="18"/>
                <w:highlight w:val="yellow"/>
                <w:lang w:val="en-GB"/>
              </w:rPr>
              <w:t>all</w:t>
            </w:r>
          </w:p>
        </w:tc>
        <w:tc>
          <w:tcPr>
            <w:tcW w:w="556" w:type="pct"/>
          </w:tcPr>
          <w:p w14:paraId="61FE6888" w14:textId="36E3FAE7" w:rsidR="00E60790" w:rsidRPr="0007637E" w:rsidRDefault="00E60790" w:rsidP="00E60790">
            <w:pPr>
              <w:pStyle w:val="3GPPText"/>
              <w:spacing w:before="0" w:after="0"/>
              <w:jc w:val="left"/>
              <w:rPr>
                <w:sz w:val="20"/>
                <w:szCs w:val="18"/>
                <w:highlight w:val="green"/>
                <w:lang w:val="en-GB"/>
              </w:rPr>
            </w:pPr>
            <w:r w:rsidRPr="0007637E">
              <w:rPr>
                <w:sz w:val="20"/>
                <w:szCs w:val="18"/>
                <w:highlight w:val="green"/>
                <w:lang w:val="en-GB"/>
              </w:rPr>
              <w:t>a</w:t>
            </w:r>
            <w:r w:rsidR="00BA7700" w:rsidRPr="0007637E">
              <w:rPr>
                <w:sz w:val="20"/>
                <w:szCs w:val="18"/>
                <w:highlight w:val="green"/>
                <w:lang w:val="en-GB"/>
              </w:rPr>
              <w:t>ll</w:t>
            </w:r>
          </w:p>
        </w:tc>
        <w:tc>
          <w:tcPr>
            <w:tcW w:w="556" w:type="pct"/>
          </w:tcPr>
          <w:p w14:paraId="77FD14B3" w14:textId="1C437AF1" w:rsidR="00E60790" w:rsidRPr="0007637E" w:rsidRDefault="00E60790" w:rsidP="00E60790">
            <w:pPr>
              <w:pStyle w:val="3GPPText"/>
              <w:spacing w:before="0" w:after="0"/>
              <w:jc w:val="left"/>
              <w:rPr>
                <w:sz w:val="20"/>
                <w:szCs w:val="18"/>
                <w:highlight w:val="green"/>
                <w:lang w:val="en-GB"/>
              </w:rPr>
            </w:pPr>
            <w:r w:rsidRPr="0007637E">
              <w:rPr>
                <w:sz w:val="20"/>
                <w:szCs w:val="18"/>
                <w:highlight w:val="green"/>
                <w:lang w:val="en-GB"/>
              </w:rPr>
              <w:t>b, d, e, f</w:t>
            </w:r>
            <w:r w:rsidR="00BC10B1" w:rsidRPr="0007637E">
              <w:rPr>
                <w:sz w:val="20"/>
                <w:szCs w:val="18"/>
                <w:highlight w:val="green"/>
                <w:lang w:val="en-GB"/>
              </w:rPr>
              <w:t>, g</w:t>
            </w:r>
          </w:p>
        </w:tc>
        <w:tc>
          <w:tcPr>
            <w:tcW w:w="556" w:type="pct"/>
          </w:tcPr>
          <w:p w14:paraId="43101B6D" w14:textId="2C352BA5" w:rsidR="00E60790" w:rsidRPr="0007637E" w:rsidRDefault="00E60790" w:rsidP="00E60790">
            <w:pPr>
              <w:pStyle w:val="3GPPText"/>
              <w:spacing w:before="0" w:after="0"/>
              <w:jc w:val="left"/>
              <w:rPr>
                <w:sz w:val="20"/>
                <w:szCs w:val="18"/>
                <w:highlight w:val="green"/>
                <w:lang w:val="en-GB"/>
              </w:rPr>
            </w:pPr>
            <w:r w:rsidRPr="0007637E">
              <w:rPr>
                <w:sz w:val="20"/>
                <w:szCs w:val="18"/>
                <w:highlight w:val="green"/>
                <w:lang w:val="en-GB"/>
              </w:rPr>
              <w:t>a</w:t>
            </w:r>
            <w:r w:rsidR="00BA7700" w:rsidRPr="0007637E">
              <w:rPr>
                <w:sz w:val="20"/>
                <w:szCs w:val="18"/>
                <w:highlight w:val="green"/>
                <w:lang w:val="en-GB"/>
              </w:rPr>
              <w:t>ll</w:t>
            </w:r>
          </w:p>
        </w:tc>
        <w:tc>
          <w:tcPr>
            <w:tcW w:w="556" w:type="pct"/>
          </w:tcPr>
          <w:p w14:paraId="5BF8FCF0" w14:textId="0ED73D9D" w:rsidR="00E60790" w:rsidRPr="0007637E" w:rsidRDefault="00E60790" w:rsidP="00E60790">
            <w:pPr>
              <w:pStyle w:val="3GPPText"/>
              <w:spacing w:before="0" w:after="0"/>
              <w:jc w:val="left"/>
              <w:rPr>
                <w:sz w:val="20"/>
                <w:szCs w:val="18"/>
                <w:highlight w:val="yellow"/>
                <w:lang w:val="en-GB"/>
              </w:rPr>
            </w:pPr>
            <w:r w:rsidRPr="0007637E">
              <w:rPr>
                <w:sz w:val="20"/>
                <w:szCs w:val="18"/>
                <w:highlight w:val="yellow"/>
                <w:lang w:val="en-GB"/>
              </w:rPr>
              <w:t>a, c, d</w:t>
            </w:r>
          </w:p>
        </w:tc>
        <w:tc>
          <w:tcPr>
            <w:tcW w:w="556" w:type="pct"/>
          </w:tcPr>
          <w:p w14:paraId="7A0C62F1" w14:textId="06E0DDD1" w:rsidR="00E60790" w:rsidRPr="00E60790" w:rsidRDefault="00E60790" w:rsidP="00E60790">
            <w:pPr>
              <w:pStyle w:val="3GPPText"/>
              <w:spacing w:before="0" w:after="0"/>
              <w:jc w:val="left"/>
              <w:rPr>
                <w:sz w:val="20"/>
                <w:szCs w:val="18"/>
                <w:lang w:val="en-GB"/>
              </w:rPr>
            </w:pPr>
          </w:p>
        </w:tc>
        <w:tc>
          <w:tcPr>
            <w:tcW w:w="556" w:type="pct"/>
          </w:tcPr>
          <w:p w14:paraId="483CBCFF" w14:textId="293A5D2B" w:rsidR="00E60790" w:rsidRPr="00E60790" w:rsidRDefault="00E60790" w:rsidP="00E60790">
            <w:pPr>
              <w:pStyle w:val="3GPPText"/>
              <w:spacing w:before="0" w:after="0"/>
              <w:jc w:val="left"/>
              <w:rPr>
                <w:sz w:val="20"/>
                <w:szCs w:val="18"/>
                <w:lang w:val="en-GB"/>
              </w:rPr>
            </w:pPr>
          </w:p>
        </w:tc>
        <w:tc>
          <w:tcPr>
            <w:tcW w:w="556" w:type="pct"/>
          </w:tcPr>
          <w:p w14:paraId="5D2B6FCE" w14:textId="3F1509E5" w:rsidR="00E60790" w:rsidRPr="00E60790" w:rsidRDefault="00E60790" w:rsidP="00E60790">
            <w:pPr>
              <w:pStyle w:val="3GPPText"/>
              <w:spacing w:before="0" w:after="0"/>
              <w:jc w:val="left"/>
              <w:rPr>
                <w:sz w:val="20"/>
                <w:szCs w:val="18"/>
                <w:lang w:val="en-GB"/>
              </w:rPr>
            </w:pPr>
          </w:p>
        </w:tc>
      </w:tr>
      <w:tr w:rsidR="00E60790" w:rsidRPr="00E60790" w14:paraId="7E27B78A" w14:textId="77777777" w:rsidTr="00E60790">
        <w:tc>
          <w:tcPr>
            <w:tcW w:w="556" w:type="pct"/>
          </w:tcPr>
          <w:p w14:paraId="4BBC2E4C" w14:textId="77777777" w:rsidR="00E60790" w:rsidRPr="00E60790" w:rsidRDefault="00E60790" w:rsidP="00E60790">
            <w:pPr>
              <w:pStyle w:val="3GPPText"/>
              <w:spacing w:before="0" w:after="0"/>
              <w:jc w:val="left"/>
              <w:rPr>
                <w:sz w:val="20"/>
                <w:szCs w:val="18"/>
                <w:lang w:val="en-GB"/>
              </w:rPr>
            </w:pPr>
          </w:p>
        </w:tc>
        <w:tc>
          <w:tcPr>
            <w:tcW w:w="556" w:type="pct"/>
          </w:tcPr>
          <w:p w14:paraId="0D48F181" w14:textId="77777777" w:rsidR="00E60790" w:rsidRPr="00E60790" w:rsidRDefault="00E60790" w:rsidP="00E60790">
            <w:pPr>
              <w:pStyle w:val="3GPPText"/>
              <w:spacing w:before="0" w:after="0"/>
              <w:jc w:val="left"/>
              <w:rPr>
                <w:sz w:val="20"/>
                <w:szCs w:val="18"/>
                <w:lang w:val="en-GB"/>
              </w:rPr>
            </w:pPr>
          </w:p>
        </w:tc>
        <w:tc>
          <w:tcPr>
            <w:tcW w:w="556" w:type="pct"/>
          </w:tcPr>
          <w:p w14:paraId="426597D0" w14:textId="77777777" w:rsidR="00E60790" w:rsidRPr="00E60790" w:rsidRDefault="00E60790" w:rsidP="00E60790">
            <w:pPr>
              <w:pStyle w:val="3GPPText"/>
              <w:spacing w:before="0" w:after="0"/>
              <w:jc w:val="left"/>
              <w:rPr>
                <w:sz w:val="20"/>
                <w:szCs w:val="18"/>
                <w:lang w:val="en-GB"/>
              </w:rPr>
            </w:pPr>
          </w:p>
        </w:tc>
        <w:tc>
          <w:tcPr>
            <w:tcW w:w="556" w:type="pct"/>
          </w:tcPr>
          <w:p w14:paraId="4E7DD802" w14:textId="77777777" w:rsidR="00E60790" w:rsidRPr="00E60790" w:rsidRDefault="00E60790" w:rsidP="00E60790">
            <w:pPr>
              <w:pStyle w:val="3GPPText"/>
              <w:spacing w:before="0" w:after="0"/>
              <w:jc w:val="left"/>
              <w:rPr>
                <w:sz w:val="20"/>
                <w:szCs w:val="18"/>
                <w:lang w:val="en-GB"/>
              </w:rPr>
            </w:pPr>
          </w:p>
        </w:tc>
        <w:tc>
          <w:tcPr>
            <w:tcW w:w="556" w:type="pct"/>
          </w:tcPr>
          <w:p w14:paraId="4CD4AF93" w14:textId="77777777" w:rsidR="00E60790" w:rsidRPr="00E60790" w:rsidRDefault="00E60790" w:rsidP="00E60790">
            <w:pPr>
              <w:pStyle w:val="3GPPText"/>
              <w:spacing w:before="0" w:after="0"/>
              <w:jc w:val="left"/>
              <w:rPr>
                <w:sz w:val="20"/>
                <w:szCs w:val="18"/>
                <w:lang w:val="en-GB"/>
              </w:rPr>
            </w:pPr>
          </w:p>
        </w:tc>
        <w:tc>
          <w:tcPr>
            <w:tcW w:w="556" w:type="pct"/>
          </w:tcPr>
          <w:p w14:paraId="166074FE" w14:textId="77777777" w:rsidR="00E60790" w:rsidRPr="00E60790" w:rsidRDefault="00E60790" w:rsidP="00E60790">
            <w:pPr>
              <w:pStyle w:val="3GPPText"/>
              <w:spacing w:before="0" w:after="0"/>
              <w:jc w:val="left"/>
              <w:rPr>
                <w:sz w:val="20"/>
                <w:szCs w:val="18"/>
                <w:lang w:val="en-GB"/>
              </w:rPr>
            </w:pPr>
          </w:p>
        </w:tc>
        <w:tc>
          <w:tcPr>
            <w:tcW w:w="556" w:type="pct"/>
          </w:tcPr>
          <w:p w14:paraId="0D74FEE8" w14:textId="77777777" w:rsidR="00E60790" w:rsidRPr="00E60790" w:rsidRDefault="00E60790" w:rsidP="00E60790">
            <w:pPr>
              <w:pStyle w:val="3GPPText"/>
              <w:spacing w:before="0" w:after="0"/>
              <w:jc w:val="left"/>
              <w:rPr>
                <w:sz w:val="20"/>
                <w:szCs w:val="18"/>
                <w:lang w:val="en-GB"/>
              </w:rPr>
            </w:pPr>
          </w:p>
        </w:tc>
        <w:tc>
          <w:tcPr>
            <w:tcW w:w="556" w:type="pct"/>
          </w:tcPr>
          <w:p w14:paraId="5C63BA75" w14:textId="77777777" w:rsidR="00E60790" w:rsidRPr="00E60790" w:rsidRDefault="00E60790" w:rsidP="00E60790">
            <w:pPr>
              <w:pStyle w:val="3GPPText"/>
              <w:spacing w:before="0" w:after="0"/>
              <w:jc w:val="left"/>
              <w:rPr>
                <w:sz w:val="20"/>
                <w:szCs w:val="18"/>
                <w:lang w:val="en-GB"/>
              </w:rPr>
            </w:pPr>
          </w:p>
        </w:tc>
        <w:tc>
          <w:tcPr>
            <w:tcW w:w="556" w:type="pct"/>
          </w:tcPr>
          <w:p w14:paraId="78F512D6" w14:textId="77777777" w:rsidR="00E60790" w:rsidRPr="00E60790" w:rsidRDefault="00E60790" w:rsidP="00E60790">
            <w:pPr>
              <w:pStyle w:val="3GPPText"/>
              <w:spacing w:before="0" w:after="0"/>
              <w:jc w:val="left"/>
              <w:rPr>
                <w:sz w:val="20"/>
                <w:szCs w:val="18"/>
                <w:lang w:val="en-GB"/>
              </w:rPr>
            </w:pPr>
          </w:p>
        </w:tc>
      </w:tr>
      <w:tr w:rsidR="00E60790" w:rsidRPr="00E60790" w14:paraId="32E5F335" w14:textId="77777777" w:rsidTr="00E60790">
        <w:tc>
          <w:tcPr>
            <w:tcW w:w="556" w:type="pct"/>
          </w:tcPr>
          <w:p w14:paraId="54B923CA" w14:textId="77777777" w:rsidR="00E60790" w:rsidRPr="00E60790" w:rsidRDefault="00E60790" w:rsidP="00E60790">
            <w:pPr>
              <w:pStyle w:val="3GPPText"/>
              <w:spacing w:before="0" w:after="0"/>
              <w:jc w:val="left"/>
              <w:rPr>
                <w:sz w:val="20"/>
                <w:szCs w:val="18"/>
                <w:lang w:val="en-GB"/>
              </w:rPr>
            </w:pPr>
          </w:p>
        </w:tc>
        <w:tc>
          <w:tcPr>
            <w:tcW w:w="556" w:type="pct"/>
          </w:tcPr>
          <w:p w14:paraId="5D9EE38F" w14:textId="77777777" w:rsidR="00E60790" w:rsidRPr="00E60790" w:rsidRDefault="00E60790" w:rsidP="00E60790">
            <w:pPr>
              <w:pStyle w:val="3GPPText"/>
              <w:spacing w:before="0" w:after="0"/>
              <w:jc w:val="left"/>
              <w:rPr>
                <w:sz w:val="20"/>
                <w:szCs w:val="18"/>
                <w:lang w:val="en-GB"/>
              </w:rPr>
            </w:pPr>
          </w:p>
        </w:tc>
        <w:tc>
          <w:tcPr>
            <w:tcW w:w="556" w:type="pct"/>
          </w:tcPr>
          <w:p w14:paraId="338CC35C" w14:textId="77777777" w:rsidR="00E60790" w:rsidRPr="00E60790" w:rsidRDefault="00E60790" w:rsidP="00E60790">
            <w:pPr>
              <w:pStyle w:val="3GPPText"/>
              <w:spacing w:before="0" w:after="0"/>
              <w:jc w:val="left"/>
              <w:rPr>
                <w:sz w:val="20"/>
                <w:szCs w:val="18"/>
                <w:lang w:val="en-GB"/>
              </w:rPr>
            </w:pPr>
          </w:p>
        </w:tc>
        <w:tc>
          <w:tcPr>
            <w:tcW w:w="556" w:type="pct"/>
          </w:tcPr>
          <w:p w14:paraId="3A2F752B" w14:textId="77777777" w:rsidR="00E60790" w:rsidRPr="00E60790" w:rsidRDefault="00E60790" w:rsidP="00E60790">
            <w:pPr>
              <w:pStyle w:val="3GPPText"/>
              <w:spacing w:before="0" w:after="0"/>
              <w:jc w:val="left"/>
              <w:rPr>
                <w:sz w:val="20"/>
                <w:szCs w:val="18"/>
                <w:lang w:val="en-GB"/>
              </w:rPr>
            </w:pPr>
          </w:p>
        </w:tc>
        <w:tc>
          <w:tcPr>
            <w:tcW w:w="556" w:type="pct"/>
          </w:tcPr>
          <w:p w14:paraId="49AEB6CE" w14:textId="77777777" w:rsidR="00E60790" w:rsidRPr="00E60790" w:rsidRDefault="00E60790" w:rsidP="00E60790">
            <w:pPr>
              <w:pStyle w:val="3GPPText"/>
              <w:spacing w:before="0" w:after="0"/>
              <w:jc w:val="left"/>
              <w:rPr>
                <w:sz w:val="20"/>
                <w:szCs w:val="18"/>
                <w:lang w:val="en-GB"/>
              </w:rPr>
            </w:pPr>
          </w:p>
        </w:tc>
        <w:tc>
          <w:tcPr>
            <w:tcW w:w="556" w:type="pct"/>
          </w:tcPr>
          <w:p w14:paraId="4EA7E1EA" w14:textId="77777777" w:rsidR="00E60790" w:rsidRPr="00E60790" w:rsidRDefault="00E60790" w:rsidP="00E60790">
            <w:pPr>
              <w:pStyle w:val="3GPPText"/>
              <w:spacing w:before="0" w:after="0"/>
              <w:jc w:val="left"/>
              <w:rPr>
                <w:sz w:val="20"/>
                <w:szCs w:val="18"/>
                <w:lang w:val="en-GB"/>
              </w:rPr>
            </w:pPr>
          </w:p>
        </w:tc>
        <w:tc>
          <w:tcPr>
            <w:tcW w:w="556" w:type="pct"/>
          </w:tcPr>
          <w:p w14:paraId="1992A920" w14:textId="77777777" w:rsidR="00E60790" w:rsidRPr="00E60790" w:rsidRDefault="00E60790" w:rsidP="00E60790">
            <w:pPr>
              <w:pStyle w:val="3GPPText"/>
              <w:spacing w:before="0" w:after="0"/>
              <w:jc w:val="left"/>
              <w:rPr>
                <w:sz w:val="20"/>
                <w:szCs w:val="18"/>
                <w:lang w:val="en-GB"/>
              </w:rPr>
            </w:pPr>
          </w:p>
        </w:tc>
        <w:tc>
          <w:tcPr>
            <w:tcW w:w="556" w:type="pct"/>
          </w:tcPr>
          <w:p w14:paraId="2A6EDF4F" w14:textId="77777777" w:rsidR="00E60790" w:rsidRPr="00E60790" w:rsidRDefault="00E60790" w:rsidP="00E60790">
            <w:pPr>
              <w:pStyle w:val="3GPPText"/>
              <w:spacing w:before="0" w:after="0"/>
              <w:jc w:val="left"/>
              <w:rPr>
                <w:sz w:val="20"/>
                <w:szCs w:val="18"/>
                <w:lang w:val="en-GB"/>
              </w:rPr>
            </w:pPr>
          </w:p>
        </w:tc>
        <w:tc>
          <w:tcPr>
            <w:tcW w:w="556" w:type="pct"/>
          </w:tcPr>
          <w:p w14:paraId="7A799364" w14:textId="77777777" w:rsidR="00E60790" w:rsidRPr="00E60790" w:rsidRDefault="00E60790" w:rsidP="00E60790">
            <w:pPr>
              <w:pStyle w:val="3GPPText"/>
              <w:spacing w:before="0" w:after="0"/>
              <w:jc w:val="left"/>
              <w:rPr>
                <w:sz w:val="20"/>
                <w:szCs w:val="18"/>
                <w:lang w:val="en-GB"/>
              </w:rPr>
            </w:pPr>
          </w:p>
        </w:tc>
      </w:tr>
    </w:tbl>
    <w:p w14:paraId="5AC564C0" w14:textId="5EDB98C1" w:rsidR="00E60790" w:rsidRPr="006452B5" w:rsidRDefault="00E60790" w:rsidP="006452B5"/>
    <w:p w14:paraId="29801EC6" w14:textId="1773C63F" w:rsidR="00902E2C" w:rsidRPr="006452B5" w:rsidRDefault="00902E2C" w:rsidP="006452B5">
      <w:r w:rsidRPr="006452B5">
        <w:t xml:space="preserve">There is also a separate email budget for TPs. It is proposed to open TP discussion on issues </w:t>
      </w:r>
      <w:r w:rsidR="00931933">
        <w:t xml:space="preserve">listed in sections </w:t>
      </w:r>
      <w:r w:rsidRPr="006452B5">
        <w:fldChar w:fldCharType="begin"/>
      </w:r>
      <w:r w:rsidRPr="006452B5">
        <w:instrText xml:space="preserve"> REF _Ref37778659 \r \h </w:instrText>
      </w:r>
      <w:r w:rsidRPr="006452B5">
        <w:fldChar w:fldCharType="separate"/>
      </w:r>
      <w:r w:rsidR="00931933">
        <w:t>5.1</w:t>
      </w:r>
      <w:r w:rsidRPr="006452B5">
        <w:fldChar w:fldCharType="end"/>
      </w:r>
      <w:r w:rsidR="00BC10B1">
        <w:t xml:space="preserve"> </w:t>
      </w:r>
      <w:r w:rsidRPr="006452B5">
        <w:t xml:space="preserve">and </w:t>
      </w:r>
      <w:r w:rsidR="00BC10B1">
        <w:fldChar w:fldCharType="begin"/>
      </w:r>
      <w:r w:rsidR="00BC10B1">
        <w:instrText xml:space="preserve"> REF _Ref37779955 \r \h </w:instrText>
      </w:r>
      <w:r w:rsidR="00BC10B1">
        <w:fldChar w:fldCharType="separate"/>
      </w:r>
      <w:r w:rsidR="00931933">
        <w:t>5.3</w:t>
      </w:r>
      <w:r w:rsidR="00BC10B1">
        <w:fldChar w:fldCharType="end"/>
      </w:r>
      <w:r w:rsidRPr="006452B5">
        <w:t>.</w:t>
      </w:r>
    </w:p>
    <w:p w14:paraId="2FB0CA3D" w14:textId="56190FEC" w:rsidR="001A086B" w:rsidRDefault="001A086B" w:rsidP="001A086B">
      <w:pPr>
        <w:pStyle w:val="3GPPH1"/>
      </w:pPr>
      <w:bookmarkStart w:id="2" w:name="_GoBack"/>
      <w:bookmarkEnd w:id="2"/>
      <w:r>
        <w:t>Identified critical issues list</w:t>
      </w:r>
    </w:p>
    <w:p w14:paraId="1811766E" w14:textId="77777777" w:rsidR="001A086B" w:rsidRPr="00931933" w:rsidRDefault="001A086B" w:rsidP="00931933">
      <w:pPr>
        <w:pStyle w:val="ListParagraph"/>
        <w:numPr>
          <w:ilvl w:val="0"/>
          <w:numId w:val="73"/>
        </w:numPr>
        <w:ind w:leftChars="0"/>
        <w:rPr>
          <w:b/>
          <w:bCs/>
        </w:rPr>
      </w:pPr>
      <w:r w:rsidRPr="00931933">
        <w:rPr>
          <w:b/>
          <w:bCs/>
        </w:rPr>
        <w:t>Processing times</w:t>
      </w:r>
    </w:p>
    <w:p w14:paraId="28C2F972" w14:textId="77777777" w:rsidR="001A086B" w:rsidRDefault="001A086B" w:rsidP="001A086B">
      <w:pPr>
        <w:pStyle w:val="ListParagraph"/>
        <w:numPr>
          <w:ilvl w:val="0"/>
          <w:numId w:val="65"/>
        </w:numPr>
        <w:ind w:leftChars="0"/>
      </w:pPr>
      <w:r>
        <w:t>General processing times related</w:t>
      </w:r>
    </w:p>
    <w:p w14:paraId="06469DB6" w14:textId="77777777" w:rsidR="001A086B" w:rsidRDefault="001A086B" w:rsidP="001A086B">
      <w:pPr>
        <w:pStyle w:val="ListParagraph"/>
        <w:numPr>
          <w:ilvl w:val="0"/>
          <w:numId w:val="65"/>
        </w:numPr>
        <w:ind w:leftChars="0"/>
      </w:pPr>
      <w:r>
        <w:t>Values for T</w:t>
      </w:r>
      <w:r w:rsidRPr="00171839">
        <w:rPr>
          <w:vertAlign w:val="subscript"/>
        </w:rPr>
        <w:t>proc,0</w:t>
      </w:r>
      <w:r>
        <w:t>, T</w:t>
      </w:r>
      <w:r w:rsidRPr="00171839">
        <w:rPr>
          <w:vertAlign w:val="subscript"/>
        </w:rPr>
        <w:t>proc,1</w:t>
      </w:r>
      <w:r>
        <w:t>, T3</w:t>
      </w:r>
    </w:p>
    <w:p w14:paraId="5E1D0D9B" w14:textId="77777777" w:rsidR="001A086B" w:rsidRDefault="001A086B" w:rsidP="001A086B">
      <w:pPr>
        <w:pStyle w:val="ListParagraph"/>
        <w:numPr>
          <w:ilvl w:val="0"/>
          <w:numId w:val="65"/>
        </w:numPr>
        <w:ind w:leftChars="0"/>
      </w:pPr>
      <w:r>
        <w:t>Whether/how to introduce an upper bound for ‘b’ (PSFCH processing plus retransmission preparation)</w:t>
      </w:r>
    </w:p>
    <w:p w14:paraId="5F5C9C25" w14:textId="77777777" w:rsidR="001A086B" w:rsidRPr="00931933" w:rsidRDefault="001A086B" w:rsidP="00931933">
      <w:pPr>
        <w:pStyle w:val="ListParagraph"/>
        <w:numPr>
          <w:ilvl w:val="0"/>
          <w:numId w:val="73"/>
        </w:numPr>
        <w:ind w:leftChars="0"/>
        <w:rPr>
          <w:b/>
          <w:bCs/>
        </w:rPr>
      </w:pPr>
      <w:r w:rsidRPr="00931933">
        <w:rPr>
          <w:b/>
          <w:bCs/>
        </w:rPr>
        <w:t>Pre-emption and re-evaluation finalization</w:t>
      </w:r>
    </w:p>
    <w:p w14:paraId="14ABDF8A" w14:textId="77777777" w:rsidR="001A086B" w:rsidRDefault="001A086B" w:rsidP="001A086B">
      <w:pPr>
        <w:pStyle w:val="ListParagraph"/>
        <w:numPr>
          <w:ilvl w:val="0"/>
          <w:numId w:val="64"/>
        </w:numPr>
        <w:ind w:leftChars="0"/>
      </w:pPr>
      <w:r>
        <w:t>Finalization of capturing re-evaluation in specification</w:t>
      </w:r>
    </w:p>
    <w:p w14:paraId="20AB6B5B" w14:textId="77777777" w:rsidR="001A086B" w:rsidRDefault="001A086B" w:rsidP="001A086B">
      <w:pPr>
        <w:pStyle w:val="ListParagraph"/>
        <w:numPr>
          <w:ilvl w:val="1"/>
          <w:numId w:val="64"/>
        </w:numPr>
        <w:ind w:leftChars="0"/>
      </w:pPr>
      <w:r>
        <w:t>Every slot re-evaluation</w:t>
      </w:r>
    </w:p>
    <w:p w14:paraId="17CACD24" w14:textId="77777777" w:rsidR="001A086B" w:rsidRDefault="001A086B" w:rsidP="001A086B">
      <w:pPr>
        <w:pStyle w:val="ListParagraph"/>
        <w:numPr>
          <w:ilvl w:val="1"/>
          <w:numId w:val="64"/>
        </w:numPr>
        <w:ind w:leftChars="0"/>
      </w:pPr>
      <w:r>
        <w:t>Ensure the timing restrictions or not</w:t>
      </w:r>
    </w:p>
    <w:p w14:paraId="202F34A7" w14:textId="77777777" w:rsidR="001A086B" w:rsidRDefault="001A086B" w:rsidP="001A086B">
      <w:pPr>
        <w:pStyle w:val="ListParagraph"/>
        <w:numPr>
          <w:ilvl w:val="1"/>
          <w:numId w:val="64"/>
        </w:numPr>
        <w:ind w:leftChars="0"/>
      </w:pPr>
      <w:r>
        <w:t>Change of pre-selected resources</w:t>
      </w:r>
    </w:p>
    <w:p w14:paraId="35730430" w14:textId="77777777" w:rsidR="001A086B" w:rsidRDefault="001A086B" w:rsidP="001A086B">
      <w:pPr>
        <w:pStyle w:val="ListParagraph"/>
        <w:numPr>
          <w:ilvl w:val="1"/>
          <w:numId w:val="64"/>
        </w:numPr>
        <w:ind w:leftChars="0"/>
      </w:pPr>
      <w:r>
        <w:t>Changing of periodically reserved resources based on re-evaluation</w:t>
      </w:r>
    </w:p>
    <w:p w14:paraId="157CC3B7" w14:textId="77777777" w:rsidR="001A086B" w:rsidRDefault="001A086B" w:rsidP="001A086B">
      <w:pPr>
        <w:pStyle w:val="ListParagraph"/>
        <w:numPr>
          <w:ilvl w:val="0"/>
          <w:numId w:val="64"/>
        </w:numPr>
        <w:ind w:leftChars="0"/>
      </w:pPr>
      <w:r>
        <w:t>Finalization of capturing pre-emption in specification</w:t>
      </w:r>
    </w:p>
    <w:p w14:paraId="6E6D0DF5" w14:textId="77777777" w:rsidR="001A086B" w:rsidRDefault="001A086B" w:rsidP="001A086B">
      <w:pPr>
        <w:pStyle w:val="ListParagraph"/>
        <w:numPr>
          <w:ilvl w:val="1"/>
          <w:numId w:val="64"/>
        </w:numPr>
        <w:ind w:leftChars="0"/>
      </w:pPr>
      <w:r>
        <w:t>Finalization of the RRC parameter for pre-emption configuration per resource pool (still TBD in the RRC list)</w:t>
      </w:r>
    </w:p>
    <w:p w14:paraId="50EF2FE4" w14:textId="77777777" w:rsidR="001A086B" w:rsidRDefault="001A086B" w:rsidP="001A086B">
      <w:pPr>
        <w:pStyle w:val="ListParagraph"/>
        <w:numPr>
          <w:ilvl w:val="1"/>
          <w:numId w:val="64"/>
        </w:numPr>
        <w:ind w:leftChars="0"/>
      </w:pPr>
      <w:r>
        <w:t>Relation of pre-emption RSRP threshold and Step 1 checking</w:t>
      </w:r>
    </w:p>
    <w:p w14:paraId="26EA7CF6" w14:textId="77777777" w:rsidR="001A086B" w:rsidRDefault="001A086B" w:rsidP="001A086B">
      <w:pPr>
        <w:pStyle w:val="ListParagraph"/>
        <w:numPr>
          <w:ilvl w:val="1"/>
          <w:numId w:val="64"/>
        </w:numPr>
        <w:ind w:leftChars="0"/>
      </w:pPr>
      <w:r>
        <w:t>Which resources can be re-selected – only ones to be transmitted or to be signalled</w:t>
      </w:r>
    </w:p>
    <w:p w14:paraId="099A379A" w14:textId="77777777" w:rsidR="001A086B" w:rsidRDefault="001A086B" w:rsidP="001A086B">
      <w:pPr>
        <w:pStyle w:val="ListParagraph"/>
        <w:numPr>
          <w:ilvl w:val="1"/>
          <w:numId w:val="64"/>
        </w:numPr>
        <w:ind w:leftChars="0"/>
      </w:pPr>
      <w:r>
        <w:t>Additional conditions, e.g. CBR</w:t>
      </w:r>
    </w:p>
    <w:p w14:paraId="3398C371" w14:textId="77777777" w:rsidR="001A086B" w:rsidRDefault="001A086B" w:rsidP="001A086B">
      <w:pPr>
        <w:pStyle w:val="ListParagraph"/>
        <w:numPr>
          <w:ilvl w:val="1"/>
          <w:numId w:val="64"/>
        </w:numPr>
        <w:ind w:leftChars="0"/>
      </w:pPr>
      <w:r>
        <w:t>Power reduction/boosting</w:t>
      </w:r>
    </w:p>
    <w:p w14:paraId="41F7F684" w14:textId="77777777" w:rsidR="001A086B" w:rsidRPr="00931933" w:rsidRDefault="001A086B" w:rsidP="00931933">
      <w:pPr>
        <w:pStyle w:val="ListParagraph"/>
        <w:numPr>
          <w:ilvl w:val="0"/>
          <w:numId w:val="73"/>
        </w:numPr>
        <w:ind w:leftChars="0"/>
        <w:rPr>
          <w:b/>
          <w:bCs/>
        </w:rPr>
      </w:pPr>
      <w:r w:rsidRPr="00931933">
        <w:rPr>
          <w:b/>
          <w:bCs/>
        </w:rPr>
        <w:t>Step 1 finalization</w:t>
      </w:r>
    </w:p>
    <w:p w14:paraId="2E5BEBB1" w14:textId="77777777" w:rsidR="001A086B" w:rsidRDefault="001A086B" w:rsidP="001A086B">
      <w:pPr>
        <w:pStyle w:val="ListParagraph"/>
        <w:numPr>
          <w:ilvl w:val="0"/>
          <w:numId w:val="66"/>
        </w:numPr>
        <w:ind w:leftChars="0"/>
      </w:pPr>
      <w:r>
        <w:t>Max RSRP threshold</w:t>
      </w:r>
    </w:p>
    <w:p w14:paraId="38D5BA05" w14:textId="77777777" w:rsidR="001A086B" w:rsidRDefault="001A086B" w:rsidP="001A086B">
      <w:pPr>
        <w:pStyle w:val="ListParagraph"/>
        <w:numPr>
          <w:ilvl w:val="0"/>
          <w:numId w:val="66"/>
        </w:numPr>
        <w:ind w:leftChars="0"/>
      </w:pPr>
      <w:r>
        <w:t>X%</w:t>
      </w:r>
    </w:p>
    <w:p w14:paraId="25CD5C07" w14:textId="77777777" w:rsidR="001A086B" w:rsidRDefault="001A086B" w:rsidP="001A086B">
      <w:pPr>
        <w:pStyle w:val="ListParagraph"/>
        <w:numPr>
          <w:ilvl w:val="0"/>
          <w:numId w:val="66"/>
        </w:numPr>
        <w:ind w:leftChars="0"/>
      </w:pPr>
      <w:r>
        <w:t>RSRP based ranking to obtain 20%</w:t>
      </w:r>
    </w:p>
    <w:p w14:paraId="69E91FA6" w14:textId="77777777" w:rsidR="001A086B" w:rsidRDefault="001A086B" w:rsidP="001A086B">
      <w:pPr>
        <w:pStyle w:val="ListParagraph"/>
        <w:numPr>
          <w:ilvl w:val="0"/>
          <w:numId w:val="66"/>
        </w:numPr>
        <w:ind w:leftChars="0"/>
      </w:pPr>
      <w:r>
        <w:t>RSRP threshold adaptation triggering issue due to selection window &gt; 32 slots</w:t>
      </w:r>
    </w:p>
    <w:p w14:paraId="55D84643" w14:textId="77777777" w:rsidR="001A086B" w:rsidRDefault="001A086B" w:rsidP="001A086B">
      <w:pPr>
        <w:pStyle w:val="ListParagraph"/>
        <w:numPr>
          <w:ilvl w:val="0"/>
          <w:numId w:val="66"/>
        </w:numPr>
        <w:ind w:leftChars="0"/>
      </w:pPr>
      <w:r>
        <w:t>2-port PSSCH DMRS</w:t>
      </w:r>
    </w:p>
    <w:p w14:paraId="25B67501" w14:textId="77777777" w:rsidR="001A086B" w:rsidRDefault="001A086B" w:rsidP="001A086B">
      <w:pPr>
        <w:pStyle w:val="ListParagraph"/>
        <w:numPr>
          <w:ilvl w:val="0"/>
          <w:numId w:val="66"/>
        </w:numPr>
        <w:ind w:leftChars="0"/>
      </w:pPr>
      <w:r>
        <w:t>Additional exclusion conditions for unicast/groupcast reception</w:t>
      </w:r>
    </w:p>
    <w:p w14:paraId="75C45857" w14:textId="77777777" w:rsidR="001A086B" w:rsidRDefault="001A086B" w:rsidP="001A086B">
      <w:pPr>
        <w:pStyle w:val="ListParagraph"/>
        <w:numPr>
          <w:ilvl w:val="0"/>
          <w:numId w:val="66"/>
        </w:numPr>
        <w:ind w:leftChars="0"/>
      </w:pPr>
      <w:r>
        <w:t>Additional handling of reserved but unused resources</w:t>
      </w:r>
    </w:p>
    <w:p w14:paraId="611A92B3" w14:textId="77777777" w:rsidR="001A086B" w:rsidRDefault="001A086B" w:rsidP="001A086B">
      <w:pPr>
        <w:pStyle w:val="ListParagraph"/>
        <w:numPr>
          <w:ilvl w:val="0"/>
          <w:numId w:val="66"/>
        </w:numPr>
        <w:ind w:leftChars="0"/>
      </w:pPr>
      <w:r>
        <w:t>Priority only resource identification</w:t>
      </w:r>
    </w:p>
    <w:p w14:paraId="285876B5" w14:textId="77777777" w:rsidR="001A086B" w:rsidRPr="00931933" w:rsidRDefault="001A086B" w:rsidP="00931933">
      <w:pPr>
        <w:pStyle w:val="ListParagraph"/>
        <w:numPr>
          <w:ilvl w:val="0"/>
          <w:numId w:val="73"/>
        </w:numPr>
        <w:ind w:leftChars="0"/>
        <w:rPr>
          <w:b/>
          <w:bCs/>
        </w:rPr>
      </w:pPr>
      <w:r w:rsidRPr="00931933">
        <w:rPr>
          <w:b/>
          <w:bCs/>
        </w:rPr>
        <w:t>Step 2 finalization</w:t>
      </w:r>
    </w:p>
    <w:p w14:paraId="30A0221B" w14:textId="77777777" w:rsidR="001A086B" w:rsidRDefault="001A086B" w:rsidP="001A086B">
      <w:pPr>
        <w:pStyle w:val="ListParagraph"/>
        <w:numPr>
          <w:ilvl w:val="0"/>
          <w:numId w:val="67"/>
        </w:numPr>
        <w:ind w:leftChars="0"/>
      </w:pPr>
      <w:r>
        <w:lastRenderedPageBreak/>
        <w:t>Whether to support HARQ retransmissions on unreserved resources</w:t>
      </w:r>
    </w:p>
    <w:p w14:paraId="6AB2F7E2" w14:textId="77777777" w:rsidR="001A086B" w:rsidRDefault="001A086B" w:rsidP="001A086B">
      <w:pPr>
        <w:pStyle w:val="ListParagraph"/>
        <w:numPr>
          <w:ilvl w:val="0"/>
          <w:numId w:val="67"/>
        </w:numPr>
        <w:ind w:leftChars="0"/>
      </w:pPr>
      <w:r>
        <w:t>Early in time initial resource selection</w:t>
      </w:r>
    </w:p>
    <w:p w14:paraId="5319D072" w14:textId="77777777" w:rsidR="001A086B" w:rsidRDefault="001A086B" w:rsidP="001A086B">
      <w:pPr>
        <w:pStyle w:val="ListParagraph"/>
        <w:numPr>
          <w:ilvl w:val="0"/>
          <w:numId w:val="67"/>
        </w:numPr>
        <w:ind w:leftChars="0"/>
      </w:pPr>
      <w:r>
        <w:t>Relation of selected number of resources and signalled number of resources, including number of outstanding reservations</w:t>
      </w:r>
    </w:p>
    <w:p w14:paraId="643652EE" w14:textId="77777777" w:rsidR="001A086B" w:rsidRPr="00931933" w:rsidRDefault="001A086B" w:rsidP="00931933">
      <w:pPr>
        <w:pStyle w:val="ListParagraph"/>
        <w:numPr>
          <w:ilvl w:val="0"/>
          <w:numId w:val="73"/>
        </w:numPr>
        <w:ind w:leftChars="0"/>
        <w:rPr>
          <w:b/>
          <w:bCs/>
        </w:rPr>
      </w:pPr>
      <w:r w:rsidRPr="00931933">
        <w:rPr>
          <w:b/>
          <w:bCs/>
        </w:rPr>
        <w:t>Periodic transmission finalization</w:t>
      </w:r>
    </w:p>
    <w:p w14:paraId="4F7A31A6" w14:textId="77777777" w:rsidR="001A086B" w:rsidRDefault="001A086B" w:rsidP="001A086B">
      <w:pPr>
        <w:pStyle w:val="ListParagraph"/>
        <w:numPr>
          <w:ilvl w:val="0"/>
          <w:numId w:val="68"/>
        </w:numPr>
        <w:ind w:leftChars="0"/>
      </w:pPr>
      <w:r>
        <w:t>Backward signalling option</w:t>
      </w:r>
    </w:p>
    <w:p w14:paraId="17C77278" w14:textId="77777777" w:rsidR="001A086B" w:rsidRDefault="001A086B" w:rsidP="001A086B">
      <w:pPr>
        <w:pStyle w:val="ListParagraph"/>
        <w:numPr>
          <w:ilvl w:val="0"/>
          <w:numId w:val="68"/>
        </w:numPr>
        <w:ind w:leftChars="0"/>
      </w:pPr>
      <w:r>
        <w:t>Dynamic indication whether the period is applied to all indicated resources or a sub-set</w:t>
      </w:r>
    </w:p>
    <w:p w14:paraId="7D9B0611" w14:textId="77777777" w:rsidR="001A086B" w:rsidRDefault="001A086B" w:rsidP="001A086B">
      <w:pPr>
        <w:pStyle w:val="ListParagraph"/>
        <w:numPr>
          <w:ilvl w:val="0"/>
          <w:numId w:val="68"/>
        </w:numPr>
        <w:ind w:leftChars="0"/>
      </w:pPr>
      <w:r>
        <w:t>Periods for exclusion if a slot is not monitored in a sensing window</w:t>
      </w:r>
    </w:p>
    <w:p w14:paraId="4E0A0CC3" w14:textId="77777777" w:rsidR="001A086B" w:rsidRDefault="001A086B" w:rsidP="001A086B">
      <w:pPr>
        <w:pStyle w:val="ListParagraph"/>
        <w:numPr>
          <w:ilvl w:val="0"/>
          <w:numId w:val="68"/>
        </w:numPr>
        <w:ind w:leftChars="0"/>
      </w:pPr>
      <w:r>
        <w:t>Handling of UL-DL configurations in periodic transmissions projection</w:t>
      </w:r>
    </w:p>
    <w:p w14:paraId="5C5F4071" w14:textId="77777777" w:rsidR="001A086B" w:rsidRPr="00931933" w:rsidRDefault="001A086B" w:rsidP="00931933">
      <w:pPr>
        <w:pStyle w:val="ListParagraph"/>
        <w:numPr>
          <w:ilvl w:val="0"/>
          <w:numId w:val="73"/>
        </w:numPr>
        <w:ind w:leftChars="0"/>
        <w:rPr>
          <w:b/>
          <w:bCs/>
        </w:rPr>
      </w:pPr>
      <w:r w:rsidRPr="00931933">
        <w:rPr>
          <w:b/>
          <w:bCs/>
        </w:rPr>
        <w:t>Additional resource re-selection triggers</w:t>
      </w:r>
    </w:p>
    <w:p w14:paraId="4D382044" w14:textId="77777777" w:rsidR="001A086B" w:rsidRDefault="001A086B" w:rsidP="001A086B">
      <w:pPr>
        <w:pStyle w:val="ListParagraph"/>
        <w:numPr>
          <w:ilvl w:val="0"/>
          <w:numId w:val="70"/>
        </w:numPr>
        <w:ind w:leftChars="0"/>
      </w:pPr>
      <w:r>
        <w:t>NACK/DTX</w:t>
      </w:r>
    </w:p>
    <w:p w14:paraId="5150E9C7" w14:textId="77777777" w:rsidR="001A086B" w:rsidRDefault="001A086B" w:rsidP="001A086B">
      <w:pPr>
        <w:pStyle w:val="ListParagraph"/>
        <w:numPr>
          <w:ilvl w:val="0"/>
          <w:numId w:val="70"/>
        </w:numPr>
        <w:ind w:leftChars="0"/>
      </w:pPr>
      <w:r>
        <w:t>Consecutive packet loss</w:t>
      </w:r>
    </w:p>
    <w:p w14:paraId="3930A7D6" w14:textId="77777777" w:rsidR="001A086B" w:rsidRDefault="001A086B" w:rsidP="001A086B">
      <w:pPr>
        <w:pStyle w:val="ListParagraph"/>
        <w:numPr>
          <w:ilvl w:val="0"/>
          <w:numId w:val="70"/>
        </w:numPr>
        <w:ind w:leftChars="0"/>
      </w:pPr>
      <w:r>
        <w:t>CSI report reception</w:t>
      </w:r>
    </w:p>
    <w:p w14:paraId="108FA6E8" w14:textId="77777777" w:rsidR="001A086B" w:rsidRPr="00931933" w:rsidRDefault="001A086B" w:rsidP="00931933">
      <w:pPr>
        <w:pStyle w:val="ListParagraph"/>
        <w:numPr>
          <w:ilvl w:val="0"/>
          <w:numId w:val="73"/>
        </w:numPr>
        <w:ind w:leftChars="0"/>
        <w:rPr>
          <w:b/>
          <w:bCs/>
        </w:rPr>
      </w:pPr>
      <w:r w:rsidRPr="00931933">
        <w:rPr>
          <w:b/>
          <w:bCs/>
        </w:rPr>
        <w:t>Spec corrections</w:t>
      </w:r>
    </w:p>
    <w:p w14:paraId="7202DB7C" w14:textId="77777777" w:rsidR="001A086B" w:rsidRDefault="001A086B" w:rsidP="001A086B">
      <w:pPr>
        <w:pStyle w:val="ListParagraph"/>
        <w:numPr>
          <w:ilvl w:val="0"/>
          <w:numId w:val="69"/>
        </w:numPr>
        <w:ind w:leftChars="0"/>
      </w:pPr>
      <w:r>
        <w:t>PSSCH DMRS</w:t>
      </w:r>
    </w:p>
    <w:p w14:paraId="2784007D" w14:textId="77777777" w:rsidR="001A086B" w:rsidRDefault="001A086B" w:rsidP="001A086B">
      <w:pPr>
        <w:pStyle w:val="ListParagraph"/>
        <w:numPr>
          <w:ilvl w:val="0"/>
          <w:numId w:val="69"/>
        </w:numPr>
        <w:ind w:leftChars="0"/>
      </w:pPr>
      <w:r>
        <w:t>Capturing exclusion of TTIs in the same period / aperiodic reservations</w:t>
      </w:r>
    </w:p>
    <w:p w14:paraId="1D9FA8F6" w14:textId="77777777" w:rsidR="001A086B" w:rsidRDefault="001A086B" w:rsidP="001A086B">
      <w:pPr>
        <w:pStyle w:val="ListParagraph"/>
        <w:numPr>
          <w:ilvl w:val="0"/>
          <w:numId w:val="69"/>
        </w:numPr>
        <w:ind w:leftChars="0"/>
      </w:pPr>
      <w:r>
        <w:t>Configurable T2min parameter value should actually be T2min - T1</w:t>
      </w:r>
    </w:p>
    <w:p w14:paraId="555DF52F" w14:textId="77777777" w:rsidR="001A086B" w:rsidRDefault="001A086B" w:rsidP="001A086B">
      <w:pPr>
        <w:pStyle w:val="ListParagraph"/>
        <w:numPr>
          <w:ilvl w:val="0"/>
          <w:numId w:val="69"/>
        </w:numPr>
        <w:ind w:leftChars="0"/>
      </w:pPr>
      <w:r>
        <w:t>L1 priority for pre-emption, not L2 priority (inform RAN2)</w:t>
      </w:r>
    </w:p>
    <w:p w14:paraId="18B967B6" w14:textId="77777777" w:rsidR="001A086B" w:rsidRPr="00931933" w:rsidRDefault="001A086B" w:rsidP="00931933">
      <w:pPr>
        <w:pStyle w:val="ListParagraph"/>
        <w:numPr>
          <w:ilvl w:val="0"/>
          <w:numId w:val="73"/>
        </w:numPr>
        <w:ind w:leftChars="0"/>
        <w:rPr>
          <w:b/>
          <w:bCs/>
        </w:rPr>
      </w:pPr>
      <w:r w:rsidRPr="00931933">
        <w:rPr>
          <w:b/>
          <w:bCs/>
        </w:rPr>
        <w:t>Procedural</w:t>
      </w:r>
    </w:p>
    <w:p w14:paraId="1A84C45A" w14:textId="65AECBC5" w:rsidR="001A086B" w:rsidRPr="001A086B" w:rsidRDefault="001A086B" w:rsidP="001A086B">
      <w:pPr>
        <w:pStyle w:val="ListParagraph"/>
        <w:numPr>
          <w:ilvl w:val="0"/>
          <w:numId w:val="71"/>
        </w:numPr>
        <w:ind w:leftChars="0"/>
      </w:pPr>
      <w:r>
        <w:t>Mix of blind and feedback-based</w:t>
      </w:r>
    </w:p>
    <w:p w14:paraId="1F622B1D" w14:textId="14280345" w:rsidR="001A1933" w:rsidRDefault="001A086B" w:rsidP="0000254F">
      <w:pPr>
        <w:pStyle w:val="3GPPH1"/>
      </w:pPr>
      <w:bookmarkStart w:id="3" w:name="_Ref37777332"/>
      <w:r>
        <w:t xml:space="preserve">Initial summary of proposals on the </w:t>
      </w:r>
      <w:r w:rsidR="001A1933">
        <w:t>critical issues</w:t>
      </w:r>
      <w:bookmarkEnd w:id="3"/>
    </w:p>
    <w:p w14:paraId="74258C29" w14:textId="6D20B086" w:rsidR="001863A0" w:rsidRDefault="001863A0" w:rsidP="001863A0">
      <w:pPr>
        <w:pStyle w:val="Heading2"/>
        <w:rPr>
          <w:b w:val="0"/>
          <w:bCs w:val="0"/>
          <w:i w:val="0"/>
          <w:iCs w:val="0"/>
          <w:sz w:val="28"/>
          <w:szCs w:val="32"/>
        </w:rPr>
      </w:pPr>
      <w:r>
        <w:rPr>
          <w:b w:val="0"/>
          <w:bCs w:val="0"/>
          <w:i w:val="0"/>
          <w:iCs w:val="0"/>
          <w:sz w:val="28"/>
          <w:szCs w:val="32"/>
        </w:rPr>
        <w:t>Processing times</w:t>
      </w:r>
    </w:p>
    <w:p w14:paraId="2FFA2613" w14:textId="77777777" w:rsidR="00467964" w:rsidRDefault="00467964" w:rsidP="00171839">
      <w:pPr>
        <w:rPr>
          <w:lang w:eastAsia="x-none"/>
        </w:rPr>
      </w:pPr>
    </w:p>
    <w:p w14:paraId="1A20FB72" w14:textId="5B2B8780" w:rsidR="00171839" w:rsidRDefault="00171839" w:rsidP="00171839">
      <w:pPr>
        <w:rPr>
          <w:lang w:eastAsia="x-none"/>
        </w:rPr>
      </w:pPr>
      <w:r>
        <w:rPr>
          <w:lang w:eastAsia="x-none"/>
        </w:rPr>
        <w:t xml:space="preserve">Almost all companies expressed views on processing time values and </w:t>
      </w:r>
      <w:r w:rsidR="00C64357">
        <w:rPr>
          <w:lang w:eastAsia="x-none"/>
        </w:rPr>
        <w:t xml:space="preserve">their </w:t>
      </w:r>
      <w:r>
        <w:rPr>
          <w:lang w:eastAsia="x-none"/>
        </w:rPr>
        <w:t>relations. The following issues are open:</w:t>
      </w:r>
    </w:p>
    <w:p w14:paraId="39704DA4" w14:textId="77777777" w:rsidR="00171839" w:rsidRPr="00171839" w:rsidRDefault="00171839" w:rsidP="00171839">
      <w:pPr>
        <w:rPr>
          <w:lang w:eastAsia="x-none"/>
        </w:rPr>
      </w:pPr>
    </w:p>
    <w:p w14:paraId="6435A0B8" w14:textId="308BA597" w:rsidR="000C0B94" w:rsidRDefault="000C0B94" w:rsidP="00C06549">
      <w:pPr>
        <w:pStyle w:val="ListParagraph"/>
        <w:numPr>
          <w:ilvl w:val="0"/>
          <w:numId w:val="65"/>
        </w:numPr>
        <w:ind w:leftChars="0"/>
      </w:pPr>
      <w:r>
        <w:t>General</w:t>
      </w:r>
      <w:r w:rsidR="00171839">
        <w:t xml:space="preserve"> processing times related</w:t>
      </w:r>
    </w:p>
    <w:p w14:paraId="6144099C" w14:textId="7F50E90A" w:rsidR="000C0B94" w:rsidRDefault="00171839" w:rsidP="00C06549">
      <w:pPr>
        <w:pStyle w:val="ListParagraph"/>
        <w:numPr>
          <w:ilvl w:val="1"/>
          <w:numId w:val="65"/>
        </w:numPr>
        <w:ind w:leftChars="0"/>
      </w:pPr>
      <w:r>
        <w:t>Weather defined i</w:t>
      </w:r>
      <w:r w:rsidR="000C0B94">
        <w:t>n symbols or in slots</w:t>
      </w:r>
    </w:p>
    <w:p w14:paraId="6DE424A5" w14:textId="30CA5B2A" w:rsidR="000C0B94" w:rsidRDefault="000C0B94" w:rsidP="00C06549">
      <w:pPr>
        <w:pStyle w:val="ListParagraph"/>
        <w:numPr>
          <w:ilvl w:val="1"/>
          <w:numId w:val="65"/>
        </w:numPr>
        <w:ind w:leftChars="0"/>
      </w:pPr>
      <w:r>
        <w:t>Relation of T</w:t>
      </w:r>
      <w:r w:rsidRPr="00171839">
        <w:rPr>
          <w:vertAlign w:val="subscript"/>
        </w:rPr>
        <w:t>proc,0</w:t>
      </w:r>
      <w:r>
        <w:t>, T</w:t>
      </w:r>
      <w:r w:rsidRPr="00171839">
        <w:rPr>
          <w:vertAlign w:val="subscript"/>
        </w:rPr>
        <w:t>proc,1</w:t>
      </w:r>
      <w:r>
        <w:t>, and T3</w:t>
      </w:r>
    </w:p>
    <w:p w14:paraId="7F55DEAE" w14:textId="5CC90EB5" w:rsidR="000C0B94" w:rsidRDefault="000C0B94" w:rsidP="00C06549">
      <w:pPr>
        <w:pStyle w:val="ListParagraph"/>
        <w:numPr>
          <w:ilvl w:val="1"/>
          <w:numId w:val="65"/>
        </w:numPr>
        <w:ind w:leftChars="0"/>
      </w:pPr>
      <w:r>
        <w:t>Dependency on SCS</w:t>
      </w:r>
    </w:p>
    <w:p w14:paraId="280DBC4E" w14:textId="49F48EF0" w:rsidR="000C0B94" w:rsidRDefault="00171839" w:rsidP="00C06549">
      <w:pPr>
        <w:pStyle w:val="ListParagraph"/>
        <w:numPr>
          <w:ilvl w:val="0"/>
          <w:numId w:val="65"/>
        </w:numPr>
        <w:ind w:leftChars="0"/>
      </w:pPr>
      <w:r>
        <w:t xml:space="preserve">Values for </w:t>
      </w:r>
      <w:r w:rsidR="000C0B94">
        <w:t>T</w:t>
      </w:r>
      <w:r w:rsidR="000C0B94" w:rsidRPr="00171839">
        <w:rPr>
          <w:vertAlign w:val="subscript"/>
        </w:rPr>
        <w:t>proc,0</w:t>
      </w:r>
      <w:r>
        <w:t xml:space="preserve">, </w:t>
      </w:r>
      <w:r w:rsidR="000C0B94">
        <w:t>T</w:t>
      </w:r>
      <w:r w:rsidR="000C0B94" w:rsidRPr="00171839">
        <w:rPr>
          <w:vertAlign w:val="subscript"/>
        </w:rPr>
        <w:t>proc,1</w:t>
      </w:r>
      <w:r>
        <w:t xml:space="preserve">, </w:t>
      </w:r>
      <w:r w:rsidR="000C0B94">
        <w:t>T3</w:t>
      </w:r>
    </w:p>
    <w:p w14:paraId="59F3B492" w14:textId="1FCA7FC3" w:rsidR="000C0B94" w:rsidRDefault="00171839" w:rsidP="00C06549">
      <w:pPr>
        <w:pStyle w:val="ListParagraph"/>
        <w:numPr>
          <w:ilvl w:val="0"/>
          <w:numId w:val="65"/>
        </w:numPr>
        <w:ind w:leftChars="0"/>
      </w:pPr>
      <w:r>
        <w:t xml:space="preserve">Whether/how to introduce an upper bound for </w:t>
      </w:r>
      <w:r w:rsidR="000C0B94">
        <w:t xml:space="preserve">‘b’ </w:t>
      </w:r>
      <w:r>
        <w:t>(PSFCH processing plus retransmission preparation)</w:t>
      </w:r>
    </w:p>
    <w:p w14:paraId="6C7B86EA" w14:textId="3F1A43E5" w:rsidR="000C0B94" w:rsidRPr="00CE58F2" w:rsidRDefault="00E60790" w:rsidP="00C06549">
      <w:pPr>
        <w:pStyle w:val="ListParagraph"/>
        <w:numPr>
          <w:ilvl w:val="1"/>
          <w:numId w:val="65"/>
        </w:numPr>
        <w:ind w:leftChars="0"/>
      </w:pPr>
      <w:r>
        <w:t>otherwise, leaving the upper bound up to implementation may lead to excessively large time gap between resources</w:t>
      </w:r>
    </w:p>
    <w:p w14:paraId="3562BA05" w14:textId="057DABE8" w:rsidR="001863A0" w:rsidRDefault="001863A0" w:rsidP="001863A0">
      <w:pPr>
        <w:pStyle w:val="Heading2"/>
        <w:rPr>
          <w:b w:val="0"/>
          <w:bCs w:val="0"/>
          <w:i w:val="0"/>
          <w:iCs w:val="0"/>
          <w:sz w:val="28"/>
          <w:szCs w:val="32"/>
        </w:rPr>
      </w:pPr>
      <w:r w:rsidRPr="001863A0">
        <w:rPr>
          <w:b w:val="0"/>
          <w:bCs w:val="0"/>
          <w:i w:val="0"/>
          <w:iCs w:val="0"/>
          <w:sz w:val="28"/>
          <w:szCs w:val="32"/>
        </w:rPr>
        <w:t xml:space="preserve">Pre-emption and re-evaluation </w:t>
      </w:r>
      <w:r w:rsidR="001218CF">
        <w:rPr>
          <w:b w:val="0"/>
          <w:bCs w:val="0"/>
          <w:i w:val="0"/>
          <w:iCs w:val="0"/>
          <w:sz w:val="28"/>
          <w:szCs w:val="32"/>
        </w:rPr>
        <w:t>finalization</w:t>
      </w:r>
    </w:p>
    <w:p w14:paraId="15A0F6DF" w14:textId="77777777" w:rsidR="00467964" w:rsidRDefault="00467964" w:rsidP="00C64357">
      <w:pPr>
        <w:rPr>
          <w:lang w:eastAsia="x-none"/>
        </w:rPr>
      </w:pPr>
    </w:p>
    <w:p w14:paraId="0FB294F1" w14:textId="1EE6C1AE" w:rsidR="00C64357" w:rsidRDefault="00C64357" w:rsidP="00C64357">
      <w:pPr>
        <w:rPr>
          <w:lang w:eastAsia="x-none"/>
        </w:rPr>
      </w:pPr>
      <w:r>
        <w:rPr>
          <w:lang w:eastAsia="x-none"/>
        </w:rPr>
        <w:t>Finalization of re-evaluation and pre-emption requires closure of the following items, where some issues have contribution sources listed:</w:t>
      </w:r>
    </w:p>
    <w:p w14:paraId="1644F00A" w14:textId="77777777" w:rsidR="00C64357" w:rsidRPr="00C64357" w:rsidRDefault="00C64357" w:rsidP="00C64357">
      <w:pPr>
        <w:rPr>
          <w:lang w:eastAsia="x-none"/>
        </w:rPr>
      </w:pPr>
    </w:p>
    <w:p w14:paraId="0FF4825E" w14:textId="63F9255D" w:rsidR="00E10B3D" w:rsidRDefault="00467964" w:rsidP="00C06549">
      <w:pPr>
        <w:pStyle w:val="ListParagraph"/>
        <w:numPr>
          <w:ilvl w:val="0"/>
          <w:numId w:val="64"/>
        </w:numPr>
        <w:ind w:leftChars="0"/>
      </w:pPr>
      <w:r>
        <w:t>Finalization of capturing re-evaluation in specification</w:t>
      </w:r>
    </w:p>
    <w:p w14:paraId="23BE6AB0" w14:textId="121D7A96" w:rsidR="001863A0" w:rsidRDefault="00933301" w:rsidP="00C06549">
      <w:pPr>
        <w:pStyle w:val="ListParagraph"/>
        <w:numPr>
          <w:ilvl w:val="1"/>
          <w:numId w:val="64"/>
        </w:numPr>
        <w:ind w:leftChars="0"/>
      </w:pPr>
      <w:r>
        <w:t>Every slot re-evaluation</w:t>
      </w:r>
    </w:p>
    <w:p w14:paraId="17FCDA99" w14:textId="28284D0C" w:rsidR="00D84E59" w:rsidRDefault="00933301" w:rsidP="00C06549">
      <w:pPr>
        <w:pStyle w:val="ListParagraph"/>
        <w:numPr>
          <w:ilvl w:val="2"/>
          <w:numId w:val="64"/>
        </w:numPr>
        <w:ind w:leftChars="0"/>
      </w:pPr>
      <w:r>
        <w:t>Up to UE implementation</w:t>
      </w:r>
      <w:r w:rsidR="002C2C40">
        <w:t xml:space="preserve">: </w:t>
      </w:r>
      <w:r w:rsidR="00D84E59">
        <w:t>OPPO, Panasonic</w:t>
      </w:r>
      <w:r w:rsidR="00591A8C">
        <w:t>, ZTE/Sanechips</w:t>
      </w:r>
      <w:r w:rsidR="0066551F">
        <w:t>, MediaTek</w:t>
      </w:r>
      <w:r w:rsidR="003E685A">
        <w:t>, Lenovo/MotM</w:t>
      </w:r>
      <w:r w:rsidR="0051554F">
        <w:t>, Samsung, Ericsson, Spreadtrum</w:t>
      </w:r>
      <w:r w:rsidR="004056D2">
        <w:t>, InterDigital, NEC</w:t>
      </w:r>
      <w:r w:rsidR="001A495E">
        <w:t xml:space="preserve">, </w:t>
      </w:r>
      <w:r w:rsidR="00467964">
        <w:t xml:space="preserve">NTT </w:t>
      </w:r>
      <w:r w:rsidR="001A495E">
        <w:t>DOCOMO</w:t>
      </w:r>
    </w:p>
    <w:p w14:paraId="3692596F" w14:textId="78281D2E" w:rsidR="00083329" w:rsidRDefault="00083329" w:rsidP="00C06549">
      <w:pPr>
        <w:pStyle w:val="ListParagraph"/>
        <w:numPr>
          <w:ilvl w:val="2"/>
          <w:numId w:val="64"/>
        </w:numPr>
        <w:ind w:leftChars="0"/>
      </w:pPr>
      <w:r>
        <w:t>M</w:t>
      </w:r>
      <w:r w:rsidR="00E10B3D">
        <w:t>andatory</w:t>
      </w:r>
      <w:r w:rsidR="002C2C40">
        <w:t xml:space="preserve">: </w:t>
      </w:r>
      <w:r w:rsidR="00B3478F">
        <w:t>Huawei/HiSi</w:t>
      </w:r>
      <w:r w:rsidR="00467964">
        <w:t>licon</w:t>
      </w:r>
      <w:r w:rsidR="007E351D">
        <w:t>, Nokia</w:t>
      </w:r>
      <w:r w:rsidR="00DF4F74">
        <w:t>/NSB</w:t>
      </w:r>
      <w:r w:rsidR="007E351D">
        <w:t>,</w:t>
      </w:r>
      <w:r w:rsidR="003E685A">
        <w:t xml:space="preserve"> Intel</w:t>
      </w:r>
      <w:r w:rsidR="00424192">
        <w:t>, CATT</w:t>
      </w:r>
      <w:r w:rsidR="00B3478F">
        <w:t>, Qualcomm</w:t>
      </w:r>
    </w:p>
    <w:p w14:paraId="35F4763B" w14:textId="663C6561" w:rsidR="008539C5" w:rsidRDefault="008539C5" w:rsidP="008539C5">
      <w:pPr>
        <w:pStyle w:val="ListParagraph"/>
        <w:numPr>
          <w:ilvl w:val="3"/>
          <w:numId w:val="64"/>
        </w:numPr>
        <w:ind w:leftChars="0"/>
      </w:pPr>
      <w:r>
        <w:t>Intel and Qualcomm show results in support if it</w:t>
      </w:r>
    </w:p>
    <w:p w14:paraId="46433552" w14:textId="392B16A3" w:rsidR="00933301" w:rsidRDefault="00933301" w:rsidP="00C06549">
      <w:pPr>
        <w:pStyle w:val="ListParagraph"/>
        <w:numPr>
          <w:ilvl w:val="1"/>
          <w:numId w:val="64"/>
        </w:numPr>
        <w:ind w:leftChars="0"/>
      </w:pPr>
      <w:r>
        <w:t>Ensure the timing restrictions or not</w:t>
      </w:r>
    </w:p>
    <w:p w14:paraId="45103193" w14:textId="47E30A79" w:rsidR="007E351D" w:rsidRDefault="007E351D" w:rsidP="00C06549">
      <w:pPr>
        <w:pStyle w:val="ListParagraph"/>
        <w:numPr>
          <w:ilvl w:val="2"/>
          <w:numId w:val="64"/>
        </w:numPr>
        <w:ind w:leftChars="0"/>
      </w:pPr>
      <w:r>
        <w:t xml:space="preserve">Supported: </w:t>
      </w:r>
      <w:r w:rsidR="00DF4F74">
        <w:t>Nokia/NSB</w:t>
      </w:r>
      <w:r w:rsidR="00244AF0">
        <w:t>, LGE</w:t>
      </w:r>
      <w:r w:rsidR="003E685A">
        <w:t>, Intel</w:t>
      </w:r>
      <w:r w:rsidR="0051554F">
        <w:t>, Samsung</w:t>
      </w:r>
    </w:p>
    <w:p w14:paraId="493A9DE3" w14:textId="4B48A038" w:rsidR="003E685A" w:rsidRDefault="003E685A" w:rsidP="00C06549">
      <w:pPr>
        <w:pStyle w:val="ListParagraph"/>
        <w:numPr>
          <w:ilvl w:val="2"/>
          <w:numId w:val="64"/>
        </w:numPr>
        <w:ind w:leftChars="0"/>
      </w:pPr>
      <w:r>
        <w:t>Not</w:t>
      </w:r>
      <w:r w:rsidR="002C2C40">
        <w:t xml:space="preserve"> supported</w:t>
      </w:r>
      <w:r>
        <w:t>: Lenovo/MotM</w:t>
      </w:r>
      <w:r w:rsidR="0051554F">
        <w:t>, Spreadtrum</w:t>
      </w:r>
    </w:p>
    <w:p w14:paraId="4C98D82B" w14:textId="7C7BB85F" w:rsidR="00933301" w:rsidRDefault="00D84E59" w:rsidP="00C06549">
      <w:pPr>
        <w:pStyle w:val="ListParagraph"/>
        <w:numPr>
          <w:ilvl w:val="1"/>
          <w:numId w:val="64"/>
        </w:numPr>
        <w:ind w:leftChars="0"/>
      </w:pPr>
      <w:r>
        <w:t>C</w:t>
      </w:r>
      <w:r w:rsidR="00933301">
        <w:t>hange of pre-selected resources</w:t>
      </w:r>
    </w:p>
    <w:p w14:paraId="2C481979" w14:textId="7A6A8FBA" w:rsidR="00083329" w:rsidRDefault="00D84E59" w:rsidP="00C06549">
      <w:pPr>
        <w:pStyle w:val="ListParagraph"/>
        <w:numPr>
          <w:ilvl w:val="2"/>
          <w:numId w:val="64"/>
        </w:numPr>
        <w:ind w:leftChars="0"/>
      </w:pPr>
      <w:r>
        <w:t xml:space="preserve">Supported: </w:t>
      </w:r>
      <w:r w:rsidR="00B3478F">
        <w:t>Huawei/</w:t>
      </w:r>
      <w:r w:rsidR="00467964">
        <w:t>HiSilicon</w:t>
      </w:r>
      <w:r w:rsidR="007E351D">
        <w:t xml:space="preserve">, </w:t>
      </w:r>
      <w:r w:rsidR="00DF4F74">
        <w:t>Nokia/NSB</w:t>
      </w:r>
      <w:r w:rsidR="00244AF0">
        <w:t>, Fujitsu, LGE</w:t>
      </w:r>
      <w:r w:rsidR="003E685A">
        <w:t>, Intel</w:t>
      </w:r>
      <w:r w:rsidR="0051554F">
        <w:t>, Ericsson</w:t>
      </w:r>
      <w:r w:rsidR="004056D2">
        <w:t>,</w:t>
      </w:r>
      <w:r w:rsidR="004056D2" w:rsidRPr="004056D2">
        <w:t xml:space="preserve"> </w:t>
      </w:r>
      <w:r w:rsidR="004056D2">
        <w:t>InterDigital (only for FB-based)</w:t>
      </w:r>
      <w:r w:rsidR="001A495E">
        <w:t xml:space="preserve">, </w:t>
      </w:r>
      <w:r w:rsidR="00467964">
        <w:t>NTT DOCOMO</w:t>
      </w:r>
    </w:p>
    <w:p w14:paraId="1DD5D9F0" w14:textId="738C2F28" w:rsidR="00D84E59" w:rsidRDefault="00D84E59" w:rsidP="00C06549">
      <w:pPr>
        <w:pStyle w:val="ListParagraph"/>
        <w:numPr>
          <w:ilvl w:val="2"/>
          <w:numId w:val="64"/>
        </w:numPr>
        <w:ind w:leftChars="0"/>
      </w:pPr>
      <w:r>
        <w:t>Not supported: OPPO</w:t>
      </w:r>
      <w:r w:rsidR="004056D2">
        <w:t>, Spreadtrum</w:t>
      </w:r>
    </w:p>
    <w:p w14:paraId="2C3D05D7" w14:textId="503A815F" w:rsidR="009C0295" w:rsidRDefault="009C0295" w:rsidP="00C06549">
      <w:pPr>
        <w:pStyle w:val="ListParagraph"/>
        <w:numPr>
          <w:ilvl w:val="1"/>
          <w:numId w:val="64"/>
        </w:numPr>
        <w:ind w:leftChars="0"/>
      </w:pPr>
      <w:r>
        <w:t xml:space="preserve">Changing of </w:t>
      </w:r>
      <w:r w:rsidR="008539C5">
        <w:t xml:space="preserve">periodically reserved </w:t>
      </w:r>
      <w:r>
        <w:t>resources</w:t>
      </w:r>
      <w:r w:rsidR="008539C5">
        <w:t xml:space="preserve"> based on re-evaluation</w:t>
      </w:r>
    </w:p>
    <w:p w14:paraId="5504292F" w14:textId="5F18F49E" w:rsidR="00083329" w:rsidRDefault="00083329" w:rsidP="00C06549">
      <w:pPr>
        <w:pStyle w:val="ListParagraph"/>
        <w:numPr>
          <w:ilvl w:val="2"/>
          <w:numId w:val="64"/>
        </w:numPr>
        <w:ind w:leftChars="0"/>
      </w:pPr>
      <w:r>
        <w:t>Supported</w:t>
      </w:r>
      <w:r w:rsidR="002C2C40">
        <w:t xml:space="preserve">: </w:t>
      </w:r>
      <w:r w:rsidR="00B3478F">
        <w:t>Huawei</w:t>
      </w:r>
      <w:r w:rsidR="00467964">
        <w:t>/HiSilicon</w:t>
      </w:r>
      <w:r w:rsidR="00D84E59">
        <w:t>, OPPO</w:t>
      </w:r>
      <w:r w:rsidR="00424192">
        <w:t>, CATT</w:t>
      </w:r>
      <w:r w:rsidR="00D309F6">
        <w:t>, Sharp</w:t>
      </w:r>
    </w:p>
    <w:p w14:paraId="72F86282" w14:textId="54AB34B0" w:rsidR="003E685A" w:rsidRDefault="003E685A" w:rsidP="00C06549">
      <w:pPr>
        <w:pStyle w:val="ListParagraph"/>
        <w:numPr>
          <w:ilvl w:val="2"/>
          <w:numId w:val="64"/>
        </w:numPr>
        <w:ind w:leftChars="0"/>
      </w:pPr>
      <w:r>
        <w:t xml:space="preserve">Not </w:t>
      </w:r>
      <w:r w:rsidR="002C2C40">
        <w:t xml:space="preserve">supported: </w:t>
      </w:r>
      <w:r>
        <w:t>Lenovo</w:t>
      </w:r>
      <w:r w:rsidR="00424192">
        <w:t>/</w:t>
      </w:r>
      <w:r>
        <w:t>MotM</w:t>
      </w:r>
      <w:r w:rsidR="0051554F">
        <w:t>, Ericsson</w:t>
      </w:r>
      <w:r w:rsidR="004056D2">
        <w:t>, Spreadtrum, NEC</w:t>
      </w:r>
    </w:p>
    <w:p w14:paraId="5B07AFE4" w14:textId="0D500702" w:rsidR="00933301" w:rsidRDefault="00791889" w:rsidP="00C06549">
      <w:pPr>
        <w:pStyle w:val="ListParagraph"/>
        <w:numPr>
          <w:ilvl w:val="0"/>
          <w:numId w:val="64"/>
        </w:numPr>
        <w:ind w:leftChars="0"/>
      </w:pPr>
      <w:r>
        <w:t>Finalization of capturing pre-emption in specification</w:t>
      </w:r>
    </w:p>
    <w:p w14:paraId="21D91884" w14:textId="2378D1C5" w:rsidR="00127B1E" w:rsidRDefault="00127B1E" w:rsidP="00C06549">
      <w:pPr>
        <w:pStyle w:val="ListParagraph"/>
        <w:numPr>
          <w:ilvl w:val="1"/>
          <w:numId w:val="64"/>
        </w:numPr>
        <w:ind w:leftChars="0"/>
      </w:pPr>
      <w:r>
        <w:t>Finalization of the RRC parameter for pre-emption configuration per resource pool (still TBD in the RRC list)</w:t>
      </w:r>
    </w:p>
    <w:p w14:paraId="2185F507" w14:textId="6F81F7B2" w:rsidR="007E6FCB" w:rsidRDefault="007E6FCB" w:rsidP="00C06549">
      <w:pPr>
        <w:pStyle w:val="ListParagraph"/>
        <w:numPr>
          <w:ilvl w:val="2"/>
          <w:numId w:val="64"/>
        </w:numPr>
        <w:ind w:leftChars="0"/>
      </w:pPr>
      <w:r>
        <w:lastRenderedPageBreak/>
        <w:t>Priority dependent</w:t>
      </w:r>
      <w:r w:rsidR="002C2C40">
        <w:t xml:space="preserve"> configuration: </w:t>
      </w:r>
      <w:r>
        <w:t>OPPO</w:t>
      </w:r>
      <w:r w:rsidR="003E685A">
        <w:t>, Intel</w:t>
      </w:r>
      <w:r w:rsidR="004056D2">
        <w:t>, Apple</w:t>
      </w:r>
      <w:r w:rsidR="00B3478F">
        <w:t>, Qualcomm</w:t>
      </w:r>
    </w:p>
    <w:p w14:paraId="68084DDD" w14:textId="149D7898" w:rsidR="008539C5" w:rsidRDefault="008539C5" w:rsidP="008539C5">
      <w:pPr>
        <w:pStyle w:val="ListParagraph"/>
        <w:numPr>
          <w:ilvl w:val="3"/>
          <w:numId w:val="64"/>
        </w:numPr>
        <w:ind w:leftChars="0"/>
      </w:pPr>
      <w:r>
        <w:t xml:space="preserve">Intel and Qualcomm show SLS evaluation in support of it </w:t>
      </w:r>
    </w:p>
    <w:p w14:paraId="6BF69369" w14:textId="44976F61" w:rsidR="00244AF0" w:rsidRDefault="00244AF0" w:rsidP="00C06549">
      <w:pPr>
        <w:pStyle w:val="ListParagraph"/>
        <w:numPr>
          <w:ilvl w:val="2"/>
          <w:numId w:val="64"/>
        </w:numPr>
        <w:ind w:leftChars="0"/>
      </w:pPr>
      <w:r>
        <w:t>Not priority dependent</w:t>
      </w:r>
      <w:r w:rsidR="002C2C40">
        <w:t xml:space="preserve"> configuration: </w:t>
      </w:r>
      <w:r>
        <w:t>Fujitsu</w:t>
      </w:r>
      <w:r w:rsidR="000C3119">
        <w:t>, TCL</w:t>
      </w:r>
      <w:r w:rsidR="003E685A">
        <w:t>, FR</w:t>
      </w:r>
      <w:r w:rsidR="00424192">
        <w:t>, CATT</w:t>
      </w:r>
      <w:r w:rsidR="0051554F">
        <w:t>, Samsung</w:t>
      </w:r>
      <w:r w:rsidR="001A495E">
        <w:t xml:space="preserve">, </w:t>
      </w:r>
      <w:r w:rsidR="00467964">
        <w:t>NTT DOCOMO</w:t>
      </w:r>
    </w:p>
    <w:p w14:paraId="34282F29" w14:textId="4CB80872" w:rsidR="00A724C6" w:rsidRDefault="00A724C6" w:rsidP="00C06549">
      <w:pPr>
        <w:pStyle w:val="ListParagraph"/>
        <w:numPr>
          <w:ilvl w:val="1"/>
          <w:numId w:val="64"/>
        </w:numPr>
        <w:ind w:leftChars="0"/>
      </w:pPr>
      <w:r>
        <w:t>Relation of pre-emption RSRP threshold and Step 1 checking</w:t>
      </w:r>
    </w:p>
    <w:p w14:paraId="4B28E1BE" w14:textId="5269A1A9" w:rsidR="003474C0" w:rsidRDefault="003474C0" w:rsidP="00C06549">
      <w:pPr>
        <w:pStyle w:val="ListParagraph"/>
        <w:numPr>
          <w:ilvl w:val="2"/>
          <w:numId w:val="64"/>
        </w:numPr>
        <w:ind w:leftChars="0"/>
      </w:pPr>
      <w:r>
        <w:t>Intel</w:t>
      </w:r>
      <w:r w:rsidR="0051554F">
        <w:t>, Samsung</w:t>
      </w:r>
      <w:r w:rsidR="00B3478F">
        <w:t>, Qualcomm</w:t>
      </w:r>
    </w:p>
    <w:p w14:paraId="4E866915" w14:textId="6762B817" w:rsidR="00A724C6" w:rsidRDefault="00A724C6" w:rsidP="00C06549">
      <w:pPr>
        <w:pStyle w:val="ListParagraph"/>
        <w:numPr>
          <w:ilvl w:val="1"/>
          <w:numId w:val="64"/>
        </w:numPr>
        <w:ind w:leftChars="0"/>
      </w:pPr>
      <w:r>
        <w:t>Which resources</w:t>
      </w:r>
      <w:r w:rsidR="009C0295">
        <w:t xml:space="preserve"> can be re-selected – only ones to be transmitted or to be signalled</w:t>
      </w:r>
    </w:p>
    <w:p w14:paraId="513D2924" w14:textId="4D9C26D0" w:rsidR="00083329" w:rsidRDefault="00244AF0" w:rsidP="00C06549">
      <w:pPr>
        <w:pStyle w:val="ListParagraph"/>
        <w:numPr>
          <w:ilvl w:val="2"/>
          <w:numId w:val="64"/>
        </w:numPr>
        <w:ind w:leftChars="0"/>
      </w:pPr>
      <w:r>
        <w:t>V</w:t>
      </w:r>
      <w:r w:rsidR="00083329">
        <w:t>ivo</w:t>
      </w:r>
      <w:r>
        <w:t xml:space="preserve">, </w:t>
      </w:r>
      <w:r w:rsidR="00DF4F74">
        <w:t>Nokia/NSB</w:t>
      </w:r>
      <w:r>
        <w:t>, LGE</w:t>
      </w:r>
      <w:r w:rsidR="0066551F">
        <w:t>, MediaTek</w:t>
      </w:r>
      <w:r w:rsidR="003474C0">
        <w:t>, Intel</w:t>
      </w:r>
      <w:r w:rsidR="0051554F">
        <w:t>, Samsung, Ericsson</w:t>
      </w:r>
      <w:r w:rsidR="004056D2">
        <w:t>, NEC</w:t>
      </w:r>
      <w:r w:rsidR="00D309F6">
        <w:t>, Sharp</w:t>
      </w:r>
    </w:p>
    <w:p w14:paraId="493571CC" w14:textId="7FE160B5" w:rsidR="009C0295" w:rsidRDefault="009C0295" w:rsidP="00C06549">
      <w:pPr>
        <w:pStyle w:val="ListParagraph"/>
        <w:numPr>
          <w:ilvl w:val="1"/>
          <w:numId w:val="64"/>
        </w:numPr>
        <w:ind w:leftChars="0"/>
      </w:pPr>
      <w:r>
        <w:t>Additional conditions, e.g. CBR</w:t>
      </w:r>
    </w:p>
    <w:p w14:paraId="0447ED14" w14:textId="179F0424" w:rsidR="007E6FCB" w:rsidRDefault="007E6FCB" w:rsidP="00C06549">
      <w:pPr>
        <w:pStyle w:val="ListParagraph"/>
        <w:numPr>
          <w:ilvl w:val="2"/>
          <w:numId w:val="64"/>
        </w:numPr>
        <w:ind w:leftChars="0"/>
      </w:pPr>
      <w:r>
        <w:t>OPPO</w:t>
      </w:r>
      <w:r w:rsidR="00244AF0">
        <w:t xml:space="preserve">, </w:t>
      </w:r>
      <w:r w:rsidR="00DF4F74">
        <w:t>Nokia/NSB</w:t>
      </w:r>
      <w:r w:rsidR="000C3119">
        <w:t>, TCL</w:t>
      </w:r>
    </w:p>
    <w:p w14:paraId="71B08412" w14:textId="7DFACEC0" w:rsidR="00D84E59" w:rsidRDefault="00D84E59" w:rsidP="00C06549">
      <w:pPr>
        <w:pStyle w:val="ListParagraph"/>
        <w:numPr>
          <w:ilvl w:val="1"/>
          <w:numId w:val="64"/>
        </w:numPr>
        <w:ind w:leftChars="0"/>
      </w:pPr>
      <w:r>
        <w:t>Power reduction/boosting</w:t>
      </w:r>
    </w:p>
    <w:p w14:paraId="19DA9AD5" w14:textId="45D89830" w:rsidR="00D84E59" w:rsidRDefault="00D84E59" w:rsidP="00C06549">
      <w:pPr>
        <w:pStyle w:val="ListParagraph"/>
        <w:numPr>
          <w:ilvl w:val="2"/>
          <w:numId w:val="64"/>
        </w:numPr>
        <w:ind w:leftChars="0"/>
      </w:pPr>
      <w:r>
        <w:t xml:space="preserve">Supported: </w:t>
      </w:r>
      <w:r w:rsidR="000C3119">
        <w:t>TCL</w:t>
      </w:r>
    </w:p>
    <w:p w14:paraId="42AD2137" w14:textId="53B4ADEA" w:rsidR="00791889" w:rsidRPr="001863A0" w:rsidRDefault="00D84E59" w:rsidP="00C06549">
      <w:pPr>
        <w:pStyle w:val="ListParagraph"/>
        <w:numPr>
          <w:ilvl w:val="2"/>
          <w:numId w:val="64"/>
        </w:numPr>
        <w:ind w:leftChars="0"/>
      </w:pPr>
      <w:r>
        <w:t>Not supported: Panasonic</w:t>
      </w:r>
      <w:r w:rsidR="00244AF0">
        <w:t>, Fujitsu</w:t>
      </w:r>
      <w:r w:rsidR="00424192">
        <w:t>, CATT</w:t>
      </w:r>
    </w:p>
    <w:p w14:paraId="3DB44292" w14:textId="6B4C2E2D" w:rsidR="001863A0" w:rsidRDefault="001863A0" w:rsidP="001863A0">
      <w:pPr>
        <w:pStyle w:val="Heading2"/>
        <w:rPr>
          <w:b w:val="0"/>
          <w:bCs w:val="0"/>
          <w:i w:val="0"/>
          <w:iCs w:val="0"/>
          <w:sz w:val="28"/>
          <w:szCs w:val="32"/>
        </w:rPr>
      </w:pPr>
      <w:r>
        <w:rPr>
          <w:b w:val="0"/>
          <w:bCs w:val="0"/>
          <w:i w:val="0"/>
          <w:iCs w:val="0"/>
          <w:sz w:val="28"/>
          <w:szCs w:val="32"/>
        </w:rPr>
        <w:t xml:space="preserve">Step 1 </w:t>
      </w:r>
      <w:r w:rsidR="001218CF">
        <w:rPr>
          <w:b w:val="0"/>
          <w:bCs w:val="0"/>
          <w:i w:val="0"/>
          <w:iCs w:val="0"/>
          <w:sz w:val="28"/>
          <w:szCs w:val="32"/>
        </w:rPr>
        <w:t>finalization</w:t>
      </w:r>
    </w:p>
    <w:p w14:paraId="1491228A" w14:textId="77777777" w:rsidR="00467964" w:rsidRDefault="00467964" w:rsidP="00467964">
      <w:pPr>
        <w:rPr>
          <w:lang w:eastAsia="x-none"/>
        </w:rPr>
      </w:pPr>
    </w:p>
    <w:p w14:paraId="64945215" w14:textId="31EE0DB8" w:rsidR="00467964" w:rsidRDefault="00467964" w:rsidP="00467964">
      <w:pPr>
        <w:rPr>
          <w:lang w:eastAsia="x-none"/>
        </w:rPr>
      </w:pPr>
      <w:r>
        <w:rPr>
          <w:lang w:eastAsia="x-none"/>
        </w:rPr>
        <w:t>Step 1 issues were deprioritised last time. This time, the following issues are identified based on contributions:</w:t>
      </w:r>
    </w:p>
    <w:p w14:paraId="083E8E31" w14:textId="77777777" w:rsidR="00467964" w:rsidRPr="00467964" w:rsidRDefault="00467964" w:rsidP="00467964">
      <w:pPr>
        <w:rPr>
          <w:lang w:eastAsia="x-none"/>
        </w:rPr>
      </w:pPr>
    </w:p>
    <w:p w14:paraId="7899FE99" w14:textId="20DA2481" w:rsidR="001863A0" w:rsidRDefault="009E011E" w:rsidP="00C06549">
      <w:pPr>
        <w:pStyle w:val="ListParagraph"/>
        <w:numPr>
          <w:ilvl w:val="0"/>
          <w:numId w:val="66"/>
        </w:numPr>
        <w:ind w:leftChars="0"/>
      </w:pPr>
      <w:r>
        <w:t>Max RSRP threshold</w:t>
      </w:r>
    </w:p>
    <w:p w14:paraId="4C1E1AF2" w14:textId="40CC8F2A" w:rsidR="00083329" w:rsidRDefault="00083329" w:rsidP="00C06549">
      <w:pPr>
        <w:pStyle w:val="ListParagraph"/>
        <w:numPr>
          <w:ilvl w:val="1"/>
          <w:numId w:val="66"/>
        </w:numPr>
        <w:ind w:leftChars="0"/>
      </w:pPr>
      <w:r>
        <w:t>Supported</w:t>
      </w:r>
      <w:r w:rsidR="002C2C40">
        <w:t xml:space="preserve">: </w:t>
      </w:r>
      <w:r w:rsidR="00BA7700">
        <w:t>v</w:t>
      </w:r>
      <w:r>
        <w:t>ivo</w:t>
      </w:r>
      <w:r w:rsidR="00E979E7">
        <w:t>, Panasonic</w:t>
      </w:r>
      <w:r w:rsidR="004056D2">
        <w:t>, InterDigital</w:t>
      </w:r>
    </w:p>
    <w:p w14:paraId="47DC45FE" w14:textId="4C3E3F1A" w:rsidR="003474C0" w:rsidRDefault="003474C0" w:rsidP="00C06549">
      <w:pPr>
        <w:pStyle w:val="ListParagraph"/>
        <w:numPr>
          <w:ilvl w:val="1"/>
          <w:numId w:val="66"/>
        </w:numPr>
        <w:ind w:leftChars="0"/>
      </w:pPr>
      <w:r>
        <w:t>Not supported</w:t>
      </w:r>
      <w:r w:rsidR="002C2C40">
        <w:t xml:space="preserve">: </w:t>
      </w:r>
      <w:r>
        <w:t>Intel</w:t>
      </w:r>
      <w:r w:rsidR="004056D2">
        <w:t>, Apple</w:t>
      </w:r>
    </w:p>
    <w:p w14:paraId="7C842805" w14:textId="7DEE537A" w:rsidR="009E011E" w:rsidRDefault="009E011E" w:rsidP="00C06549">
      <w:pPr>
        <w:pStyle w:val="ListParagraph"/>
        <w:numPr>
          <w:ilvl w:val="0"/>
          <w:numId w:val="66"/>
        </w:numPr>
        <w:ind w:leftChars="0"/>
      </w:pPr>
      <w:r>
        <w:t>X%</w:t>
      </w:r>
    </w:p>
    <w:p w14:paraId="71ACDE29" w14:textId="0AEB2B07" w:rsidR="00083329" w:rsidRDefault="00083329" w:rsidP="00C06549">
      <w:pPr>
        <w:pStyle w:val="ListParagraph"/>
        <w:numPr>
          <w:ilvl w:val="1"/>
          <w:numId w:val="66"/>
        </w:numPr>
        <w:ind w:leftChars="0"/>
      </w:pPr>
      <w:r>
        <w:t xml:space="preserve">Depending on SCI </w:t>
      </w:r>
      <w:r w:rsidR="00D84E59">
        <w:t>signalling</w:t>
      </w:r>
      <w:r w:rsidR="002C2C40">
        <w:t xml:space="preserve">: </w:t>
      </w:r>
      <w:r w:rsidR="00B3478F">
        <w:t>Huawei/</w:t>
      </w:r>
      <w:r w:rsidR="00467964">
        <w:t>HiSilicon</w:t>
      </w:r>
    </w:p>
    <w:p w14:paraId="1D6CC5F3" w14:textId="1892FF23" w:rsidR="00E979E7" w:rsidRDefault="00E979E7" w:rsidP="00C06549">
      <w:pPr>
        <w:pStyle w:val="ListParagraph"/>
        <w:numPr>
          <w:ilvl w:val="1"/>
          <w:numId w:val="66"/>
        </w:numPr>
        <w:ind w:leftChars="0"/>
      </w:pPr>
      <w:r>
        <w:t>Configured</w:t>
      </w:r>
      <w:r w:rsidR="002C2C40">
        <w:t xml:space="preserve">: </w:t>
      </w:r>
      <w:r>
        <w:t>Panasonic</w:t>
      </w:r>
      <w:r w:rsidR="003E685A">
        <w:t>, Lenovo/MotM</w:t>
      </w:r>
      <w:r w:rsidR="003474C0">
        <w:t>, Intel</w:t>
      </w:r>
      <w:r w:rsidR="00424192">
        <w:t>, CATT</w:t>
      </w:r>
      <w:r w:rsidR="001A495E">
        <w:t>, ITL</w:t>
      </w:r>
    </w:p>
    <w:p w14:paraId="2B10D3D9" w14:textId="417C0960" w:rsidR="003E685A" w:rsidRDefault="003E685A" w:rsidP="00C06549">
      <w:pPr>
        <w:pStyle w:val="ListParagraph"/>
        <w:numPr>
          <w:ilvl w:val="1"/>
          <w:numId w:val="66"/>
        </w:numPr>
        <w:ind w:leftChars="0"/>
      </w:pPr>
      <w:r>
        <w:t>Function of T2 and CBR</w:t>
      </w:r>
      <w:r w:rsidR="002C2C40">
        <w:t xml:space="preserve">: </w:t>
      </w:r>
      <w:r>
        <w:t>Lenovo/MotM</w:t>
      </w:r>
    </w:p>
    <w:p w14:paraId="15B4E87D" w14:textId="2A8B98AC" w:rsidR="00424192" w:rsidRDefault="00424192" w:rsidP="00C06549">
      <w:pPr>
        <w:pStyle w:val="ListParagraph"/>
        <w:numPr>
          <w:ilvl w:val="1"/>
          <w:numId w:val="66"/>
        </w:numPr>
        <w:ind w:leftChars="0"/>
      </w:pPr>
      <w:r>
        <w:t>Function of total number ReTX</w:t>
      </w:r>
      <w:r w:rsidR="002C2C40">
        <w:t xml:space="preserve">: </w:t>
      </w:r>
      <w:r>
        <w:t>CATT</w:t>
      </w:r>
    </w:p>
    <w:p w14:paraId="486CC298" w14:textId="662CC377" w:rsidR="00E21129" w:rsidRDefault="00E21129" w:rsidP="00E21129">
      <w:pPr>
        <w:pStyle w:val="ListParagraph"/>
        <w:numPr>
          <w:ilvl w:val="2"/>
          <w:numId w:val="66"/>
        </w:numPr>
        <w:ind w:leftChars="0"/>
      </w:pPr>
      <w:r>
        <w:t>Note: CATT shows different X provides gains in different situations</w:t>
      </w:r>
    </w:p>
    <w:p w14:paraId="45A88609" w14:textId="41383860" w:rsidR="004056D2" w:rsidRDefault="004056D2" w:rsidP="00C06549">
      <w:pPr>
        <w:pStyle w:val="ListParagraph"/>
        <w:numPr>
          <w:ilvl w:val="1"/>
          <w:numId w:val="66"/>
        </w:numPr>
        <w:ind w:leftChars="0"/>
      </w:pPr>
      <w:r>
        <w:t>Fixed to 20</w:t>
      </w:r>
      <w:r w:rsidR="002C2C40">
        <w:t xml:space="preserve">: </w:t>
      </w:r>
      <w:r>
        <w:t>Apple</w:t>
      </w:r>
    </w:p>
    <w:p w14:paraId="261F32E9" w14:textId="1742C8AB" w:rsidR="00D84E59" w:rsidRDefault="00D84E59" w:rsidP="00C06549">
      <w:pPr>
        <w:pStyle w:val="ListParagraph"/>
        <w:numPr>
          <w:ilvl w:val="0"/>
          <w:numId w:val="66"/>
        </w:numPr>
        <w:ind w:leftChars="0"/>
      </w:pPr>
      <w:r>
        <w:t>RSRP</w:t>
      </w:r>
      <w:r w:rsidR="00467964">
        <w:t xml:space="preserve"> based</w:t>
      </w:r>
      <w:r>
        <w:t xml:space="preserve"> ranking</w:t>
      </w:r>
      <w:r w:rsidR="00467964">
        <w:t xml:space="preserve"> to obtain 20%</w:t>
      </w:r>
    </w:p>
    <w:p w14:paraId="3F8EFB67" w14:textId="1EA8A2C1" w:rsidR="00D84E59" w:rsidRDefault="00D84E59" w:rsidP="00C06549">
      <w:pPr>
        <w:pStyle w:val="ListParagraph"/>
        <w:numPr>
          <w:ilvl w:val="1"/>
          <w:numId w:val="66"/>
        </w:numPr>
        <w:ind w:leftChars="0"/>
      </w:pPr>
      <w:r>
        <w:t>OPPO</w:t>
      </w:r>
    </w:p>
    <w:p w14:paraId="6FD6E9A9" w14:textId="1B86AE78" w:rsidR="009E011E" w:rsidRDefault="009E011E" w:rsidP="00C06549">
      <w:pPr>
        <w:pStyle w:val="ListParagraph"/>
        <w:numPr>
          <w:ilvl w:val="0"/>
          <w:numId w:val="66"/>
        </w:numPr>
        <w:ind w:leftChars="0"/>
      </w:pPr>
      <w:r>
        <w:t>RSRP threshold adaptation triggering issue</w:t>
      </w:r>
      <w:r w:rsidR="00AB37E4">
        <w:t xml:space="preserve"> due to selection window &gt; 32 slots</w:t>
      </w:r>
    </w:p>
    <w:p w14:paraId="18DFFE9F" w14:textId="26C8F647" w:rsidR="00424192" w:rsidRDefault="00424192" w:rsidP="00C06549">
      <w:pPr>
        <w:pStyle w:val="ListParagraph"/>
        <w:numPr>
          <w:ilvl w:val="1"/>
          <w:numId w:val="66"/>
        </w:numPr>
        <w:ind w:leftChars="0"/>
      </w:pPr>
      <w:r>
        <w:t>CATT</w:t>
      </w:r>
      <w:r w:rsidR="00B3478F">
        <w:t>, Qualcomm</w:t>
      </w:r>
    </w:p>
    <w:p w14:paraId="069CD38B" w14:textId="2A9829E2" w:rsidR="008539C5" w:rsidRDefault="00E21129" w:rsidP="008539C5">
      <w:pPr>
        <w:pStyle w:val="ListParagraph"/>
        <w:numPr>
          <w:ilvl w:val="2"/>
          <w:numId w:val="66"/>
        </w:numPr>
        <w:ind w:leftChars="0"/>
      </w:pPr>
      <w:r>
        <w:t xml:space="preserve">Note: </w:t>
      </w:r>
      <w:r w:rsidR="008539C5">
        <w:t>Qualcomm shows results in support if it</w:t>
      </w:r>
    </w:p>
    <w:p w14:paraId="3F04A0AE" w14:textId="45CA327A" w:rsidR="00BC10B1" w:rsidRDefault="00BC10B1" w:rsidP="00C06549">
      <w:pPr>
        <w:pStyle w:val="ListParagraph"/>
        <w:numPr>
          <w:ilvl w:val="0"/>
          <w:numId w:val="66"/>
        </w:numPr>
        <w:ind w:leftChars="0"/>
      </w:pPr>
      <w:r>
        <w:t>2-port PSSCH DMRS</w:t>
      </w:r>
    </w:p>
    <w:p w14:paraId="5B51D12D" w14:textId="5FA58722" w:rsidR="00BC10B1" w:rsidRDefault="00BC10B1" w:rsidP="00C06549">
      <w:pPr>
        <w:pStyle w:val="ListParagraph"/>
        <w:numPr>
          <w:ilvl w:val="1"/>
          <w:numId w:val="66"/>
        </w:numPr>
        <w:ind w:leftChars="0"/>
      </w:pPr>
      <w:r>
        <w:t>vivo, OPPO</w:t>
      </w:r>
    </w:p>
    <w:p w14:paraId="32B2D5AE" w14:textId="6E3C1FB5" w:rsidR="009E011E" w:rsidRDefault="009E011E" w:rsidP="00C06549">
      <w:pPr>
        <w:pStyle w:val="ListParagraph"/>
        <w:numPr>
          <w:ilvl w:val="0"/>
          <w:numId w:val="66"/>
        </w:numPr>
        <w:ind w:leftChars="0"/>
      </w:pPr>
      <w:r>
        <w:t>Additional exclusion conditions</w:t>
      </w:r>
      <w:r w:rsidR="002C2C40">
        <w:t xml:space="preserve"> </w:t>
      </w:r>
      <w:r w:rsidR="00AB37E4">
        <w:t>for unicast/groupcast</w:t>
      </w:r>
      <w:r w:rsidR="002C2C40">
        <w:t xml:space="preserve"> reception</w:t>
      </w:r>
    </w:p>
    <w:p w14:paraId="0F51FC4E" w14:textId="5F256F17" w:rsidR="00083329" w:rsidRDefault="00BA7700" w:rsidP="00C06549">
      <w:pPr>
        <w:pStyle w:val="ListParagraph"/>
        <w:numPr>
          <w:ilvl w:val="1"/>
          <w:numId w:val="66"/>
        </w:numPr>
        <w:ind w:leftChars="0"/>
      </w:pPr>
      <w:r>
        <w:t>v</w:t>
      </w:r>
      <w:r w:rsidR="00083329">
        <w:t>ivo</w:t>
      </w:r>
      <w:r w:rsidR="003474C0">
        <w:t>, Intel</w:t>
      </w:r>
      <w:r w:rsidR="004056D2">
        <w:t>, Apple</w:t>
      </w:r>
      <w:r w:rsidR="001A495E">
        <w:t>, ITL</w:t>
      </w:r>
      <w:r w:rsidR="00B3478F">
        <w:t>, Qualcomm</w:t>
      </w:r>
    </w:p>
    <w:p w14:paraId="0F06948B" w14:textId="78D521E1" w:rsidR="009E011E" w:rsidRDefault="009E011E" w:rsidP="00C06549">
      <w:pPr>
        <w:pStyle w:val="ListParagraph"/>
        <w:numPr>
          <w:ilvl w:val="0"/>
          <w:numId w:val="66"/>
        </w:numPr>
        <w:ind w:leftChars="0"/>
      </w:pPr>
      <w:r>
        <w:t>Additional handling of reserved but unused resources</w:t>
      </w:r>
    </w:p>
    <w:p w14:paraId="3418E22D" w14:textId="18FCCF99" w:rsidR="000C3119" w:rsidRDefault="000C3119" w:rsidP="00C06549">
      <w:pPr>
        <w:pStyle w:val="ListParagraph"/>
        <w:numPr>
          <w:ilvl w:val="1"/>
          <w:numId w:val="66"/>
        </w:numPr>
        <w:ind w:leftChars="0"/>
      </w:pPr>
      <w:r>
        <w:t>Different RSRP thresholds</w:t>
      </w:r>
    </w:p>
    <w:p w14:paraId="5800D68D" w14:textId="282A50CD" w:rsidR="0051554F" w:rsidRDefault="00083329" w:rsidP="00C06549">
      <w:pPr>
        <w:pStyle w:val="ListParagraph"/>
        <w:numPr>
          <w:ilvl w:val="2"/>
          <w:numId w:val="66"/>
        </w:numPr>
        <w:ind w:leftChars="0"/>
      </w:pPr>
      <w:r>
        <w:t>Different associated priorities for FB and blind</w:t>
      </w:r>
      <w:r w:rsidR="002C2C40">
        <w:t xml:space="preserve">: </w:t>
      </w:r>
      <w:r w:rsidR="00B3478F">
        <w:t>Huawei/</w:t>
      </w:r>
      <w:r w:rsidR="00467964">
        <w:t>HiSilicon</w:t>
      </w:r>
    </w:p>
    <w:p w14:paraId="0FCCEA03" w14:textId="0C5A5649" w:rsidR="0051554F" w:rsidRDefault="0051554F" w:rsidP="00C06549">
      <w:pPr>
        <w:pStyle w:val="ListParagraph"/>
        <w:numPr>
          <w:ilvl w:val="2"/>
          <w:numId w:val="66"/>
        </w:numPr>
        <w:ind w:leftChars="0"/>
      </w:pPr>
      <w:r>
        <w:t>Different between initial TX and ReTX</w:t>
      </w:r>
      <w:r w:rsidR="002C2C40">
        <w:t xml:space="preserve">: </w:t>
      </w:r>
      <w:r w:rsidR="000C3119">
        <w:t>TCL</w:t>
      </w:r>
      <w:r>
        <w:t>, Ericsson</w:t>
      </w:r>
    </w:p>
    <w:p w14:paraId="20E1FD55" w14:textId="38991A71" w:rsidR="00E979E7" w:rsidRDefault="004056D2" w:rsidP="00C06549">
      <w:pPr>
        <w:pStyle w:val="ListParagraph"/>
        <w:numPr>
          <w:ilvl w:val="1"/>
          <w:numId w:val="66"/>
        </w:numPr>
        <w:ind w:leftChars="0"/>
      </w:pPr>
      <w:r>
        <w:t>Prioritize retransmission resources</w:t>
      </w:r>
      <w:r w:rsidR="002C2C40">
        <w:t xml:space="preserve">: </w:t>
      </w:r>
      <w:r w:rsidR="00E979E7">
        <w:t>Panasonic</w:t>
      </w:r>
    </w:p>
    <w:p w14:paraId="2659E87B" w14:textId="74970DF0" w:rsidR="004056D2" w:rsidRDefault="00244AF0" w:rsidP="00C06549">
      <w:pPr>
        <w:pStyle w:val="ListParagraph"/>
        <w:numPr>
          <w:ilvl w:val="1"/>
          <w:numId w:val="66"/>
        </w:numPr>
        <w:ind w:leftChars="0"/>
      </w:pPr>
      <w:r>
        <w:t>PSFCH monitoring</w:t>
      </w:r>
      <w:r w:rsidR="002C2C40">
        <w:t xml:space="preserve">: </w:t>
      </w:r>
      <w:r>
        <w:t>Fujitsu</w:t>
      </w:r>
      <w:r w:rsidR="003E685A">
        <w:t>, TCL</w:t>
      </w:r>
      <w:r w:rsidR="004056D2">
        <w:t>, InterDigital, NEC</w:t>
      </w:r>
      <w:r w:rsidR="00B3478F">
        <w:t>, Qualcomm</w:t>
      </w:r>
    </w:p>
    <w:p w14:paraId="6F640BC6" w14:textId="306FD098" w:rsidR="004056D2" w:rsidRDefault="004056D2" w:rsidP="00C06549">
      <w:pPr>
        <w:pStyle w:val="ListParagraph"/>
        <w:numPr>
          <w:ilvl w:val="1"/>
          <w:numId w:val="66"/>
        </w:numPr>
        <w:ind w:leftChars="0"/>
      </w:pPr>
      <w:r>
        <w:t>No handling</w:t>
      </w:r>
      <w:r w:rsidR="002C2C40">
        <w:t xml:space="preserve">: </w:t>
      </w:r>
      <w:r>
        <w:t>Spreadtrum</w:t>
      </w:r>
    </w:p>
    <w:p w14:paraId="3CC1D7FB" w14:textId="5ECBF1D0" w:rsidR="004056D2" w:rsidRDefault="004056D2" w:rsidP="00C06549">
      <w:pPr>
        <w:pStyle w:val="ListParagraph"/>
        <w:numPr>
          <w:ilvl w:val="1"/>
          <w:numId w:val="66"/>
        </w:numPr>
        <w:ind w:leftChars="0"/>
      </w:pPr>
      <w:r>
        <w:t xml:space="preserve">Restriction on </w:t>
      </w:r>
      <w:r w:rsidR="00D309F6">
        <w:t>number of reservations in a pool or in SCI</w:t>
      </w:r>
      <w:r w:rsidR="002C2C40">
        <w:t xml:space="preserve">: </w:t>
      </w:r>
      <w:r w:rsidR="00D309F6">
        <w:t xml:space="preserve">vivo (by pre-configured number), </w:t>
      </w:r>
      <w:r>
        <w:t>Intel, NEC</w:t>
      </w:r>
      <w:r w:rsidR="00D309F6">
        <w:t>, Xiaomi</w:t>
      </w:r>
    </w:p>
    <w:p w14:paraId="70D98936" w14:textId="4509823D" w:rsidR="00B3478F" w:rsidRDefault="00B3478F" w:rsidP="00C06549">
      <w:pPr>
        <w:pStyle w:val="ListParagraph"/>
        <w:numPr>
          <w:ilvl w:val="1"/>
          <w:numId w:val="66"/>
        </w:numPr>
        <w:ind w:leftChars="0"/>
      </w:pPr>
      <w:r>
        <w:t>Release indication in PSSCH</w:t>
      </w:r>
      <w:r w:rsidR="002C2C40">
        <w:t xml:space="preserve">: </w:t>
      </w:r>
      <w:r>
        <w:t>ASUSTeK</w:t>
      </w:r>
    </w:p>
    <w:p w14:paraId="09507821" w14:textId="654C65D1" w:rsidR="00681AD4" w:rsidRDefault="00681AD4" w:rsidP="00C06549">
      <w:pPr>
        <w:pStyle w:val="ListParagraph"/>
        <w:numPr>
          <w:ilvl w:val="0"/>
          <w:numId w:val="66"/>
        </w:numPr>
        <w:ind w:leftChars="0"/>
      </w:pPr>
      <w:r>
        <w:t>Priority only resource identification</w:t>
      </w:r>
    </w:p>
    <w:p w14:paraId="2B86C75A" w14:textId="3850919F" w:rsidR="003E685A" w:rsidRDefault="003E685A" w:rsidP="00C06549">
      <w:pPr>
        <w:pStyle w:val="ListParagraph"/>
        <w:numPr>
          <w:ilvl w:val="1"/>
          <w:numId w:val="66"/>
        </w:numPr>
        <w:ind w:leftChars="0"/>
      </w:pPr>
      <w:r>
        <w:t>vivo</w:t>
      </w:r>
    </w:p>
    <w:p w14:paraId="476ABBC5" w14:textId="0249EE15" w:rsidR="001863A0" w:rsidRDefault="00EA4E9F" w:rsidP="001863A0">
      <w:pPr>
        <w:pStyle w:val="Heading2"/>
        <w:rPr>
          <w:b w:val="0"/>
          <w:bCs w:val="0"/>
          <w:i w:val="0"/>
          <w:iCs w:val="0"/>
          <w:sz w:val="28"/>
          <w:szCs w:val="32"/>
        </w:rPr>
      </w:pPr>
      <w:r>
        <w:rPr>
          <w:b w:val="0"/>
          <w:bCs w:val="0"/>
          <w:i w:val="0"/>
          <w:iCs w:val="0"/>
          <w:sz w:val="28"/>
          <w:szCs w:val="32"/>
        </w:rPr>
        <w:t xml:space="preserve">Step 2 </w:t>
      </w:r>
      <w:r w:rsidR="001218CF">
        <w:rPr>
          <w:b w:val="0"/>
          <w:bCs w:val="0"/>
          <w:i w:val="0"/>
          <w:iCs w:val="0"/>
          <w:sz w:val="28"/>
          <w:szCs w:val="32"/>
        </w:rPr>
        <w:t>finalization</w:t>
      </w:r>
    </w:p>
    <w:p w14:paraId="0F0AF1E1" w14:textId="77777777" w:rsidR="00467964" w:rsidRDefault="00467964" w:rsidP="00467964">
      <w:pPr>
        <w:rPr>
          <w:lang w:eastAsia="x-none"/>
        </w:rPr>
      </w:pPr>
    </w:p>
    <w:p w14:paraId="693F56E5" w14:textId="4CB67748" w:rsidR="00467964" w:rsidRDefault="00467964" w:rsidP="00467964">
      <w:pPr>
        <w:rPr>
          <w:lang w:eastAsia="x-none"/>
        </w:rPr>
      </w:pPr>
      <w:r>
        <w:rPr>
          <w:lang w:eastAsia="x-none"/>
        </w:rPr>
        <w:t>Although Step 2 was discussed last, there still remaining issues identified as follows:</w:t>
      </w:r>
    </w:p>
    <w:p w14:paraId="0DB3FB25" w14:textId="77777777" w:rsidR="00467964" w:rsidRPr="00467964" w:rsidRDefault="00467964" w:rsidP="00467964">
      <w:pPr>
        <w:rPr>
          <w:lang w:eastAsia="x-none"/>
        </w:rPr>
      </w:pPr>
    </w:p>
    <w:p w14:paraId="07575E54" w14:textId="5004DD26" w:rsidR="00CE58F2" w:rsidRDefault="00EA418E" w:rsidP="00C06549">
      <w:pPr>
        <w:pStyle w:val="ListParagraph"/>
        <w:numPr>
          <w:ilvl w:val="0"/>
          <w:numId w:val="67"/>
        </w:numPr>
        <w:ind w:leftChars="0"/>
      </w:pPr>
      <w:r>
        <w:t>Whether to support HARQ retransmissions on unreserved resources</w:t>
      </w:r>
    </w:p>
    <w:p w14:paraId="0CF192E6" w14:textId="7A463E47" w:rsidR="004056D2" w:rsidRDefault="00127B1E" w:rsidP="00C06549">
      <w:pPr>
        <w:pStyle w:val="ListParagraph"/>
        <w:numPr>
          <w:ilvl w:val="1"/>
          <w:numId w:val="67"/>
        </w:numPr>
        <w:ind w:leftChars="0"/>
      </w:pPr>
      <w:r>
        <w:t xml:space="preserve">Allowed w/o </w:t>
      </w:r>
      <w:r w:rsidR="00E979E7">
        <w:t>conditions</w:t>
      </w:r>
      <w:r w:rsidR="002C2C40">
        <w:t xml:space="preserve">: </w:t>
      </w:r>
      <w:r w:rsidR="004056D2">
        <w:t>InterDigital</w:t>
      </w:r>
    </w:p>
    <w:p w14:paraId="78AAAB3E" w14:textId="150C3E89" w:rsidR="0051554F" w:rsidRDefault="0051554F" w:rsidP="00C06549">
      <w:pPr>
        <w:pStyle w:val="ListParagraph"/>
        <w:numPr>
          <w:ilvl w:val="1"/>
          <w:numId w:val="67"/>
        </w:numPr>
        <w:ind w:leftChars="0"/>
      </w:pPr>
      <w:r>
        <w:t>Allowed if chain is broken</w:t>
      </w:r>
      <w:r w:rsidR="002C2C40">
        <w:t xml:space="preserve">: </w:t>
      </w:r>
      <w:r>
        <w:t>ZTE/Sanechips, Samsung</w:t>
      </w:r>
    </w:p>
    <w:p w14:paraId="11C7BF9A" w14:textId="0D279243" w:rsidR="00E21129" w:rsidRDefault="00E21129" w:rsidP="00E21129">
      <w:pPr>
        <w:pStyle w:val="ListParagraph"/>
        <w:numPr>
          <w:ilvl w:val="2"/>
          <w:numId w:val="67"/>
        </w:numPr>
        <w:ind w:leftChars="0"/>
      </w:pPr>
      <w:r>
        <w:t>Note: ZTE/Sanechips shows results that HARQ process dropping is worse than unreserved retransmissions</w:t>
      </w:r>
    </w:p>
    <w:p w14:paraId="29C78806" w14:textId="30005DBF" w:rsidR="00127B1E" w:rsidRDefault="00127B1E" w:rsidP="00C06549">
      <w:pPr>
        <w:pStyle w:val="ListParagraph"/>
        <w:numPr>
          <w:ilvl w:val="1"/>
          <w:numId w:val="67"/>
        </w:numPr>
        <w:ind w:leftChars="0"/>
      </w:pPr>
      <w:r>
        <w:t>No</w:t>
      </w:r>
      <w:r w:rsidR="00E979E7">
        <w:t>t</w:t>
      </w:r>
      <w:r>
        <w:t xml:space="preserve"> allowed with exceptions</w:t>
      </w:r>
    </w:p>
    <w:p w14:paraId="6585B4DF" w14:textId="7E5725E2" w:rsidR="007E351D" w:rsidRDefault="007E351D" w:rsidP="00C06549">
      <w:pPr>
        <w:pStyle w:val="ListParagraph"/>
        <w:numPr>
          <w:ilvl w:val="2"/>
          <w:numId w:val="67"/>
        </w:numPr>
        <w:ind w:leftChars="0"/>
      </w:pPr>
      <w:r>
        <w:t xml:space="preserve">Formulated using HARQ retransmissions: </w:t>
      </w:r>
      <w:r w:rsidR="00E979E7">
        <w:t>Panasonic</w:t>
      </w:r>
      <w:r w:rsidR="000C3119">
        <w:t>, TCL (or no proposal)</w:t>
      </w:r>
      <w:r w:rsidR="001A495E">
        <w:t xml:space="preserve">, </w:t>
      </w:r>
      <w:r w:rsidR="00467964">
        <w:t>NTT DOCOMO</w:t>
      </w:r>
      <w:r w:rsidR="00B3478F">
        <w:t>, Qualcomm</w:t>
      </w:r>
    </w:p>
    <w:p w14:paraId="507C38B9" w14:textId="10D1404A" w:rsidR="00E979E7" w:rsidRDefault="007E351D" w:rsidP="00C06549">
      <w:pPr>
        <w:pStyle w:val="ListParagraph"/>
        <w:numPr>
          <w:ilvl w:val="2"/>
          <w:numId w:val="67"/>
        </w:numPr>
        <w:ind w:leftChars="0"/>
      </w:pPr>
      <w:r>
        <w:lastRenderedPageBreak/>
        <w:t xml:space="preserve">Formulated using resource selection: </w:t>
      </w:r>
      <w:r w:rsidR="00DF4F74">
        <w:t>Nokia/NSB</w:t>
      </w:r>
      <w:r w:rsidR="00244AF0">
        <w:t>, Fujitsu</w:t>
      </w:r>
      <w:r w:rsidR="003474C0">
        <w:t>, Intel</w:t>
      </w:r>
      <w:r w:rsidR="00424192">
        <w:t>, CATT</w:t>
      </w:r>
      <w:r w:rsidR="004056D2">
        <w:t>, NEC</w:t>
      </w:r>
    </w:p>
    <w:p w14:paraId="27E9838F" w14:textId="77777777" w:rsidR="008539C5" w:rsidRDefault="008539C5" w:rsidP="008539C5">
      <w:pPr>
        <w:pStyle w:val="ListParagraph"/>
        <w:numPr>
          <w:ilvl w:val="2"/>
          <w:numId w:val="64"/>
        </w:numPr>
        <w:ind w:leftChars="0"/>
      </w:pPr>
      <w:r>
        <w:t>Note: Intel and Qualcomm show results in support if it</w:t>
      </w:r>
    </w:p>
    <w:p w14:paraId="2D69D6CC" w14:textId="7845B0CE" w:rsidR="00EA418E" w:rsidRDefault="009C0295" w:rsidP="00C06549">
      <w:pPr>
        <w:pStyle w:val="ListParagraph"/>
        <w:numPr>
          <w:ilvl w:val="0"/>
          <w:numId w:val="67"/>
        </w:numPr>
        <w:ind w:leftChars="0"/>
      </w:pPr>
      <w:r>
        <w:t xml:space="preserve">Early </w:t>
      </w:r>
      <w:r w:rsidR="001B782E">
        <w:t xml:space="preserve">in time initial </w:t>
      </w:r>
      <w:r>
        <w:t>resource selection</w:t>
      </w:r>
    </w:p>
    <w:p w14:paraId="768ED436" w14:textId="77255DB4" w:rsidR="007E6FCB" w:rsidRDefault="007E6FCB" w:rsidP="00C06549">
      <w:pPr>
        <w:pStyle w:val="ListParagraph"/>
        <w:numPr>
          <w:ilvl w:val="1"/>
          <w:numId w:val="67"/>
        </w:numPr>
        <w:ind w:leftChars="0"/>
      </w:pPr>
      <w:r>
        <w:t>OPPO</w:t>
      </w:r>
      <w:r w:rsidR="003474C0">
        <w:t>, Intel</w:t>
      </w:r>
      <w:r w:rsidR="00424192">
        <w:t>, CATT</w:t>
      </w:r>
      <w:r w:rsidR="001A495E">
        <w:t>, DOCOMO</w:t>
      </w:r>
      <w:r w:rsidR="00B3478F">
        <w:t>, Qualcomm</w:t>
      </w:r>
    </w:p>
    <w:p w14:paraId="69C9B38E" w14:textId="47A06DD9" w:rsidR="00E21129" w:rsidRDefault="00E21129" w:rsidP="00E21129">
      <w:pPr>
        <w:pStyle w:val="ListParagraph"/>
        <w:numPr>
          <w:ilvl w:val="2"/>
          <w:numId w:val="67"/>
        </w:numPr>
        <w:ind w:leftChars="0"/>
      </w:pPr>
      <w:r>
        <w:t xml:space="preserve">Note: </w:t>
      </w:r>
      <w:r>
        <w:t>Intel and Qualcomm show results in support if it</w:t>
      </w:r>
    </w:p>
    <w:p w14:paraId="23701DAB" w14:textId="74D2B7C3" w:rsidR="009C0295" w:rsidRDefault="00FB7FA5" w:rsidP="00C06549">
      <w:pPr>
        <w:pStyle w:val="ListParagraph"/>
        <w:numPr>
          <w:ilvl w:val="0"/>
          <w:numId w:val="67"/>
        </w:numPr>
        <w:ind w:leftChars="0"/>
      </w:pPr>
      <w:r>
        <w:t>Relation of selected number of resources and signalled number of resources</w:t>
      </w:r>
      <w:r w:rsidR="00536644">
        <w:t>, including number of outstanding reservations</w:t>
      </w:r>
    </w:p>
    <w:p w14:paraId="2D35C5E9" w14:textId="6BF97992" w:rsidR="00244AF0" w:rsidRDefault="00244AF0" w:rsidP="00C06549">
      <w:pPr>
        <w:pStyle w:val="ListParagraph"/>
        <w:numPr>
          <w:ilvl w:val="1"/>
          <w:numId w:val="67"/>
        </w:numPr>
        <w:ind w:leftChars="0"/>
      </w:pPr>
      <w:r>
        <w:t>Fujitsu</w:t>
      </w:r>
      <w:r w:rsidR="003474C0">
        <w:t>, Intel</w:t>
      </w:r>
      <w:r w:rsidR="0051554F">
        <w:t>, Ericsson</w:t>
      </w:r>
      <w:r w:rsidR="00BA7700">
        <w:t>, NEC, Xiaomi</w:t>
      </w:r>
    </w:p>
    <w:p w14:paraId="27B640C2" w14:textId="2A9361F3" w:rsidR="001218CF" w:rsidRDefault="001218CF" w:rsidP="001863A0">
      <w:pPr>
        <w:pStyle w:val="Heading2"/>
        <w:rPr>
          <w:b w:val="0"/>
          <w:bCs w:val="0"/>
          <w:i w:val="0"/>
          <w:iCs w:val="0"/>
          <w:sz w:val="28"/>
          <w:szCs w:val="32"/>
        </w:rPr>
      </w:pPr>
      <w:r>
        <w:rPr>
          <w:b w:val="0"/>
          <w:bCs w:val="0"/>
          <w:i w:val="0"/>
          <w:iCs w:val="0"/>
          <w:sz w:val="28"/>
          <w:szCs w:val="32"/>
        </w:rPr>
        <w:t>Periodic transmission finalization</w:t>
      </w:r>
    </w:p>
    <w:p w14:paraId="73215FD8" w14:textId="6266E6FD" w:rsidR="00467964" w:rsidRDefault="00467964" w:rsidP="00467964">
      <w:pPr>
        <w:rPr>
          <w:lang w:eastAsia="x-none"/>
        </w:rPr>
      </w:pPr>
    </w:p>
    <w:p w14:paraId="20B86C20" w14:textId="6B861888" w:rsidR="00467964" w:rsidRDefault="00467964" w:rsidP="00467964">
      <w:pPr>
        <w:rPr>
          <w:lang w:eastAsia="x-none"/>
        </w:rPr>
      </w:pPr>
      <w:r>
        <w:rPr>
          <w:lang w:eastAsia="x-none"/>
        </w:rPr>
        <w:t>Last time the backward indication issue and periods for exclusion of slots not monitored in the sensing window were discussed. The following issues are still open based on tdoc review:</w:t>
      </w:r>
    </w:p>
    <w:p w14:paraId="12681078" w14:textId="77777777" w:rsidR="00467964" w:rsidRPr="00467964" w:rsidRDefault="00467964" w:rsidP="00467964">
      <w:pPr>
        <w:rPr>
          <w:lang w:eastAsia="x-none"/>
        </w:rPr>
      </w:pPr>
    </w:p>
    <w:p w14:paraId="5DD104E6" w14:textId="67AE0149" w:rsidR="00EA418E" w:rsidRDefault="00467964" w:rsidP="00C06549">
      <w:pPr>
        <w:pStyle w:val="ListParagraph"/>
        <w:numPr>
          <w:ilvl w:val="0"/>
          <w:numId w:val="68"/>
        </w:numPr>
        <w:ind w:leftChars="0"/>
      </w:pPr>
      <w:r>
        <w:t>B</w:t>
      </w:r>
      <w:r w:rsidR="001218CF">
        <w:t xml:space="preserve">ackward </w:t>
      </w:r>
      <w:r w:rsidR="009C0295">
        <w:t>signalling</w:t>
      </w:r>
      <w:r w:rsidR="001218CF">
        <w:t xml:space="preserve"> </w:t>
      </w:r>
      <w:r>
        <w:t>option</w:t>
      </w:r>
    </w:p>
    <w:p w14:paraId="74DCC080" w14:textId="7C42F759" w:rsidR="00D84E59" w:rsidRDefault="00EA418E" w:rsidP="00C06549">
      <w:pPr>
        <w:pStyle w:val="ListParagraph"/>
        <w:numPr>
          <w:ilvl w:val="1"/>
          <w:numId w:val="68"/>
        </w:numPr>
        <w:ind w:leftChars="0"/>
      </w:pPr>
      <w:r>
        <w:t>Option 1</w:t>
      </w:r>
      <w:r w:rsidR="001F6B3E">
        <w:t xml:space="preserve">: </w:t>
      </w:r>
      <w:r w:rsidR="00D84E59">
        <w:t>OPPO</w:t>
      </w:r>
      <w:r w:rsidR="00244AF0">
        <w:t xml:space="preserve">, </w:t>
      </w:r>
      <w:r w:rsidR="00DF4F74">
        <w:t>Nokia/NSB</w:t>
      </w:r>
      <w:r w:rsidR="00591A8C">
        <w:t>, ZTE/Sanechips</w:t>
      </w:r>
      <w:r w:rsidR="0066551F">
        <w:t>, MediaTek</w:t>
      </w:r>
      <w:r w:rsidR="004056D2">
        <w:t>, Spreadtrum, Apple</w:t>
      </w:r>
      <w:r w:rsidR="00D309F6">
        <w:t>, Sharp</w:t>
      </w:r>
    </w:p>
    <w:p w14:paraId="2D051C17" w14:textId="016BE6E3" w:rsidR="0051554F" w:rsidRDefault="00EA418E" w:rsidP="00C06549">
      <w:pPr>
        <w:pStyle w:val="ListParagraph"/>
        <w:numPr>
          <w:ilvl w:val="1"/>
          <w:numId w:val="68"/>
        </w:numPr>
        <w:ind w:leftChars="0"/>
      </w:pPr>
      <w:r>
        <w:t>Option 2</w:t>
      </w:r>
      <w:r w:rsidR="001F6B3E">
        <w:t xml:space="preserve">: </w:t>
      </w:r>
      <w:r w:rsidR="0051554F">
        <w:t>Ericsson</w:t>
      </w:r>
      <w:r w:rsidR="001A495E">
        <w:t xml:space="preserve">, </w:t>
      </w:r>
      <w:r w:rsidR="00BA7700">
        <w:t xml:space="preserve">NTT </w:t>
      </w:r>
      <w:r w:rsidR="001A495E">
        <w:t>DOCOMO</w:t>
      </w:r>
    </w:p>
    <w:p w14:paraId="360EE648" w14:textId="5EEB5FDE" w:rsidR="00083329" w:rsidRDefault="00EA418E" w:rsidP="00C06549">
      <w:pPr>
        <w:pStyle w:val="ListParagraph"/>
        <w:numPr>
          <w:ilvl w:val="1"/>
          <w:numId w:val="68"/>
        </w:numPr>
        <w:ind w:leftChars="0"/>
      </w:pPr>
      <w:r>
        <w:t>Option 3</w:t>
      </w:r>
      <w:r w:rsidR="001F6B3E">
        <w:t xml:space="preserve">: </w:t>
      </w:r>
      <w:r w:rsidR="00B3478F">
        <w:t>Huawei/</w:t>
      </w:r>
      <w:r w:rsidR="00467964">
        <w:t>HiSilicon</w:t>
      </w:r>
      <w:r w:rsidR="00244AF0">
        <w:t>, LGE</w:t>
      </w:r>
      <w:r w:rsidR="000C3119">
        <w:t>, TCL</w:t>
      </w:r>
      <w:r w:rsidR="003474C0">
        <w:t>, Intel</w:t>
      </w:r>
      <w:r w:rsidR="001A495E">
        <w:t xml:space="preserve">, </w:t>
      </w:r>
      <w:r w:rsidR="00467964">
        <w:t>NTT DOCOMO</w:t>
      </w:r>
    </w:p>
    <w:p w14:paraId="044FDB87" w14:textId="179ED40A" w:rsidR="00E21129" w:rsidRDefault="00E21129" w:rsidP="00E21129">
      <w:pPr>
        <w:pStyle w:val="ListParagraph"/>
        <w:numPr>
          <w:ilvl w:val="2"/>
          <w:numId w:val="68"/>
        </w:numPr>
        <w:ind w:leftChars="0"/>
      </w:pPr>
      <w:r>
        <w:t>Note: Intel show</w:t>
      </w:r>
      <w:r>
        <w:t>s</w:t>
      </w:r>
      <w:r>
        <w:t xml:space="preserve"> results in support if it</w:t>
      </w:r>
    </w:p>
    <w:p w14:paraId="6F3F7BF8" w14:textId="0EC4C06F" w:rsidR="00EA418E" w:rsidRDefault="001F6B3E" w:rsidP="00C06549">
      <w:pPr>
        <w:pStyle w:val="ListParagraph"/>
        <w:numPr>
          <w:ilvl w:val="0"/>
          <w:numId w:val="68"/>
        </w:numPr>
        <w:ind w:leftChars="0"/>
      </w:pPr>
      <w:r>
        <w:t>Dynamic indication whether</w:t>
      </w:r>
      <w:r w:rsidR="009C0295">
        <w:t xml:space="preserve"> the period is applied to all indicated resources</w:t>
      </w:r>
      <w:r w:rsidR="001B782E">
        <w:t xml:space="preserve"> or a sub-set</w:t>
      </w:r>
    </w:p>
    <w:p w14:paraId="4A8F82A7" w14:textId="161498BC" w:rsidR="003474C0" w:rsidRDefault="003474C0" w:rsidP="00C06549">
      <w:pPr>
        <w:pStyle w:val="ListParagraph"/>
        <w:numPr>
          <w:ilvl w:val="1"/>
          <w:numId w:val="68"/>
        </w:numPr>
        <w:ind w:leftChars="0"/>
      </w:pPr>
      <w:r>
        <w:t>Intel</w:t>
      </w:r>
    </w:p>
    <w:p w14:paraId="6735B223" w14:textId="6E3677FD" w:rsidR="00E10B3D" w:rsidRDefault="00E10B3D" w:rsidP="00C06549">
      <w:pPr>
        <w:pStyle w:val="ListParagraph"/>
        <w:numPr>
          <w:ilvl w:val="0"/>
          <w:numId w:val="68"/>
        </w:numPr>
        <w:ind w:leftChars="0"/>
      </w:pPr>
      <w:r>
        <w:t>Periods for exclusion if a slot is not monitored in a sensing window</w:t>
      </w:r>
    </w:p>
    <w:p w14:paraId="25A1BC9A" w14:textId="4F21C2C4" w:rsidR="0051554F" w:rsidRDefault="00E10B3D" w:rsidP="00C06549">
      <w:pPr>
        <w:pStyle w:val="ListParagraph"/>
        <w:numPr>
          <w:ilvl w:val="1"/>
          <w:numId w:val="68"/>
        </w:numPr>
        <w:ind w:leftChars="0"/>
      </w:pPr>
      <w:r>
        <w:t>All configured, as in LTE</w:t>
      </w:r>
      <w:r w:rsidR="001F6B3E">
        <w:t xml:space="preserve">: </w:t>
      </w:r>
      <w:r w:rsidR="0051554F">
        <w:t>Ericsson</w:t>
      </w:r>
    </w:p>
    <w:p w14:paraId="23C497B9" w14:textId="0E521F3D" w:rsidR="004056D2" w:rsidRDefault="00E60790" w:rsidP="00C06549">
      <w:pPr>
        <w:pStyle w:val="ListParagraph"/>
        <w:numPr>
          <w:ilvl w:val="1"/>
          <w:numId w:val="68"/>
        </w:numPr>
        <w:ind w:leftChars="0"/>
      </w:pPr>
      <w:r>
        <w:t>The o</w:t>
      </w:r>
      <w:r w:rsidR="00E10B3D">
        <w:t>ne used for selection</w:t>
      </w:r>
      <w:r w:rsidR="001F6B3E">
        <w:t xml:space="preserve">: </w:t>
      </w:r>
      <w:r w:rsidR="004056D2">
        <w:t>InterDigital</w:t>
      </w:r>
      <w:r w:rsidR="00B3478F">
        <w:t>, Qualcomm</w:t>
      </w:r>
    </w:p>
    <w:p w14:paraId="2E78C69D" w14:textId="1F841585" w:rsidR="00E21129" w:rsidRDefault="00E21129" w:rsidP="00E21129">
      <w:pPr>
        <w:pStyle w:val="ListParagraph"/>
        <w:numPr>
          <w:ilvl w:val="2"/>
          <w:numId w:val="68"/>
        </w:numPr>
        <w:ind w:leftChars="0"/>
      </w:pPr>
      <w:r>
        <w:t xml:space="preserve">Note: </w:t>
      </w:r>
      <w:r>
        <w:t>Qualcomm show</w:t>
      </w:r>
      <w:r>
        <w:t>s</w:t>
      </w:r>
      <w:r>
        <w:t xml:space="preserve"> results in support if it</w:t>
      </w:r>
    </w:p>
    <w:p w14:paraId="5A272981" w14:textId="3A267FDB" w:rsidR="001F6B3E" w:rsidRDefault="00E10B3D" w:rsidP="00C06549">
      <w:pPr>
        <w:pStyle w:val="ListParagraph"/>
        <w:numPr>
          <w:ilvl w:val="1"/>
          <w:numId w:val="68"/>
        </w:numPr>
        <w:ind w:leftChars="0"/>
      </w:pPr>
      <w:r>
        <w:t xml:space="preserve">No </w:t>
      </w:r>
      <w:r w:rsidR="001F6B3E">
        <w:t>exclusion: Samsung</w:t>
      </w:r>
    </w:p>
    <w:p w14:paraId="12C2B1AC" w14:textId="1C444381" w:rsidR="00E10B3D" w:rsidRDefault="001F6B3E" w:rsidP="00C06549">
      <w:pPr>
        <w:pStyle w:val="ListParagraph"/>
        <w:numPr>
          <w:ilvl w:val="1"/>
          <w:numId w:val="68"/>
        </w:numPr>
        <w:ind w:leftChars="0"/>
      </w:pPr>
      <w:r>
        <w:t>S</w:t>
      </w:r>
      <w:r w:rsidR="00E10B3D">
        <w:t>eparate set / sub-set</w:t>
      </w:r>
      <w:r>
        <w:t xml:space="preserve"> / handling</w:t>
      </w:r>
    </w:p>
    <w:p w14:paraId="1DB4E74F" w14:textId="3E65F9E2" w:rsidR="007E6FCB" w:rsidRDefault="003474C0" w:rsidP="00C06549">
      <w:pPr>
        <w:pStyle w:val="ListParagraph"/>
        <w:numPr>
          <w:ilvl w:val="2"/>
          <w:numId w:val="68"/>
        </w:numPr>
        <w:ind w:leftChars="0"/>
      </w:pPr>
      <w:r>
        <w:t>Intel</w:t>
      </w:r>
      <w:r w:rsidR="001B782E">
        <w:t xml:space="preserve"> (separate set)</w:t>
      </w:r>
    </w:p>
    <w:p w14:paraId="081A3C1F" w14:textId="272FF647" w:rsidR="001A495E" w:rsidRDefault="001F6B3E" w:rsidP="00C06549">
      <w:pPr>
        <w:pStyle w:val="ListParagraph"/>
        <w:numPr>
          <w:ilvl w:val="2"/>
          <w:numId w:val="68"/>
        </w:numPr>
        <w:ind w:leftChars="0"/>
      </w:pPr>
      <w:r>
        <w:t xml:space="preserve">OPPO, </w:t>
      </w:r>
      <w:r w:rsidR="001A495E">
        <w:t>CATT, ASUSTeK</w:t>
      </w:r>
      <w:r w:rsidR="00E60790">
        <w:t xml:space="preserve"> -</w:t>
      </w:r>
      <w:r w:rsidR="001A495E">
        <w:t xml:space="preserve"> (</w:t>
      </w:r>
      <w:r w:rsidR="00B3478F">
        <w:t xml:space="preserve">mechanisms to </w:t>
      </w:r>
      <w:r w:rsidR="001A495E">
        <w:t>reduce exclusions for small periods)</w:t>
      </w:r>
    </w:p>
    <w:p w14:paraId="17378A26" w14:textId="7F1DAF66" w:rsidR="00083329" w:rsidRDefault="00083329" w:rsidP="00C06549">
      <w:pPr>
        <w:pStyle w:val="ListParagraph"/>
        <w:numPr>
          <w:ilvl w:val="0"/>
          <w:numId w:val="68"/>
        </w:numPr>
        <w:ind w:leftChars="0"/>
      </w:pPr>
      <w:r>
        <w:t>Handling of UL-DL configurations in periodic transmissions projection</w:t>
      </w:r>
    </w:p>
    <w:p w14:paraId="30DED31E" w14:textId="17607A9A" w:rsidR="00083329" w:rsidRDefault="00083329" w:rsidP="00C06549">
      <w:pPr>
        <w:pStyle w:val="ListParagraph"/>
        <w:numPr>
          <w:ilvl w:val="1"/>
          <w:numId w:val="68"/>
        </w:numPr>
        <w:ind w:leftChars="0"/>
      </w:pPr>
      <w:r>
        <w:t>Huawei</w:t>
      </w:r>
      <w:r w:rsidR="00B3478F">
        <w:t>/</w:t>
      </w:r>
      <w:r w:rsidR="00467964">
        <w:t>HiSilicon</w:t>
      </w:r>
      <w:r w:rsidR="00D84E59">
        <w:t>, OPPO</w:t>
      </w:r>
      <w:r w:rsidR="004056D2">
        <w:t>, Spreadtrum</w:t>
      </w:r>
    </w:p>
    <w:p w14:paraId="1B42FDDC" w14:textId="66F93B54" w:rsidR="00083329" w:rsidRDefault="00083329" w:rsidP="00083329">
      <w:pPr>
        <w:pStyle w:val="Heading2"/>
        <w:rPr>
          <w:b w:val="0"/>
          <w:bCs w:val="0"/>
          <w:i w:val="0"/>
          <w:iCs w:val="0"/>
          <w:sz w:val="28"/>
          <w:szCs w:val="32"/>
        </w:rPr>
      </w:pPr>
      <w:r w:rsidRPr="00083329">
        <w:rPr>
          <w:b w:val="0"/>
          <w:bCs w:val="0"/>
          <w:i w:val="0"/>
          <w:iCs w:val="0"/>
          <w:sz w:val="28"/>
          <w:szCs w:val="32"/>
        </w:rPr>
        <w:t>Additional resource re-selection triggers</w:t>
      </w:r>
    </w:p>
    <w:p w14:paraId="02660160" w14:textId="14E860A9" w:rsidR="00083329" w:rsidRDefault="00083329" w:rsidP="00C06549">
      <w:pPr>
        <w:pStyle w:val="ListParagraph"/>
        <w:numPr>
          <w:ilvl w:val="0"/>
          <w:numId w:val="70"/>
        </w:numPr>
        <w:ind w:leftChars="0"/>
      </w:pPr>
      <w:r>
        <w:t>NACK/DTX</w:t>
      </w:r>
    </w:p>
    <w:p w14:paraId="31D0E812" w14:textId="22D2A3BB" w:rsidR="00083329" w:rsidRDefault="00083329" w:rsidP="00C06549">
      <w:pPr>
        <w:pStyle w:val="ListParagraph"/>
        <w:numPr>
          <w:ilvl w:val="1"/>
          <w:numId w:val="70"/>
        </w:numPr>
        <w:ind w:leftChars="0"/>
      </w:pPr>
      <w:r>
        <w:t>Vivo</w:t>
      </w:r>
      <w:r w:rsidR="004056D2">
        <w:t>, Apple</w:t>
      </w:r>
    </w:p>
    <w:p w14:paraId="1BF8A671" w14:textId="637CD6A2" w:rsidR="00083329" w:rsidRDefault="00083329" w:rsidP="00C06549">
      <w:pPr>
        <w:pStyle w:val="ListParagraph"/>
        <w:numPr>
          <w:ilvl w:val="0"/>
          <w:numId w:val="70"/>
        </w:numPr>
        <w:ind w:leftChars="0"/>
      </w:pPr>
      <w:r>
        <w:t>Consecutive packet loss</w:t>
      </w:r>
    </w:p>
    <w:p w14:paraId="4742E5CF" w14:textId="7E46DA6C" w:rsidR="00083329" w:rsidRDefault="00083329" w:rsidP="00C06549">
      <w:pPr>
        <w:pStyle w:val="ListParagraph"/>
        <w:numPr>
          <w:ilvl w:val="1"/>
          <w:numId w:val="70"/>
        </w:numPr>
        <w:ind w:leftChars="0"/>
      </w:pPr>
      <w:r>
        <w:t>Vivo</w:t>
      </w:r>
    </w:p>
    <w:p w14:paraId="60F2E647" w14:textId="27320851" w:rsidR="00083329" w:rsidRDefault="00083329" w:rsidP="00C06549">
      <w:pPr>
        <w:pStyle w:val="ListParagraph"/>
        <w:numPr>
          <w:ilvl w:val="0"/>
          <w:numId w:val="70"/>
        </w:numPr>
        <w:ind w:leftChars="0"/>
      </w:pPr>
      <w:r>
        <w:t>CSI report reception</w:t>
      </w:r>
    </w:p>
    <w:p w14:paraId="4575D528" w14:textId="5E3DF6E1" w:rsidR="00083329" w:rsidRDefault="00083329" w:rsidP="00C06549">
      <w:pPr>
        <w:pStyle w:val="ListParagraph"/>
        <w:numPr>
          <w:ilvl w:val="1"/>
          <w:numId w:val="70"/>
        </w:numPr>
        <w:ind w:leftChars="0"/>
      </w:pPr>
      <w:r>
        <w:t>vivo</w:t>
      </w:r>
    </w:p>
    <w:p w14:paraId="2A53BC7A" w14:textId="11AA7F5B" w:rsidR="001863A0" w:rsidRDefault="00E10B3D" w:rsidP="001863A0">
      <w:pPr>
        <w:pStyle w:val="Heading2"/>
        <w:rPr>
          <w:b w:val="0"/>
          <w:bCs w:val="0"/>
          <w:i w:val="0"/>
          <w:iCs w:val="0"/>
          <w:sz w:val="28"/>
          <w:szCs w:val="32"/>
        </w:rPr>
      </w:pPr>
      <w:bookmarkStart w:id="4" w:name="_Ref37778669"/>
      <w:r>
        <w:rPr>
          <w:b w:val="0"/>
          <w:bCs w:val="0"/>
          <w:i w:val="0"/>
          <w:iCs w:val="0"/>
          <w:sz w:val="28"/>
          <w:szCs w:val="32"/>
        </w:rPr>
        <w:t>Spec corrections</w:t>
      </w:r>
      <w:bookmarkEnd w:id="4"/>
    </w:p>
    <w:p w14:paraId="54E47F74" w14:textId="49B3124E" w:rsidR="00E10B3D" w:rsidRDefault="00E10B3D" w:rsidP="00C06549">
      <w:pPr>
        <w:pStyle w:val="ListParagraph"/>
        <w:numPr>
          <w:ilvl w:val="0"/>
          <w:numId w:val="69"/>
        </w:numPr>
        <w:ind w:leftChars="0"/>
      </w:pPr>
      <w:r>
        <w:t>PSSCH DMRS</w:t>
      </w:r>
    </w:p>
    <w:p w14:paraId="6077316E" w14:textId="6457066D" w:rsidR="007E6FCB" w:rsidRDefault="007E6FCB" w:rsidP="00C06549">
      <w:pPr>
        <w:pStyle w:val="ListParagraph"/>
        <w:numPr>
          <w:ilvl w:val="1"/>
          <w:numId w:val="69"/>
        </w:numPr>
        <w:ind w:leftChars="0"/>
      </w:pPr>
      <w:r>
        <w:t>Alignment</w:t>
      </w:r>
      <w:r w:rsidR="001B782E">
        <w:t xml:space="preserve"> correction</w:t>
      </w:r>
      <w:r w:rsidR="001F6B3E">
        <w:t xml:space="preserve">: </w:t>
      </w:r>
      <w:r w:rsidR="00591A8C">
        <w:t>ZTE/Sanechips</w:t>
      </w:r>
      <w:r w:rsidR="004056D2">
        <w:t>, NEC</w:t>
      </w:r>
    </w:p>
    <w:p w14:paraId="0CE3CBCE" w14:textId="76ACB46C" w:rsidR="00E10B3D" w:rsidRDefault="00E10B3D" w:rsidP="00C06549">
      <w:pPr>
        <w:pStyle w:val="ListParagraph"/>
        <w:numPr>
          <w:ilvl w:val="0"/>
          <w:numId w:val="69"/>
        </w:numPr>
        <w:ind w:leftChars="0"/>
      </w:pPr>
      <w:r>
        <w:t>Capturing exclusion of TTIs in the same period</w:t>
      </w:r>
      <w:r w:rsidR="001F6B3E">
        <w:t xml:space="preserve"> / aperiodic reservations</w:t>
      </w:r>
    </w:p>
    <w:p w14:paraId="55F110F2" w14:textId="76A67DE4" w:rsidR="001A495E" w:rsidRDefault="00467964" w:rsidP="00C06549">
      <w:pPr>
        <w:pStyle w:val="ListParagraph"/>
        <w:numPr>
          <w:ilvl w:val="1"/>
          <w:numId w:val="69"/>
        </w:numPr>
        <w:ind w:leftChars="0"/>
      </w:pPr>
      <w:r>
        <w:t>NTT DOCOMO</w:t>
      </w:r>
      <w:r w:rsidR="001A495E">
        <w:t>, ASUSTeK</w:t>
      </w:r>
      <w:r w:rsidR="00B3478F">
        <w:t>, Qualcomm</w:t>
      </w:r>
    </w:p>
    <w:p w14:paraId="38FF5112" w14:textId="0C70984B" w:rsidR="0051554F" w:rsidRDefault="0051554F" w:rsidP="00C06549">
      <w:pPr>
        <w:pStyle w:val="ListParagraph"/>
        <w:numPr>
          <w:ilvl w:val="0"/>
          <w:numId w:val="69"/>
        </w:numPr>
        <w:ind w:leftChars="0"/>
      </w:pPr>
      <w:r>
        <w:t xml:space="preserve">Configurable T2min parameter value </w:t>
      </w:r>
      <w:r w:rsidR="001B782E">
        <w:t>should</w:t>
      </w:r>
      <w:r>
        <w:t xml:space="preserve"> actually </w:t>
      </w:r>
      <w:r w:rsidR="001B782E">
        <w:t xml:space="preserve">be </w:t>
      </w:r>
      <w:r>
        <w:t>T2min</w:t>
      </w:r>
      <w:r w:rsidR="001F6B3E">
        <w:t xml:space="preserve"> - </w:t>
      </w:r>
      <w:r>
        <w:t>T</w:t>
      </w:r>
      <w:r w:rsidR="001F6B3E">
        <w:t>1</w:t>
      </w:r>
    </w:p>
    <w:p w14:paraId="65E6DED1" w14:textId="09D6FB2C" w:rsidR="0051554F" w:rsidRDefault="0051554F" w:rsidP="00C06549">
      <w:pPr>
        <w:pStyle w:val="ListParagraph"/>
        <w:numPr>
          <w:ilvl w:val="1"/>
          <w:numId w:val="69"/>
        </w:numPr>
        <w:ind w:leftChars="0"/>
      </w:pPr>
      <w:r>
        <w:t xml:space="preserve">Ericsson </w:t>
      </w:r>
    </w:p>
    <w:p w14:paraId="73FB9BDD" w14:textId="7435708F" w:rsidR="0051554F" w:rsidRDefault="0051554F" w:rsidP="00C06549">
      <w:pPr>
        <w:pStyle w:val="ListParagraph"/>
        <w:numPr>
          <w:ilvl w:val="0"/>
          <w:numId w:val="69"/>
        </w:numPr>
        <w:ind w:leftChars="0"/>
      </w:pPr>
      <w:r>
        <w:t>L1 priority for pre-emptio</w:t>
      </w:r>
      <w:r w:rsidR="001B782E">
        <w:t>n, not L2 priority</w:t>
      </w:r>
      <w:r>
        <w:t xml:space="preserve"> (inform RAN2)</w:t>
      </w:r>
    </w:p>
    <w:p w14:paraId="176E7E0F" w14:textId="3F14CBD0" w:rsidR="0051554F" w:rsidRDefault="0051554F" w:rsidP="00C06549">
      <w:pPr>
        <w:pStyle w:val="ListParagraph"/>
        <w:numPr>
          <w:ilvl w:val="1"/>
          <w:numId w:val="69"/>
        </w:numPr>
        <w:ind w:leftChars="0"/>
      </w:pPr>
      <w:r>
        <w:t>Ericsson</w:t>
      </w:r>
    </w:p>
    <w:p w14:paraId="4C41004E" w14:textId="0B8D080B" w:rsidR="00083329" w:rsidRPr="00083329" w:rsidRDefault="00083329" w:rsidP="00083329">
      <w:pPr>
        <w:pStyle w:val="Heading2"/>
        <w:rPr>
          <w:b w:val="0"/>
          <w:bCs w:val="0"/>
          <w:i w:val="0"/>
          <w:iCs w:val="0"/>
          <w:sz w:val="28"/>
          <w:szCs w:val="32"/>
        </w:rPr>
      </w:pPr>
      <w:r w:rsidRPr="00083329">
        <w:rPr>
          <w:b w:val="0"/>
          <w:bCs w:val="0"/>
          <w:i w:val="0"/>
          <w:iCs w:val="0"/>
          <w:sz w:val="28"/>
          <w:szCs w:val="32"/>
        </w:rPr>
        <w:t>Procedural</w:t>
      </w:r>
    </w:p>
    <w:p w14:paraId="69E26C37" w14:textId="664BA769" w:rsidR="001863A0" w:rsidRDefault="00083329" w:rsidP="00C06549">
      <w:pPr>
        <w:pStyle w:val="ListParagraph"/>
        <w:numPr>
          <w:ilvl w:val="0"/>
          <w:numId w:val="71"/>
        </w:numPr>
        <w:ind w:leftChars="0"/>
      </w:pPr>
      <w:r>
        <w:t>Mix of blind and feedback-based</w:t>
      </w:r>
    </w:p>
    <w:p w14:paraId="117894F3" w14:textId="32D97FC4" w:rsidR="00083329" w:rsidRDefault="00083329" w:rsidP="00C06549">
      <w:pPr>
        <w:pStyle w:val="ListParagraph"/>
        <w:numPr>
          <w:ilvl w:val="1"/>
          <w:numId w:val="71"/>
        </w:numPr>
        <w:ind w:leftChars="0"/>
      </w:pPr>
      <w:r>
        <w:t>Supported</w:t>
      </w:r>
      <w:r w:rsidR="007B4D0F">
        <w:t xml:space="preserve">: </w:t>
      </w:r>
      <w:r w:rsidR="007E6FCB">
        <w:t>OPPO</w:t>
      </w:r>
      <w:r w:rsidR="005C6A4A">
        <w:t>, CATT</w:t>
      </w:r>
      <w:r w:rsidR="00B3478F">
        <w:t>, Qualcomm</w:t>
      </w:r>
    </w:p>
    <w:p w14:paraId="1375D152" w14:textId="60F7AECA" w:rsidR="00083329" w:rsidRPr="00B3478F" w:rsidRDefault="004056D2" w:rsidP="00C06549">
      <w:pPr>
        <w:pStyle w:val="ListParagraph"/>
        <w:numPr>
          <w:ilvl w:val="1"/>
          <w:numId w:val="71"/>
        </w:numPr>
        <w:ind w:leftChars="0"/>
      </w:pPr>
      <w:r>
        <w:t>Not</w:t>
      </w:r>
      <w:r w:rsidR="007B4D0F">
        <w:t xml:space="preserve"> supported: </w:t>
      </w:r>
      <w:r>
        <w:t>InterDigital</w:t>
      </w:r>
    </w:p>
    <w:p w14:paraId="0CE848D2" w14:textId="1D17B96A" w:rsidR="00EA4E9F" w:rsidRDefault="00EA4E9F" w:rsidP="00EA4E9F">
      <w:pPr>
        <w:pStyle w:val="3GPPH1"/>
      </w:pPr>
      <w:r>
        <w:lastRenderedPageBreak/>
        <w:t>TPs for Previous Agreements</w:t>
      </w:r>
    </w:p>
    <w:p w14:paraId="05A2F4BA" w14:textId="1560D2D3" w:rsidR="001863A0" w:rsidRDefault="005440A6" w:rsidP="005440A6">
      <w:pPr>
        <w:pStyle w:val="Heading2"/>
        <w:rPr>
          <w:b w:val="0"/>
          <w:bCs w:val="0"/>
          <w:i w:val="0"/>
          <w:iCs w:val="0"/>
          <w:sz w:val="28"/>
          <w:szCs w:val="32"/>
        </w:rPr>
      </w:pPr>
      <w:bookmarkStart w:id="5" w:name="_Ref37778659"/>
      <w:r w:rsidRPr="005440A6">
        <w:rPr>
          <w:b w:val="0"/>
          <w:bCs w:val="0"/>
          <w:i w:val="0"/>
          <w:iCs w:val="0"/>
          <w:sz w:val="28"/>
          <w:szCs w:val="32"/>
        </w:rPr>
        <w:t>Time and frequency resource indication</w:t>
      </w:r>
      <w:bookmarkEnd w:id="5"/>
    </w:p>
    <w:p w14:paraId="3E84AE7C" w14:textId="1B2FF57E" w:rsidR="003E4869" w:rsidRPr="003E4869" w:rsidRDefault="003E4869" w:rsidP="003E4869">
      <w:pPr>
        <w:rPr>
          <w:lang w:eastAsia="x-none"/>
        </w:rPr>
      </w:pPr>
      <w:r>
        <w:rPr>
          <w:lang w:eastAsia="x-none"/>
        </w:rPr>
        <w:t xml:space="preserve">There are a few tdocs proposing how to capture the agreements from RAN1#100-E on “Time resource assignment” and “Frequency resource assignment”, </w:t>
      </w:r>
      <w:r w:rsidR="00E21129">
        <w:rPr>
          <w:lang w:eastAsia="x-none"/>
        </w:rPr>
        <w:t>thus the discussion could be based on these draft TPs</w:t>
      </w:r>
      <w:r>
        <w:rPr>
          <w:lang w:eastAsia="x-none"/>
        </w:rPr>
        <w:t>.</w:t>
      </w:r>
    </w:p>
    <w:p w14:paraId="4C414370" w14:textId="6F2B6F75" w:rsidR="005440A6" w:rsidRPr="005440A6" w:rsidRDefault="005440A6" w:rsidP="005440A6">
      <w:pPr>
        <w:pStyle w:val="Heading2"/>
        <w:rPr>
          <w:b w:val="0"/>
          <w:bCs w:val="0"/>
          <w:i w:val="0"/>
          <w:iCs w:val="0"/>
          <w:sz w:val="28"/>
          <w:szCs w:val="32"/>
        </w:rPr>
      </w:pPr>
      <w:bookmarkStart w:id="6" w:name="_Ref37778661"/>
      <w:r>
        <w:rPr>
          <w:b w:val="0"/>
          <w:bCs w:val="0"/>
          <w:i w:val="0"/>
          <w:iCs w:val="0"/>
          <w:sz w:val="28"/>
          <w:szCs w:val="32"/>
        </w:rPr>
        <w:t>Re-evaluation and pre-emption</w:t>
      </w:r>
      <w:bookmarkEnd w:id="6"/>
    </w:p>
    <w:p w14:paraId="21EBED67" w14:textId="04B4EC36" w:rsidR="001C37B9" w:rsidRDefault="003E4869" w:rsidP="001C37B9">
      <w:pPr>
        <w:pStyle w:val="3GPPText"/>
        <w:rPr>
          <w:sz w:val="20"/>
          <w:lang w:val="en-GB"/>
        </w:rPr>
      </w:pPr>
      <w:r w:rsidRPr="003E4869">
        <w:rPr>
          <w:sz w:val="20"/>
          <w:lang w:val="en-GB"/>
        </w:rPr>
        <w:t>In FL’s understanding, most of the re-evaluation and pre-emption procedure is transparent to L1 specification, while L2/MAC handles it by invoking the Step 1 of resource identification.</w:t>
      </w:r>
      <w:r>
        <w:rPr>
          <w:sz w:val="20"/>
          <w:lang w:val="en-GB"/>
        </w:rPr>
        <w:t xml:space="preserve"> Based on further discussion on exact value of processing time T3 and its relation to Tproc,0 and Tproc,1, </w:t>
      </w:r>
      <w:r w:rsidR="0063061C">
        <w:rPr>
          <w:sz w:val="20"/>
          <w:lang w:val="en-GB"/>
        </w:rPr>
        <w:t>additional capturing of the processing time may be needed.</w:t>
      </w:r>
    </w:p>
    <w:p w14:paraId="2BD68BAA" w14:textId="0D7762D6" w:rsidR="00902E2C" w:rsidRDefault="00902E2C" w:rsidP="001C37B9">
      <w:pPr>
        <w:pStyle w:val="3GPPText"/>
        <w:rPr>
          <w:sz w:val="20"/>
          <w:lang w:val="en-GB"/>
        </w:rPr>
      </w:pPr>
      <w:r>
        <w:rPr>
          <w:sz w:val="20"/>
          <w:lang w:val="en-GB"/>
        </w:rPr>
        <w:t xml:space="preserve">On the other side, current MAC specification may not fully capture RAN1 intention of some of the agreements on re-evaluation and pre-emption. This could be handled by LS exchange or by </w:t>
      </w:r>
      <w:r w:rsidR="00042936">
        <w:rPr>
          <w:sz w:val="20"/>
          <w:lang w:val="en-GB"/>
        </w:rPr>
        <w:t>companies’</w:t>
      </w:r>
      <w:r>
        <w:rPr>
          <w:sz w:val="20"/>
          <w:lang w:val="en-GB"/>
        </w:rPr>
        <w:t xml:space="preserve"> contributions in RAN2.</w:t>
      </w:r>
    </w:p>
    <w:p w14:paraId="38175554" w14:textId="2A80A9E0" w:rsidR="00BC10B1" w:rsidRDefault="00BC10B1" w:rsidP="00BC10B1">
      <w:pPr>
        <w:pStyle w:val="Heading2"/>
        <w:rPr>
          <w:b w:val="0"/>
          <w:bCs w:val="0"/>
          <w:i w:val="0"/>
          <w:iCs w:val="0"/>
          <w:sz w:val="28"/>
          <w:szCs w:val="32"/>
        </w:rPr>
      </w:pPr>
      <w:bookmarkStart w:id="7" w:name="_Ref37779955"/>
      <w:r w:rsidRPr="00BC10B1">
        <w:rPr>
          <w:b w:val="0"/>
          <w:bCs w:val="0"/>
          <w:i w:val="0"/>
          <w:iCs w:val="0"/>
          <w:sz w:val="28"/>
          <w:szCs w:val="32"/>
        </w:rPr>
        <w:t>Corrections to implementation of previous agreements</w:t>
      </w:r>
      <w:bookmarkEnd w:id="7"/>
    </w:p>
    <w:p w14:paraId="2501CBB8" w14:textId="2BA0E673" w:rsidR="00BC10B1" w:rsidRPr="00BC10B1" w:rsidRDefault="00BC10B1" w:rsidP="00BC10B1">
      <w:pPr>
        <w:rPr>
          <w:lang w:eastAsia="x-none"/>
        </w:rPr>
      </w:pPr>
      <w:r>
        <w:rPr>
          <w:lang w:eastAsia="x-none"/>
        </w:rPr>
        <w:t xml:space="preserve">In section </w:t>
      </w:r>
      <w:r>
        <w:rPr>
          <w:lang w:eastAsia="x-none"/>
        </w:rPr>
        <w:fldChar w:fldCharType="begin"/>
      </w:r>
      <w:r>
        <w:rPr>
          <w:lang w:eastAsia="x-none"/>
        </w:rPr>
        <w:instrText xml:space="preserve"> REF _Ref37778669 \r \h </w:instrText>
      </w:r>
      <w:r>
        <w:rPr>
          <w:lang w:eastAsia="x-none"/>
        </w:rPr>
      </w:r>
      <w:r>
        <w:rPr>
          <w:lang w:eastAsia="x-none"/>
        </w:rPr>
        <w:fldChar w:fldCharType="separate"/>
      </w:r>
      <w:r w:rsidR="00931933">
        <w:rPr>
          <w:lang w:eastAsia="x-none"/>
        </w:rPr>
        <w:t>4.7</w:t>
      </w:r>
      <w:r>
        <w:rPr>
          <w:lang w:eastAsia="x-none"/>
        </w:rPr>
        <w:fldChar w:fldCharType="end"/>
      </w:r>
      <w:r>
        <w:rPr>
          <w:lang w:eastAsia="x-none"/>
        </w:rPr>
        <w:t xml:space="preserve">, there are TPs which are not classified as issues </w:t>
      </w:r>
      <w:r w:rsidR="00E21129">
        <w:rPr>
          <w:lang w:eastAsia="x-none"/>
        </w:rPr>
        <w:t>resolved</w:t>
      </w:r>
      <w:r>
        <w:rPr>
          <w:lang w:eastAsia="x-none"/>
        </w:rPr>
        <w:t xml:space="preserve"> in 100-E, but still require specification correction or TP. Those can be handled by a standalone email discussion as a TP.</w:t>
      </w:r>
    </w:p>
    <w:p w14:paraId="1167A107" w14:textId="77777777" w:rsidR="00FA4CF7" w:rsidRDefault="00FA4CF7" w:rsidP="00FA4CF7">
      <w:pPr>
        <w:pStyle w:val="3GPPH1"/>
        <w:numPr>
          <w:ilvl w:val="0"/>
          <w:numId w:val="0"/>
        </w:numPr>
        <w:ind w:left="432" w:hanging="432"/>
      </w:pPr>
      <w:r>
        <w:t xml:space="preserve">References &amp; </w:t>
      </w:r>
      <w:r w:rsidRPr="0067593D">
        <w:t>Companies Proposals</w:t>
      </w:r>
    </w:p>
    <w:bookmarkStart w:id="8" w:name="_Ref37612123"/>
    <w:p w14:paraId="6F38757B" w14:textId="73077962" w:rsidR="006364DB" w:rsidRDefault="006364DB"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r w:rsidRPr="007F0C4A">
        <w:rPr>
          <w:rFonts w:cs="Arial"/>
          <w:b w:val="0"/>
          <w:bCs w:val="0"/>
          <w:i w:val="0"/>
          <w:sz w:val="20"/>
          <w:szCs w:val="20"/>
        </w:rPr>
        <w:fldChar w:fldCharType="begin"/>
      </w:r>
      <w:r w:rsidRPr="007F0C4A">
        <w:rPr>
          <w:rFonts w:cs="Arial"/>
          <w:b w:val="0"/>
          <w:bCs w:val="0"/>
          <w:i w:val="0"/>
          <w:sz w:val="20"/>
          <w:szCs w:val="20"/>
        </w:rPr>
        <w:instrText xml:space="preserve"> HYPERLINK "C:\\My_documents\\3gppDocs\\RAN1_100e-bis\\Docs\\R1-2001552.zip" </w:instrText>
      </w:r>
      <w:r w:rsidR="00931933" w:rsidRPr="007F0C4A">
        <w:rPr>
          <w:rFonts w:cs="Arial"/>
          <w:b w:val="0"/>
          <w:bCs w:val="0"/>
          <w:i w:val="0"/>
          <w:sz w:val="20"/>
          <w:szCs w:val="20"/>
        </w:rPr>
      </w:r>
      <w:r w:rsidRPr="007F0C4A">
        <w:rPr>
          <w:rFonts w:cs="Arial"/>
          <w:b w:val="0"/>
          <w:bCs w:val="0"/>
          <w:i w:val="0"/>
          <w:sz w:val="20"/>
          <w:szCs w:val="20"/>
        </w:rPr>
        <w:fldChar w:fldCharType="separate"/>
      </w:r>
      <w:r w:rsidRPr="007F0C4A">
        <w:rPr>
          <w:rFonts w:cs="Arial"/>
          <w:b w:val="0"/>
          <w:bCs w:val="0"/>
          <w:i w:val="0"/>
          <w:sz w:val="20"/>
          <w:szCs w:val="20"/>
        </w:rPr>
        <w:t>R1-2001552</w:t>
      </w:r>
      <w:r w:rsidRPr="007F0C4A">
        <w:rPr>
          <w:rFonts w:cs="Arial"/>
          <w:b w:val="0"/>
          <w:bCs w:val="0"/>
          <w:i w:val="0"/>
          <w:sz w:val="20"/>
          <w:szCs w:val="20"/>
        </w:rPr>
        <w:fldChar w:fldCharType="end"/>
      </w:r>
      <w:r w:rsidR="00C563AB" w:rsidRPr="007F0C4A">
        <w:rPr>
          <w:rFonts w:cs="Arial"/>
          <w:b w:val="0"/>
          <w:bCs w:val="0"/>
          <w:i w:val="0"/>
          <w:sz w:val="20"/>
          <w:szCs w:val="20"/>
        </w:rPr>
        <w:tab/>
        <w:t>Huawei, HiSilicon</w:t>
      </w:r>
      <w:r w:rsidRPr="007F0C4A">
        <w:rPr>
          <w:rFonts w:cs="Arial"/>
          <w:b w:val="0"/>
          <w:bCs w:val="0"/>
          <w:i w:val="0"/>
          <w:sz w:val="20"/>
          <w:szCs w:val="20"/>
        </w:rPr>
        <w:tab/>
        <w:t>Remaining details of sidelink resource allocation mode 2</w:t>
      </w:r>
      <w:bookmarkEnd w:id="8"/>
    </w:p>
    <w:p w14:paraId="407FB336" w14:textId="77777777" w:rsidR="00933EF7" w:rsidRDefault="00933EF7" w:rsidP="005928A0">
      <w:pPr>
        <w:rPr>
          <w:lang w:eastAsia="x-none"/>
        </w:rPr>
      </w:pPr>
    </w:p>
    <w:p w14:paraId="04D20770" w14:textId="02CC1276" w:rsidR="005928A0" w:rsidRPr="005928A0" w:rsidRDefault="005928A0" w:rsidP="005928A0">
      <w:pPr>
        <w:rPr>
          <w:bCs/>
          <w:iCs/>
          <w:lang w:val="en-US" w:eastAsia="x-none"/>
        </w:rPr>
      </w:pPr>
      <w:r w:rsidRPr="00695B6C">
        <w:rPr>
          <w:b/>
          <w:iCs/>
          <w:lang w:val="en-US" w:eastAsia="x-none"/>
        </w:rPr>
        <w:t>Observation 1</w:t>
      </w:r>
      <w:r w:rsidRPr="005928A0">
        <w:rPr>
          <w:bCs/>
          <w:iCs/>
          <w:lang w:val="en-US" w:eastAsia="x-none"/>
        </w:rPr>
        <w:t xml:space="preserve">: The SCI which indicates resource collision could occur before the moment </w:t>
      </w:r>
      <m:oMath>
        <m:r>
          <m:rPr>
            <m:sty m:val="p"/>
          </m:rPr>
          <w:rPr>
            <w:rFonts w:ascii="Cambria Math" w:hAnsi="Cambria Math"/>
            <w:lang w:val="en-US" w:eastAsia="x-none"/>
          </w:rPr>
          <m:t>m-</m:t>
        </m:r>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3</m:t>
            </m:r>
          </m:sub>
        </m:sSub>
        <m:r>
          <m:rPr>
            <m:sty m:val="p"/>
          </m:rPr>
          <w:rPr>
            <w:rFonts w:ascii="Cambria Math" w:hAnsi="Cambria Math"/>
            <w:lang w:val="en-US" w:eastAsia="x-none"/>
          </w:rPr>
          <m:t>–</m:t>
        </m:r>
        <m:sSub>
          <m:sSubPr>
            <m:ctrlPr>
              <w:rPr>
                <w:rFonts w:ascii="Cambria Math" w:hAnsi="Cambria Math"/>
                <w:bCs/>
                <w:iCs/>
                <w:lang w:val="de-DE" w:eastAsia="x-none"/>
              </w:rPr>
            </m:ctrlPr>
          </m:sSubPr>
          <m:e>
            <m:r>
              <m:rPr>
                <m:sty m:val="p"/>
              </m:rPr>
              <w:rPr>
                <w:rFonts w:ascii="Cambria Math" w:hAnsi="Cambria Math"/>
                <w:lang w:val="de-DE" w:eastAsia="x-none"/>
              </w:rPr>
              <m:t>T</m:t>
            </m:r>
          </m:e>
          <m:sub>
            <m:r>
              <m:rPr>
                <m:sty m:val="p"/>
              </m:rPr>
              <w:rPr>
                <w:rFonts w:ascii="Cambria Math" w:hAnsi="Cambria Math"/>
                <w:lang w:val="de-DE" w:eastAsia="x-none"/>
              </w:rPr>
              <m:t>proc</m:t>
            </m:r>
            <m:r>
              <m:rPr>
                <m:sty m:val="p"/>
              </m:rPr>
              <w:rPr>
                <w:rFonts w:ascii="Cambria Math" w:hAnsi="Cambria Math"/>
                <w:lang w:val="en-US" w:eastAsia="x-none"/>
              </w:rPr>
              <m:t>,0</m:t>
            </m:r>
          </m:sub>
        </m:sSub>
      </m:oMath>
      <w:r w:rsidRPr="005928A0">
        <w:rPr>
          <w:bCs/>
          <w:iCs/>
          <w:lang w:val="en-US" w:eastAsia="x-none"/>
        </w:rPr>
        <w:t>.</w:t>
      </w:r>
    </w:p>
    <w:p w14:paraId="08740C1D" w14:textId="77777777" w:rsidR="005928A0" w:rsidRPr="005928A0" w:rsidRDefault="005928A0" w:rsidP="005928A0">
      <w:pPr>
        <w:rPr>
          <w:bCs/>
          <w:iCs/>
          <w:lang w:val="en-US" w:eastAsia="x-none"/>
        </w:rPr>
      </w:pPr>
      <w:r w:rsidRPr="00695B6C">
        <w:rPr>
          <w:b/>
          <w:iCs/>
          <w:lang w:val="en-US" w:eastAsia="x-none"/>
        </w:rPr>
        <w:t>Observation 2</w:t>
      </w:r>
      <w:r w:rsidRPr="005928A0">
        <w:rPr>
          <w:bCs/>
          <w:iCs/>
          <w:lang w:val="en-US" w:eastAsia="x-none"/>
        </w:rPr>
        <w:t xml:space="preserve">: The procedure of re-evaluation for re-selected resource could be repeated. </w:t>
      </w:r>
    </w:p>
    <w:p w14:paraId="67015F64" w14:textId="77777777" w:rsidR="005928A0" w:rsidRPr="005928A0" w:rsidRDefault="005928A0" w:rsidP="005928A0">
      <w:pPr>
        <w:rPr>
          <w:bCs/>
          <w:iCs/>
          <w:lang w:val="en-US" w:eastAsia="x-none"/>
        </w:rPr>
      </w:pPr>
      <w:r w:rsidRPr="00695B6C">
        <w:rPr>
          <w:b/>
          <w:iCs/>
          <w:lang w:val="en-US" w:eastAsia="x-none"/>
        </w:rPr>
        <w:t>Observation 3</w:t>
      </w:r>
      <w:r w:rsidRPr="005928A0">
        <w:rPr>
          <w:bCs/>
          <w:iCs/>
          <w:lang w:val="en-US" w:eastAsia="x-none"/>
        </w:rPr>
        <w:t xml:space="preserve">: The earlier the re-selection is triggered, the smaller latency can be achieved, and the more retransmission chances can be guaranteed which can ensure the successful delivery of the packet in a given PDB. </w:t>
      </w:r>
    </w:p>
    <w:p w14:paraId="3AB57BA3" w14:textId="77777777" w:rsidR="005928A0" w:rsidRPr="005928A0" w:rsidRDefault="005928A0" w:rsidP="005928A0">
      <w:pPr>
        <w:rPr>
          <w:bCs/>
          <w:iCs/>
          <w:lang w:val="en-US" w:eastAsia="x-none"/>
        </w:rPr>
      </w:pPr>
      <w:r w:rsidRPr="00695B6C">
        <w:rPr>
          <w:b/>
          <w:iCs/>
          <w:lang w:val="en-US" w:eastAsia="x-none"/>
        </w:rPr>
        <w:t>Observation 4</w:t>
      </w:r>
      <w:r w:rsidRPr="005928A0">
        <w:rPr>
          <w:bCs/>
          <w:iCs/>
          <w:lang w:val="en-US" w:eastAsia="x-none"/>
        </w:rPr>
        <w:t>: It is possible that the resource which has been excluded in the previous resource selection window would be considered as the identified candidate resource again when the sensing window is changed.</w:t>
      </w:r>
    </w:p>
    <w:p w14:paraId="5F54DCCD" w14:textId="77777777" w:rsidR="005928A0" w:rsidRPr="005928A0" w:rsidRDefault="005928A0" w:rsidP="005928A0">
      <w:pPr>
        <w:rPr>
          <w:bCs/>
          <w:iCs/>
          <w:lang w:val="en-US" w:eastAsia="x-none"/>
        </w:rPr>
      </w:pPr>
      <w:r w:rsidRPr="00695B6C">
        <w:rPr>
          <w:b/>
          <w:iCs/>
          <w:lang w:val="en-US" w:eastAsia="x-none"/>
        </w:rPr>
        <w:t>Proposal 1</w:t>
      </w:r>
      <w:r w:rsidRPr="005928A0">
        <w:rPr>
          <w:bCs/>
          <w:iCs/>
          <w:lang w:val="en-US" w:eastAsia="x-none"/>
        </w:rPr>
        <w:t>: Whether HARQ feedback is used or not for the corresponding PSSCH transmission is indicated in 1</w:t>
      </w:r>
      <w:r w:rsidRPr="005928A0">
        <w:rPr>
          <w:bCs/>
          <w:iCs/>
          <w:vertAlign w:val="superscript"/>
          <w:lang w:val="en-US" w:eastAsia="x-none"/>
        </w:rPr>
        <w:t>st</w:t>
      </w:r>
      <w:r w:rsidRPr="005928A0">
        <w:rPr>
          <w:bCs/>
          <w:iCs/>
          <w:lang w:val="en-US" w:eastAsia="x-none"/>
        </w:rPr>
        <w:t xml:space="preserve"> stage SCI</w:t>
      </w:r>
    </w:p>
    <w:p w14:paraId="55A79457" w14:textId="69E111AA" w:rsidR="005928A0" w:rsidRPr="005928A0" w:rsidRDefault="005928A0" w:rsidP="00695B6C">
      <w:pPr>
        <w:rPr>
          <w:bCs/>
          <w:iCs/>
          <w:lang w:val="en-US" w:eastAsia="x-none"/>
        </w:rPr>
      </w:pPr>
      <w:r w:rsidRPr="00695B6C">
        <w:rPr>
          <w:b/>
          <w:iCs/>
          <w:lang w:val="en-US" w:eastAsia="x-none"/>
        </w:rPr>
        <w:t>Proposal 2</w:t>
      </w:r>
      <w:r w:rsidRPr="005928A0">
        <w:rPr>
          <w:bCs/>
          <w:iCs/>
          <w:lang w:val="en-US" w:eastAsia="x-none"/>
        </w:rPr>
        <w:t>: In step 1 of sensing procedure, UE shall adjust the received priority</w:t>
      </w:r>
      <w:r w:rsidRPr="005928A0">
        <w:rPr>
          <w:bCs/>
          <w:iCs/>
          <w:vertAlign w:val="subscript"/>
          <w:lang w:val="en-US" w:eastAsia="x-none"/>
        </w:rPr>
        <w:t xml:space="preserve"> </w:t>
      </w:r>
      <w:r w:rsidRPr="005928A0">
        <w:rPr>
          <w:bCs/>
          <w:iCs/>
          <w:lang w:val="en-US" w:eastAsia="x-none"/>
        </w:rPr>
        <w:t>in SCI by applying a different priority coefficient associated with blind and HARQ-feedback based retransmissions.</w:t>
      </w:r>
    </w:p>
    <w:p w14:paraId="18F2AEB7" w14:textId="4FF01034" w:rsidR="005928A0" w:rsidRPr="005928A0" w:rsidRDefault="005928A0" w:rsidP="005928A0">
      <w:pPr>
        <w:rPr>
          <w:bCs/>
          <w:iCs/>
          <w:lang w:val="en-US" w:eastAsia="x-none"/>
        </w:rPr>
      </w:pPr>
      <w:r w:rsidRPr="00695B6C">
        <w:rPr>
          <w:b/>
          <w:iCs/>
          <w:lang w:val="en-US" w:eastAsia="x-none"/>
        </w:rPr>
        <w:t>Proposal 3</w:t>
      </w:r>
      <w:r w:rsidRPr="005928A0">
        <w:rPr>
          <w:bCs/>
          <w:iCs/>
          <w:lang w:val="en-US" w:eastAsia="x-none"/>
        </w:rPr>
        <w:t xml:space="preserve">: The logical interval in NR-V2X can be formulated as  </w:t>
      </w:r>
      <m:oMath>
        <m:sSubSup>
          <m:sSubSupPr>
            <m:ctrlPr>
              <w:rPr>
                <w:rFonts w:ascii="Cambria Math" w:hAnsi="Cambria Math"/>
                <w:bCs/>
                <w:iCs/>
                <w:lang w:val="en-US" w:eastAsia="x-none"/>
              </w:rPr>
            </m:ctrlPr>
          </m:sSubSupPr>
          <m:e>
            <m:r>
              <m:rPr>
                <m:sty m:val="p"/>
              </m:rPr>
              <w:rPr>
                <w:rFonts w:ascii="Cambria Math" w:hAnsi="Cambria Math"/>
                <w:lang w:val="en-US" w:eastAsia="x-none"/>
              </w:rPr>
              <m:t>P</m:t>
            </m:r>
          </m:e>
          <m:sub>
            <m:r>
              <m:rPr>
                <m:sty m:val="p"/>
              </m:rPr>
              <w:rPr>
                <w:rFonts w:ascii="Cambria Math" w:hAnsi="Cambria Math"/>
                <w:lang w:val="en-US" w:eastAsia="x-none"/>
              </w:rPr>
              <m:t>rsvp_TX</m:t>
            </m:r>
          </m:sub>
          <m:sup>
            <m:r>
              <m:rPr>
                <m:sty m:val="p"/>
              </m:rPr>
              <w:rPr>
                <w:rFonts w:ascii="Cambria Math" w:hAnsi="Cambria Math"/>
                <w:lang w:val="en-US" w:eastAsia="x-none"/>
              </w:rPr>
              <m:t>'</m:t>
            </m:r>
          </m:sup>
        </m:sSubSup>
        <m:r>
          <m:rPr>
            <m:sty m:val="p"/>
          </m:rPr>
          <w:rPr>
            <w:rFonts w:ascii="Cambria Math" w:hAnsi="Cambria Math"/>
            <w:lang w:val="en-US" w:eastAsia="x-none"/>
          </w:rPr>
          <m:t>=S×</m:t>
        </m:r>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m:t>
            </m:r>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TX</m:t>
                </m:r>
              </m:sub>
            </m:sSub>
          </m:sub>
        </m:sSub>
        <m:r>
          <m:rPr>
            <m:sty m:val="p"/>
          </m:rPr>
          <w:rPr>
            <w:rFonts w:ascii="Cambria Math" w:hAnsi="Cambria Math"/>
            <w:lang w:val="en-US" w:eastAsia="x-none"/>
          </w:rPr>
          <m:t>/P</m:t>
        </m:r>
      </m:oMath>
      <w:r w:rsidRPr="005928A0">
        <w:rPr>
          <w:bCs/>
          <w:iCs/>
          <w:lang w:val="en-US" w:eastAsia="x-none"/>
        </w:rPr>
        <w:t xml:space="preserve"> , where </w:t>
      </w:r>
      <m:oMath>
        <m:r>
          <m:rPr>
            <m:sty m:val="p"/>
          </m:rPr>
          <w:rPr>
            <w:rFonts w:ascii="Cambria Math" w:hAnsi="Cambria Math"/>
            <w:lang w:val="en-US" w:eastAsia="x-none"/>
          </w:rPr>
          <m:t>P</m:t>
        </m:r>
      </m:oMath>
      <w:r w:rsidRPr="005928A0">
        <w:rPr>
          <w:bCs/>
          <w:iCs/>
          <w:lang w:val="en-US" w:eastAsia="x-none"/>
        </w:rPr>
        <w:t xml:space="preserve"> denotes the periodicity of DL-UL pattern, provided by higher layer parameter dl-UL-TransmissionPeriodicity, </w:t>
      </w:r>
      <m:oMath>
        <m:r>
          <m:rPr>
            <m:sty m:val="p"/>
          </m:rPr>
          <w:rPr>
            <w:rFonts w:ascii="Cambria Math" w:hAnsi="Cambria Math"/>
            <w:lang w:val="en-US" w:eastAsia="x-none"/>
          </w:rPr>
          <m:t>S</m:t>
        </m:r>
      </m:oMath>
      <w:r w:rsidRPr="005928A0">
        <w:rPr>
          <w:bCs/>
          <w:iCs/>
          <w:lang w:val="en-US" w:eastAsia="x-none"/>
        </w:rPr>
        <w:t xml:space="preserve"> denotes the number of configured slots for sidelink in the pattern</w:t>
      </w:r>
      <w:r w:rsidRPr="005928A0">
        <w:rPr>
          <w:rFonts w:hint="eastAsia"/>
          <w:bCs/>
          <w:iCs/>
          <w:lang w:val="en-US" w:eastAsia="x-none"/>
        </w:rPr>
        <w:t>,</w:t>
      </w:r>
      <w:r w:rsidRPr="005928A0">
        <w:rPr>
          <w:bCs/>
          <w:iCs/>
          <w:lang w:val="en-US" w:eastAsia="x-none"/>
        </w:rPr>
        <w:t xml:space="preserve"> </w:t>
      </w:r>
      <w:r w:rsidRPr="005928A0">
        <w:rPr>
          <w:rFonts w:hint="eastAsia"/>
          <w:bCs/>
          <w:iCs/>
          <w:lang w:val="en-US" w:eastAsia="x-none"/>
        </w:rPr>
        <w:t>and</w:t>
      </w:r>
      <w:r w:rsidRPr="005928A0">
        <w:rPr>
          <w:bCs/>
          <w:iCs/>
          <w:lang w:val="en-US" w:eastAsia="x-none"/>
        </w:rPr>
        <w:t xml:space="preserve"> </w: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m:t>
            </m:r>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TX</m:t>
                </m:r>
              </m:sub>
            </m:sSub>
          </m:sub>
        </m:sSub>
        <m:r>
          <m:rPr>
            <m:sty m:val="p"/>
          </m:rPr>
          <w:rPr>
            <w:rFonts w:ascii="Cambria Math" w:hAnsi="Cambria Math"/>
            <w:lang w:val="en-US" w:eastAsia="x-none"/>
          </w:rPr>
          <m:t>/P</m:t>
        </m:r>
      </m:oMath>
      <w:r w:rsidRPr="005928A0">
        <w:rPr>
          <w:rFonts w:hint="eastAsia"/>
          <w:bCs/>
          <w:iCs/>
          <w:lang w:val="en-US" w:eastAsia="x-none"/>
        </w:rPr>
        <w:t xml:space="preserve"> </w:t>
      </w:r>
      <w:r w:rsidRPr="005928A0">
        <w:rPr>
          <w:bCs/>
          <w:iCs/>
          <w:lang w:val="en-US" w:eastAsia="x-none"/>
        </w:rPr>
        <w:t xml:space="preserve">is equal to the number of pattern within the physical interval  </w: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m:t>
            </m:r>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TX</m:t>
                </m:r>
              </m:sub>
            </m:sSub>
          </m:sub>
        </m:sSub>
      </m:oMath>
      <w:r w:rsidRPr="005928A0">
        <w:rPr>
          <w:rFonts w:hint="eastAsia"/>
          <w:bCs/>
          <w:iCs/>
          <w:lang w:val="en-US" w:eastAsia="x-none"/>
        </w:rPr>
        <w:t>.</w:t>
      </w:r>
    </w:p>
    <w:p w14:paraId="3125658B" w14:textId="77777777" w:rsidR="005928A0" w:rsidRPr="005928A0" w:rsidRDefault="005928A0" w:rsidP="005928A0">
      <w:pPr>
        <w:rPr>
          <w:bCs/>
          <w:iCs/>
          <w:lang w:val="en-US" w:eastAsia="x-none"/>
        </w:rPr>
      </w:pPr>
      <w:r w:rsidRPr="00695B6C">
        <w:rPr>
          <w:b/>
          <w:iCs/>
          <w:lang w:val="en-US" w:eastAsia="x-none"/>
        </w:rPr>
        <w:t>Proposal 4</w:t>
      </w:r>
      <w:r w:rsidRPr="005928A0">
        <w:rPr>
          <w:bCs/>
          <w:iCs/>
          <w:lang w:val="en-US" w:eastAsia="x-none"/>
        </w:rPr>
        <w:t>: When periodic reservations are enabled in a resource pool, a separate field of ceil(log2(Nmax)) bit in the first stage SCI indicates a resource index for the purpose of backward indication is supported.</w:t>
      </w:r>
    </w:p>
    <w:p w14:paraId="02B54EC8" w14:textId="2F413AA7" w:rsidR="005928A0" w:rsidRPr="005928A0" w:rsidRDefault="005928A0" w:rsidP="005928A0">
      <w:pPr>
        <w:rPr>
          <w:bCs/>
          <w:iCs/>
          <w:lang w:val="en-US" w:eastAsia="x-none"/>
        </w:rPr>
      </w:pPr>
      <w:r w:rsidRPr="00695B6C">
        <w:rPr>
          <w:b/>
          <w:iCs/>
          <w:lang w:val="en-US" w:eastAsia="x-none"/>
        </w:rPr>
        <w:t>Proposal 5</w:t>
      </w:r>
      <w:r w:rsidRPr="005928A0">
        <w:rPr>
          <w:bCs/>
          <w:iCs/>
          <w:lang w:val="en-US" w:eastAsia="x-none"/>
        </w:rPr>
        <w:t xml:space="preserve">: For the sub-carrier spacing of 15/30/60/120kHz,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proc,0</m:t>
            </m:r>
          </m:sub>
        </m:sSub>
        <m:r>
          <m:rPr>
            <m:sty m:val="p"/>
          </m:rPr>
          <w:rPr>
            <w:rFonts w:ascii="Cambria Math" w:hAnsi="Cambria Math"/>
            <w:lang w:val="en-US" w:eastAsia="x-none"/>
          </w:rPr>
          <m:t xml:space="preserve"> </m:t>
        </m:r>
      </m:oMath>
      <w:r w:rsidRPr="005928A0">
        <w:rPr>
          <w:bCs/>
          <w:iCs/>
          <w:lang w:val="en-US" w:eastAsia="x-none"/>
        </w:rPr>
        <w:t>is 1</w:t>
      </w:r>
      <w:r w:rsidRPr="005928A0">
        <w:rPr>
          <w:rFonts w:hint="eastAsia"/>
          <w:bCs/>
          <w:iCs/>
          <w:lang w:val="en-US" w:eastAsia="x-none"/>
        </w:rPr>
        <w:t>/</w:t>
      </w:r>
      <w:r w:rsidRPr="005928A0">
        <w:rPr>
          <w:bCs/>
          <w:iCs/>
          <w:lang w:val="en-US" w:eastAsia="x-none"/>
        </w:rPr>
        <w:t>1/2/2 slots, respectively.</w:t>
      </w:r>
    </w:p>
    <w:p w14:paraId="009BF480" w14:textId="42785C40" w:rsidR="005928A0" w:rsidRPr="005928A0" w:rsidRDefault="005928A0" w:rsidP="005928A0">
      <w:pPr>
        <w:rPr>
          <w:bCs/>
          <w:iCs/>
          <w:lang w:val="en-US" w:eastAsia="x-none"/>
        </w:rPr>
      </w:pPr>
      <w:r w:rsidRPr="00695B6C">
        <w:rPr>
          <w:b/>
          <w:iCs/>
          <w:lang w:val="en-US" w:eastAsia="x-none"/>
        </w:rPr>
        <w:t>Proposal 6</w:t>
      </w:r>
      <w:r w:rsidRPr="005928A0">
        <w:rPr>
          <w:bCs/>
          <w:iCs/>
          <w:lang w:val="en-US" w:eastAsia="x-none"/>
        </w:rPr>
        <w:t xml:space="preserve">: For the sub-carrier spacing of 15/30/60/120kHz,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proc,1</m:t>
            </m:r>
          </m:sub>
        </m:sSub>
        <m:r>
          <m:rPr>
            <m:sty m:val="p"/>
          </m:rPr>
          <w:rPr>
            <w:rFonts w:ascii="Cambria Math" w:hAnsi="Cambria Math"/>
            <w:lang w:val="en-US" w:eastAsia="x-none"/>
          </w:rPr>
          <m:t xml:space="preserve"> </m:t>
        </m:r>
      </m:oMath>
      <w:r w:rsidRPr="005928A0">
        <w:rPr>
          <w:bCs/>
          <w:iCs/>
          <w:lang w:val="en-US" w:eastAsia="x-none"/>
        </w:rPr>
        <w:t>is 4 ms for all SCS.</w:t>
      </w:r>
    </w:p>
    <w:p w14:paraId="79FF7B8F" w14:textId="77777777" w:rsidR="005928A0" w:rsidRPr="005928A0" w:rsidRDefault="005928A0" w:rsidP="005928A0">
      <w:pPr>
        <w:rPr>
          <w:bCs/>
          <w:iCs/>
          <w:lang w:val="en-US" w:eastAsia="x-none"/>
        </w:rPr>
      </w:pPr>
      <w:r w:rsidRPr="00695B6C">
        <w:rPr>
          <w:b/>
          <w:iCs/>
          <w:lang w:val="en-US" w:eastAsia="x-none"/>
        </w:rPr>
        <w:t>Proposal 7</w:t>
      </w:r>
      <w:r w:rsidRPr="005928A0">
        <w:rPr>
          <w:bCs/>
          <w:iCs/>
          <w:lang w:val="en-US" w:eastAsia="x-none"/>
        </w:rPr>
        <w:t>: The step 1 of resource (re)-selection shall be performed at every slot before (and including) m-T3.</w:t>
      </w:r>
    </w:p>
    <w:p w14:paraId="59342277" w14:textId="2E620B48" w:rsidR="005928A0" w:rsidRPr="005928A0" w:rsidRDefault="005928A0" w:rsidP="005928A0">
      <w:pPr>
        <w:rPr>
          <w:bCs/>
          <w:iCs/>
          <w:lang w:val="en-US" w:eastAsia="x-none"/>
        </w:rPr>
      </w:pPr>
      <w:r w:rsidRPr="00695B6C">
        <w:rPr>
          <w:b/>
          <w:iCs/>
          <w:lang w:val="en-US" w:eastAsia="x-none"/>
        </w:rPr>
        <w:t>Proposal 8</w:t>
      </w:r>
      <w:r w:rsidRPr="005928A0">
        <w:rPr>
          <w:bCs/>
          <w:iCs/>
          <w:lang w:val="en-US" w:eastAsia="x-none"/>
        </w:rPr>
        <w:t>: Selection</w:t>
      </w:r>
      <w:r w:rsidRPr="005928A0">
        <w:rPr>
          <w:rFonts w:hint="eastAsia"/>
          <w:bCs/>
          <w:iCs/>
          <w:lang w:val="en-US" w:eastAsia="x-none"/>
        </w:rPr>
        <w:t xml:space="preserve"> of </w:t>
      </w:r>
      <w:r w:rsidRPr="005928A0">
        <w:rPr>
          <w:bCs/>
          <w:iCs/>
          <w:lang w:val="en-US" w:eastAsia="x-none"/>
        </w:rPr>
        <w:t>T3</w:t>
      </w:r>
      <w:r w:rsidRPr="005928A0">
        <w:rPr>
          <w:rFonts w:hint="eastAsia"/>
          <w:bCs/>
          <w:iCs/>
          <w:lang w:val="en-US" w:eastAsia="x-none"/>
        </w:rPr>
        <w:t xml:space="preserve"> </w:t>
      </w:r>
      <w:r w:rsidRPr="005928A0">
        <w:rPr>
          <w:bCs/>
          <w:iCs/>
          <w:lang w:val="en-US" w:eastAsia="x-none"/>
        </w:rPr>
        <w:t>is</w:t>
      </w:r>
      <w:r w:rsidRPr="005928A0">
        <w:rPr>
          <w:rFonts w:hint="eastAsia"/>
          <w:bCs/>
          <w:iCs/>
          <w:lang w:val="en-US" w:eastAsia="x-none"/>
        </w:rPr>
        <w:t xml:space="preserve"> up to UE implementation under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r>
          <m:rPr>
            <m:sty m:val="p"/>
          </m:rPr>
          <w:rPr>
            <w:rFonts w:ascii="Cambria Math" w:hAnsi="Cambria Math"/>
            <w:lang w:val="en-US" w:eastAsia="x-none"/>
          </w:rPr>
          <m:t xml:space="preserve"> ≤ T3≤m-n</m:t>
        </m:r>
      </m:oMath>
      <w:r w:rsidRPr="005928A0">
        <w:rPr>
          <w:bCs/>
          <w:iCs/>
          <w:lang w:val="en-US" w:eastAsia="x-none"/>
        </w:rPr>
        <w:t>.</w:t>
      </w:r>
    </w:p>
    <w:p w14:paraId="401B1043" w14:textId="1E59DFC8" w:rsidR="005928A0" w:rsidRPr="005928A0" w:rsidRDefault="005928A0" w:rsidP="005928A0">
      <w:pPr>
        <w:rPr>
          <w:bCs/>
          <w:iCs/>
          <w:lang w:val="en-US" w:eastAsia="x-none"/>
        </w:rPr>
      </w:pPr>
      <w:r w:rsidRPr="00695B6C">
        <w:rPr>
          <w:b/>
          <w:iCs/>
          <w:lang w:val="en-US" w:eastAsia="x-none"/>
        </w:rPr>
        <w:t>Proposal 9</w:t>
      </w:r>
      <w:r w:rsidRPr="005928A0">
        <w:rPr>
          <w:bCs/>
          <w:iCs/>
          <w:lang w:val="en-US" w:eastAsia="x-none"/>
        </w:rPr>
        <w:t xml:space="preserve"> : One candidate resource will be excluded from the identified candidate resource set </w:t>
      </w:r>
      <m:oMath>
        <m:sSub>
          <m:sSubPr>
            <m:ctrlPr>
              <w:rPr>
                <w:rFonts w:ascii="Cambria Math" w:hAnsi="Cambria Math"/>
                <w:bCs/>
                <w:iCs/>
                <w:lang w:val="en-US" w:eastAsia="x-none"/>
              </w:rPr>
            </m:ctrlPr>
          </m:sSubPr>
          <m:e>
            <m:r>
              <m:rPr>
                <m:sty m:val="p"/>
              </m:rPr>
              <w:rPr>
                <w:rFonts w:ascii="Cambria Math" w:hAnsi="Cambria Math"/>
                <w:lang w:val="en-US" w:eastAsia="x-none"/>
              </w:rPr>
              <m:t>S</m:t>
            </m:r>
          </m:e>
          <m:sub>
            <m:r>
              <m:rPr>
                <m:sty m:val="p"/>
              </m:rPr>
              <w:rPr>
                <w:rFonts w:ascii="Cambria Math" w:hAnsi="Cambria Math"/>
                <w:lang w:val="en-US" w:eastAsia="x-none"/>
              </w:rPr>
              <m:t>A</m:t>
            </m:r>
          </m:sub>
        </m:sSub>
      </m:oMath>
      <w:r w:rsidRPr="005928A0">
        <w:rPr>
          <w:bCs/>
          <w:iCs/>
          <w:lang w:val="en-US" w:eastAsia="x-none"/>
        </w:rPr>
        <w:t xml:space="preserve"> reported to higher layer if it is not regarded as an identified candidate resource in any resource selection window from [</w:t>
      </w:r>
      <m:oMath>
        <m:r>
          <m:rPr>
            <m:sty m:val="p"/>
          </m:rPr>
          <w:rPr>
            <w:rFonts w:ascii="Cambria Math" w:hAnsi="Cambria Math" w:hint="eastAsia"/>
            <w:lang w:eastAsia="x-none"/>
          </w:rPr>
          <m:t>n</m:t>
        </m:r>
        <m:r>
          <m:rPr>
            <m:sty m:val="p"/>
          </m:rPr>
          <w:rPr>
            <w:rFonts w:ascii="Cambria Math" w:hAnsi="Cambria Math"/>
            <w:lang w:val="en-US" w:eastAsia="x-none"/>
          </w:rPr>
          <m:t> –</m:t>
        </m:r>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0</m:t>
            </m:r>
          </m:sub>
        </m:sSub>
        <m:r>
          <m:rPr>
            <m:sty m:val="p"/>
          </m:rPr>
          <w:rPr>
            <w:rFonts w:ascii="Cambria Math" w:hAnsi="Cambria Math"/>
            <w:lang w:val="en-US" w:eastAsia="x-none"/>
          </w:rPr>
          <m:t>,</m:t>
        </m:r>
        <m:r>
          <m:rPr>
            <m:sty m:val="p"/>
          </m:rPr>
          <w:rPr>
            <w:rFonts w:ascii="Cambria Math" w:hAnsi="Cambria Math" w:hint="eastAsia"/>
            <w:lang w:eastAsia="x-none"/>
          </w:rPr>
          <m:t>n</m:t>
        </m:r>
        <m:r>
          <m:rPr>
            <m:sty m:val="p"/>
          </m:rPr>
          <w:rPr>
            <w:rFonts w:ascii="Cambria Math" w:hAnsi="Cambria Math"/>
            <w:lang w:val="en-US" w:eastAsia="x-none"/>
          </w:rPr>
          <m:t>–</m:t>
        </m:r>
        <m:sSub>
          <m:sSubPr>
            <m:ctrlPr>
              <w:rPr>
                <w:rFonts w:ascii="Cambria Math" w:hAnsi="Cambria Math"/>
                <w:bCs/>
                <w:iCs/>
                <w:lang w:val="de-DE" w:eastAsia="x-none"/>
              </w:rPr>
            </m:ctrlPr>
          </m:sSubPr>
          <m:e>
            <m:r>
              <m:rPr>
                <m:sty m:val="p"/>
              </m:rPr>
              <w:rPr>
                <w:rFonts w:ascii="Cambria Math" w:hAnsi="Cambria Math"/>
                <w:lang w:val="de-DE" w:eastAsia="x-none"/>
              </w:rPr>
              <m:t>T</m:t>
            </m:r>
          </m:e>
          <m:sub>
            <m:r>
              <m:rPr>
                <m:sty m:val="p"/>
              </m:rPr>
              <w:rPr>
                <w:rFonts w:ascii="Cambria Math" w:hAnsi="Cambria Math"/>
                <w:lang w:val="de-DE" w:eastAsia="x-none"/>
              </w:rPr>
              <m:t>proc</m:t>
            </m:r>
            <m:r>
              <m:rPr>
                <m:sty m:val="p"/>
              </m:rPr>
              <w:rPr>
                <w:rFonts w:ascii="Cambria Math" w:hAnsi="Cambria Math"/>
                <w:lang w:val="en-US" w:eastAsia="x-none"/>
              </w:rPr>
              <m:t>,0</m:t>
            </m:r>
          </m:sub>
        </m:sSub>
      </m:oMath>
      <w:r w:rsidRPr="005928A0">
        <w:rPr>
          <w:bCs/>
          <w:iCs/>
          <w:lang w:val="en-US" w:eastAsia="x-none"/>
        </w:rPr>
        <w:t>) to [</w:t>
      </w:r>
      <m:oMath>
        <m:sSub>
          <m:sSubPr>
            <m:ctrlPr>
              <w:rPr>
                <w:rFonts w:ascii="Cambria Math" w:hAnsi="Cambria Math"/>
                <w:bCs/>
                <w:iCs/>
                <w:lang w:val="en-US" w:eastAsia="x-none"/>
              </w:rPr>
            </m:ctrlPr>
          </m:sSubPr>
          <m:e>
            <m:r>
              <m:rPr>
                <m:sty m:val="p"/>
              </m:rPr>
              <w:rPr>
                <w:rFonts w:ascii="Cambria Math" w:hAnsi="Cambria Math"/>
                <w:lang w:val="en-US" w:eastAsia="x-none"/>
              </w:rPr>
              <m:t>n</m:t>
            </m:r>
          </m:e>
          <m:sub>
            <m:r>
              <m:rPr>
                <m:sty m:val="p"/>
              </m:rPr>
              <w:rPr>
                <w:rFonts w:ascii="Cambria Math" w:hAnsi="Cambria Math"/>
                <w:lang w:val="en-US" w:eastAsia="x-none"/>
              </w:rPr>
              <m:t>1</m:t>
            </m:r>
          </m:sub>
        </m:sSub>
        <m:r>
          <m:rPr>
            <m:sty m:val="p"/>
          </m:rPr>
          <w:rPr>
            <w:rFonts w:ascii="Cambria Math" w:hAnsi="Cambria Math"/>
            <w:lang w:val="en-US" w:eastAsia="x-none"/>
          </w:rPr>
          <m:t> –</m:t>
        </m:r>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0</m:t>
            </m:r>
          </m:sub>
        </m:sSub>
        <m:r>
          <m:rPr>
            <m:sty m:val="p"/>
          </m:rPr>
          <w:rPr>
            <w:rFonts w:ascii="Cambria Math" w:hAnsi="Cambria Math"/>
            <w:lang w:val="en-US" w:eastAsia="x-none"/>
          </w:rPr>
          <m:t>,</m:t>
        </m:r>
        <m:sSub>
          <m:sSubPr>
            <m:ctrlPr>
              <w:rPr>
                <w:rFonts w:ascii="Cambria Math" w:hAnsi="Cambria Math"/>
                <w:bCs/>
                <w:iCs/>
                <w:lang w:val="en-US" w:eastAsia="x-none"/>
              </w:rPr>
            </m:ctrlPr>
          </m:sSubPr>
          <m:e>
            <m:r>
              <m:rPr>
                <m:sty m:val="p"/>
              </m:rPr>
              <w:rPr>
                <w:rFonts w:ascii="Cambria Math" w:hAnsi="Cambria Math"/>
                <w:lang w:val="en-US" w:eastAsia="x-none"/>
              </w:rPr>
              <m:t>n</m:t>
            </m:r>
          </m:e>
          <m:sub>
            <m:r>
              <m:rPr>
                <m:sty m:val="p"/>
              </m:rPr>
              <w:rPr>
                <w:rFonts w:ascii="Cambria Math" w:hAnsi="Cambria Math"/>
                <w:lang w:val="en-US" w:eastAsia="x-none"/>
              </w:rPr>
              <m:t>1</m:t>
            </m:r>
          </m:sub>
        </m:sSub>
        <m:r>
          <m:rPr>
            <m:sty m:val="p"/>
          </m:rPr>
          <w:rPr>
            <w:rFonts w:ascii="Cambria Math" w:hAnsi="Cambria Math"/>
            <w:lang w:val="en-US" w:eastAsia="x-none"/>
          </w:rPr>
          <m:t>–</m:t>
        </m:r>
        <m:sSub>
          <m:sSubPr>
            <m:ctrlPr>
              <w:rPr>
                <w:rFonts w:ascii="Cambria Math" w:hAnsi="Cambria Math"/>
                <w:bCs/>
                <w:iCs/>
                <w:lang w:val="de-DE" w:eastAsia="x-none"/>
              </w:rPr>
            </m:ctrlPr>
          </m:sSubPr>
          <m:e>
            <m:r>
              <m:rPr>
                <m:sty m:val="p"/>
              </m:rPr>
              <w:rPr>
                <w:rFonts w:ascii="Cambria Math" w:hAnsi="Cambria Math"/>
                <w:lang w:val="de-DE" w:eastAsia="x-none"/>
              </w:rPr>
              <m:t>T</m:t>
            </m:r>
          </m:e>
          <m:sub>
            <m:r>
              <m:rPr>
                <m:sty m:val="p"/>
              </m:rPr>
              <w:rPr>
                <w:rFonts w:ascii="Cambria Math" w:hAnsi="Cambria Math"/>
                <w:lang w:val="de-DE" w:eastAsia="x-none"/>
              </w:rPr>
              <m:t>proc</m:t>
            </m:r>
            <m:r>
              <m:rPr>
                <m:sty m:val="p"/>
              </m:rPr>
              <w:rPr>
                <w:rFonts w:ascii="Cambria Math" w:hAnsi="Cambria Math"/>
                <w:lang w:val="en-US" w:eastAsia="x-none"/>
              </w:rPr>
              <m:t>,0</m:t>
            </m:r>
          </m:sub>
        </m:sSub>
      </m:oMath>
      <w:r w:rsidRPr="005928A0">
        <w:rPr>
          <w:bCs/>
          <w:iCs/>
          <w:lang w:val="en-US" w:eastAsia="x-none"/>
        </w:rPr>
        <w:t xml:space="preserve">). </w:t>
      </w:r>
    </w:p>
    <w:p w14:paraId="694BBCCB" w14:textId="77777777" w:rsidR="005928A0" w:rsidRPr="005928A0" w:rsidRDefault="005928A0" w:rsidP="005928A0">
      <w:pPr>
        <w:rPr>
          <w:bCs/>
          <w:iCs/>
          <w:lang w:val="en-US" w:eastAsia="x-none"/>
        </w:rPr>
      </w:pPr>
      <w:r w:rsidRPr="00695B6C">
        <w:rPr>
          <w:b/>
          <w:iCs/>
          <w:lang w:val="en-US" w:eastAsia="x-none"/>
        </w:rPr>
        <w:t>Proposal 10</w:t>
      </w:r>
      <w:r w:rsidRPr="005928A0">
        <w:rPr>
          <w:bCs/>
          <w:iCs/>
          <w:lang w:val="en-US" w:eastAsia="x-none"/>
        </w:rPr>
        <w:t>: For the purposes of re-evaluation, do not specify any restriction on which resources the UE re-selects, i.e. UE can re-select full or partial resources.</w:t>
      </w:r>
    </w:p>
    <w:p w14:paraId="1996AB83" w14:textId="77777777" w:rsidR="005928A0" w:rsidRPr="005928A0" w:rsidRDefault="005928A0" w:rsidP="005928A0">
      <w:pPr>
        <w:rPr>
          <w:bCs/>
          <w:iCs/>
          <w:lang w:val="en-US" w:eastAsia="x-none"/>
        </w:rPr>
      </w:pPr>
      <w:r w:rsidRPr="00695B6C">
        <w:rPr>
          <w:b/>
          <w:iCs/>
          <w:lang w:val="en-US" w:eastAsia="x-none"/>
        </w:rPr>
        <w:t>Proposal 11</w:t>
      </w:r>
      <w:r w:rsidRPr="005928A0">
        <w:rPr>
          <w:bCs/>
          <w:iCs/>
          <w:lang w:val="en-US" w:eastAsia="x-none"/>
        </w:rPr>
        <w:t>: For the case of enabled periodic reservation, already reserved resources in upcoming periods should be re-evaluated before each reserved period.</w:t>
      </w:r>
    </w:p>
    <w:p w14:paraId="443E8C6B" w14:textId="77777777" w:rsidR="005928A0" w:rsidRPr="005928A0" w:rsidRDefault="005928A0" w:rsidP="005928A0">
      <w:pPr>
        <w:rPr>
          <w:bCs/>
          <w:iCs/>
          <w:lang w:val="en-US" w:eastAsia="x-none"/>
        </w:rPr>
      </w:pPr>
      <w:r w:rsidRPr="00695B6C">
        <w:rPr>
          <w:b/>
          <w:iCs/>
          <w:lang w:val="en-US" w:eastAsia="x-none"/>
        </w:rPr>
        <w:t>Proposal 12</w:t>
      </w:r>
      <w:r w:rsidRPr="005928A0">
        <w:rPr>
          <w:bCs/>
          <w:iCs/>
          <w:lang w:val="en-US" w:eastAsia="x-none"/>
        </w:rPr>
        <w:t>: When periodic reservation is in use, when an SCI is detected which indicates collision on the resources in the next one period of the reservation, resource reselection is triggered for that period only.</w:t>
      </w:r>
    </w:p>
    <w:p w14:paraId="2E9DB7D1" w14:textId="77777777" w:rsidR="005928A0" w:rsidRPr="005928A0" w:rsidRDefault="005928A0" w:rsidP="005928A0">
      <w:pPr>
        <w:rPr>
          <w:bCs/>
          <w:iCs/>
          <w:lang w:val="en-US" w:eastAsia="x-none"/>
        </w:rPr>
      </w:pPr>
      <w:r w:rsidRPr="00695B6C">
        <w:rPr>
          <w:b/>
          <w:iCs/>
          <w:lang w:val="en-US" w:eastAsia="x-none"/>
        </w:rPr>
        <w:t>Proposal 13</w:t>
      </w:r>
      <w:r w:rsidRPr="005928A0">
        <w:rPr>
          <w:bCs/>
          <w:iCs/>
          <w:lang w:val="en-US" w:eastAsia="x-none"/>
        </w:rPr>
        <w:t>: In the SCI scheduling the re-selected resources, the “resource reservation period” field is set to zero, to indicate it is used only once.</w:t>
      </w:r>
    </w:p>
    <w:p w14:paraId="73A1A9AF" w14:textId="77777777" w:rsidR="005928A0" w:rsidRPr="005928A0" w:rsidRDefault="005928A0" w:rsidP="005928A0">
      <w:pPr>
        <w:rPr>
          <w:bCs/>
          <w:iCs/>
          <w:lang w:val="en-US" w:eastAsia="x-none"/>
        </w:rPr>
      </w:pPr>
      <w:r w:rsidRPr="00695B6C">
        <w:rPr>
          <w:b/>
          <w:iCs/>
          <w:lang w:val="en-US" w:eastAsia="x-none"/>
        </w:rPr>
        <w:t>Proposal 14</w:t>
      </w:r>
      <w:r w:rsidRPr="005928A0">
        <w:rPr>
          <w:bCs/>
          <w:iCs/>
          <w:lang w:val="en-US" w:eastAsia="x-none"/>
        </w:rPr>
        <w:t>: The procedure of resource re-evaluation is performed the same for both blind and feedback-based retransmission.</w:t>
      </w:r>
    </w:p>
    <w:p w14:paraId="1BF799D5" w14:textId="77777777" w:rsidR="005928A0" w:rsidRPr="005928A0" w:rsidRDefault="005928A0" w:rsidP="005928A0">
      <w:pPr>
        <w:rPr>
          <w:bCs/>
          <w:iCs/>
          <w:lang w:val="en-US" w:eastAsia="x-none"/>
        </w:rPr>
      </w:pPr>
      <w:r w:rsidRPr="00695B6C">
        <w:rPr>
          <w:b/>
          <w:iCs/>
          <w:lang w:val="en-US" w:eastAsia="x-none"/>
        </w:rPr>
        <w:t>Proposal 15</w:t>
      </w:r>
      <w:r w:rsidRPr="005928A0">
        <w:rPr>
          <w:bCs/>
          <w:iCs/>
          <w:lang w:val="en-US" w:eastAsia="x-none"/>
        </w:rPr>
        <w:t xml:space="preserve">: The value of X is derived depending on the maximum number of SL resources indicated by one SCI for the same TB. </w:t>
      </w:r>
    </w:p>
    <w:p w14:paraId="04D55294" w14:textId="77777777" w:rsidR="005928A0" w:rsidRPr="005928A0" w:rsidRDefault="005928A0" w:rsidP="005928A0">
      <w:pPr>
        <w:rPr>
          <w:bCs/>
          <w:iCs/>
          <w:lang w:val="en-US" w:eastAsia="x-none"/>
        </w:rPr>
      </w:pPr>
      <w:r w:rsidRPr="00695B6C">
        <w:rPr>
          <w:b/>
          <w:iCs/>
          <w:lang w:val="en-US" w:eastAsia="x-none"/>
        </w:rPr>
        <w:lastRenderedPageBreak/>
        <w:t>Proposal 16</w:t>
      </w:r>
      <w:r w:rsidRPr="005928A0">
        <w:rPr>
          <w:bCs/>
          <w:iCs/>
          <w:lang w:val="en-US" w:eastAsia="x-none"/>
        </w:rPr>
        <w:t>: For specification purposes, the RSRP threshold should be expressed as a function of the priority received in SCI format 0-1 and the priority of the UE selecting the transmission resource.</w:t>
      </w:r>
    </w:p>
    <w:p w14:paraId="43169F10" w14:textId="77777777" w:rsidR="005928A0" w:rsidRPr="005928A0" w:rsidRDefault="005928A0" w:rsidP="005928A0">
      <w:pPr>
        <w:rPr>
          <w:lang w:val="en-US" w:eastAsia="x-none"/>
        </w:rPr>
      </w:pPr>
    </w:p>
    <w:p w14:paraId="63FFD330" w14:textId="56B5823C" w:rsidR="006364DB" w:rsidRDefault="008539C5"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9" w:history="1">
        <w:r w:rsidR="006364DB" w:rsidRPr="007F0C4A">
          <w:rPr>
            <w:rFonts w:cs="Arial"/>
            <w:b w:val="0"/>
            <w:bCs w:val="0"/>
            <w:i w:val="0"/>
            <w:sz w:val="20"/>
            <w:szCs w:val="20"/>
          </w:rPr>
          <w:t>R1-2001661</w:t>
        </w:r>
      </w:hyperlink>
      <w:r w:rsidR="00C563AB" w:rsidRPr="007F0C4A">
        <w:rPr>
          <w:rFonts w:cs="Arial"/>
          <w:b w:val="0"/>
          <w:bCs w:val="0"/>
          <w:i w:val="0"/>
          <w:sz w:val="20"/>
          <w:szCs w:val="20"/>
        </w:rPr>
        <w:tab/>
        <w:t>vivo</w:t>
      </w:r>
      <w:r w:rsidR="006364DB" w:rsidRPr="007F0C4A">
        <w:rPr>
          <w:rFonts w:cs="Arial"/>
          <w:b w:val="0"/>
          <w:bCs w:val="0"/>
          <w:i w:val="0"/>
          <w:sz w:val="20"/>
          <w:szCs w:val="20"/>
        </w:rPr>
        <w:tab/>
        <w:t>Remaining issues on mode 2 resource allocation mechanism</w:t>
      </w:r>
    </w:p>
    <w:p w14:paraId="7AAF5CEA" w14:textId="77777777" w:rsidR="00591196" w:rsidRDefault="00591196" w:rsidP="001A3EF9">
      <w:pPr>
        <w:rPr>
          <w:b/>
          <w:bCs/>
          <w:lang w:eastAsia="x-none"/>
        </w:rPr>
      </w:pPr>
    </w:p>
    <w:p w14:paraId="447AE7CC" w14:textId="7AB7616B" w:rsidR="001A3EF9" w:rsidRDefault="001A3EF9" w:rsidP="001A3EF9">
      <w:pPr>
        <w:rPr>
          <w:lang w:eastAsia="x-none"/>
        </w:rPr>
      </w:pPr>
      <w:r w:rsidRPr="00695B6C">
        <w:rPr>
          <w:rFonts w:hint="eastAsia"/>
          <w:b/>
          <w:bCs/>
          <w:lang w:eastAsia="x-none"/>
        </w:rPr>
        <w:t>Proposal 1</w:t>
      </w:r>
      <w:r>
        <w:rPr>
          <w:rFonts w:hint="eastAsia"/>
          <w:lang w:eastAsia="x-none"/>
        </w:rPr>
        <w:t xml:space="preserve">: T3 </w:t>
      </w:r>
      <w:r>
        <w:rPr>
          <w:rFonts w:hint="eastAsia"/>
          <w:lang w:eastAsia="x-none"/>
        </w:rPr>
        <w:t>≤</w:t>
      </w:r>
      <w:r>
        <w:rPr>
          <w:rFonts w:hint="eastAsia"/>
          <w:lang w:eastAsia="x-none"/>
        </w:rPr>
        <w:t xml:space="preserve"> Tproc,0 + Tproc,1, and determination of T3 value is up to UE implementation.</w:t>
      </w:r>
    </w:p>
    <w:p w14:paraId="3A1B463D" w14:textId="77777777" w:rsidR="001A3EF9" w:rsidRDefault="001A3EF9" w:rsidP="001A3EF9">
      <w:pPr>
        <w:rPr>
          <w:lang w:eastAsia="x-none"/>
        </w:rPr>
      </w:pPr>
      <w:r w:rsidRPr="00695B6C">
        <w:rPr>
          <w:b/>
          <w:bCs/>
          <w:lang w:eastAsia="x-none"/>
        </w:rPr>
        <w:t>Proposal 2</w:t>
      </w:r>
      <w:r>
        <w:rPr>
          <w:lang w:eastAsia="x-none"/>
        </w:rPr>
        <w:t>: (Re-)selection procedure for an already reserved but pre-empted resource(s) to be used for transmission in a slot ‘k’ is triggered at least at the moment ‘k – T3’.</w:t>
      </w:r>
    </w:p>
    <w:p w14:paraId="436276CA" w14:textId="77777777" w:rsidR="001A3EF9" w:rsidRDefault="001A3EF9" w:rsidP="001A3EF9">
      <w:pPr>
        <w:rPr>
          <w:lang w:eastAsia="x-none"/>
        </w:rPr>
      </w:pPr>
      <w:r w:rsidRPr="00695B6C">
        <w:rPr>
          <w:b/>
          <w:bCs/>
          <w:lang w:eastAsia="x-none"/>
        </w:rPr>
        <w:t>Proposal 3</w:t>
      </w:r>
      <w:r>
        <w:rPr>
          <w:lang w:eastAsia="x-none"/>
        </w:rPr>
        <w:t>: If two-port DMRS is indicated, the measurement results from two ports are combined to derive PSSCH-RSRP.</w:t>
      </w:r>
    </w:p>
    <w:p w14:paraId="3373FB0D" w14:textId="77777777" w:rsidR="001A3EF9" w:rsidRDefault="001A3EF9" w:rsidP="001A3EF9">
      <w:pPr>
        <w:rPr>
          <w:lang w:eastAsia="x-none"/>
        </w:rPr>
      </w:pPr>
      <w:r w:rsidRPr="00695B6C">
        <w:rPr>
          <w:b/>
          <w:bCs/>
          <w:lang w:eastAsia="x-none"/>
        </w:rPr>
        <w:t>Proposal 4</w:t>
      </w:r>
      <w:r>
        <w:rPr>
          <w:lang w:eastAsia="x-none"/>
        </w:rPr>
        <w:t>: For RSRP threshold increment in the procedure of candidate resource identification, the upper bound(s) of RSRP threshold should be restricted.</w:t>
      </w:r>
    </w:p>
    <w:p w14:paraId="0372E922" w14:textId="77777777" w:rsidR="001A3EF9" w:rsidRDefault="001A3EF9" w:rsidP="001A3EF9">
      <w:pPr>
        <w:rPr>
          <w:lang w:eastAsia="x-none"/>
        </w:rPr>
      </w:pPr>
      <w:r w:rsidRPr="00695B6C">
        <w:rPr>
          <w:b/>
          <w:bCs/>
          <w:lang w:eastAsia="x-none"/>
        </w:rPr>
        <w:t>Proposal 5</w:t>
      </w:r>
      <w:r>
        <w:rPr>
          <w:lang w:eastAsia="x-none"/>
        </w:rPr>
        <w:t>: Additional procedure of candidate resource identification based on priority only once it reaches the upper bound of RSRP threshold should be supported.</w:t>
      </w:r>
    </w:p>
    <w:p w14:paraId="6A6674CC" w14:textId="77777777" w:rsidR="001A3EF9" w:rsidRDefault="001A3EF9" w:rsidP="001A3EF9">
      <w:pPr>
        <w:rPr>
          <w:lang w:eastAsia="x-none"/>
        </w:rPr>
      </w:pPr>
      <w:r w:rsidRPr="00695B6C">
        <w:rPr>
          <w:b/>
          <w:bCs/>
          <w:lang w:eastAsia="x-none"/>
        </w:rPr>
        <w:t>Proposal 6</w:t>
      </w:r>
      <w:r>
        <w:rPr>
          <w:lang w:eastAsia="x-none"/>
        </w:rPr>
        <w:t>: Transmission type of unicast, groupcast and broadcast should be taken into consideration in sensing procedure to reduce the half-duplex conflict.</w:t>
      </w:r>
    </w:p>
    <w:p w14:paraId="779B9FD5" w14:textId="68214D44" w:rsidR="001A3EF9" w:rsidRDefault="001A3EF9" w:rsidP="001A3EF9">
      <w:pPr>
        <w:rPr>
          <w:lang w:eastAsia="x-none"/>
        </w:rPr>
      </w:pPr>
      <w:r w:rsidRPr="00695B6C">
        <w:rPr>
          <w:b/>
          <w:bCs/>
          <w:lang w:eastAsia="x-none"/>
        </w:rPr>
        <w:t>Proposal 7</w:t>
      </w:r>
      <w:r>
        <w:rPr>
          <w:lang w:eastAsia="x-none"/>
        </w:rPr>
        <w:t>: Tproc,0 and Tproc,1 are defined in absolute time (i.e. Tc), where the value is depending on the SCS.</w:t>
      </w:r>
    </w:p>
    <w:p w14:paraId="284F9389" w14:textId="77777777" w:rsidR="001A3EF9" w:rsidRDefault="001A3EF9" w:rsidP="001A3EF9">
      <w:pPr>
        <w:rPr>
          <w:lang w:eastAsia="x-none"/>
        </w:rPr>
      </w:pPr>
      <w:r w:rsidRPr="00695B6C">
        <w:rPr>
          <w:b/>
          <w:bCs/>
          <w:lang w:eastAsia="x-none"/>
        </w:rPr>
        <w:t>Proposal 8</w:t>
      </w:r>
      <w:r>
        <w:rPr>
          <w:lang w:eastAsia="x-none"/>
        </w:rPr>
        <w:t>: The maximum number of reserved resources for a UE is (pre-)configured in the resource pool.</w:t>
      </w:r>
    </w:p>
    <w:p w14:paraId="0FDBAAA4" w14:textId="77777777" w:rsidR="001A3EF9" w:rsidRDefault="001A3EF9" w:rsidP="001A3EF9">
      <w:pPr>
        <w:rPr>
          <w:lang w:eastAsia="x-none"/>
        </w:rPr>
      </w:pPr>
      <w:r w:rsidRPr="00695B6C">
        <w:rPr>
          <w:b/>
          <w:bCs/>
          <w:lang w:eastAsia="x-none"/>
        </w:rPr>
        <w:t>Proposal 9</w:t>
      </w:r>
      <w:r>
        <w:rPr>
          <w:lang w:eastAsia="x-none"/>
        </w:rPr>
        <w:t>: If the periodic resource reservation is disabled, the number of the resource granted but not used should not be larger than the (pre-)configured maximum number.</w:t>
      </w:r>
    </w:p>
    <w:p w14:paraId="792E0E12" w14:textId="77777777" w:rsidR="001A3EF9" w:rsidRDefault="001A3EF9" w:rsidP="001A3EF9">
      <w:pPr>
        <w:rPr>
          <w:lang w:eastAsia="x-none"/>
        </w:rPr>
      </w:pPr>
      <w:r w:rsidRPr="00695B6C">
        <w:rPr>
          <w:b/>
          <w:bCs/>
          <w:lang w:eastAsia="x-none"/>
        </w:rPr>
        <w:t>Proposal 10</w:t>
      </w:r>
      <w:r>
        <w:rPr>
          <w:lang w:eastAsia="x-none"/>
        </w:rPr>
        <w:t>: If the periodic resource reservation is enabled, the number of the resource granted but not used in a pre-defined window should not larger that the (pre-)configured maximum number.</w:t>
      </w:r>
    </w:p>
    <w:p w14:paraId="76DEC717" w14:textId="77777777" w:rsidR="001A3EF9" w:rsidRDefault="001A3EF9" w:rsidP="001A3EF9">
      <w:pPr>
        <w:rPr>
          <w:lang w:eastAsia="x-none"/>
        </w:rPr>
      </w:pPr>
      <w:r w:rsidRPr="00695B6C">
        <w:rPr>
          <w:b/>
          <w:bCs/>
          <w:lang w:eastAsia="x-none"/>
        </w:rPr>
        <w:t>Proposal 11</w:t>
      </w:r>
      <w:r>
        <w:rPr>
          <w:lang w:eastAsia="x-none"/>
        </w:rPr>
        <w:t>: Resource selection for a given TB can be triggered by DTX/NACK status received from RX UE.</w:t>
      </w:r>
    </w:p>
    <w:p w14:paraId="5B88B59D" w14:textId="77777777" w:rsidR="001A3EF9" w:rsidRDefault="001A3EF9" w:rsidP="001A3EF9">
      <w:pPr>
        <w:rPr>
          <w:lang w:eastAsia="x-none"/>
        </w:rPr>
      </w:pPr>
      <w:r w:rsidRPr="00695B6C">
        <w:rPr>
          <w:b/>
          <w:bCs/>
          <w:lang w:eastAsia="x-none"/>
        </w:rPr>
        <w:t>Proposal 12</w:t>
      </w:r>
      <w:r>
        <w:rPr>
          <w:lang w:eastAsia="x-none"/>
        </w:rPr>
        <w:t>: Resource selection can be triggered, if consecutive packet loss occur is detected by TX UE, e.g., via detection of consecutive DTX/NACK feedback.</w:t>
      </w:r>
    </w:p>
    <w:p w14:paraId="70712502" w14:textId="26AC3668" w:rsidR="001A3EF9" w:rsidRPr="001A3EF9" w:rsidRDefault="001A3EF9" w:rsidP="001A3EF9">
      <w:pPr>
        <w:rPr>
          <w:lang w:eastAsia="x-none"/>
        </w:rPr>
      </w:pPr>
      <w:r w:rsidRPr="00695B6C">
        <w:rPr>
          <w:b/>
          <w:bCs/>
          <w:lang w:eastAsia="x-none"/>
        </w:rPr>
        <w:t>Proposal 13</w:t>
      </w:r>
      <w:r>
        <w:rPr>
          <w:lang w:eastAsia="x-none"/>
        </w:rPr>
        <w:t>: Resource (re-)selection is triggered, when TX UE receives CSI feedback from RX UE.</w:t>
      </w:r>
    </w:p>
    <w:p w14:paraId="6855BAAB" w14:textId="0C521FB0" w:rsidR="006364DB" w:rsidRDefault="008539C5"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0" w:history="1">
        <w:r w:rsidR="006364DB" w:rsidRPr="007F0C4A">
          <w:rPr>
            <w:rFonts w:cs="Arial"/>
            <w:b w:val="0"/>
            <w:bCs w:val="0"/>
            <w:i w:val="0"/>
            <w:sz w:val="20"/>
            <w:szCs w:val="20"/>
          </w:rPr>
          <w:t>R1-2001749</w:t>
        </w:r>
      </w:hyperlink>
      <w:r w:rsidR="00C563AB" w:rsidRPr="007F0C4A">
        <w:rPr>
          <w:rFonts w:cs="Arial"/>
          <w:b w:val="0"/>
          <w:bCs w:val="0"/>
          <w:i w:val="0"/>
          <w:sz w:val="20"/>
          <w:szCs w:val="20"/>
        </w:rPr>
        <w:tab/>
        <w:t>OPPO</w:t>
      </w:r>
      <w:r w:rsidR="006364DB" w:rsidRPr="007F0C4A">
        <w:rPr>
          <w:rFonts w:cs="Arial"/>
          <w:b w:val="0"/>
          <w:bCs w:val="0"/>
          <w:i w:val="0"/>
          <w:sz w:val="20"/>
          <w:szCs w:val="20"/>
        </w:rPr>
        <w:tab/>
        <w:t>Discussion on remaining open issue for mode 2</w:t>
      </w:r>
    </w:p>
    <w:p w14:paraId="44027B19" w14:textId="77777777" w:rsidR="002E1091" w:rsidRDefault="002E1091" w:rsidP="001A3EF9">
      <w:pPr>
        <w:rPr>
          <w:b/>
          <w:iCs/>
          <w:lang w:eastAsia="x-none"/>
        </w:rPr>
      </w:pPr>
    </w:p>
    <w:p w14:paraId="6F0D2413" w14:textId="33F584BF" w:rsidR="001A3EF9" w:rsidRPr="001A3EF9" w:rsidRDefault="001A3EF9" w:rsidP="001A3EF9">
      <w:pPr>
        <w:rPr>
          <w:bCs/>
          <w:iCs/>
          <w:lang w:eastAsia="x-none"/>
        </w:rPr>
      </w:pPr>
      <w:r w:rsidRPr="00695B6C">
        <w:rPr>
          <w:b/>
          <w:iCs/>
          <w:lang w:eastAsia="x-none"/>
        </w:rPr>
        <w:t>Proposal 1</w:t>
      </w:r>
      <w:r w:rsidRPr="001A3EF9">
        <w:rPr>
          <w:bCs/>
          <w:iCs/>
          <w:lang w:eastAsia="x-none"/>
        </w:rPr>
        <w:t>: It is recommended to support HARQ (re)transmission for a TB to allow mixed blind and feedback-based approach.</w:t>
      </w:r>
    </w:p>
    <w:p w14:paraId="662DE9E1" w14:textId="77777777" w:rsidR="001A3EF9" w:rsidRPr="001A3EF9" w:rsidRDefault="001A3EF9" w:rsidP="001A3EF9">
      <w:pPr>
        <w:rPr>
          <w:bCs/>
          <w:iCs/>
          <w:lang w:eastAsia="x-none"/>
        </w:rPr>
      </w:pPr>
      <w:r w:rsidRPr="00695B6C">
        <w:rPr>
          <w:b/>
          <w:iCs/>
          <w:lang w:eastAsia="x-none"/>
        </w:rPr>
        <w:t>Proposal 2</w:t>
      </w:r>
      <w:r w:rsidRPr="001A3EF9">
        <w:rPr>
          <w:bCs/>
          <w:iCs/>
          <w:lang w:eastAsia="x-none"/>
        </w:rPr>
        <w:t>: It is recommended the set of values to be [2, 3, 4, 8, 16, 32] that can be (pre-)configured and this should be resource-pool specific.</w:t>
      </w:r>
    </w:p>
    <w:p w14:paraId="0A725C0C" w14:textId="77777777" w:rsidR="001A3EF9" w:rsidRPr="001A3EF9" w:rsidRDefault="001A3EF9" w:rsidP="001A3EF9">
      <w:pPr>
        <w:rPr>
          <w:bCs/>
          <w:iCs/>
          <w:lang w:eastAsia="x-none"/>
        </w:rPr>
      </w:pPr>
      <w:r w:rsidRPr="00695B6C">
        <w:rPr>
          <w:rFonts w:hint="eastAsia"/>
          <w:b/>
          <w:iCs/>
          <w:lang w:eastAsia="x-none"/>
        </w:rPr>
        <w:t>P</w:t>
      </w:r>
      <w:r w:rsidRPr="00695B6C">
        <w:rPr>
          <w:b/>
          <w:iCs/>
          <w:lang w:eastAsia="x-none"/>
        </w:rPr>
        <w:t>roposal 3</w:t>
      </w:r>
      <w:r w:rsidRPr="001A3EF9">
        <w:rPr>
          <w:bCs/>
          <w:iCs/>
          <w:lang w:eastAsia="x-none"/>
        </w:rPr>
        <w:t>: TX UE selects resource for initial transmission in [n+T1, n</w:t>
      </w:r>
      <w:r w:rsidRPr="001A3EF9">
        <w:rPr>
          <w:rFonts w:hint="eastAsia"/>
          <w:bCs/>
          <w:iCs/>
          <w:lang w:eastAsia="x-none"/>
        </w:rPr>
        <w:t>+</w:t>
      </w:r>
      <w:r w:rsidRPr="001A3EF9">
        <w:rPr>
          <w:bCs/>
          <w:iCs/>
          <w:lang w:eastAsia="x-none"/>
        </w:rPr>
        <w:t>P], P ≤ 32 slots</w:t>
      </w:r>
      <w:r w:rsidRPr="001A3EF9">
        <w:rPr>
          <w:rFonts w:hint="eastAsia"/>
          <w:bCs/>
          <w:iCs/>
          <w:lang w:eastAsia="x-none"/>
        </w:rPr>
        <w:t>.</w:t>
      </w:r>
    </w:p>
    <w:p w14:paraId="6041DCC6" w14:textId="77777777" w:rsidR="001A3EF9" w:rsidRPr="001A3EF9" w:rsidRDefault="001A3EF9" w:rsidP="001A3EF9">
      <w:pPr>
        <w:rPr>
          <w:bCs/>
          <w:iCs/>
          <w:lang w:eastAsia="x-none"/>
        </w:rPr>
      </w:pPr>
      <w:r w:rsidRPr="00695B6C">
        <w:rPr>
          <w:b/>
          <w:iCs/>
          <w:lang w:eastAsia="x-none"/>
        </w:rPr>
        <w:t>Proposal 4</w:t>
      </w:r>
      <w:r w:rsidRPr="001A3EF9">
        <w:rPr>
          <w:bCs/>
          <w:iCs/>
          <w:lang w:eastAsia="x-none"/>
        </w:rPr>
        <w:t>: T</w:t>
      </w:r>
      <w:r w:rsidRPr="001A3EF9">
        <w:rPr>
          <w:bCs/>
          <w:iCs/>
          <w:vertAlign w:val="subscript"/>
          <w:lang w:eastAsia="x-none"/>
        </w:rPr>
        <w:t>proc,0</w:t>
      </w:r>
      <w:r w:rsidRPr="001A3EF9">
        <w:rPr>
          <w:bCs/>
          <w:iCs/>
          <w:lang w:eastAsia="x-none"/>
        </w:rPr>
        <w:t xml:space="preserve"> and T</w:t>
      </w:r>
      <w:r w:rsidRPr="001A3EF9">
        <w:rPr>
          <w:bCs/>
          <w:iCs/>
          <w:vertAlign w:val="subscript"/>
          <w:lang w:eastAsia="x-none"/>
        </w:rPr>
        <w:t>proc,1</w:t>
      </w:r>
      <w:r w:rsidRPr="001A3EF9">
        <w:rPr>
          <w:bCs/>
          <w:iCs/>
          <w:lang w:eastAsia="x-none"/>
        </w:rPr>
        <w:t xml:space="preserve"> should be defined separately, as in LTE V2X.</w:t>
      </w:r>
    </w:p>
    <w:p w14:paraId="59BF7C68" w14:textId="77777777" w:rsidR="001A3EF9" w:rsidRPr="001A3EF9" w:rsidRDefault="001A3EF9" w:rsidP="001A3EF9">
      <w:pPr>
        <w:rPr>
          <w:bCs/>
          <w:iCs/>
          <w:lang w:eastAsia="x-none"/>
        </w:rPr>
      </w:pPr>
      <w:r w:rsidRPr="00695B6C">
        <w:rPr>
          <w:b/>
          <w:iCs/>
          <w:lang w:eastAsia="x-none"/>
        </w:rPr>
        <w:t>Proposal 5</w:t>
      </w:r>
      <w:r w:rsidRPr="001A3EF9">
        <w:rPr>
          <w:bCs/>
          <w:iCs/>
          <w:lang w:eastAsia="x-none"/>
        </w:rPr>
        <w:t>: T3 should be equal to T</w:t>
      </w:r>
      <w:r w:rsidRPr="001A3EF9">
        <w:rPr>
          <w:bCs/>
          <w:iCs/>
          <w:vertAlign w:val="subscript"/>
          <w:lang w:eastAsia="x-none"/>
        </w:rPr>
        <w:t>proc,0</w:t>
      </w:r>
      <w:r w:rsidRPr="001A3EF9">
        <w:rPr>
          <w:bCs/>
          <w:iCs/>
          <w:lang w:eastAsia="x-none"/>
        </w:rPr>
        <w:t xml:space="preserve"> + T</w:t>
      </w:r>
      <w:r w:rsidRPr="001A3EF9">
        <w:rPr>
          <w:bCs/>
          <w:iCs/>
          <w:vertAlign w:val="subscript"/>
          <w:lang w:eastAsia="x-none"/>
        </w:rPr>
        <w:t>proc,1</w:t>
      </w:r>
    </w:p>
    <w:p w14:paraId="221491E0" w14:textId="77777777" w:rsidR="001A3EF9" w:rsidRPr="001A3EF9" w:rsidRDefault="001A3EF9" w:rsidP="001A3EF9">
      <w:pPr>
        <w:rPr>
          <w:bCs/>
          <w:iCs/>
          <w:lang w:eastAsia="x-none"/>
        </w:rPr>
      </w:pPr>
      <w:r w:rsidRPr="00695B6C">
        <w:rPr>
          <w:b/>
          <w:iCs/>
          <w:lang w:eastAsia="x-none"/>
        </w:rPr>
        <w:t>Proposal 6:</w:t>
      </w:r>
      <w:r w:rsidRPr="001A3EF9">
        <w:rPr>
          <w:bCs/>
          <w:iCs/>
          <w:lang w:eastAsia="x-none"/>
        </w:rPr>
        <w:t xml:space="preserve"> If PSSCH RSRP measurement is (pre-)configured and "Number of DMRS ports" field in a received SCI is equal with 1, sensing UE decreases 3dB of SL-RSRP threshold or increases 3dB of SL-RSRP.</w:t>
      </w:r>
    </w:p>
    <w:p w14:paraId="0A2D0E07" w14:textId="77777777" w:rsidR="001A3EF9" w:rsidRPr="001A3EF9" w:rsidRDefault="001A3EF9" w:rsidP="001A3EF9">
      <w:pPr>
        <w:rPr>
          <w:bCs/>
          <w:iCs/>
          <w:lang w:eastAsia="x-none"/>
        </w:rPr>
      </w:pPr>
      <w:r w:rsidRPr="00695B6C">
        <w:rPr>
          <w:b/>
          <w:iCs/>
          <w:lang w:eastAsia="x-none"/>
        </w:rPr>
        <w:t>Proposal 7</w:t>
      </w:r>
      <w:r w:rsidRPr="001A3EF9">
        <w:rPr>
          <w:bCs/>
          <w:iCs/>
          <w:lang w:eastAsia="x-none"/>
        </w:rPr>
        <w:t>: A subset of all configured periodicity values is utilized to exclude resources when some slots are not monitored by sensing UE.</w:t>
      </w:r>
    </w:p>
    <w:p w14:paraId="7D7FD93D" w14:textId="0B4709E7" w:rsidR="001A3EF9" w:rsidRPr="001A3EF9" w:rsidRDefault="001A3EF9" w:rsidP="001A3EF9">
      <w:pPr>
        <w:rPr>
          <w:bCs/>
          <w:iCs/>
          <w:lang w:eastAsia="x-none"/>
        </w:rPr>
      </w:pPr>
      <w:r w:rsidRPr="00695B6C">
        <w:rPr>
          <w:b/>
          <w:iCs/>
          <w:lang w:eastAsia="x-none"/>
        </w:rPr>
        <w:t>Proposal 8</w:t>
      </w:r>
      <w:r w:rsidRPr="001A3EF9">
        <w:rPr>
          <w:bCs/>
          <w:iCs/>
          <w:lang w:eastAsia="x-none"/>
        </w:rPr>
        <w:t xml:space="preserve">: </w:t>
      </w:r>
      <m:oMath>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oMath>
      <w:r w:rsidRPr="001A3EF9">
        <w:rPr>
          <w:rFonts w:hint="eastAsia"/>
          <w:bCs/>
          <w:iCs/>
          <w:lang w:eastAsia="x-none"/>
        </w:rPr>
        <w:t xml:space="preserve"> </w:t>
      </w:r>
      <w:r w:rsidRPr="001A3EF9">
        <w:rPr>
          <w:bCs/>
          <w:iCs/>
          <w:lang w:eastAsia="x-none"/>
        </w:rPr>
        <w:t xml:space="preserve">should be align with resource selection window determined by sensing UE, </w:t>
      </w:r>
      <m:oMath>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oMath>
      <w:r w:rsidRPr="001A3EF9">
        <w:rPr>
          <w:rFonts w:hint="eastAsia"/>
          <w:bCs/>
          <w:iCs/>
          <w:lang w:eastAsia="x-none"/>
        </w:rPr>
        <w:t xml:space="preserve"> </w:t>
      </w:r>
      <w:r w:rsidRPr="001A3EF9">
        <w:rPr>
          <w:bCs/>
          <w:iCs/>
          <w:lang w:eastAsia="x-none"/>
        </w:rPr>
        <w:t>= T2 or PDB.</w:t>
      </w:r>
    </w:p>
    <w:p w14:paraId="2CBDE9EE" w14:textId="1CAF3EE3" w:rsidR="001A3EF9" w:rsidRPr="001A3EF9" w:rsidRDefault="001A3EF9" w:rsidP="001A3EF9">
      <w:pPr>
        <w:rPr>
          <w:bCs/>
          <w:iCs/>
          <w:lang w:eastAsia="x-none"/>
        </w:rPr>
      </w:pPr>
      <w:r w:rsidRPr="00695B6C">
        <w:rPr>
          <w:b/>
          <w:iCs/>
          <w:lang w:eastAsia="x-none"/>
        </w:rPr>
        <w:t>Proposal 9</w:t>
      </w:r>
      <w:r w:rsidRPr="001A3EF9">
        <w:rPr>
          <w:bCs/>
          <w:iCs/>
          <w:lang w:eastAsia="x-none"/>
        </w:rPr>
        <w:t xml:space="preserve">: </w:t>
      </w:r>
      <m:oMath>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oMath>
      <w:r w:rsidRPr="001A3EF9">
        <w:rPr>
          <w:rFonts w:hint="eastAsia"/>
          <w:bCs/>
          <w:iCs/>
          <w:lang w:eastAsia="x-none"/>
        </w:rPr>
        <w:t xml:space="preserve"> </w:t>
      </w:r>
      <w:r w:rsidRPr="001A3EF9">
        <w:rPr>
          <w:bCs/>
          <w:iCs/>
          <w:lang w:eastAsia="x-none"/>
        </w:rPr>
        <w:t xml:space="preserve">= β* T2 or β*PDB, β is a linear factor relevant to </w:t>
      </w:r>
      <m:oMath>
        <m:sSub>
          <m:sSubPr>
            <m:ctrlPr>
              <w:rPr>
                <w:rFonts w:ascii="Cambria Math" w:hAnsi="Cambria Math"/>
                <w:bCs/>
                <w:iCs/>
                <w:lang w:eastAsia="x-none"/>
              </w:rPr>
            </m:ctrlPr>
          </m:sSubPr>
          <m:e>
            <m:r>
              <m:rPr>
                <m:sty m:val="p"/>
              </m:rPr>
              <w:rPr>
                <w:rFonts w:ascii="Cambria Math" w:hAnsi="Cambria Math"/>
                <w:lang w:eastAsia="x-none"/>
              </w:rPr>
              <m:t>P</m:t>
            </m:r>
          </m:e>
          <m:sub>
            <m:r>
              <m:rPr>
                <m:sty m:val="p"/>
              </m:rPr>
              <w:rPr>
                <w:rFonts w:ascii="Cambria Math" w:hAnsi="Cambria Math"/>
                <w:lang w:eastAsia="x-none"/>
              </w:rPr>
              <m:t>rsvp</m:t>
            </m:r>
            <m:r>
              <m:rPr>
                <m:lit/>
                <m:sty m:val="p"/>
              </m:rPr>
              <w:rPr>
                <w:rFonts w:ascii="Cambria Math" w:hAnsi="Cambria Math"/>
                <w:lang w:eastAsia="x-none"/>
              </w:rPr>
              <m:t>_</m:t>
            </m:r>
            <m:r>
              <m:rPr>
                <m:sty m:val="p"/>
              </m:rPr>
              <w:rPr>
                <w:rFonts w:ascii="Cambria Math" w:hAnsi="Cambria Math"/>
                <w:lang w:eastAsia="x-none"/>
              </w:rPr>
              <m:t>RX</m:t>
            </m:r>
          </m:sub>
        </m:sSub>
      </m:oMath>
      <w:r w:rsidRPr="001A3EF9">
        <w:rPr>
          <w:rFonts w:hint="eastAsia"/>
          <w:bCs/>
          <w:iCs/>
          <w:lang w:eastAsia="x-none"/>
        </w:rPr>
        <w:t>.</w:t>
      </w:r>
    </w:p>
    <w:p w14:paraId="0CC4112D" w14:textId="1F21327C" w:rsidR="001A3EF9" w:rsidRPr="001A3EF9" w:rsidRDefault="001A3EF9" w:rsidP="001A3EF9">
      <w:pPr>
        <w:rPr>
          <w:bCs/>
          <w:iCs/>
          <w:lang w:eastAsia="x-none"/>
        </w:rPr>
      </w:pPr>
      <w:r w:rsidRPr="00695B6C">
        <w:rPr>
          <w:b/>
          <w:iCs/>
          <w:lang w:eastAsia="x-none"/>
        </w:rPr>
        <w:t>Proposal 10</w:t>
      </w:r>
      <w:r w:rsidRPr="001A3EF9">
        <w:rPr>
          <w:bCs/>
          <w:iCs/>
          <w:lang w:eastAsia="x-none"/>
        </w:rPr>
        <w:t xml:space="preserve">: </w:t>
      </w:r>
      <m:oMath>
        <m:sSub>
          <m:sSubPr>
            <m:ctrlPr>
              <w:rPr>
                <w:rFonts w:ascii="Cambria Math" w:hAnsi="Cambria Math"/>
                <w:bCs/>
                <w:iCs/>
                <w:lang w:eastAsia="x-none"/>
              </w:rPr>
            </m:ctrlPr>
          </m:sSubPr>
          <m:e>
            <m:r>
              <m:rPr>
                <m:sty m:val="p"/>
              </m:rPr>
              <w:rPr>
                <w:rFonts w:ascii="Cambria Math" w:hAnsi="Cambria Math"/>
                <w:lang w:eastAsia="x-none"/>
              </w:rPr>
              <m:t>P</m:t>
            </m:r>
          </m:e>
          <m:sub>
            <m:r>
              <m:rPr>
                <m:nor/>
              </m:rPr>
              <w:rPr>
                <w:bCs/>
                <w:iCs/>
                <w:lang w:eastAsia="x-none"/>
              </w:rPr>
              <m:t>rsvp_RX</m:t>
            </m:r>
          </m:sub>
        </m:sSub>
      </m:oMath>
      <w:r w:rsidRPr="001A3EF9">
        <w:rPr>
          <w:bCs/>
          <w:iCs/>
          <w:lang w:eastAsia="x-none"/>
        </w:rPr>
        <w:t xml:space="preserve"> is converted to </w:t>
      </w:r>
      <m:oMath>
        <m:sSubSup>
          <m:sSubSupPr>
            <m:ctrlPr>
              <w:rPr>
                <w:rFonts w:ascii="Cambria Math" w:hAnsi="Cambria Math"/>
                <w:bCs/>
                <w:iCs/>
                <w:lang w:eastAsia="x-none"/>
              </w:rPr>
            </m:ctrlPr>
          </m:sSubSupPr>
          <m:e>
            <m:r>
              <m:rPr>
                <m:sty m:val="p"/>
              </m:rPr>
              <w:rPr>
                <w:rFonts w:ascii="Cambria Math" w:hAnsi="Cambria Math"/>
                <w:lang w:eastAsia="x-none"/>
              </w:rPr>
              <m:t>P</m:t>
            </m:r>
          </m:e>
          <m:sub>
            <m:r>
              <m:rPr>
                <m:sty m:val="p"/>
              </m:rPr>
              <w:rPr>
                <w:rFonts w:ascii="Cambria Math" w:hAnsi="Cambria Math"/>
                <w:lang w:eastAsia="x-none"/>
              </w:rPr>
              <m:t>rsvp</m:t>
            </m:r>
            <m:r>
              <m:rPr>
                <m:lit/>
                <m:sty m:val="p"/>
              </m:rPr>
              <w:rPr>
                <w:rFonts w:ascii="Cambria Math" w:hAnsi="Cambria Math"/>
                <w:lang w:eastAsia="x-none"/>
              </w:rPr>
              <m:t>_</m:t>
            </m:r>
            <m:r>
              <m:rPr>
                <m:sty m:val="p"/>
              </m:rPr>
              <w:rPr>
                <w:rFonts w:ascii="Cambria Math" w:hAnsi="Cambria Math"/>
                <w:lang w:eastAsia="x-none"/>
              </w:rPr>
              <m:t>RX</m:t>
            </m:r>
          </m:sub>
          <m:sup>
            <m:r>
              <m:rPr>
                <m:sty m:val="p"/>
              </m:rPr>
              <w:rPr>
                <w:rFonts w:ascii="Cambria Math" w:hAnsi="Cambria Math"/>
                <w:lang w:eastAsia="x-none"/>
              </w:rPr>
              <m:t>'</m:t>
            </m:r>
          </m:sup>
        </m:sSubSup>
      </m:oMath>
      <w:r w:rsidRPr="001A3EF9">
        <w:rPr>
          <w:bCs/>
          <w:iCs/>
          <w:lang w:eastAsia="x-none"/>
        </w:rPr>
        <w:t xml:space="preserve"> by the formula </w:t>
      </w:r>
      <m:oMath>
        <m:sSubSup>
          <m:sSubSupPr>
            <m:ctrlPr>
              <w:rPr>
                <w:rFonts w:ascii="Cambria Math" w:hAnsi="Cambria Math"/>
                <w:bCs/>
                <w:iCs/>
                <w:lang w:eastAsia="x-none"/>
              </w:rPr>
            </m:ctrlPr>
          </m:sSubSupPr>
          <m:e>
            <m:r>
              <m:rPr>
                <m:sty m:val="p"/>
              </m:rPr>
              <w:rPr>
                <w:rFonts w:ascii="Cambria Math" w:hAnsi="Cambria Math"/>
                <w:lang w:eastAsia="x-none"/>
              </w:rPr>
              <m:t>P</m:t>
            </m:r>
          </m:e>
          <m:sub>
            <m:r>
              <m:rPr>
                <m:sty m:val="p"/>
              </m:rPr>
              <w:rPr>
                <w:rFonts w:ascii="Cambria Math" w:hAnsi="Cambria Math"/>
                <w:lang w:eastAsia="x-none"/>
              </w:rPr>
              <m:t>rsvp</m:t>
            </m:r>
            <m:r>
              <m:rPr>
                <m:lit/>
                <m:sty m:val="p"/>
              </m:rPr>
              <w:rPr>
                <w:rFonts w:ascii="Cambria Math" w:hAnsi="Cambria Math"/>
                <w:lang w:eastAsia="x-none"/>
              </w:rPr>
              <m:t>_</m:t>
            </m:r>
            <m:r>
              <m:rPr>
                <m:sty m:val="p"/>
              </m:rPr>
              <w:rPr>
                <w:rFonts w:ascii="Cambria Math" w:hAnsi="Cambria Math"/>
                <w:lang w:eastAsia="x-none"/>
              </w:rPr>
              <m:t>RX</m:t>
            </m:r>
          </m:sub>
          <m:sup>
            <m:r>
              <m:rPr>
                <m:sty m:val="p"/>
              </m:rPr>
              <w:rPr>
                <w:rFonts w:ascii="Cambria Math" w:hAnsi="Cambria Math"/>
                <w:lang w:eastAsia="x-none"/>
              </w:rPr>
              <m:t>'</m:t>
            </m:r>
          </m:sup>
        </m:sSubSup>
        <m:r>
          <m:rPr>
            <m:sty m:val="p"/>
          </m:rPr>
          <w:rPr>
            <w:rFonts w:ascii="Cambria Math" w:hAnsi="Cambria Math"/>
            <w:lang w:eastAsia="x-none"/>
          </w:rPr>
          <m:t>=</m:t>
        </m:r>
        <m:d>
          <m:dPr>
            <m:begChr m:val="⌈"/>
            <m:endChr m:val="⌉"/>
            <m:ctrlPr>
              <w:rPr>
                <w:rFonts w:ascii="Cambria Math" w:hAnsi="Cambria Math"/>
                <w:bCs/>
                <w:iCs/>
                <w:lang w:eastAsia="x-none"/>
              </w:rPr>
            </m:ctrlPr>
          </m:dPr>
          <m:e>
            <m:sSub>
              <m:sSubPr>
                <m:ctrlPr>
                  <w:rPr>
                    <w:rFonts w:ascii="Cambria Math" w:hAnsi="Cambria Math"/>
                    <w:bCs/>
                    <w:iCs/>
                    <w:lang w:eastAsia="x-none"/>
                  </w:rPr>
                </m:ctrlPr>
              </m:sSubPr>
              <m:e>
                <m:sSub>
                  <m:sSubPr>
                    <m:ctrlPr>
                      <w:rPr>
                        <w:rFonts w:ascii="Cambria Math" w:hAnsi="Cambria Math"/>
                        <w:bCs/>
                        <w:iCs/>
                        <w:lang w:eastAsia="x-none"/>
                      </w:rPr>
                    </m:ctrlPr>
                  </m:sSubPr>
                  <m:e>
                    <m:r>
                      <m:rPr>
                        <m:sty m:val="p"/>
                      </m:rPr>
                      <w:rPr>
                        <w:rFonts w:ascii="Cambria Math" w:hAnsi="Cambria Math"/>
                        <w:lang w:eastAsia="x-none"/>
                      </w:rPr>
                      <m:t>P</m:t>
                    </m:r>
                  </m:e>
                  <m:sub>
                    <m:r>
                      <m:rPr>
                        <m:nor/>
                      </m:rPr>
                      <w:rPr>
                        <w:bCs/>
                        <w:iCs/>
                        <w:lang w:eastAsia="x-none"/>
                      </w:rPr>
                      <m:t>step</m:t>
                    </m:r>
                  </m:sub>
                </m:sSub>
                <m:r>
                  <m:rPr>
                    <m:sty m:val="p"/>
                  </m:rPr>
                  <w:rPr>
                    <w:rFonts w:ascii="Cambria Math" w:hAnsi="Cambria Math"/>
                    <w:lang w:eastAsia="x-none"/>
                  </w:rPr>
                  <m:t>×P</m:t>
                </m:r>
              </m:e>
              <m:sub>
                <m:r>
                  <m:rPr>
                    <m:nor/>
                  </m:rPr>
                  <w:rPr>
                    <w:bCs/>
                    <w:iCs/>
                    <w:lang w:eastAsia="x-none"/>
                  </w:rPr>
                  <m:t>rsvp_RX</m:t>
                </m:r>
              </m:sub>
            </m:sSub>
          </m:e>
        </m:d>
      </m:oMath>
      <w:r w:rsidRPr="001A3EF9">
        <w:rPr>
          <w:bCs/>
          <w:iCs/>
          <w:lang w:eastAsia="x-none"/>
        </w:rPr>
        <w:t xml:space="preserve">, where </w:t>
      </w:r>
      <m:oMath>
        <m:sSub>
          <m:sSubPr>
            <m:ctrlPr>
              <w:rPr>
                <w:rFonts w:ascii="Cambria Math" w:hAnsi="Cambria Math"/>
                <w:bCs/>
                <w:iCs/>
                <w:lang w:eastAsia="x-none"/>
              </w:rPr>
            </m:ctrlPr>
          </m:sSubPr>
          <m:e>
            <m:r>
              <m:rPr>
                <m:sty m:val="p"/>
              </m:rPr>
              <w:rPr>
                <w:rFonts w:ascii="Cambria Math" w:hAnsi="Cambria Math"/>
                <w:lang w:eastAsia="x-none"/>
              </w:rPr>
              <m:t>P</m:t>
            </m:r>
          </m:e>
          <m:sub>
            <m:r>
              <m:rPr>
                <m:nor/>
              </m:rPr>
              <w:rPr>
                <w:bCs/>
                <w:iCs/>
                <w:lang w:eastAsia="x-none"/>
              </w:rPr>
              <m:t>rsvp_RX</m:t>
            </m:r>
          </m:sub>
        </m:sSub>
      </m:oMath>
      <w:r w:rsidRPr="001A3EF9">
        <w:rPr>
          <w:bCs/>
          <w:iCs/>
          <w:lang w:eastAsia="x-none"/>
        </w:rPr>
        <w:t xml:space="preserve"> is the reservation interval provided by higher layer divided by 100, and</w:t>
      </w:r>
      <m:oMath>
        <m:r>
          <m:rPr>
            <m:sty m:val="p"/>
          </m:rPr>
          <w:rPr>
            <w:rFonts w:ascii="Cambria Math" w:hAnsi="Cambria Math"/>
            <w:lang w:eastAsia="x-none"/>
          </w:rPr>
          <m:t xml:space="preserve"> </m:t>
        </m:r>
        <m:sSub>
          <m:sSubPr>
            <m:ctrlPr>
              <w:rPr>
                <w:rFonts w:ascii="Cambria Math" w:hAnsi="Cambria Math"/>
                <w:bCs/>
                <w:iCs/>
                <w:lang w:eastAsia="x-none"/>
              </w:rPr>
            </m:ctrlPr>
          </m:sSubPr>
          <m:e>
            <m:r>
              <m:rPr>
                <m:sty m:val="p"/>
              </m:rPr>
              <w:rPr>
                <w:rFonts w:ascii="Cambria Math" w:hAnsi="Cambria Math"/>
                <w:lang w:eastAsia="x-none"/>
              </w:rPr>
              <m:t>P</m:t>
            </m:r>
          </m:e>
          <m:sub>
            <m:r>
              <m:rPr>
                <m:nor/>
              </m:rPr>
              <w:rPr>
                <w:bCs/>
                <w:iCs/>
                <w:lang w:eastAsia="x-none"/>
              </w:rPr>
              <m:t>step</m:t>
            </m:r>
          </m:sub>
        </m:sSub>
      </m:oMath>
      <w:r w:rsidRPr="001A3EF9">
        <w:rPr>
          <w:bCs/>
          <w:iCs/>
          <w:lang w:eastAsia="x-none"/>
        </w:rPr>
        <w:t xml:space="preserve"> is the number of UL slots within 100ms</w:t>
      </w:r>
      <w:r w:rsidRPr="001A3EF9">
        <w:rPr>
          <w:rFonts w:hint="eastAsia"/>
          <w:bCs/>
          <w:iCs/>
          <w:lang w:eastAsia="x-none"/>
        </w:rPr>
        <w:t>.</w:t>
      </w:r>
    </w:p>
    <w:p w14:paraId="58D3AA49" w14:textId="77777777" w:rsidR="001A3EF9" w:rsidRPr="001A3EF9" w:rsidRDefault="001A3EF9" w:rsidP="001A3EF9">
      <w:pPr>
        <w:rPr>
          <w:bCs/>
          <w:iCs/>
          <w:lang w:val="en-US" w:eastAsia="x-none"/>
        </w:rPr>
      </w:pPr>
      <w:r w:rsidRPr="00695B6C">
        <w:rPr>
          <w:b/>
          <w:iCs/>
          <w:lang w:val="en-US" w:eastAsia="x-none"/>
        </w:rPr>
        <w:t>Proposal 11</w:t>
      </w:r>
      <w:r w:rsidRPr="001A3EF9">
        <w:rPr>
          <w:bCs/>
          <w:iCs/>
          <w:lang w:val="en-US" w:eastAsia="x-none"/>
        </w:rPr>
        <w:t xml:space="preserve"> (Resource selection / exclusion enhancement): </w:t>
      </w:r>
      <w:r w:rsidRPr="001A3EF9">
        <w:rPr>
          <w:rFonts w:hint="eastAsia"/>
          <w:bCs/>
          <w:iCs/>
          <w:lang w:eastAsia="x-none"/>
        </w:rPr>
        <w:t xml:space="preserve">Avoid selecting resources with </w:t>
      </w:r>
      <w:r w:rsidRPr="001A3EF9">
        <w:rPr>
          <w:bCs/>
          <w:iCs/>
          <w:lang w:eastAsia="x-none"/>
        </w:rPr>
        <w:t xml:space="preserve">a </w:t>
      </w:r>
      <w:r w:rsidRPr="001A3EF9">
        <w:rPr>
          <w:rFonts w:hint="eastAsia"/>
          <w:bCs/>
          <w:iCs/>
          <w:lang w:eastAsia="x-none"/>
        </w:rPr>
        <w:t>large difference between target Tx power and</w:t>
      </w:r>
      <w:r w:rsidRPr="001A3EF9">
        <w:rPr>
          <w:bCs/>
          <w:iCs/>
          <w:lang w:eastAsia="x-none"/>
        </w:rPr>
        <w:t xml:space="preserve"> measured</w:t>
      </w:r>
      <w:r w:rsidRPr="001A3EF9">
        <w:rPr>
          <w:rFonts w:hint="eastAsia"/>
          <w:bCs/>
          <w:iCs/>
          <w:lang w:eastAsia="x-none"/>
        </w:rPr>
        <w:t xml:space="preserve"> RSRP of adjacent resources, or</w:t>
      </w:r>
      <w:r w:rsidRPr="001A3EF9">
        <w:rPr>
          <w:bCs/>
          <w:iCs/>
          <w:lang w:eastAsia="x-none"/>
        </w:rPr>
        <w:t xml:space="preserve"> Tx-UE should s</w:t>
      </w:r>
      <w:r w:rsidRPr="001A3EF9">
        <w:rPr>
          <w:rFonts w:hint="eastAsia"/>
          <w:bCs/>
          <w:iCs/>
          <w:lang w:eastAsia="x-none"/>
        </w:rPr>
        <w:t>elect resource</w:t>
      </w:r>
      <w:r w:rsidRPr="001A3EF9">
        <w:rPr>
          <w:bCs/>
          <w:iCs/>
          <w:lang w:eastAsia="x-none"/>
        </w:rPr>
        <w:t>(</w:t>
      </w:r>
      <w:r w:rsidRPr="001A3EF9">
        <w:rPr>
          <w:rFonts w:hint="eastAsia"/>
          <w:bCs/>
          <w:iCs/>
          <w:lang w:eastAsia="x-none"/>
        </w:rPr>
        <w:t>s</w:t>
      </w:r>
      <w:r w:rsidRPr="001A3EF9">
        <w:rPr>
          <w:bCs/>
          <w:iCs/>
          <w:lang w:eastAsia="x-none"/>
        </w:rPr>
        <w:t>) that are adjacent to resources</w:t>
      </w:r>
      <w:r w:rsidRPr="001A3EF9">
        <w:rPr>
          <w:rFonts w:hint="eastAsia"/>
          <w:bCs/>
          <w:iCs/>
          <w:lang w:eastAsia="x-none"/>
        </w:rPr>
        <w:t xml:space="preserve"> with similar power </w:t>
      </w:r>
      <w:r w:rsidRPr="001A3EF9">
        <w:rPr>
          <w:bCs/>
          <w:iCs/>
          <w:lang w:eastAsia="x-none"/>
        </w:rPr>
        <w:t xml:space="preserve">level </w:t>
      </w:r>
      <w:r w:rsidRPr="001A3EF9">
        <w:rPr>
          <w:rFonts w:hint="eastAsia"/>
          <w:bCs/>
          <w:iCs/>
          <w:lang w:eastAsia="x-none"/>
        </w:rPr>
        <w:t>to avoid creating interference</w:t>
      </w:r>
      <w:r w:rsidRPr="001A3EF9">
        <w:rPr>
          <w:bCs/>
          <w:iCs/>
          <w:lang w:eastAsia="x-none"/>
        </w:rPr>
        <w:t>.</w:t>
      </w:r>
    </w:p>
    <w:p w14:paraId="4B38A289" w14:textId="77777777" w:rsidR="001A3EF9" w:rsidRPr="001A3EF9" w:rsidRDefault="001A3EF9" w:rsidP="001A3EF9">
      <w:pPr>
        <w:rPr>
          <w:bCs/>
          <w:iCs/>
          <w:lang w:val="en-US" w:eastAsia="x-none"/>
        </w:rPr>
      </w:pPr>
      <w:r w:rsidRPr="00695B6C">
        <w:rPr>
          <w:b/>
          <w:iCs/>
          <w:lang w:eastAsia="x-none"/>
        </w:rPr>
        <w:t>Proposal 12</w:t>
      </w:r>
      <w:r w:rsidRPr="001A3EF9">
        <w:rPr>
          <w:bCs/>
          <w:iCs/>
          <w:lang w:eastAsia="x-none"/>
        </w:rPr>
        <w:t xml:space="preserve"> (</w:t>
      </w:r>
      <w:r w:rsidRPr="001A3EF9">
        <w:rPr>
          <w:bCs/>
          <w:iCs/>
          <w:lang w:val="en-US" w:eastAsia="x-none"/>
        </w:rPr>
        <w:t>Resource selection / exclusion enhancement</w:t>
      </w:r>
      <w:r w:rsidRPr="001A3EF9">
        <w:rPr>
          <w:bCs/>
          <w:iCs/>
          <w:lang w:eastAsia="x-none"/>
        </w:rPr>
        <w:t>): No support of backward signalling in NR sidelink.</w:t>
      </w:r>
    </w:p>
    <w:p w14:paraId="56C050D0" w14:textId="77777777" w:rsidR="001A3EF9" w:rsidRPr="001A3EF9" w:rsidRDefault="001A3EF9" w:rsidP="001A3EF9">
      <w:pPr>
        <w:rPr>
          <w:bCs/>
          <w:iCs/>
          <w:lang w:eastAsia="x-none"/>
        </w:rPr>
      </w:pPr>
      <w:r w:rsidRPr="00695B6C">
        <w:rPr>
          <w:b/>
          <w:iCs/>
          <w:lang w:eastAsia="x-none"/>
        </w:rPr>
        <w:t>Proposal 13</w:t>
      </w:r>
      <w:r w:rsidRPr="001A3EF9">
        <w:rPr>
          <w:bCs/>
          <w:iCs/>
          <w:lang w:eastAsia="x-none"/>
        </w:rPr>
        <w:t xml:space="preserve"> (pre-emption Rx side): Re-selection window to find a replacement resource for a pre-empted resource should be within the time bounds that can be indicated by the “time resource assignment” field in the SCI from other reserved but non-pre-empted resources. </w:t>
      </w:r>
    </w:p>
    <w:p w14:paraId="2AE91CBF" w14:textId="77777777" w:rsidR="001A3EF9" w:rsidRPr="001A3EF9" w:rsidRDefault="001A3EF9" w:rsidP="00C06549">
      <w:pPr>
        <w:numPr>
          <w:ilvl w:val="0"/>
          <w:numId w:val="40"/>
        </w:numPr>
        <w:rPr>
          <w:bCs/>
          <w:iCs/>
          <w:lang w:val="en-US" w:eastAsia="x-none"/>
        </w:rPr>
      </w:pPr>
      <w:r w:rsidRPr="001A3EF9">
        <w:rPr>
          <w:bCs/>
          <w:iCs/>
          <w:lang w:val="en-US" w:eastAsia="x-none"/>
        </w:rPr>
        <w:t>The lower time bound should be max(m+T</w:t>
      </w:r>
      <w:r w:rsidRPr="001A3EF9">
        <w:rPr>
          <w:bCs/>
          <w:iCs/>
          <w:vertAlign w:val="subscript"/>
          <w:lang w:val="en-US" w:eastAsia="x-none"/>
        </w:rPr>
        <w:t>proc,1</w:t>
      </w:r>
      <w:r w:rsidRPr="001A3EF9">
        <w:rPr>
          <w:bCs/>
          <w:iCs/>
          <w:lang w:val="en-US" w:eastAsia="x-none"/>
        </w:rPr>
        <w:t xml:space="preserve">, B-W+1) from the last reserved but not pre-empted resource, and </w:t>
      </w:r>
    </w:p>
    <w:p w14:paraId="4C00956A" w14:textId="77777777" w:rsidR="001A3EF9" w:rsidRPr="001A3EF9" w:rsidRDefault="001A3EF9" w:rsidP="00C06549">
      <w:pPr>
        <w:numPr>
          <w:ilvl w:val="0"/>
          <w:numId w:val="40"/>
        </w:numPr>
        <w:rPr>
          <w:bCs/>
          <w:iCs/>
          <w:lang w:val="en-US" w:eastAsia="x-none"/>
        </w:rPr>
      </w:pPr>
      <w:r w:rsidRPr="001A3EF9">
        <w:rPr>
          <w:bCs/>
          <w:iCs/>
          <w:lang w:val="en-US" w:eastAsia="x-none"/>
        </w:rPr>
        <w:t>The upper time bound should be min(remaining PDB, m+W-1) from the first reserved but not pre-empted and not used resource after m,</w:t>
      </w:r>
    </w:p>
    <w:p w14:paraId="4D70EF08" w14:textId="77777777" w:rsidR="001A3EF9" w:rsidRPr="001A3EF9" w:rsidRDefault="001A3EF9" w:rsidP="001A3EF9">
      <w:pPr>
        <w:rPr>
          <w:bCs/>
          <w:iCs/>
          <w:lang w:val="en-US" w:eastAsia="x-none"/>
        </w:rPr>
      </w:pPr>
      <w:r w:rsidRPr="001A3EF9">
        <w:rPr>
          <w:bCs/>
          <w:iCs/>
          <w:lang w:val="en-US" w:eastAsia="x-none"/>
        </w:rPr>
        <w:t>where m is the slot when resource re-selection is triggered and B is the slot of the last reserved but not pre-empted resource for the same TB.</w:t>
      </w:r>
    </w:p>
    <w:p w14:paraId="008ED27D" w14:textId="77777777" w:rsidR="001A3EF9" w:rsidRPr="001A3EF9" w:rsidRDefault="001A3EF9" w:rsidP="001A3EF9">
      <w:pPr>
        <w:rPr>
          <w:bCs/>
          <w:iCs/>
          <w:lang w:val="en-US" w:eastAsia="x-none"/>
        </w:rPr>
      </w:pPr>
      <w:r w:rsidRPr="00695B6C">
        <w:rPr>
          <w:b/>
          <w:iCs/>
          <w:lang w:val="en-US" w:eastAsia="x-none"/>
        </w:rPr>
        <w:t>Proposal 14</w:t>
      </w:r>
      <w:r w:rsidRPr="001A3EF9">
        <w:rPr>
          <w:bCs/>
          <w:iCs/>
          <w:lang w:val="en-US" w:eastAsia="x-none"/>
        </w:rPr>
        <w:t xml:space="preserve"> (pre-emption Rx side): Within the re-selection window, any resource that is in the same slot as previously reserved/signaled resource(s) made by the same pre-empted UE should be excluded from the candidate resource set.</w:t>
      </w:r>
    </w:p>
    <w:p w14:paraId="022DAAF4" w14:textId="77777777" w:rsidR="001A3EF9" w:rsidRPr="001A3EF9" w:rsidRDefault="001A3EF9" w:rsidP="001A3EF9">
      <w:pPr>
        <w:rPr>
          <w:bCs/>
          <w:iCs/>
          <w:lang w:eastAsia="x-none"/>
        </w:rPr>
      </w:pPr>
      <w:r w:rsidRPr="00695B6C">
        <w:rPr>
          <w:b/>
          <w:iCs/>
          <w:lang w:eastAsia="x-none"/>
        </w:rPr>
        <w:lastRenderedPageBreak/>
        <w:t>Proposal 15</w:t>
      </w:r>
      <w:r w:rsidRPr="001A3EF9">
        <w:rPr>
          <w:bCs/>
          <w:iCs/>
          <w:lang w:eastAsia="x-none"/>
        </w:rPr>
        <w:t xml:space="preserve"> (pre-emption Rx side): Re-selection of the already-reserved, but pre-empted resource applies not only to the resource transmitted in slot ‘m’, but also to other already-reserved and pre-empted resource(s) signalled in the SCI in slot ’m’ as well.</w:t>
      </w:r>
    </w:p>
    <w:p w14:paraId="2D040632" w14:textId="77777777" w:rsidR="001A3EF9" w:rsidRPr="001A3EF9" w:rsidRDefault="001A3EF9" w:rsidP="001A3EF9">
      <w:pPr>
        <w:rPr>
          <w:bCs/>
          <w:iCs/>
          <w:lang w:val="en-US" w:eastAsia="x-none"/>
        </w:rPr>
      </w:pPr>
      <w:r w:rsidRPr="00695B6C">
        <w:rPr>
          <w:b/>
          <w:iCs/>
          <w:lang w:val="en-US" w:eastAsia="x-none"/>
        </w:rPr>
        <w:t>Proposal 16</w:t>
      </w:r>
      <w:r w:rsidRPr="001A3EF9">
        <w:rPr>
          <w:bCs/>
          <w:iCs/>
          <w:lang w:val="en-US" w:eastAsia="x-none"/>
        </w:rPr>
        <w:t xml:space="preserve"> (pre-emption Tx side): Pre-emption triggering conditions should include the followings:</w:t>
      </w:r>
    </w:p>
    <w:p w14:paraId="0E6E69F2" w14:textId="77777777" w:rsidR="001A3EF9" w:rsidRPr="001A3EF9" w:rsidRDefault="001A3EF9" w:rsidP="001A3EF9">
      <w:pPr>
        <w:numPr>
          <w:ilvl w:val="0"/>
          <w:numId w:val="33"/>
        </w:numPr>
        <w:rPr>
          <w:bCs/>
          <w:iCs/>
          <w:lang w:val="en-US" w:eastAsia="x-none"/>
        </w:rPr>
      </w:pPr>
      <w:r w:rsidRPr="001A3EF9">
        <w:rPr>
          <w:bCs/>
          <w:iCs/>
          <w:lang w:val="en-US" w:eastAsia="x-none"/>
        </w:rPr>
        <w:t xml:space="preserve">Resource pre-emption is allowed when the measured CBR </w:t>
      </w:r>
      <w:r w:rsidRPr="001A3EF9">
        <w:rPr>
          <w:rFonts w:hint="eastAsia"/>
          <w:bCs/>
          <w:iCs/>
          <w:lang w:val="en-US" w:eastAsia="x-none"/>
        </w:rPr>
        <w:t>≥</w:t>
      </w:r>
      <w:r w:rsidRPr="001A3EF9">
        <w:rPr>
          <w:rFonts w:hint="eastAsia"/>
          <w:bCs/>
          <w:iCs/>
          <w:lang w:val="en-US" w:eastAsia="x-none"/>
        </w:rPr>
        <w:t xml:space="preserve"> X%, where X is </w:t>
      </w:r>
      <w:r w:rsidRPr="001A3EF9">
        <w:rPr>
          <w:bCs/>
          <w:iCs/>
          <w:lang w:val="en-US" w:eastAsia="x-none"/>
        </w:rPr>
        <w:t>(pre-)</w:t>
      </w:r>
      <w:r w:rsidRPr="001A3EF9">
        <w:rPr>
          <w:rFonts w:hint="eastAsia"/>
          <w:bCs/>
          <w:iCs/>
          <w:lang w:val="en-US" w:eastAsia="x-none"/>
        </w:rPr>
        <w:t>configurable between [60, 70, 80]</w:t>
      </w:r>
      <w:r w:rsidRPr="001A3EF9">
        <w:rPr>
          <w:bCs/>
          <w:iCs/>
          <w:lang w:val="en-US" w:eastAsia="x-none"/>
        </w:rPr>
        <w:t xml:space="preserve"> or when the candidate resource set is less than 20%</w:t>
      </w:r>
    </w:p>
    <w:p w14:paraId="3CE30F77" w14:textId="77777777" w:rsidR="001A3EF9" w:rsidRPr="001A3EF9" w:rsidRDefault="001A3EF9" w:rsidP="001A3EF9">
      <w:pPr>
        <w:numPr>
          <w:ilvl w:val="0"/>
          <w:numId w:val="33"/>
        </w:numPr>
        <w:rPr>
          <w:bCs/>
          <w:iCs/>
          <w:lang w:val="en-US" w:eastAsia="x-none"/>
        </w:rPr>
      </w:pPr>
      <w:r w:rsidRPr="001A3EF9">
        <w:rPr>
          <w:bCs/>
          <w:iCs/>
          <w:lang w:val="en-US" w:eastAsia="x-none"/>
        </w:rPr>
        <w:t>a pre-empting UE (with higher priority packet) should not pre-empt / take over more than 50% of already signaled resources from another UE to minimize negative impacts to the pre-empted UE</w:t>
      </w:r>
    </w:p>
    <w:p w14:paraId="6DD5204E" w14:textId="77777777" w:rsidR="001A3EF9" w:rsidRPr="001A3EF9" w:rsidRDefault="001A3EF9" w:rsidP="001A3EF9">
      <w:pPr>
        <w:numPr>
          <w:ilvl w:val="0"/>
          <w:numId w:val="33"/>
        </w:numPr>
        <w:rPr>
          <w:bCs/>
          <w:iCs/>
          <w:lang w:val="en-US" w:eastAsia="x-none"/>
        </w:rPr>
      </w:pPr>
      <w:r w:rsidRPr="001A3EF9">
        <w:rPr>
          <w:bCs/>
          <w:iCs/>
          <w:lang w:val="en-US" w:eastAsia="x-none"/>
        </w:rPr>
        <w:t>The time gap between the first pre-empting SCI and the pre-empted resource shall be larger than T3</w:t>
      </w:r>
    </w:p>
    <w:p w14:paraId="24455137" w14:textId="77777777" w:rsidR="001A3EF9" w:rsidRPr="001A3EF9" w:rsidRDefault="001A3EF9" w:rsidP="001A3EF9">
      <w:pPr>
        <w:rPr>
          <w:bCs/>
          <w:iCs/>
          <w:lang w:eastAsia="x-none"/>
        </w:rPr>
      </w:pPr>
      <w:r w:rsidRPr="00695B6C">
        <w:rPr>
          <w:rFonts w:hint="eastAsia"/>
          <w:b/>
          <w:iCs/>
          <w:lang w:eastAsia="x-none"/>
        </w:rPr>
        <w:t>P</w:t>
      </w:r>
      <w:r w:rsidRPr="00695B6C">
        <w:rPr>
          <w:b/>
          <w:iCs/>
          <w:lang w:eastAsia="x-none"/>
        </w:rPr>
        <w:t>roposal 17</w:t>
      </w:r>
      <w:r w:rsidRPr="001A3EF9">
        <w:rPr>
          <w:bCs/>
          <w:iCs/>
          <w:lang w:eastAsia="x-none"/>
        </w:rPr>
        <w:t xml:space="preserve"> (pre-emption Tx side): Resource for the initial transmission of a TB ought to be selected among the “empty resources” that has not been previously reserved/indicated by others. Pre-emption is only allowed for the re-transmission(s).</w:t>
      </w:r>
    </w:p>
    <w:p w14:paraId="12496EA5" w14:textId="77777777" w:rsidR="001A3EF9" w:rsidRPr="001A3EF9" w:rsidRDefault="001A3EF9" w:rsidP="001A3EF9">
      <w:pPr>
        <w:rPr>
          <w:bCs/>
          <w:iCs/>
          <w:lang w:val="en-US" w:eastAsia="x-none"/>
        </w:rPr>
      </w:pPr>
      <w:r w:rsidRPr="00695B6C">
        <w:rPr>
          <w:b/>
          <w:iCs/>
          <w:lang w:val="en-US" w:eastAsia="x-none"/>
        </w:rPr>
        <w:t>Proposal 18</w:t>
      </w:r>
      <w:r w:rsidRPr="001A3EF9">
        <w:rPr>
          <w:bCs/>
          <w:iCs/>
          <w:lang w:val="en-US" w:eastAsia="x-none"/>
        </w:rPr>
        <w:t xml:space="preserve"> (pre-emption Tx side): Pre-emption is allowed (enabled / disabled) at a per resource pool level by (pre-)configuration and only for packet TBs at a certain priority level and below (e.g. level 4 and below).</w:t>
      </w:r>
    </w:p>
    <w:p w14:paraId="2626643E" w14:textId="77777777" w:rsidR="001A3EF9" w:rsidRPr="001A3EF9" w:rsidRDefault="001A3EF9" w:rsidP="001A3EF9">
      <w:pPr>
        <w:rPr>
          <w:bCs/>
          <w:iCs/>
          <w:lang w:val="en-US" w:eastAsia="x-none"/>
        </w:rPr>
      </w:pPr>
      <w:r w:rsidRPr="00695B6C">
        <w:rPr>
          <w:b/>
          <w:iCs/>
          <w:lang w:val="en-US" w:eastAsia="x-none"/>
        </w:rPr>
        <w:t>Proposal 19</w:t>
      </w:r>
      <w:r w:rsidRPr="001A3EF9">
        <w:rPr>
          <w:bCs/>
          <w:iCs/>
          <w:lang w:val="en-US" w:eastAsia="x-none"/>
        </w:rPr>
        <w:t xml:space="preserve"> (pre-emption Tx side): SL-RSRP threshold should be not incremented during resource exclusion procedure for UEs who perform resource pre-emption.</w:t>
      </w:r>
    </w:p>
    <w:p w14:paraId="29E0701F" w14:textId="77777777" w:rsidR="001A3EF9" w:rsidRPr="001A3EF9" w:rsidRDefault="001A3EF9" w:rsidP="001A3EF9">
      <w:pPr>
        <w:rPr>
          <w:bCs/>
          <w:iCs/>
          <w:lang w:val="en-US" w:eastAsia="x-none"/>
        </w:rPr>
      </w:pPr>
      <w:r w:rsidRPr="00695B6C">
        <w:rPr>
          <w:b/>
          <w:iCs/>
          <w:lang w:val="en-US" w:eastAsia="x-none"/>
        </w:rPr>
        <w:t>Proposal 20</w:t>
      </w:r>
      <w:r w:rsidRPr="001A3EF9">
        <w:rPr>
          <w:bCs/>
          <w:iCs/>
          <w:lang w:val="en-US" w:eastAsia="x-none"/>
        </w:rPr>
        <w:t xml:space="preserve"> (pre-emption Tx side): In NR-V2X, the reporting of 20% of S</w:t>
      </w:r>
      <w:r w:rsidRPr="001A3EF9">
        <w:rPr>
          <w:bCs/>
          <w:iCs/>
          <w:vertAlign w:val="subscript"/>
          <w:lang w:val="en-US" w:eastAsia="x-none"/>
        </w:rPr>
        <w:t xml:space="preserve">A </w:t>
      </w:r>
      <w:r w:rsidRPr="001A3EF9">
        <w:rPr>
          <w:bCs/>
          <w:iCs/>
          <w:lang w:val="en-US" w:eastAsia="x-none"/>
        </w:rPr>
        <w:t>resources from a candidate resource set (S</w:t>
      </w:r>
      <w:r w:rsidRPr="001A3EF9">
        <w:rPr>
          <w:bCs/>
          <w:iCs/>
          <w:vertAlign w:val="subscript"/>
          <w:lang w:val="en-US" w:eastAsia="x-none"/>
        </w:rPr>
        <w:t>B</w:t>
      </w:r>
      <w:r w:rsidRPr="001A3EF9">
        <w:rPr>
          <w:bCs/>
          <w:iCs/>
          <w:lang w:val="en-US" w:eastAsia="x-none"/>
        </w:rPr>
        <w:t>) to the upper layer should continue to be supported, and the ranking can be based on the measured SL-RSRP level, instead of SL-RSSI in LTE-V2X.</w:t>
      </w:r>
    </w:p>
    <w:p w14:paraId="223A27AF" w14:textId="77777777" w:rsidR="001A3EF9" w:rsidRPr="001A3EF9" w:rsidRDefault="001A3EF9" w:rsidP="00C06549">
      <w:pPr>
        <w:numPr>
          <w:ilvl w:val="0"/>
          <w:numId w:val="39"/>
        </w:numPr>
        <w:rPr>
          <w:bCs/>
          <w:iCs/>
          <w:lang w:val="en-US" w:eastAsia="x-none"/>
        </w:rPr>
      </w:pPr>
      <w:r w:rsidRPr="001A3EF9">
        <w:rPr>
          <w:bCs/>
          <w:iCs/>
          <w:lang w:val="en-US" w:eastAsia="x-none"/>
        </w:rPr>
        <w:t>For any non-reserved resources (i.e. resource without a successful decoded SCI), their measured SL-RSRP levels should be set as small as possible (e.g. zero or negative infinity).</w:t>
      </w:r>
    </w:p>
    <w:p w14:paraId="2C1136EC" w14:textId="77777777" w:rsidR="001A3EF9" w:rsidRPr="001A3EF9" w:rsidRDefault="001A3EF9" w:rsidP="001A3EF9">
      <w:pPr>
        <w:rPr>
          <w:bCs/>
          <w:iCs/>
          <w:lang w:eastAsia="x-none"/>
        </w:rPr>
      </w:pPr>
      <w:r w:rsidRPr="00695B6C">
        <w:rPr>
          <w:b/>
          <w:iCs/>
          <w:lang w:eastAsia="x-none"/>
        </w:rPr>
        <w:t>Proposal 21</w:t>
      </w:r>
      <w:r w:rsidRPr="001A3EF9">
        <w:rPr>
          <w:bCs/>
          <w:iCs/>
          <w:lang w:eastAsia="x-none"/>
        </w:rPr>
        <w:t xml:space="preserve"> (re-evaluation): A UE should not be mandated to perform Step 1 checking every slot before ‘m-T3’.</w:t>
      </w:r>
    </w:p>
    <w:p w14:paraId="2B74C71D" w14:textId="77777777" w:rsidR="001A3EF9" w:rsidRPr="001A3EF9" w:rsidRDefault="001A3EF9" w:rsidP="001A3EF9">
      <w:pPr>
        <w:rPr>
          <w:bCs/>
          <w:iCs/>
          <w:lang w:eastAsia="x-none"/>
        </w:rPr>
      </w:pPr>
      <w:r w:rsidRPr="00695B6C">
        <w:rPr>
          <w:b/>
          <w:iCs/>
          <w:lang w:eastAsia="x-none"/>
        </w:rPr>
        <w:t>Proposal 22</w:t>
      </w:r>
      <w:r w:rsidRPr="001A3EF9">
        <w:rPr>
          <w:bCs/>
          <w:iCs/>
          <w:lang w:eastAsia="x-none"/>
        </w:rPr>
        <w:t xml:space="preserve"> (re-evaluation): No re-selection for resources still in candidate set during Step 2 of re-evaluation and it is up to UE’s best effort to satisfy a 32-slot time restriction between pre-selected and re-selected resources.</w:t>
      </w:r>
    </w:p>
    <w:p w14:paraId="3A077309" w14:textId="77777777" w:rsidR="001A3EF9" w:rsidRPr="001A3EF9" w:rsidRDefault="001A3EF9" w:rsidP="001A3EF9">
      <w:pPr>
        <w:rPr>
          <w:bCs/>
          <w:iCs/>
          <w:lang w:eastAsia="x-none"/>
        </w:rPr>
      </w:pPr>
      <w:r w:rsidRPr="00695B6C">
        <w:rPr>
          <w:b/>
          <w:iCs/>
          <w:lang w:eastAsia="x-none"/>
        </w:rPr>
        <w:t>Proposal 23</w:t>
      </w:r>
      <w:r w:rsidRPr="001A3EF9">
        <w:rPr>
          <w:bCs/>
          <w:iCs/>
          <w:lang w:eastAsia="x-none"/>
        </w:rPr>
        <w:t xml:space="preserve"> (re-evaluation): For the case of enabled periodic reservation, already reserved resources in upcoming periods can be re-evaluated.</w:t>
      </w:r>
    </w:p>
    <w:p w14:paraId="4FB91C65" w14:textId="77777777" w:rsidR="001A3EF9" w:rsidRPr="001A3EF9" w:rsidRDefault="001A3EF9" w:rsidP="001A3EF9">
      <w:pPr>
        <w:rPr>
          <w:lang w:eastAsia="x-none"/>
        </w:rPr>
      </w:pPr>
    </w:p>
    <w:p w14:paraId="3BE710FB" w14:textId="459663AD" w:rsidR="006364DB" w:rsidRDefault="008539C5"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1" w:history="1">
        <w:r w:rsidR="006364DB" w:rsidRPr="007F0C4A">
          <w:rPr>
            <w:rFonts w:cs="Arial"/>
            <w:b w:val="0"/>
            <w:bCs w:val="0"/>
            <w:i w:val="0"/>
            <w:sz w:val="20"/>
            <w:szCs w:val="20"/>
          </w:rPr>
          <w:t>R1-2001793</w:t>
        </w:r>
      </w:hyperlink>
      <w:r w:rsidR="00C563AB" w:rsidRPr="007F0C4A">
        <w:rPr>
          <w:rFonts w:cs="Arial"/>
          <w:b w:val="0"/>
          <w:bCs w:val="0"/>
          <w:i w:val="0"/>
          <w:sz w:val="20"/>
          <w:szCs w:val="20"/>
        </w:rPr>
        <w:tab/>
        <w:t>Panasonic Corporation</w:t>
      </w:r>
      <w:r w:rsidR="006364DB" w:rsidRPr="007F0C4A">
        <w:rPr>
          <w:rFonts w:cs="Arial"/>
          <w:b w:val="0"/>
          <w:bCs w:val="0"/>
          <w:i w:val="0"/>
          <w:sz w:val="20"/>
          <w:szCs w:val="20"/>
        </w:rPr>
        <w:tab/>
        <w:t>Remaining Issues on Sidelink Mode 2 Resource Allocation</w:t>
      </w:r>
    </w:p>
    <w:p w14:paraId="7DCE1722" w14:textId="77777777" w:rsidR="001509CF" w:rsidRDefault="001509CF" w:rsidP="001F0396">
      <w:pPr>
        <w:rPr>
          <w:lang w:eastAsia="x-none"/>
        </w:rPr>
      </w:pPr>
    </w:p>
    <w:p w14:paraId="5FFD04B5" w14:textId="77777777" w:rsidR="001F0396" w:rsidRPr="001F0396" w:rsidRDefault="001F0396" w:rsidP="001F0396">
      <w:pPr>
        <w:rPr>
          <w:lang w:eastAsia="x-none"/>
        </w:rPr>
      </w:pPr>
      <w:r w:rsidRPr="00695B6C">
        <w:rPr>
          <w:b/>
          <w:bCs/>
          <w:lang w:eastAsia="x-none"/>
        </w:rPr>
        <w:t>Proposal 1</w:t>
      </w:r>
      <w:r w:rsidRPr="001F0396">
        <w:rPr>
          <w:lang w:eastAsia="x-none"/>
        </w:rPr>
        <w:t xml:space="preserve">: It’s not necessary to mandate re-evaluation for every slot before ‘m-T3’ and the UE behaviour before the moment ‘m’ can be up to implementation. </w:t>
      </w:r>
    </w:p>
    <w:p w14:paraId="08AA8918" w14:textId="77777777" w:rsidR="001F0396" w:rsidRPr="001F0396" w:rsidRDefault="001F0396" w:rsidP="001F0396">
      <w:pPr>
        <w:rPr>
          <w:lang w:eastAsia="x-none"/>
        </w:rPr>
      </w:pPr>
      <w:r w:rsidRPr="00695B6C">
        <w:rPr>
          <w:b/>
          <w:bCs/>
          <w:lang w:eastAsia="x-none"/>
        </w:rPr>
        <w:t>Proposal 2</w:t>
      </w:r>
      <w:r w:rsidRPr="001F0396">
        <w:rPr>
          <w:lang w:eastAsia="x-none"/>
        </w:rPr>
        <w:t>: The pre-emption is carried out solely based on the priority field on the SCI regardless whether the corresponding PSSCH is correctly received or not.</w:t>
      </w:r>
    </w:p>
    <w:p w14:paraId="115A226E" w14:textId="77777777" w:rsidR="001F0396" w:rsidRPr="001F0396" w:rsidRDefault="001F0396" w:rsidP="001F0396">
      <w:pPr>
        <w:rPr>
          <w:lang w:val="en-US" w:eastAsia="x-none"/>
        </w:rPr>
      </w:pPr>
      <w:r w:rsidRPr="00695B6C">
        <w:rPr>
          <w:b/>
          <w:bCs/>
          <w:lang w:val="en-US" w:eastAsia="x-none"/>
        </w:rPr>
        <w:t>Proposal 3</w:t>
      </w:r>
      <w:r w:rsidRPr="001F0396">
        <w:rPr>
          <w:lang w:val="en-US" w:eastAsia="x-none"/>
        </w:rPr>
        <w:t>: Power boosting/reduction related to pre-emption is not required.</w:t>
      </w:r>
    </w:p>
    <w:p w14:paraId="49E79F17" w14:textId="77777777" w:rsidR="001F0396" w:rsidRPr="001F0396" w:rsidRDefault="001F0396" w:rsidP="001F0396">
      <w:pPr>
        <w:rPr>
          <w:lang w:eastAsia="x-none"/>
        </w:rPr>
      </w:pPr>
      <w:r w:rsidRPr="00695B6C">
        <w:rPr>
          <w:b/>
          <w:bCs/>
          <w:lang w:val="en-US" w:eastAsia="x-none"/>
        </w:rPr>
        <w:t>Proposal 4</w:t>
      </w:r>
      <w:r w:rsidRPr="001F0396">
        <w:rPr>
          <w:lang w:val="en-US" w:eastAsia="x-none"/>
        </w:rPr>
        <w:t xml:space="preserve">: </w:t>
      </w:r>
      <w:r w:rsidRPr="001F0396">
        <w:rPr>
          <w:lang w:eastAsia="x-none"/>
        </w:rPr>
        <w:t>Sensing and resource selection procedure are applied regardless of initial transmission or re-transmission.</w:t>
      </w:r>
    </w:p>
    <w:p w14:paraId="55CF19FC" w14:textId="77777777" w:rsidR="001F0396" w:rsidRPr="001F0396" w:rsidRDefault="001F0396" w:rsidP="001F0396">
      <w:pPr>
        <w:rPr>
          <w:lang w:val="en-US" w:eastAsia="x-none"/>
        </w:rPr>
      </w:pPr>
      <w:r w:rsidRPr="00695B6C">
        <w:rPr>
          <w:rFonts w:hint="eastAsia"/>
          <w:b/>
          <w:bCs/>
          <w:lang w:val="en-US" w:eastAsia="x-none"/>
        </w:rPr>
        <w:t>Observation</w:t>
      </w:r>
      <w:r w:rsidRPr="001F0396">
        <w:rPr>
          <w:rFonts w:hint="eastAsia"/>
          <w:lang w:val="en-US" w:eastAsia="x-none"/>
        </w:rPr>
        <w:t xml:space="preserve">: </w:t>
      </w:r>
      <w:r w:rsidRPr="001F0396">
        <w:rPr>
          <w:lang w:val="en-US" w:eastAsia="x-none"/>
        </w:rPr>
        <w:t>Tx UE of the original resource in unicast/groupcast can know the future reserved resource can be released by PSFCH. Rx UE(s) of the original resource in unicast/groupcast can know the future reserved resource can be released by BSR and PSFCH.</w:t>
      </w:r>
    </w:p>
    <w:p w14:paraId="0524B038" w14:textId="77777777" w:rsidR="001F0396" w:rsidRPr="001F0396" w:rsidRDefault="001F0396" w:rsidP="001F0396">
      <w:pPr>
        <w:rPr>
          <w:lang w:val="en-US" w:eastAsia="x-none"/>
        </w:rPr>
      </w:pPr>
      <w:r w:rsidRPr="00695B6C">
        <w:rPr>
          <w:b/>
          <w:bCs/>
          <w:lang w:val="en-US" w:eastAsia="x-none"/>
        </w:rPr>
        <w:t>Proposal 5</w:t>
      </w:r>
      <w:r w:rsidRPr="001F0396">
        <w:rPr>
          <w:lang w:val="en-US" w:eastAsia="x-none"/>
        </w:rPr>
        <w:t>: The released resource should be preferably selected during the Step 2 of the resource (re-)selection procedure, if the released resource is not excluded from the identified candidate resources in Step 1. The released resource can be partially used, solely used, or used conjugately with other contiguous resources.</w:t>
      </w:r>
    </w:p>
    <w:p w14:paraId="6B88F563" w14:textId="77777777" w:rsidR="001F0396" w:rsidRPr="001F0396" w:rsidRDefault="001F0396" w:rsidP="001F0396">
      <w:pPr>
        <w:rPr>
          <w:lang w:val="en-SG" w:eastAsia="x-none"/>
        </w:rPr>
      </w:pPr>
      <w:r w:rsidRPr="00695B6C">
        <w:rPr>
          <w:b/>
          <w:bCs/>
          <w:lang w:val="en-SG" w:eastAsia="x-none"/>
        </w:rPr>
        <w:t>Proposal 6</w:t>
      </w:r>
      <w:r w:rsidRPr="001F0396">
        <w:rPr>
          <w:lang w:val="en-SG" w:eastAsia="x-none"/>
        </w:rPr>
        <w:t xml:space="preserve">: The reservation right for “reserved but unused resource” can be one of the following operations or configurable. </w:t>
      </w:r>
    </w:p>
    <w:p w14:paraId="003AB4C7" w14:textId="77777777" w:rsidR="001F0396" w:rsidRPr="001F0396" w:rsidRDefault="001F0396" w:rsidP="00C06549">
      <w:pPr>
        <w:numPr>
          <w:ilvl w:val="0"/>
          <w:numId w:val="52"/>
        </w:numPr>
        <w:rPr>
          <w:lang w:val="en-SG" w:eastAsia="x-none"/>
        </w:rPr>
      </w:pPr>
      <w:r w:rsidRPr="001F0396">
        <w:rPr>
          <w:lang w:val="en-SG" w:eastAsia="x-none"/>
        </w:rPr>
        <w:t>Operation 1: The reservation right for “reserved but unused resource” will be lost if the previous transmission is successfully received. Any UE is aware of the “reserved but unused resource” will not exclude the resource as reserved resource during the sensing or (re-)evaluation procedure</w:t>
      </w:r>
    </w:p>
    <w:p w14:paraId="6735F9A7" w14:textId="77777777" w:rsidR="001F0396" w:rsidRPr="001F0396" w:rsidRDefault="001F0396" w:rsidP="00C06549">
      <w:pPr>
        <w:numPr>
          <w:ilvl w:val="0"/>
          <w:numId w:val="52"/>
        </w:numPr>
        <w:rPr>
          <w:lang w:val="en-SG" w:eastAsia="x-none"/>
        </w:rPr>
      </w:pPr>
      <w:r w:rsidRPr="001F0396">
        <w:rPr>
          <w:lang w:val="en-SG" w:eastAsia="x-none"/>
        </w:rPr>
        <w:t>Operation 2: The reservation right for “reserved but unused resource” is exclusive to the Tx UE</w:t>
      </w:r>
      <w:r w:rsidRPr="001F0396">
        <w:rPr>
          <w:lang w:val="en-US" w:eastAsia="x-none"/>
        </w:rPr>
        <w:t xml:space="preserve">. </w:t>
      </w:r>
      <w:r w:rsidRPr="001F0396">
        <w:rPr>
          <w:lang w:val="en-SG" w:eastAsia="x-none"/>
        </w:rPr>
        <w:t>The resource will be used by the Tx UE if it has more data to transmit as a new TB, and the resource will be unused if the Tx UE has no more data.</w:t>
      </w:r>
    </w:p>
    <w:p w14:paraId="1CB760D3" w14:textId="77777777" w:rsidR="001F0396" w:rsidRPr="001F0396" w:rsidRDefault="001F0396" w:rsidP="00C06549">
      <w:pPr>
        <w:numPr>
          <w:ilvl w:val="0"/>
          <w:numId w:val="52"/>
        </w:numPr>
        <w:rPr>
          <w:lang w:val="en-SG" w:eastAsia="x-none"/>
        </w:rPr>
      </w:pPr>
      <w:r w:rsidRPr="001F0396">
        <w:rPr>
          <w:lang w:val="en-SG" w:eastAsia="x-none"/>
        </w:rPr>
        <w:t>Operation 3: The reservation right for “reserved but unused resource” is prioritized to the Tx UE</w:t>
      </w:r>
      <w:r w:rsidRPr="001F0396">
        <w:rPr>
          <w:lang w:val="en-US" w:eastAsia="x-none"/>
        </w:rPr>
        <w:t xml:space="preserve">. </w:t>
      </w:r>
      <w:r w:rsidRPr="001F0396">
        <w:rPr>
          <w:lang w:val="en-SG" w:eastAsia="x-none"/>
        </w:rPr>
        <w:t>The resource will be used by the Tx UE if it has more data to transmit as a new TB, and the resource can be used by other UE(s) only if the Tx UE has no more data.</w:t>
      </w:r>
    </w:p>
    <w:p w14:paraId="420A48C2" w14:textId="77777777" w:rsidR="001F0396" w:rsidRPr="001F0396" w:rsidRDefault="001F0396" w:rsidP="001F0396">
      <w:pPr>
        <w:rPr>
          <w:lang w:val="en-SG" w:eastAsia="x-none"/>
        </w:rPr>
      </w:pPr>
      <w:r w:rsidRPr="00695B6C">
        <w:rPr>
          <w:b/>
          <w:bCs/>
          <w:lang w:val="en-SG" w:eastAsia="x-none"/>
        </w:rPr>
        <w:t>Proposal 7</w:t>
      </w:r>
      <w:r w:rsidRPr="001F0396">
        <w:rPr>
          <w:lang w:val="en-SG" w:eastAsia="x-none"/>
        </w:rPr>
        <w:t xml:space="preserve">: </w:t>
      </w:r>
      <w:r w:rsidRPr="001F0396">
        <w:rPr>
          <w:lang w:val="en-US" w:eastAsia="x-none"/>
        </w:rPr>
        <w:t>The step 1 of the resource (re-)selection procedure</w:t>
      </w:r>
      <w:r w:rsidRPr="001F0396">
        <w:rPr>
          <w:lang w:val="en-SG" w:eastAsia="x-none"/>
        </w:rPr>
        <w:t xml:space="preserve"> is either of following principles.</w:t>
      </w:r>
    </w:p>
    <w:p w14:paraId="1F96069B" w14:textId="77777777" w:rsidR="001F0396" w:rsidRPr="001F0396" w:rsidRDefault="001F0396" w:rsidP="001F0396">
      <w:pPr>
        <w:rPr>
          <w:lang w:val="en-US" w:eastAsia="x-none"/>
        </w:rPr>
      </w:pPr>
      <w:r w:rsidRPr="001F0396">
        <w:rPr>
          <w:lang w:val="en-US" w:eastAsia="x-none"/>
        </w:rPr>
        <w:t>- when priority ‘A’ transmission is intended, trying to obtain the resource indicated by priority ‘A’ or lower priority SCI as much as possible until reaching X% or reaching the maximum allowed SL-RSRP threshold.</w:t>
      </w:r>
    </w:p>
    <w:p w14:paraId="598830C3" w14:textId="77777777" w:rsidR="001F0396" w:rsidRPr="001F0396" w:rsidRDefault="001F0396" w:rsidP="001F0396">
      <w:pPr>
        <w:rPr>
          <w:lang w:val="en-US" w:eastAsia="x-none"/>
        </w:rPr>
      </w:pPr>
      <w:r w:rsidRPr="001F0396">
        <w:rPr>
          <w:lang w:val="en-US" w:eastAsia="x-none"/>
        </w:rPr>
        <w:t>- when priority ‘A’ transmission is intended, trying to obtain the resource indicated by priority ‘A’ or lower priority SCI as much as possible until reaching X% or reaching the maximum allowed number of SL-RSRP threshold increments for priority ‘A’ SCI.</w:t>
      </w:r>
    </w:p>
    <w:p w14:paraId="58C39B7B" w14:textId="77777777" w:rsidR="001F0396" w:rsidRPr="001F0396" w:rsidRDefault="001F0396" w:rsidP="001F0396">
      <w:pPr>
        <w:rPr>
          <w:lang w:val="en-SG" w:eastAsia="x-none"/>
        </w:rPr>
      </w:pPr>
      <w:r w:rsidRPr="00695B6C">
        <w:rPr>
          <w:b/>
          <w:bCs/>
          <w:lang w:val="en-US" w:eastAsia="x-none"/>
        </w:rPr>
        <w:t>Proposal</w:t>
      </w:r>
      <w:r w:rsidRPr="00695B6C">
        <w:rPr>
          <w:b/>
          <w:bCs/>
          <w:lang w:val="en-SG" w:eastAsia="x-none"/>
        </w:rPr>
        <w:t xml:space="preserve"> 8</w:t>
      </w:r>
      <w:r w:rsidRPr="001F0396">
        <w:rPr>
          <w:lang w:val="en-SG" w:eastAsia="x-none"/>
        </w:rPr>
        <w:t>: For the PDB limited case, a larger X% should be adopted to identify candidates resource comparing with the non-PDB limited case.</w:t>
      </w:r>
      <w:r w:rsidRPr="001F0396">
        <w:rPr>
          <w:lang w:val="en-US" w:eastAsia="x-none"/>
        </w:rPr>
        <w:t xml:space="preserve"> </w:t>
      </w:r>
      <w:r w:rsidRPr="001F0396">
        <w:rPr>
          <w:lang w:val="en-SG" w:eastAsia="x-none"/>
        </w:rPr>
        <w:t>The X% for PDB-limited case could be (pre-)configured/specified or scaled by a ratio</w:t>
      </w:r>
    </w:p>
    <w:p w14:paraId="63309413" w14:textId="77777777" w:rsidR="001F0396" w:rsidRPr="001F0396" w:rsidRDefault="001F0396" w:rsidP="001F0396">
      <w:pPr>
        <w:rPr>
          <w:lang w:eastAsia="x-none"/>
        </w:rPr>
      </w:pPr>
      <w:r w:rsidRPr="00695B6C">
        <w:rPr>
          <w:b/>
          <w:bCs/>
          <w:lang w:eastAsia="x-none"/>
        </w:rPr>
        <w:t>Proposal 9</w:t>
      </w:r>
      <w:r w:rsidRPr="001F0396">
        <w:rPr>
          <w:lang w:eastAsia="x-none"/>
        </w:rPr>
        <w:t xml:space="preserve">: A UE should reserve a sidelink resource for a TB by a prior SCI.  </w:t>
      </w:r>
    </w:p>
    <w:p w14:paraId="59AD874D" w14:textId="77777777" w:rsidR="001F0396" w:rsidRPr="001F0396" w:rsidRDefault="001F0396" w:rsidP="001F0396">
      <w:pPr>
        <w:rPr>
          <w:lang w:eastAsia="x-none"/>
        </w:rPr>
      </w:pPr>
      <w:r w:rsidRPr="001F0396">
        <w:rPr>
          <w:lang w:eastAsia="x-none"/>
        </w:rPr>
        <w:lastRenderedPageBreak/>
        <w:t>Exceptions are at least due to pre-emption, Uu-SL priority competition, congestion control</w:t>
      </w:r>
    </w:p>
    <w:p w14:paraId="712C6C1D" w14:textId="77777777" w:rsidR="001F0396" w:rsidRPr="001F0396" w:rsidRDefault="001F0396" w:rsidP="001F0396">
      <w:pPr>
        <w:rPr>
          <w:lang w:eastAsia="x-none"/>
        </w:rPr>
      </w:pPr>
      <w:r w:rsidRPr="001F0396">
        <w:rPr>
          <w:lang w:eastAsia="x-none"/>
        </w:rPr>
        <w:t xml:space="preserve">It is up to UE implementation how to select initial or retransmission resource(s), subject to agreed sensing and resource selection procedure </w:t>
      </w:r>
    </w:p>
    <w:p w14:paraId="44387633" w14:textId="77777777" w:rsidR="001F0396" w:rsidRPr="001F0396" w:rsidRDefault="001F0396" w:rsidP="001F0396">
      <w:pPr>
        <w:rPr>
          <w:lang w:eastAsia="x-none"/>
        </w:rPr>
      </w:pPr>
    </w:p>
    <w:p w14:paraId="2A834560" w14:textId="357ABB4A" w:rsidR="006364DB" w:rsidRDefault="008539C5"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2" w:history="1">
        <w:r w:rsidR="006364DB" w:rsidRPr="007F0C4A">
          <w:rPr>
            <w:rFonts w:cs="Arial"/>
            <w:b w:val="0"/>
            <w:bCs w:val="0"/>
            <w:i w:val="0"/>
            <w:sz w:val="20"/>
            <w:szCs w:val="20"/>
          </w:rPr>
          <w:t>R1-2001805</w:t>
        </w:r>
      </w:hyperlink>
      <w:r w:rsidR="00C563AB" w:rsidRPr="007F0C4A">
        <w:rPr>
          <w:rFonts w:cs="Arial"/>
          <w:b w:val="0"/>
          <w:bCs w:val="0"/>
          <w:i w:val="0"/>
          <w:sz w:val="20"/>
          <w:szCs w:val="20"/>
        </w:rPr>
        <w:tab/>
        <w:t>Nokia, Nokia Shanghai Bell</w:t>
      </w:r>
      <w:r w:rsidR="006364DB" w:rsidRPr="007F0C4A">
        <w:rPr>
          <w:rFonts w:cs="Arial"/>
          <w:b w:val="0"/>
          <w:bCs w:val="0"/>
          <w:i w:val="0"/>
          <w:sz w:val="20"/>
          <w:szCs w:val="20"/>
        </w:rPr>
        <w:tab/>
        <w:t>Remaining details of Resource allocation for sidelink - Mode 2</w:t>
      </w:r>
    </w:p>
    <w:p w14:paraId="34754D73" w14:textId="77777777" w:rsidR="00992039" w:rsidRDefault="00992039" w:rsidP="001F0396">
      <w:pPr>
        <w:rPr>
          <w:lang w:eastAsia="x-none"/>
        </w:rPr>
      </w:pPr>
    </w:p>
    <w:p w14:paraId="3ECD62F7" w14:textId="77777777" w:rsidR="001F0396" w:rsidRPr="001F0396" w:rsidRDefault="001F0396" w:rsidP="001F0396">
      <w:pPr>
        <w:rPr>
          <w:lang w:eastAsia="x-none"/>
        </w:rPr>
      </w:pPr>
      <w:r w:rsidRPr="001C5276">
        <w:rPr>
          <w:b/>
          <w:bCs/>
          <w:lang w:val="en-US" w:eastAsia="x-none"/>
        </w:rPr>
        <w:t>Proposal 1</w:t>
      </w:r>
      <w:r w:rsidRPr="001F0396">
        <w:rPr>
          <w:lang w:eastAsia="x-none"/>
        </w:rPr>
        <w:t>: Consider the following choice for Tproc,0 and Tproc,1: Tproc,0 is defined as 1 slot for 15 kHz and 30 kHz and 2 slots for 60 kHz and 120 kHz. Tproc,1 is 2 slots for 15 kHz and 30 kHz, 3 slots for 60 kHz, and 4 slots for 120 kHz.</w:t>
      </w:r>
    </w:p>
    <w:p w14:paraId="685A795E" w14:textId="77777777" w:rsidR="001F0396" w:rsidRPr="001F0396" w:rsidRDefault="001F0396" w:rsidP="001F0396">
      <w:pPr>
        <w:rPr>
          <w:lang w:eastAsia="x-none"/>
        </w:rPr>
      </w:pPr>
      <w:r w:rsidRPr="001C5276">
        <w:rPr>
          <w:b/>
          <w:bCs/>
          <w:lang w:eastAsia="x-none"/>
        </w:rPr>
        <w:t>Proposal 2</w:t>
      </w:r>
      <w:r w:rsidRPr="001F0396">
        <w:rPr>
          <w:lang w:eastAsia="x-none"/>
        </w:rPr>
        <w:t>: T3 is defined as the sum of Tproc,0 and Tproc,1.</w:t>
      </w:r>
    </w:p>
    <w:p w14:paraId="71EEEA9B" w14:textId="77777777" w:rsidR="001F0396" w:rsidRPr="001F0396" w:rsidRDefault="001F0396" w:rsidP="001F0396">
      <w:pPr>
        <w:rPr>
          <w:lang w:val="en-US" w:eastAsia="x-none"/>
        </w:rPr>
      </w:pPr>
      <w:r w:rsidRPr="001C5276">
        <w:rPr>
          <w:b/>
          <w:bCs/>
          <w:lang w:val="en-US" w:eastAsia="x-none"/>
        </w:rPr>
        <w:t>Proposal 3</w:t>
      </w:r>
      <w:r w:rsidRPr="001F0396">
        <w:rPr>
          <w:lang w:val="en-US" w:eastAsia="x-none"/>
        </w:rPr>
        <w:t>: Consider mandating a UE to perform Step 1 checking every slot before ‘m-T3’.</w:t>
      </w:r>
    </w:p>
    <w:p w14:paraId="75AB25E1" w14:textId="77777777" w:rsidR="001F0396" w:rsidRPr="001F0396" w:rsidRDefault="001F0396" w:rsidP="001F0396">
      <w:pPr>
        <w:rPr>
          <w:lang w:val="en-US" w:eastAsia="x-none"/>
        </w:rPr>
      </w:pPr>
      <w:r w:rsidRPr="001C5276">
        <w:rPr>
          <w:b/>
          <w:bCs/>
          <w:lang w:val="en-US" w:eastAsia="x-none"/>
        </w:rPr>
        <w:t>Proposal 4</w:t>
      </w:r>
      <w:r w:rsidRPr="001F0396">
        <w:rPr>
          <w:lang w:val="en-US" w:eastAsia="x-none"/>
        </w:rPr>
        <w:t>: Consider mandating evaluation of Step 2 ensuring any introduced timing restrictions between pre-selected and re-selected resources when re-evaluation is triggered.</w:t>
      </w:r>
    </w:p>
    <w:p w14:paraId="41D92665" w14:textId="77777777" w:rsidR="001F0396" w:rsidRPr="001F0396" w:rsidRDefault="001F0396" w:rsidP="001F0396">
      <w:pPr>
        <w:rPr>
          <w:lang w:val="en-US" w:eastAsia="x-none"/>
        </w:rPr>
      </w:pPr>
      <w:r w:rsidRPr="001C5276">
        <w:rPr>
          <w:b/>
          <w:bCs/>
          <w:lang w:val="en-US" w:eastAsia="x-none"/>
        </w:rPr>
        <w:t>Proposal 5</w:t>
      </w:r>
      <w:r w:rsidRPr="001F0396">
        <w:rPr>
          <w:lang w:val="en-US" w:eastAsia="x-none"/>
        </w:rPr>
        <w:t xml:space="preserve">: Consider allowing a UE changing the pre-selected but not reserved resources which are still in the candidate resource set in order to ensure the timing restrictions. </w:t>
      </w:r>
    </w:p>
    <w:p w14:paraId="42A2BBB2" w14:textId="77777777" w:rsidR="001F0396" w:rsidRPr="001F0396" w:rsidRDefault="001F0396" w:rsidP="001F0396">
      <w:pPr>
        <w:rPr>
          <w:lang w:val="en-US" w:eastAsia="x-none"/>
        </w:rPr>
      </w:pPr>
      <w:r w:rsidRPr="001C5276">
        <w:rPr>
          <w:b/>
          <w:bCs/>
          <w:lang w:val="en-US" w:eastAsia="x-none"/>
        </w:rPr>
        <w:t>Proposal 6</w:t>
      </w:r>
      <w:r w:rsidRPr="001F0396">
        <w:rPr>
          <w:lang w:val="en-US" w:eastAsia="x-none"/>
        </w:rPr>
        <w:t xml:space="preserve">: Re-selection of the already-reserved, but pre-empted resource applies to the resource transmitted in slot ‘m’. </w:t>
      </w:r>
    </w:p>
    <w:p w14:paraId="78076EAE" w14:textId="77777777" w:rsidR="001F0396" w:rsidRPr="001F0396" w:rsidRDefault="001F0396" w:rsidP="001F0396">
      <w:pPr>
        <w:rPr>
          <w:lang w:val="en-US" w:eastAsia="x-none"/>
        </w:rPr>
      </w:pPr>
      <w:r w:rsidRPr="001F0396">
        <w:rPr>
          <w:lang w:val="en-US" w:eastAsia="x-none"/>
        </w:rPr>
        <w:t>Re-selection may also apply to other already-reserved resources (remove ‘pre-empted’) signaled in the SCI transmitted in slot ‘m’.</w:t>
      </w:r>
    </w:p>
    <w:p w14:paraId="502E134E" w14:textId="77777777" w:rsidR="001F0396" w:rsidRPr="001F0396" w:rsidRDefault="001F0396" w:rsidP="001F0396">
      <w:pPr>
        <w:rPr>
          <w:lang w:val="en-US" w:eastAsia="x-none"/>
        </w:rPr>
      </w:pPr>
      <w:r w:rsidRPr="001C5276">
        <w:rPr>
          <w:b/>
          <w:bCs/>
          <w:lang w:val="en-US" w:eastAsia="x-none"/>
        </w:rPr>
        <w:t>Proposal 7</w:t>
      </w:r>
      <w:r w:rsidRPr="001F0396">
        <w:rPr>
          <w:lang w:val="en-US" w:eastAsia="x-none"/>
        </w:rPr>
        <w:t xml:space="preserve">: The two selected consecutive resources (with the distance less than 32 and larger than 0) are any two resources in a given selection.  </w:t>
      </w:r>
    </w:p>
    <w:p w14:paraId="12A76830" w14:textId="77777777" w:rsidR="001F0396" w:rsidRPr="001F0396" w:rsidRDefault="001F0396" w:rsidP="001F0396">
      <w:pPr>
        <w:rPr>
          <w:lang w:val="en-US" w:eastAsia="x-none"/>
        </w:rPr>
      </w:pPr>
      <w:r w:rsidRPr="001C5276">
        <w:rPr>
          <w:b/>
          <w:bCs/>
          <w:lang w:val="en-US" w:eastAsia="x-none"/>
        </w:rPr>
        <w:t>Proposal 8</w:t>
      </w:r>
      <w:r w:rsidRPr="001F0396">
        <w:rPr>
          <w:lang w:val="en-US" w:eastAsia="x-none"/>
        </w:rPr>
        <w:t>: Consider a UE reduces the number of transmissions or even stops transmissions if there are not available resource or not enough resources due to preemption or congestion control.</w:t>
      </w:r>
    </w:p>
    <w:p w14:paraId="3B54AC8A" w14:textId="77777777" w:rsidR="001F0396" w:rsidRPr="001F0396" w:rsidRDefault="001F0396" w:rsidP="001F0396">
      <w:pPr>
        <w:rPr>
          <w:lang w:val="en-US" w:eastAsia="x-none"/>
        </w:rPr>
      </w:pPr>
      <w:r w:rsidRPr="001C5276">
        <w:rPr>
          <w:b/>
          <w:bCs/>
          <w:lang w:val="en-US" w:eastAsia="x-none"/>
        </w:rPr>
        <w:t>Proposal 9</w:t>
      </w:r>
      <w:r w:rsidRPr="001F0396">
        <w:rPr>
          <w:lang w:val="en-US" w:eastAsia="x-none"/>
        </w:rPr>
        <w:t>: Consider Option 1: backward indication is not supported.</w:t>
      </w:r>
    </w:p>
    <w:p w14:paraId="7C757745" w14:textId="77777777" w:rsidR="001F0396" w:rsidRPr="001F0396" w:rsidRDefault="001F0396" w:rsidP="001F0396">
      <w:pPr>
        <w:rPr>
          <w:lang w:val="en-US" w:eastAsia="x-none"/>
        </w:rPr>
      </w:pPr>
    </w:p>
    <w:p w14:paraId="090945B3" w14:textId="406FDEC0" w:rsidR="006364DB" w:rsidRDefault="008539C5"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3" w:history="1">
        <w:r w:rsidR="006364DB" w:rsidRPr="007F0C4A">
          <w:rPr>
            <w:rFonts w:cs="Arial"/>
            <w:b w:val="0"/>
            <w:bCs w:val="0"/>
            <w:i w:val="0"/>
            <w:sz w:val="20"/>
            <w:szCs w:val="20"/>
          </w:rPr>
          <w:t>R1-2001877</w:t>
        </w:r>
      </w:hyperlink>
      <w:r w:rsidR="00C563AB" w:rsidRPr="007F0C4A">
        <w:rPr>
          <w:rFonts w:cs="Arial"/>
          <w:b w:val="0"/>
          <w:bCs w:val="0"/>
          <w:i w:val="0"/>
          <w:sz w:val="20"/>
          <w:szCs w:val="20"/>
        </w:rPr>
        <w:tab/>
        <w:t>Fujitsu</w:t>
      </w:r>
      <w:r w:rsidR="006364DB" w:rsidRPr="007F0C4A">
        <w:rPr>
          <w:rFonts w:cs="Arial"/>
          <w:b w:val="0"/>
          <w:bCs w:val="0"/>
          <w:i w:val="0"/>
          <w:sz w:val="20"/>
          <w:szCs w:val="20"/>
        </w:rPr>
        <w:tab/>
        <w:t>Remaining details on mode 2 resource allocation for NR V2X</w:t>
      </w:r>
    </w:p>
    <w:p w14:paraId="0A09DAC4" w14:textId="77777777" w:rsidR="003F1125" w:rsidRDefault="003F1125" w:rsidP="001F0396">
      <w:pPr>
        <w:rPr>
          <w:lang w:eastAsia="x-none"/>
        </w:rPr>
      </w:pPr>
    </w:p>
    <w:p w14:paraId="6C4DEA6C" w14:textId="77777777" w:rsidR="001F0396" w:rsidRPr="001F0396" w:rsidRDefault="001F0396" w:rsidP="001F0396">
      <w:pPr>
        <w:rPr>
          <w:bCs/>
          <w:lang w:val="en-US" w:eastAsia="x-none"/>
        </w:rPr>
      </w:pPr>
      <w:r w:rsidRPr="001C5276">
        <w:rPr>
          <w:b/>
          <w:lang w:val="en-US" w:eastAsia="x-none"/>
        </w:rPr>
        <w:t>Observation 1</w:t>
      </w:r>
      <w:r w:rsidRPr="001F0396">
        <w:rPr>
          <w:bCs/>
          <w:lang w:val="en-US" w:eastAsia="x-none"/>
        </w:rPr>
        <w:t xml:space="preserve">: In NR V2X, when the determined number of the HARQ (re-)transmissions is not larger than 2, the LTE V2X step 2 mechanism can be reused. </w:t>
      </w:r>
    </w:p>
    <w:p w14:paraId="04272A9F" w14:textId="77777777" w:rsidR="001F0396" w:rsidRPr="001F0396" w:rsidRDefault="001F0396" w:rsidP="001F0396">
      <w:pPr>
        <w:rPr>
          <w:bCs/>
          <w:lang w:val="en-US" w:eastAsia="x-none"/>
        </w:rPr>
      </w:pPr>
      <w:r w:rsidRPr="001C5276">
        <w:rPr>
          <w:b/>
          <w:lang w:val="en-US" w:eastAsia="x-none"/>
        </w:rPr>
        <w:t>Proposal 1</w:t>
      </w:r>
      <w:r w:rsidRPr="001F0396">
        <w:rPr>
          <w:bCs/>
          <w:lang w:val="en-US" w:eastAsia="x-none"/>
        </w:rPr>
        <w:t>: In the case where the determined number of the HARQ (re-)transmissions is not larger than 2, the LTE V2X step 2 mechanism should be reused in NR V2X,  and only the limited range in the condition should be expanded to [-31, 31] slots.</w:t>
      </w:r>
    </w:p>
    <w:p w14:paraId="6D9AD320" w14:textId="77777777" w:rsidR="001F0396" w:rsidRPr="001F0396" w:rsidRDefault="001F0396" w:rsidP="001F0396">
      <w:pPr>
        <w:rPr>
          <w:bCs/>
          <w:lang w:val="en-US" w:eastAsia="x-none"/>
        </w:rPr>
      </w:pPr>
      <w:r w:rsidRPr="001C5276">
        <w:rPr>
          <w:b/>
          <w:lang w:val="en-US" w:eastAsia="x-none"/>
        </w:rPr>
        <w:t>Proposal 2</w:t>
      </w:r>
      <w:r w:rsidRPr="001F0396">
        <w:rPr>
          <w:bCs/>
          <w:lang w:val="en-US" w:eastAsia="x-none"/>
        </w:rPr>
        <w:t>: In the case where the determined number of HARQ (re-)transmissions is larger than 2, the resources for the HARQ (re-)transmissions should be randomly selected one by one from the identified candidate resources in NR V2X.</w:t>
      </w:r>
    </w:p>
    <w:p w14:paraId="67A269C2" w14:textId="77777777" w:rsidR="001F0396" w:rsidRPr="001F0396" w:rsidRDefault="001F0396" w:rsidP="001F0396">
      <w:pPr>
        <w:rPr>
          <w:bCs/>
          <w:lang w:val="en-US" w:eastAsia="x-none"/>
        </w:rPr>
      </w:pPr>
      <w:r w:rsidRPr="001C5276">
        <w:rPr>
          <w:b/>
          <w:lang w:val="en-US" w:eastAsia="x-none"/>
        </w:rPr>
        <w:t>Proposal 3</w:t>
      </w:r>
      <w:r w:rsidRPr="001F0396">
        <w:rPr>
          <w:bCs/>
          <w:lang w:val="en-US" w:eastAsia="x-none"/>
        </w:rPr>
        <w:t>: A chain should be formed during the step 2 in resource selection procedure, i.e.</w:t>
      </w:r>
      <w:r w:rsidRPr="001F0396">
        <w:rPr>
          <w:rFonts w:hint="eastAsia"/>
          <w:bCs/>
          <w:lang w:val="en-US" w:eastAsia="x-none"/>
        </w:rPr>
        <w:t xml:space="preserve"> </w:t>
      </w:r>
      <w:r w:rsidRPr="001F0396">
        <w:rPr>
          <w:bCs/>
          <w:lang w:val="en-US" w:eastAsia="x-none"/>
        </w:rPr>
        <w:t>the selected resource for a retransmission of a TB should be reserved at least once by an SCI corresponding to a previous (re)transmission.</w:t>
      </w:r>
    </w:p>
    <w:p w14:paraId="5CC0307C" w14:textId="77777777" w:rsidR="001F0396" w:rsidRPr="001F0396" w:rsidRDefault="001F0396" w:rsidP="001F0396">
      <w:pPr>
        <w:rPr>
          <w:bCs/>
          <w:lang w:val="en-US" w:eastAsia="x-none"/>
        </w:rPr>
      </w:pPr>
      <w:r w:rsidRPr="001C5276">
        <w:rPr>
          <w:b/>
          <w:lang w:val="en-US" w:eastAsia="x-none"/>
        </w:rPr>
        <w:t>Proposal 4</w:t>
      </w:r>
      <w:r w:rsidRPr="001F0396">
        <w:rPr>
          <w:bCs/>
          <w:lang w:val="en-US" w:eastAsia="x-none"/>
        </w:rPr>
        <w:t xml:space="preserve">: When starting the </w:t>
      </w:r>
      <w:r w:rsidRPr="001F0396">
        <w:rPr>
          <w:bCs/>
          <w:i/>
          <w:lang w:val="en-US" w:eastAsia="x-none"/>
        </w:rPr>
        <w:t>n</w:t>
      </w:r>
      <w:r w:rsidRPr="001F0396">
        <w:rPr>
          <w:bCs/>
          <w:i/>
          <w:vertAlign w:val="superscript"/>
          <w:lang w:val="en-US" w:eastAsia="x-none"/>
        </w:rPr>
        <w:t>th</w:t>
      </w:r>
      <w:r w:rsidRPr="001F0396">
        <w:rPr>
          <w:bCs/>
          <w:lang w:val="en-US" w:eastAsia="x-none"/>
        </w:rPr>
        <w:t xml:space="preserve"> resource selection to select resource </w:t>
      </w:r>
      <w:r w:rsidRPr="001F0396">
        <w:rPr>
          <w:bCs/>
          <w:i/>
          <w:lang w:val="en-US" w:eastAsia="x-none"/>
        </w:rPr>
        <w:t>R</w:t>
      </w:r>
      <w:r w:rsidRPr="001F0396">
        <w:rPr>
          <w:bCs/>
          <w:i/>
          <w:vertAlign w:val="subscript"/>
          <w:lang w:val="en-US" w:eastAsia="x-none"/>
        </w:rPr>
        <w:t>n</w:t>
      </w:r>
      <w:r w:rsidRPr="001F0396">
        <w:rPr>
          <w:bCs/>
          <w:lang w:val="en-US" w:eastAsia="x-none"/>
        </w:rPr>
        <w:t>, all already selected resources {</w:t>
      </w:r>
      <w:r w:rsidRPr="001F0396">
        <w:rPr>
          <w:bCs/>
          <w:i/>
          <w:lang w:val="en-US" w:eastAsia="x-none"/>
        </w:rPr>
        <w:t>R</w:t>
      </w:r>
      <w:r w:rsidRPr="001F0396">
        <w:rPr>
          <w:bCs/>
          <w:i/>
          <w:vertAlign w:val="subscript"/>
          <w:lang w:val="en-US" w:eastAsia="x-none"/>
        </w:rPr>
        <w:t>1</w:t>
      </w:r>
      <w:r w:rsidRPr="001F0396">
        <w:rPr>
          <w:bCs/>
          <w:lang w:val="en-US" w:eastAsia="x-none"/>
        </w:rPr>
        <w:t xml:space="preserve">, </w:t>
      </w:r>
      <w:r w:rsidRPr="001F0396">
        <w:rPr>
          <w:bCs/>
          <w:i/>
          <w:lang w:val="en-US" w:eastAsia="x-none"/>
        </w:rPr>
        <w:t>R</w:t>
      </w:r>
      <w:r w:rsidRPr="001F0396">
        <w:rPr>
          <w:bCs/>
          <w:i/>
          <w:vertAlign w:val="subscript"/>
          <w:lang w:val="en-US" w:eastAsia="x-none"/>
        </w:rPr>
        <w:t>2</w:t>
      </w:r>
      <w:r w:rsidRPr="001F0396">
        <w:rPr>
          <w:bCs/>
          <w:lang w:val="en-US" w:eastAsia="x-none"/>
        </w:rPr>
        <w:t xml:space="preserve"> ... </w:t>
      </w:r>
      <w:r w:rsidRPr="001F0396">
        <w:rPr>
          <w:bCs/>
          <w:i/>
          <w:lang w:val="en-US" w:eastAsia="x-none"/>
        </w:rPr>
        <w:t>R</w:t>
      </w:r>
      <w:r w:rsidRPr="001F0396">
        <w:rPr>
          <w:bCs/>
          <w:i/>
          <w:vertAlign w:val="subscript"/>
          <w:lang w:val="en-US" w:eastAsia="x-none"/>
        </w:rPr>
        <w:t>n-1</w:t>
      </w:r>
      <w:r w:rsidRPr="001F0396">
        <w:rPr>
          <w:bCs/>
          <w:lang w:val="en-US" w:eastAsia="x-none"/>
        </w:rPr>
        <w:t>}, and all the candidate resources which are in the same slot with {</w:t>
      </w:r>
      <w:r w:rsidRPr="001F0396">
        <w:rPr>
          <w:bCs/>
          <w:i/>
          <w:lang w:val="en-US" w:eastAsia="x-none"/>
        </w:rPr>
        <w:t>R</w:t>
      </w:r>
      <w:r w:rsidRPr="001F0396">
        <w:rPr>
          <w:bCs/>
          <w:i/>
          <w:vertAlign w:val="subscript"/>
          <w:lang w:val="en-US" w:eastAsia="x-none"/>
        </w:rPr>
        <w:t>1</w:t>
      </w:r>
      <w:r w:rsidRPr="001F0396">
        <w:rPr>
          <w:bCs/>
          <w:lang w:val="en-US" w:eastAsia="x-none"/>
        </w:rPr>
        <w:t xml:space="preserve">, </w:t>
      </w:r>
      <w:r w:rsidRPr="001F0396">
        <w:rPr>
          <w:bCs/>
          <w:i/>
          <w:lang w:val="en-US" w:eastAsia="x-none"/>
        </w:rPr>
        <w:t>R</w:t>
      </w:r>
      <w:r w:rsidRPr="001F0396">
        <w:rPr>
          <w:bCs/>
          <w:i/>
          <w:vertAlign w:val="subscript"/>
          <w:lang w:val="en-US" w:eastAsia="x-none"/>
        </w:rPr>
        <w:t>2</w:t>
      </w:r>
      <w:r w:rsidRPr="001F0396">
        <w:rPr>
          <w:bCs/>
          <w:lang w:val="en-US" w:eastAsia="x-none"/>
        </w:rPr>
        <w:t xml:space="preserve"> ... </w:t>
      </w:r>
      <w:r w:rsidRPr="001F0396">
        <w:rPr>
          <w:bCs/>
          <w:i/>
          <w:lang w:val="en-US" w:eastAsia="x-none"/>
        </w:rPr>
        <w:t>R</w:t>
      </w:r>
      <w:r w:rsidRPr="001F0396">
        <w:rPr>
          <w:bCs/>
          <w:i/>
          <w:vertAlign w:val="subscript"/>
          <w:lang w:val="en-US" w:eastAsia="x-none"/>
        </w:rPr>
        <w:t>n-1</w:t>
      </w:r>
      <w:r w:rsidRPr="001F0396">
        <w:rPr>
          <w:bCs/>
          <w:lang w:val="en-US" w:eastAsia="x-none"/>
        </w:rPr>
        <w:t xml:space="preserve">}, should be precluded from the identified candidate resource set. </w:t>
      </w:r>
    </w:p>
    <w:p w14:paraId="5410EC4C" w14:textId="77777777" w:rsidR="001F0396" w:rsidRPr="001F0396" w:rsidRDefault="001F0396" w:rsidP="001F0396">
      <w:pPr>
        <w:rPr>
          <w:bCs/>
          <w:lang w:val="en-US" w:eastAsia="x-none"/>
        </w:rPr>
      </w:pPr>
      <w:r w:rsidRPr="001C5276">
        <w:rPr>
          <w:b/>
          <w:lang w:val="en-US" w:eastAsia="x-none"/>
        </w:rPr>
        <w:t>Proposal 5</w:t>
      </w:r>
      <w:r w:rsidRPr="001F0396">
        <w:rPr>
          <w:bCs/>
          <w:lang w:val="en-US" w:eastAsia="x-none"/>
        </w:rPr>
        <w:t xml:space="preserve">: The selected resource </w:t>
      </w:r>
      <w:r w:rsidRPr="001F0396">
        <w:rPr>
          <w:bCs/>
          <w:i/>
          <w:lang w:val="en-US" w:eastAsia="x-none"/>
        </w:rPr>
        <w:t>R</w:t>
      </w:r>
      <w:r w:rsidRPr="001F0396">
        <w:rPr>
          <w:bCs/>
          <w:i/>
          <w:vertAlign w:val="subscript"/>
          <w:lang w:val="en-US" w:eastAsia="x-none"/>
        </w:rPr>
        <w:t>n</w:t>
      </w:r>
      <w:r w:rsidRPr="001F0396">
        <w:rPr>
          <w:bCs/>
          <w:vertAlign w:val="subscript"/>
          <w:lang w:val="en-US" w:eastAsia="x-none"/>
        </w:rPr>
        <w:t xml:space="preserve"> </w:t>
      </w:r>
      <w:r w:rsidRPr="001F0396">
        <w:rPr>
          <w:bCs/>
          <w:lang w:val="en-US" w:eastAsia="x-none"/>
        </w:rPr>
        <w:t>should be within [-32, 32] slots of at least one resource from {</w:t>
      </w:r>
      <w:r w:rsidRPr="001F0396">
        <w:rPr>
          <w:bCs/>
          <w:i/>
          <w:lang w:val="en-US" w:eastAsia="x-none"/>
        </w:rPr>
        <w:t>R</w:t>
      </w:r>
      <w:r w:rsidRPr="001F0396">
        <w:rPr>
          <w:bCs/>
          <w:i/>
          <w:vertAlign w:val="subscript"/>
          <w:lang w:val="en-US" w:eastAsia="x-none"/>
        </w:rPr>
        <w:t>1</w:t>
      </w:r>
      <w:r w:rsidRPr="001F0396">
        <w:rPr>
          <w:bCs/>
          <w:lang w:val="en-US" w:eastAsia="x-none"/>
        </w:rPr>
        <w:t xml:space="preserve">, </w:t>
      </w:r>
      <w:r w:rsidRPr="001F0396">
        <w:rPr>
          <w:bCs/>
          <w:i/>
          <w:lang w:val="en-US" w:eastAsia="x-none"/>
        </w:rPr>
        <w:t>R</w:t>
      </w:r>
      <w:r w:rsidRPr="001F0396">
        <w:rPr>
          <w:bCs/>
          <w:i/>
          <w:vertAlign w:val="subscript"/>
          <w:lang w:val="en-US" w:eastAsia="x-none"/>
        </w:rPr>
        <w:t>2</w:t>
      </w:r>
      <w:r w:rsidRPr="001F0396">
        <w:rPr>
          <w:bCs/>
          <w:lang w:val="en-US" w:eastAsia="x-none"/>
        </w:rPr>
        <w:t xml:space="preserve"> ... </w:t>
      </w:r>
      <w:r w:rsidRPr="001F0396">
        <w:rPr>
          <w:bCs/>
          <w:i/>
          <w:lang w:val="en-US" w:eastAsia="x-none"/>
        </w:rPr>
        <w:t>R</w:t>
      </w:r>
      <w:r w:rsidRPr="001F0396">
        <w:rPr>
          <w:bCs/>
          <w:i/>
          <w:vertAlign w:val="subscript"/>
          <w:lang w:val="en-US" w:eastAsia="x-none"/>
        </w:rPr>
        <w:t>n-1</w:t>
      </w:r>
      <w:r w:rsidRPr="001F0396">
        <w:rPr>
          <w:bCs/>
          <w:lang w:val="en-US" w:eastAsia="x-none"/>
        </w:rPr>
        <w:t>}.</w:t>
      </w:r>
    </w:p>
    <w:p w14:paraId="284604FD" w14:textId="43E3B69D" w:rsidR="001F0396" w:rsidRPr="001F0396" w:rsidRDefault="001F0396" w:rsidP="001F0396">
      <w:pPr>
        <w:rPr>
          <w:bCs/>
          <w:lang w:val="en-US" w:eastAsia="x-none"/>
        </w:rPr>
      </w:pPr>
      <w:r w:rsidRPr="001C5276">
        <w:rPr>
          <w:rFonts w:hint="eastAsia"/>
          <w:b/>
          <w:lang w:val="en-US" w:eastAsia="x-none"/>
        </w:rPr>
        <w:t>P</w:t>
      </w:r>
      <w:r w:rsidRPr="001C5276">
        <w:rPr>
          <w:b/>
          <w:lang w:val="en-US" w:eastAsia="x-none"/>
        </w:rPr>
        <w:t>roposal 6</w:t>
      </w:r>
      <w:r w:rsidRPr="001F0396">
        <w:rPr>
          <w:bCs/>
          <w:lang w:val="en-US" w:eastAsia="x-none"/>
        </w:rPr>
        <w:t xml:space="preserve">: The step 2 of the resource selection procedure stops and can be regarded as completed when the number of the already selected resources has reached </w:t>
      </w:r>
      <w:r w:rsidRPr="001F0396">
        <w:rPr>
          <w:bCs/>
          <w:i/>
          <w:lang w:val="en-US" w:eastAsia="x-none"/>
        </w:rPr>
        <w:t>M</w:t>
      </w:r>
      <w:r w:rsidRPr="001F0396">
        <w:rPr>
          <w:bCs/>
          <w:i/>
          <w:vertAlign w:val="subscript"/>
          <w:lang w:val="en-US" w:eastAsia="x-none"/>
        </w:rPr>
        <w:t xml:space="preserve">target </w:t>
      </w:r>
      <w:r w:rsidRPr="001F0396">
        <w:rPr>
          <w:bCs/>
          <w:lang w:val="en-US" w:eastAsia="x-none"/>
        </w:rPr>
        <w:t>or</w:t>
      </w:r>
      <m:oMath>
        <m:r>
          <m:rPr>
            <m:sty m:val="p"/>
          </m:rPr>
          <w:rPr>
            <w:rFonts w:ascii="Cambria Math" w:hAnsi="Cambria Math"/>
            <w:lang w:val="en-US" w:eastAsia="x-none"/>
          </w:rPr>
          <m:t xml:space="preserve"> </m:t>
        </m:r>
        <m:d>
          <m:dPr>
            <m:ctrlPr>
              <w:rPr>
                <w:rFonts w:ascii="Cambria Math" w:hAnsi="Cambria Math"/>
                <w:bCs/>
                <w:lang w:val="en-US" w:eastAsia="x-none"/>
              </w:rPr>
            </m:ctrlPr>
          </m:dPr>
          <m:e>
            <m:sSub>
              <m:sSubPr>
                <m:ctrlPr>
                  <w:rPr>
                    <w:rFonts w:ascii="Cambria Math" w:hAnsi="Cambria Math"/>
                    <w:bCs/>
                    <w:i/>
                    <w:lang w:val="en-US" w:eastAsia="x-none"/>
                  </w:rPr>
                </m:ctrlPr>
              </m:sSubPr>
              <m:e>
                <m:r>
                  <w:rPr>
                    <w:rFonts w:ascii="Cambria Math" w:hAnsi="Cambria Math"/>
                    <w:lang w:val="en-US" w:eastAsia="x-none"/>
                  </w:rPr>
                  <m:t>S</m:t>
                </m:r>
              </m:e>
              <m:sub>
                <m:r>
                  <w:rPr>
                    <w:rFonts w:ascii="Cambria Math" w:hAnsi="Cambria Math"/>
                    <w:lang w:val="en-US" w:eastAsia="x-none"/>
                  </w:rPr>
                  <m:t>n-1</m:t>
                </m:r>
              </m:sub>
            </m:sSub>
            <m:r>
              <w:rPr>
                <w:rFonts w:ascii="Cambria Math" w:hAnsi="Cambria Math"/>
                <w:lang w:val="en-US" w:eastAsia="x-none"/>
              </w:rPr>
              <m:t>∩</m:t>
            </m:r>
            <m:sSubSup>
              <m:sSubSupPr>
                <m:ctrlPr>
                  <w:rPr>
                    <w:rFonts w:ascii="Cambria Math" w:hAnsi="Cambria Math"/>
                    <w:bCs/>
                    <w:i/>
                    <w:lang w:val="en-US" w:eastAsia="x-none"/>
                  </w:rPr>
                </m:ctrlPr>
              </m:sSubSupPr>
              <m:e>
                <m:r>
                  <w:rPr>
                    <w:rFonts w:ascii="Cambria Math" w:hAnsi="Cambria Math"/>
                    <w:lang w:val="en-US" w:eastAsia="x-none"/>
                  </w:rPr>
                  <m:t>S</m:t>
                </m:r>
              </m:e>
              <m:sub>
                <m:r>
                  <w:rPr>
                    <w:rFonts w:ascii="Cambria Math" w:hAnsi="Cambria Math"/>
                    <w:lang w:val="en-US" w:eastAsia="x-none"/>
                  </w:rPr>
                  <m:t>n-1</m:t>
                </m:r>
              </m:sub>
              <m:sup>
                <m:r>
                  <w:rPr>
                    <w:rFonts w:ascii="Cambria Math" w:hAnsi="Cambria Math"/>
                    <w:lang w:val="en-US" w:eastAsia="x-none"/>
                  </w:rPr>
                  <m:t>,</m:t>
                </m:r>
              </m:sup>
            </m:sSubSup>
          </m:e>
        </m:d>
        <m:r>
          <w:rPr>
            <w:rFonts w:ascii="Cambria Math" w:hAnsi="Cambria Math"/>
            <w:lang w:val="en-US" w:eastAsia="x-none"/>
          </w:rPr>
          <m:t>=∅</m:t>
        </m:r>
      </m:oMath>
      <w:r w:rsidRPr="001F0396">
        <w:rPr>
          <w:rFonts w:hint="eastAsia"/>
          <w:bCs/>
          <w:lang w:val="en-US" w:eastAsia="x-none"/>
        </w:rPr>
        <w:t>.</w:t>
      </w:r>
    </w:p>
    <w:p w14:paraId="213A2E89" w14:textId="77777777" w:rsidR="001F0396" w:rsidRPr="001F0396" w:rsidRDefault="001F0396" w:rsidP="001F0396">
      <w:pPr>
        <w:rPr>
          <w:bCs/>
          <w:lang w:val="en-US" w:eastAsia="x-none"/>
        </w:rPr>
      </w:pPr>
      <w:r w:rsidRPr="001C5276">
        <w:rPr>
          <w:rFonts w:hint="eastAsia"/>
          <w:b/>
          <w:lang w:val="en-US" w:eastAsia="x-none"/>
        </w:rPr>
        <w:t>P</w:t>
      </w:r>
      <w:r w:rsidRPr="001C5276">
        <w:rPr>
          <w:b/>
          <w:lang w:val="en-US" w:eastAsia="x-none"/>
        </w:rPr>
        <w:t>roposal 7</w:t>
      </w:r>
      <w:r w:rsidRPr="001F0396">
        <w:rPr>
          <w:bCs/>
          <w:lang w:val="en-US" w:eastAsia="x-none"/>
        </w:rPr>
        <w:t xml:space="preserve">: </w:t>
      </w:r>
    </w:p>
    <w:p w14:paraId="50180254" w14:textId="77777777" w:rsidR="001F0396" w:rsidRPr="001F0396" w:rsidRDefault="001F0396" w:rsidP="00C06549">
      <w:pPr>
        <w:numPr>
          <w:ilvl w:val="0"/>
          <w:numId w:val="41"/>
        </w:numPr>
        <w:rPr>
          <w:bCs/>
          <w:lang w:val="en-US" w:eastAsia="x-none"/>
        </w:rPr>
      </w:pPr>
      <w:r w:rsidRPr="001F0396">
        <w:rPr>
          <w:bCs/>
          <w:lang w:val="en-US" w:eastAsia="x-none"/>
        </w:rPr>
        <w:t xml:space="preserve">In the case where </w:t>
      </w:r>
      <w:r w:rsidRPr="001F0396">
        <w:rPr>
          <w:bCs/>
          <w:i/>
          <w:iCs/>
          <w:lang w:val="en-US" w:eastAsia="x-none"/>
        </w:rPr>
        <w:t>N</w:t>
      </w:r>
      <w:r w:rsidRPr="001F0396">
        <w:rPr>
          <w:bCs/>
          <w:i/>
          <w:iCs/>
          <w:vertAlign w:val="subscript"/>
          <w:lang w:val="en-US" w:eastAsia="x-none"/>
        </w:rPr>
        <w:t>max</w:t>
      </w:r>
      <w:r w:rsidRPr="001F0396">
        <w:rPr>
          <w:bCs/>
          <w:i/>
          <w:iCs/>
          <w:lang w:val="en-US" w:eastAsia="x-none"/>
        </w:rPr>
        <w:t>=2</w:t>
      </w:r>
      <w:r w:rsidRPr="001F0396">
        <w:rPr>
          <w:bCs/>
          <w:lang w:val="en-US" w:eastAsia="x-none"/>
        </w:rPr>
        <w:t xml:space="preserve">, </w:t>
      </w:r>
    </w:p>
    <w:p w14:paraId="441E3213" w14:textId="77777777" w:rsidR="001F0396" w:rsidRPr="001F0396" w:rsidRDefault="001F0396" w:rsidP="00C06549">
      <w:pPr>
        <w:numPr>
          <w:ilvl w:val="1"/>
          <w:numId w:val="41"/>
        </w:numPr>
        <w:rPr>
          <w:bCs/>
          <w:lang w:val="en-US" w:eastAsia="x-none"/>
        </w:rPr>
      </w:pPr>
      <w:r w:rsidRPr="001F0396">
        <w:rPr>
          <w:bCs/>
          <w:lang w:val="en-US" w:eastAsia="x-none"/>
        </w:rPr>
        <w:t xml:space="preserve">For an </w:t>
      </w:r>
      <w:r w:rsidRPr="001F0396">
        <w:rPr>
          <w:bCs/>
          <w:i/>
          <w:lang w:val="en-US" w:eastAsia="x-none"/>
        </w:rPr>
        <w:t>m</w:t>
      </w:r>
      <w:r w:rsidRPr="001F0396">
        <w:rPr>
          <w:bCs/>
          <w:i/>
          <w:vertAlign w:val="superscript"/>
          <w:lang w:val="en-US" w:eastAsia="x-none"/>
        </w:rPr>
        <w:t>th</w:t>
      </w:r>
      <w:r w:rsidRPr="001F0396">
        <w:rPr>
          <w:bCs/>
          <w:lang w:val="en-US" w:eastAsia="x-none"/>
        </w:rPr>
        <w:t xml:space="preserve"> (</w:t>
      </w:r>
      <w:r w:rsidRPr="001F0396">
        <w:rPr>
          <w:bCs/>
          <w:i/>
          <w:lang w:val="en-US" w:eastAsia="x-none"/>
        </w:rPr>
        <w:t>1≤m≤M-1</w:t>
      </w:r>
      <w:r w:rsidRPr="001F0396">
        <w:rPr>
          <w:bCs/>
          <w:lang w:val="en-US" w:eastAsia="x-none"/>
        </w:rPr>
        <w:t xml:space="preserve">) transmission opportunity in time, </w:t>
      </w:r>
    </w:p>
    <w:p w14:paraId="5573C969" w14:textId="77777777" w:rsidR="001F0396" w:rsidRPr="001F0396" w:rsidRDefault="001F0396" w:rsidP="00C06549">
      <w:pPr>
        <w:numPr>
          <w:ilvl w:val="2"/>
          <w:numId w:val="41"/>
        </w:numPr>
        <w:rPr>
          <w:bCs/>
          <w:lang w:val="en-US" w:eastAsia="x-none"/>
        </w:rPr>
      </w:pPr>
      <w:r w:rsidRPr="001F0396">
        <w:rPr>
          <w:bCs/>
          <w:lang w:val="en-US" w:eastAsia="x-none"/>
        </w:rPr>
        <w:t xml:space="preserve">The corresponding SCI of the </w:t>
      </w:r>
      <w:r w:rsidRPr="001F0396">
        <w:rPr>
          <w:bCs/>
          <w:i/>
          <w:iCs/>
          <w:lang w:val="en-US" w:eastAsia="x-none"/>
        </w:rPr>
        <w:t>m</w:t>
      </w:r>
      <w:r w:rsidRPr="001F0396">
        <w:rPr>
          <w:bCs/>
          <w:vertAlign w:val="superscript"/>
          <w:lang w:val="en-US" w:eastAsia="x-none"/>
        </w:rPr>
        <w:t xml:space="preserve">th </w:t>
      </w:r>
      <w:r w:rsidRPr="001F0396">
        <w:rPr>
          <w:bCs/>
          <w:lang w:val="en-US" w:eastAsia="x-none"/>
        </w:rPr>
        <w:t xml:space="preserve">opportunity indicates the resource for itself and the reservation resource of the </w:t>
      </w:r>
      <w:r w:rsidRPr="001F0396">
        <w:rPr>
          <w:bCs/>
          <w:i/>
          <w:lang w:val="en-US" w:eastAsia="x-none"/>
        </w:rPr>
        <w:t>(m+1)</w:t>
      </w:r>
      <w:r w:rsidRPr="001F0396">
        <w:rPr>
          <w:bCs/>
          <w:i/>
          <w:vertAlign w:val="superscript"/>
          <w:lang w:val="en-US" w:eastAsia="x-none"/>
        </w:rPr>
        <w:t>th</w:t>
      </w:r>
      <w:r w:rsidRPr="001F0396">
        <w:rPr>
          <w:bCs/>
          <w:lang w:val="en-US" w:eastAsia="x-none"/>
        </w:rPr>
        <w:t xml:space="preserve"> opportunity;</w:t>
      </w:r>
    </w:p>
    <w:p w14:paraId="5602980F" w14:textId="77777777" w:rsidR="001F0396" w:rsidRPr="001F0396" w:rsidRDefault="001F0396" w:rsidP="00C06549">
      <w:pPr>
        <w:numPr>
          <w:ilvl w:val="1"/>
          <w:numId w:val="41"/>
        </w:numPr>
        <w:rPr>
          <w:bCs/>
          <w:lang w:val="en-US" w:eastAsia="x-none"/>
        </w:rPr>
      </w:pPr>
      <w:r w:rsidRPr="001F0396">
        <w:rPr>
          <w:bCs/>
          <w:lang w:val="en-US" w:eastAsia="x-none"/>
        </w:rPr>
        <w:t>The last (</w:t>
      </w:r>
      <w:r w:rsidRPr="001F0396">
        <w:rPr>
          <w:bCs/>
          <w:i/>
          <w:iCs/>
          <w:lang w:val="en-US" w:eastAsia="x-none"/>
        </w:rPr>
        <w:t>M</w:t>
      </w:r>
      <w:r w:rsidRPr="001F0396">
        <w:rPr>
          <w:bCs/>
          <w:i/>
          <w:iCs/>
          <w:vertAlign w:val="superscript"/>
          <w:lang w:val="en-US" w:eastAsia="x-none"/>
        </w:rPr>
        <w:t>th</w:t>
      </w:r>
      <w:r w:rsidRPr="001F0396">
        <w:rPr>
          <w:bCs/>
          <w:lang w:val="en-US" w:eastAsia="x-none"/>
        </w:rPr>
        <w:t>) opportunity only indicates the resource for itself.</w:t>
      </w:r>
    </w:p>
    <w:p w14:paraId="3C906C43" w14:textId="77777777" w:rsidR="001F0396" w:rsidRPr="001F0396" w:rsidRDefault="001F0396" w:rsidP="001F0396">
      <w:pPr>
        <w:rPr>
          <w:bCs/>
          <w:lang w:val="en-US" w:eastAsia="x-none"/>
        </w:rPr>
      </w:pPr>
      <w:r w:rsidRPr="001C5276">
        <w:rPr>
          <w:rFonts w:hint="eastAsia"/>
          <w:b/>
          <w:lang w:val="en-US" w:eastAsia="x-none"/>
        </w:rPr>
        <w:t>P</w:t>
      </w:r>
      <w:r w:rsidRPr="001C5276">
        <w:rPr>
          <w:b/>
          <w:lang w:val="en-US" w:eastAsia="x-none"/>
        </w:rPr>
        <w:t>roposal 8</w:t>
      </w:r>
      <w:r w:rsidRPr="001F0396">
        <w:rPr>
          <w:bCs/>
          <w:lang w:val="en-US" w:eastAsia="x-none"/>
        </w:rPr>
        <w:t xml:space="preserve">: </w:t>
      </w:r>
    </w:p>
    <w:p w14:paraId="0B962700" w14:textId="77777777" w:rsidR="001F0396" w:rsidRPr="001F0396" w:rsidRDefault="001F0396" w:rsidP="00C06549">
      <w:pPr>
        <w:numPr>
          <w:ilvl w:val="0"/>
          <w:numId w:val="41"/>
        </w:numPr>
        <w:rPr>
          <w:bCs/>
          <w:lang w:val="en-US" w:eastAsia="x-none"/>
        </w:rPr>
      </w:pPr>
      <w:r w:rsidRPr="001F0396">
        <w:rPr>
          <w:bCs/>
          <w:lang w:val="en-US" w:eastAsia="x-none"/>
        </w:rPr>
        <w:t xml:space="preserve">In the case where </w:t>
      </w:r>
      <w:r w:rsidRPr="001F0396">
        <w:rPr>
          <w:bCs/>
          <w:i/>
          <w:iCs/>
          <w:lang w:val="en-US" w:eastAsia="x-none"/>
        </w:rPr>
        <w:t>N</w:t>
      </w:r>
      <w:r w:rsidRPr="001F0396">
        <w:rPr>
          <w:bCs/>
          <w:i/>
          <w:iCs/>
          <w:vertAlign w:val="subscript"/>
          <w:lang w:val="en-US" w:eastAsia="x-none"/>
        </w:rPr>
        <w:t>max</w:t>
      </w:r>
      <w:r w:rsidRPr="001F0396">
        <w:rPr>
          <w:bCs/>
          <w:i/>
          <w:iCs/>
          <w:lang w:val="en-US" w:eastAsia="x-none"/>
        </w:rPr>
        <w:t>=3</w:t>
      </w:r>
      <w:r w:rsidRPr="001F0396">
        <w:rPr>
          <w:bCs/>
          <w:lang w:val="en-US" w:eastAsia="x-none"/>
        </w:rPr>
        <w:t xml:space="preserve">, </w:t>
      </w:r>
    </w:p>
    <w:p w14:paraId="1A62EA9E" w14:textId="77777777" w:rsidR="001F0396" w:rsidRPr="001F0396" w:rsidRDefault="001F0396" w:rsidP="00C06549">
      <w:pPr>
        <w:numPr>
          <w:ilvl w:val="1"/>
          <w:numId w:val="41"/>
        </w:numPr>
        <w:rPr>
          <w:bCs/>
          <w:lang w:val="en-US" w:eastAsia="x-none"/>
        </w:rPr>
      </w:pPr>
      <w:r w:rsidRPr="001F0396">
        <w:rPr>
          <w:bCs/>
          <w:lang w:val="en-US" w:eastAsia="x-none"/>
        </w:rPr>
        <w:t xml:space="preserve">For an </w:t>
      </w:r>
      <w:r w:rsidRPr="001F0396">
        <w:rPr>
          <w:bCs/>
          <w:i/>
          <w:lang w:val="en-US" w:eastAsia="x-none"/>
        </w:rPr>
        <w:t>m</w:t>
      </w:r>
      <w:r w:rsidRPr="001F0396">
        <w:rPr>
          <w:bCs/>
          <w:i/>
          <w:vertAlign w:val="superscript"/>
          <w:lang w:val="en-US" w:eastAsia="x-none"/>
        </w:rPr>
        <w:t>th</w:t>
      </w:r>
      <w:r w:rsidRPr="001F0396">
        <w:rPr>
          <w:bCs/>
          <w:lang w:val="en-US" w:eastAsia="x-none"/>
        </w:rPr>
        <w:t xml:space="preserve"> (</w:t>
      </w:r>
      <w:r w:rsidRPr="001F0396">
        <w:rPr>
          <w:bCs/>
          <w:i/>
          <w:lang w:val="en-US" w:eastAsia="x-none"/>
        </w:rPr>
        <w:t>1≤m≤M-2</w:t>
      </w:r>
      <w:r w:rsidRPr="001F0396">
        <w:rPr>
          <w:bCs/>
          <w:lang w:val="en-US" w:eastAsia="x-none"/>
        </w:rPr>
        <w:t xml:space="preserve">) transmission opportunity in time, </w:t>
      </w:r>
    </w:p>
    <w:p w14:paraId="5FCF6B0A" w14:textId="77777777" w:rsidR="001F0396" w:rsidRPr="001F0396" w:rsidRDefault="001F0396" w:rsidP="00C06549">
      <w:pPr>
        <w:numPr>
          <w:ilvl w:val="2"/>
          <w:numId w:val="41"/>
        </w:numPr>
        <w:rPr>
          <w:bCs/>
          <w:lang w:val="en-US" w:eastAsia="x-none"/>
        </w:rPr>
      </w:pPr>
      <w:r w:rsidRPr="001F0396">
        <w:rPr>
          <w:bCs/>
          <w:lang w:val="en-US" w:eastAsia="x-none"/>
        </w:rPr>
        <w:t xml:space="preserve">If the gap b/w the opportunity </w:t>
      </w:r>
      <w:r w:rsidRPr="001F0396">
        <w:rPr>
          <w:bCs/>
          <w:i/>
          <w:lang w:val="en-US" w:eastAsia="x-none"/>
        </w:rPr>
        <w:t>m</w:t>
      </w:r>
      <w:r w:rsidRPr="001F0396">
        <w:rPr>
          <w:bCs/>
          <w:lang w:val="en-US" w:eastAsia="x-none"/>
        </w:rPr>
        <w:t xml:space="preserve"> and </w:t>
      </w:r>
      <w:r w:rsidRPr="001F0396">
        <w:rPr>
          <w:bCs/>
          <w:i/>
          <w:lang w:val="en-US" w:eastAsia="x-none"/>
        </w:rPr>
        <w:t>m+2</w:t>
      </w:r>
      <w:r w:rsidRPr="001F0396">
        <w:rPr>
          <w:bCs/>
          <w:lang w:val="en-US" w:eastAsia="x-none"/>
        </w:rPr>
        <w:t xml:space="preserve"> is larger than 31, the corresponding SCI of the </w:t>
      </w:r>
      <w:r w:rsidRPr="001F0396">
        <w:rPr>
          <w:bCs/>
          <w:i/>
          <w:lang w:val="en-US" w:eastAsia="x-none"/>
        </w:rPr>
        <w:t>m</w:t>
      </w:r>
      <w:r w:rsidRPr="001F0396">
        <w:rPr>
          <w:bCs/>
          <w:i/>
          <w:vertAlign w:val="superscript"/>
          <w:lang w:val="en-US" w:eastAsia="x-none"/>
        </w:rPr>
        <w:t>th</w:t>
      </w:r>
      <w:r w:rsidRPr="001F0396">
        <w:rPr>
          <w:bCs/>
          <w:lang w:val="en-US" w:eastAsia="x-none"/>
        </w:rPr>
        <w:t xml:space="preserve"> opportunity indicates the resource for itself and the reservation resource of the </w:t>
      </w:r>
      <w:r w:rsidRPr="001F0396">
        <w:rPr>
          <w:bCs/>
          <w:i/>
          <w:lang w:val="en-US" w:eastAsia="x-none"/>
        </w:rPr>
        <w:t>(m+1)</w:t>
      </w:r>
      <w:r w:rsidRPr="001F0396">
        <w:rPr>
          <w:bCs/>
          <w:i/>
          <w:vertAlign w:val="superscript"/>
          <w:lang w:val="en-US" w:eastAsia="x-none"/>
        </w:rPr>
        <w:t>th</w:t>
      </w:r>
      <w:r w:rsidRPr="001F0396">
        <w:rPr>
          <w:bCs/>
          <w:lang w:val="en-US" w:eastAsia="x-none"/>
        </w:rPr>
        <w:t xml:space="preserve"> opportunity;</w:t>
      </w:r>
    </w:p>
    <w:p w14:paraId="334A4EF4" w14:textId="77777777" w:rsidR="001F0396" w:rsidRPr="001F0396" w:rsidRDefault="001F0396" w:rsidP="00C06549">
      <w:pPr>
        <w:numPr>
          <w:ilvl w:val="2"/>
          <w:numId w:val="41"/>
        </w:numPr>
        <w:rPr>
          <w:bCs/>
          <w:lang w:val="en-US" w:eastAsia="x-none"/>
        </w:rPr>
      </w:pPr>
      <w:r w:rsidRPr="001F0396">
        <w:rPr>
          <w:bCs/>
          <w:lang w:val="en-US" w:eastAsia="x-none"/>
        </w:rPr>
        <w:t xml:space="preserve">Else, the corresponding SCI of the </w:t>
      </w:r>
      <w:r w:rsidRPr="001F0396">
        <w:rPr>
          <w:bCs/>
          <w:i/>
          <w:lang w:val="en-US" w:eastAsia="x-none"/>
        </w:rPr>
        <w:t>m</w:t>
      </w:r>
      <w:r w:rsidRPr="001F0396">
        <w:rPr>
          <w:bCs/>
          <w:i/>
          <w:vertAlign w:val="superscript"/>
          <w:lang w:val="en-US" w:eastAsia="x-none"/>
        </w:rPr>
        <w:t>th</w:t>
      </w:r>
      <w:r w:rsidRPr="001F0396">
        <w:rPr>
          <w:bCs/>
          <w:lang w:val="en-US" w:eastAsia="x-none"/>
        </w:rPr>
        <w:t xml:space="preserve"> opportunity indicates the resource for itself and the reservation resource of the </w:t>
      </w:r>
      <w:r w:rsidRPr="001F0396">
        <w:rPr>
          <w:bCs/>
          <w:i/>
          <w:lang w:val="en-US" w:eastAsia="x-none"/>
        </w:rPr>
        <w:t>(m+1)</w:t>
      </w:r>
      <w:r w:rsidRPr="001F0396">
        <w:rPr>
          <w:bCs/>
          <w:i/>
          <w:vertAlign w:val="superscript"/>
          <w:lang w:val="en-US" w:eastAsia="x-none"/>
        </w:rPr>
        <w:t>th</w:t>
      </w:r>
      <w:r w:rsidRPr="001F0396">
        <w:rPr>
          <w:bCs/>
          <w:vertAlign w:val="superscript"/>
          <w:lang w:val="en-US" w:eastAsia="x-none"/>
        </w:rPr>
        <w:t xml:space="preserve"> </w:t>
      </w:r>
      <w:r w:rsidRPr="001F0396">
        <w:rPr>
          <w:bCs/>
          <w:lang w:val="en-US" w:eastAsia="x-none"/>
        </w:rPr>
        <w:t xml:space="preserve">opportunity and </w:t>
      </w:r>
      <w:r w:rsidRPr="001F0396">
        <w:rPr>
          <w:bCs/>
          <w:i/>
          <w:lang w:val="en-US" w:eastAsia="x-none"/>
        </w:rPr>
        <w:t>(m+2)</w:t>
      </w:r>
      <w:r w:rsidRPr="001F0396">
        <w:rPr>
          <w:bCs/>
          <w:i/>
          <w:vertAlign w:val="superscript"/>
          <w:lang w:val="en-US" w:eastAsia="x-none"/>
        </w:rPr>
        <w:t>th</w:t>
      </w:r>
      <w:r w:rsidRPr="001F0396">
        <w:rPr>
          <w:bCs/>
          <w:lang w:val="en-US" w:eastAsia="x-none"/>
        </w:rPr>
        <w:t xml:space="preserve"> opportunity;</w:t>
      </w:r>
    </w:p>
    <w:p w14:paraId="44C3A4D5" w14:textId="77777777" w:rsidR="001F0396" w:rsidRPr="001F0396" w:rsidRDefault="001F0396" w:rsidP="00C06549">
      <w:pPr>
        <w:numPr>
          <w:ilvl w:val="1"/>
          <w:numId w:val="41"/>
        </w:numPr>
        <w:rPr>
          <w:bCs/>
          <w:lang w:val="en-US" w:eastAsia="x-none"/>
        </w:rPr>
      </w:pPr>
      <w:r w:rsidRPr="001F0396">
        <w:rPr>
          <w:bCs/>
          <w:lang w:val="en-US" w:eastAsia="x-none"/>
        </w:rPr>
        <w:t>The last (</w:t>
      </w:r>
      <w:r w:rsidRPr="001F0396">
        <w:rPr>
          <w:bCs/>
          <w:i/>
          <w:iCs/>
          <w:lang w:val="en-US" w:eastAsia="x-none"/>
        </w:rPr>
        <w:t>M</w:t>
      </w:r>
      <w:r w:rsidRPr="001F0396">
        <w:rPr>
          <w:bCs/>
          <w:i/>
          <w:iCs/>
          <w:vertAlign w:val="superscript"/>
          <w:lang w:val="en-US" w:eastAsia="x-none"/>
        </w:rPr>
        <w:t>th</w:t>
      </w:r>
      <w:r w:rsidRPr="001F0396">
        <w:rPr>
          <w:bCs/>
          <w:lang w:val="en-US" w:eastAsia="x-none"/>
        </w:rPr>
        <w:t>) opportunity only indicates the resource for itself, the (</w:t>
      </w:r>
      <w:r w:rsidRPr="001F0396">
        <w:rPr>
          <w:bCs/>
          <w:i/>
          <w:iCs/>
          <w:lang w:val="en-US" w:eastAsia="x-none"/>
        </w:rPr>
        <w:t>M-1</w:t>
      </w:r>
      <w:r w:rsidRPr="001F0396">
        <w:rPr>
          <w:bCs/>
          <w:lang w:val="en-US" w:eastAsia="x-none"/>
        </w:rPr>
        <w:t>)</w:t>
      </w:r>
      <w:r w:rsidRPr="001F0396">
        <w:rPr>
          <w:bCs/>
          <w:vertAlign w:val="superscript"/>
          <w:lang w:val="en-US" w:eastAsia="x-none"/>
        </w:rPr>
        <w:t>th</w:t>
      </w:r>
      <w:r w:rsidRPr="001F0396">
        <w:rPr>
          <w:bCs/>
          <w:lang w:val="en-US" w:eastAsia="x-none"/>
        </w:rPr>
        <w:t xml:space="preserve"> opportunity indicates the resources for itself and the </w:t>
      </w:r>
      <w:r w:rsidRPr="001F0396">
        <w:rPr>
          <w:bCs/>
          <w:i/>
          <w:iCs/>
          <w:lang w:val="en-US" w:eastAsia="x-none"/>
        </w:rPr>
        <w:t>M</w:t>
      </w:r>
      <w:r w:rsidRPr="001F0396">
        <w:rPr>
          <w:bCs/>
          <w:i/>
          <w:iCs/>
          <w:vertAlign w:val="superscript"/>
          <w:lang w:val="en-US" w:eastAsia="x-none"/>
        </w:rPr>
        <w:t>th</w:t>
      </w:r>
      <w:r w:rsidRPr="001F0396">
        <w:rPr>
          <w:bCs/>
          <w:lang w:val="en-US" w:eastAsia="x-none"/>
        </w:rPr>
        <w:t xml:space="preserve"> opportunity.</w:t>
      </w:r>
    </w:p>
    <w:p w14:paraId="20975014" w14:textId="77777777" w:rsidR="001F0396" w:rsidRPr="001F0396" w:rsidRDefault="001F0396" w:rsidP="001F0396">
      <w:pPr>
        <w:rPr>
          <w:bCs/>
          <w:lang w:val="en-US" w:eastAsia="x-none"/>
        </w:rPr>
      </w:pPr>
      <w:r w:rsidRPr="001C5276">
        <w:rPr>
          <w:rFonts w:hint="eastAsia"/>
          <w:b/>
          <w:lang w:val="en-US" w:eastAsia="x-none"/>
        </w:rPr>
        <w:t>P</w:t>
      </w:r>
      <w:r w:rsidRPr="001C5276">
        <w:rPr>
          <w:b/>
          <w:lang w:val="en-US" w:eastAsia="x-none"/>
        </w:rPr>
        <w:t>roposal 9</w:t>
      </w:r>
      <w:r w:rsidRPr="001F0396">
        <w:rPr>
          <w:bCs/>
          <w:lang w:val="en-US" w:eastAsia="x-none"/>
        </w:rPr>
        <w:t xml:space="preserve">: For resource re-selection of a pre-selected resource contained in a slot </w:t>
      </w:r>
      <w:r w:rsidRPr="001F0396">
        <w:rPr>
          <w:bCs/>
          <w:i/>
          <w:iCs/>
          <w:lang w:val="en-US" w:eastAsia="x-none"/>
        </w:rPr>
        <w:t>‘k’</w:t>
      </w:r>
      <w:r w:rsidRPr="001F0396">
        <w:rPr>
          <w:bCs/>
          <w:lang w:val="en-US" w:eastAsia="x-none"/>
        </w:rPr>
        <w:t xml:space="preserve"> to be first time signaled in a slot</w:t>
      </w:r>
      <w:r w:rsidRPr="001F0396">
        <w:rPr>
          <w:bCs/>
          <w:i/>
          <w:iCs/>
          <w:lang w:val="en-US" w:eastAsia="x-none"/>
        </w:rPr>
        <w:t xml:space="preserve"> ‘m’</w:t>
      </w:r>
      <w:r w:rsidRPr="001F0396">
        <w:rPr>
          <w:bCs/>
          <w:lang w:val="en-US" w:eastAsia="x-none"/>
        </w:rPr>
        <w:t xml:space="preserve"> triggered by re-evaluation, </w:t>
      </w:r>
    </w:p>
    <w:p w14:paraId="67E7DACB" w14:textId="77777777" w:rsidR="001F0396" w:rsidRPr="001F0396" w:rsidRDefault="001F0396" w:rsidP="00C06549">
      <w:pPr>
        <w:numPr>
          <w:ilvl w:val="0"/>
          <w:numId w:val="41"/>
        </w:numPr>
        <w:rPr>
          <w:bCs/>
          <w:lang w:val="en-US" w:eastAsia="x-none"/>
        </w:rPr>
      </w:pPr>
      <w:r w:rsidRPr="001F0396">
        <w:rPr>
          <w:bCs/>
          <w:lang w:val="en-US" w:eastAsia="x-none"/>
        </w:rPr>
        <w:lastRenderedPageBreak/>
        <w:t>The resource which is in the same slot and indicated by the corresponding PSCCH in slot ‘m’ should be regarded as the 1st selected resource;</w:t>
      </w:r>
    </w:p>
    <w:p w14:paraId="44C17B2F" w14:textId="77777777" w:rsidR="001F0396" w:rsidRPr="001F0396" w:rsidRDefault="001F0396" w:rsidP="00C06549">
      <w:pPr>
        <w:numPr>
          <w:ilvl w:val="0"/>
          <w:numId w:val="41"/>
        </w:numPr>
        <w:rPr>
          <w:bCs/>
          <w:lang w:val="en-US" w:eastAsia="x-none"/>
        </w:rPr>
      </w:pPr>
      <w:r w:rsidRPr="001F0396">
        <w:rPr>
          <w:bCs/>
          <w:lang w:val="en-US" w:eastAsia="x-none"/>
        </w:rPr>
        <w:t>Whether other pre-selected but not reserved resources which are still in the candidate resource set is changed depends on UE implementation.</w:t>
      </w:r>
    </w:p>
    <w:p w14:paraId="4D9F80F5" w14:textId="77777777" w:rsidR="001F0396" w:rsidRPr="001F0396" w:rsidRDefault="001F0396" w:rsidP="001F0396">
      <w:pPr>
        <w:rPr>
          <w:bCs/>
          <w:lang w:val="en-US" w:eastAsia="x-none"/>
        </w:rPr>
      </w:pPr>
      <w:r w:rsidRPr="001C5276">
        <w:rPr>
          <w:rFonts w:hint="eastAsia"/>
          <w:b/>
          <w:lang w:val="en-US" w:eastAsia="x-none"/>
        </w:rPr>
        <w:t>P</w:t>
      </w:r>
      <w:r w:rsidRPr="001C5276">
        <w:rPr>
          <w:b/>
          <w:lang w:val="en-US" w:eastAsia="x-none"/>
        </w:rPr>
        <w:t>roposal 10</w:t>
      </w:r>
      <w:r w:rsidRPr="001F0396">
        <w:rPr>
          <w:bCs/>
          <w:lang w:val="en-US" w:eastAsia="x-none"/>
        </w:rPr>
        <w:t xml:space="preserve">: For resource re-selection of a pre-empted resource contained in a slot ‘m’, </w:t>
      </w:r>
    </w:p>
    <w:p w14:paraId="7B230A65" w14:textId="77777777" w:rsidR="001F0396" w:rsidRPr="001F0396" w:rsidRDefault="001F0396" w:rsidP="00C06549">
      <w:pPr>
        <w:numPr>
          <w:ilvl w:val="0"/>
          <w:numId w:val="41"/>
        </w:numPr>
        <w:rPr>
          <w:bCs/>
          <w:lang w:val="en-US" w:eastAsia="x-none"/>
        </w:rPr>
      </w:pPr>
      <w:r w:rsidRPr="001F0396">
        <w:rPr>
          <w:bCs/>
          <w:lang w:val="en-US" w:eastAsia="x-none"/>
        </w:rPr>
        <w:t xml:space="preserve">If there is another resource is signaled by a same SCI with the pre-empted resource in case of </w:t>
      </w:r>
      <w:r w:rsidRPr="001F0396">
        <w:rPr>
          <w:bCs/>
          <w:i/>
          <w:iCs/>
          <w:lang w:val="en-US" w:eastAsia="x-none"/>
        </w:rPr>
        <w:t>N</w:t>
      </w:r>
      <w:r w:rsidRPr="001F0396">
        <w:rPr>
          <w:bCs/>
          <w:i/>
          <w:iCs/>
          <w:vertAlign w:val="subscript"/>
          <w:lang w:val="en-US" w:eastAsia="x-none"/>
        </w:rPr>
        <w:t>max</w:t>
      </w:r>
      <w:r w:rsidRPr="001F0396">
        <w:rPr>
          <w:bCs/>
          <w:i/>
          <w:iCs/>
          <w:lang w:val="en-US" w:eastAsia="x-none"/>
        </w:rPr>
        <w:t>=3</w:t>
      </w:r>
      <w:r w:rsidRPr="001F0396">
        <w:rPr>
          <w:bCs/>
          <w:lang w:val="en-US" w:eastAsia="x-none"/>
        </w:rPr>
        <w:t>, this “another resource” should be regarded as the 1</w:t>
      </w:r>
      <w:r w:rsidRPr="001F0396">
        <w:rPr>
          <w:bCs/>
          <w:vertAlign w:val="superscript"/>
          <w:lang w:val="en-US" w:eastAsia="x-none"/>
        </w:rPr>
        <w:t>st</w:t>
      </w:r>
      <w:r w:rsidRPr="001F0396">
        <w:rPr>
          <w:bCs/>
          <w:lang w:val="en-US" w:eastAsia="x-none"/>
        </w:rPr>
        <w:t xml:space="preserve"> selected resource for the resource re-selection procedure;</w:t>
      </w:r>
    </w:p>
    <w:p w14:paraId="0A52CB44" w14:textId="77777777" w:rsidR="001F0396" w:rsidRPr="001F0396" w:rsidRDefault="001F0396" w:rsidP="00C06549">
      <w:pPr>
        <w:numPr>
          <w:ilvl w:val="0"/>
          <w:numId w:val="41"/>
        </w:numPr>
        <w:rPr>
          <w:bCs/>
          <w:lang w:val="en-US" w:eastAsia="x-none"/>
        </w:rPr>
      </w:pPr>
      <w:r w:rsidRPr="001F0396">
        <w:rPr>
          <w:bCs/>
          <w:lang w:val="en-US" w:eastAsia="x-none"/>
        </w:rPr>
        <w:t>E</w:t>
      </w:r>
      <w:r w:rsidRPr="001F0396">
        <w:rPr>
          <w:rFonts w:hint="eastAsia"/>
          <w:bCs/>
          <w:lang w:val="en-US" w:eastAsia="x-none"/>
        </w:rPr>
        <w:t>lse</w:t>
      </w:r>
      <w:r w:rsidRPr="001F0396">
        <w:rPr>
          <w:bCs/>
          <w:lang w:val="en-US" w:eastAsia="x-none"/>
        </w:rPr>
        <w:t>, the 1</w:t>
      </w:r>
      <w:r w:rsidRPr="001F0396">
        <w:rPr>
          <w:bCs/>
          <w:vertAlign w:val="superscript"/>
          <w:lang w:val="en-US" w:eastAsia="x-none"/>
        </w:rPr>
        <w:t>st</w:t>
      </w:r>
      <w:r w:rsidRPr="001F0396">
        <w:rPr>
          <w:bCs/>
          <w:lang w:val="en-US" w:eastAsia="x-none"/>
        </w:rPr>
        <w:t xml:space="preserve"> resource is randomly selected in the selection window of the resource re-selection triggered by the pre-emption.</w:t>
      </w:r>
    </w:p>
    <w:p w14:paraId="254CABDF" w14:textId="77777777" w:rsidR="001F0396" w:rsidRPr="001F0396" w:rsidRDefault="001F0396" w:rsidP="001F0396">
      <w:pPr>
        <w:rPr>
          <w:bCs/>
          <w:iCs/>
          <w:lang w:val="en-US" w:eastAsia="x-none"/>
        </w:rPr>
      </w:pPr>
      <w:r w:rsidRPr="001C5276">
        <w:rPr>
          <w:rFonts w:hint="eastAsia"/>
          <w:b/>
          <w:iCs/>
          <w:lang w:val="en-US" w:eastAsia="x-none"/>
        </w:rPr>
        <w:t>P</w:t>
      </w:r>
      <w:r w:rsidRPr="001C5276">
        <w:rPr>
          <w:b/>
          <w:iCs/>
          <w:lang w:val="en-US" w:eastAsia="x-none"/>
        </w:rPr>
        <w:t>roposal 11</w:t>
      </w:r>
      <w:r w:rsidRPr="001F0396">
        <w:rPr>
          <w:bCs/>
          <w:iCs/>
          <w:lang w:val="en-US" w:eastAsia="x-none"/>
        </w:rPr>
        <w:t>: The resource re-selection procedure should be triggered by MAC layer, on the basis of the reporting contents from physical layer.</w:t>
      </w:r>
    </w:p>
    <w:p w14:paraId="096A5E62" w14:textId="77777777" w:rsidR="001F0396" w:rsidRPr="001F0396" w:rsidRDefault="001F0396" w:rsidP="001F0396">
      <w:pPr>
        <w:rPr>
          <w:bCs/>
          <w:iCs/>
          <w:lang w:val="en-US" w:eastAsia="x-none"/>
        </w:rPr>
      </w:pPr>
      <w:r w:rsidRPr="001C5276">
        <w:rPr>
          <w:b/>
          <w:iCs/>
          <w:lang w:val="en-US" w:eastAsia="x-none"/>
        </w:rPr>
        <w:t>Proposal 12</w:t>
      </w:r>
      <w:r w:rsidRPr="001F0396">
        <w:rPr>
          <w:bCs/>
          <w:iCs/>
          <w:lang w:val="en-US" w:eastAsia="x-none"/>
        </w:rPr>
        <w:t>: The resources that have previously been reserved for the UE(s) can be used or released by using HARQ feedback. The released resource could be used by other UEs after the other UEs monitoring the HARQ of the reserved UE(s).</w:t>
      </w:r>
    </w:p>
    <w:p w14:paraId="50B39D4F" w14:textId="77777777" w:rsidR="001F0396" w:rsidRPr="001F0396" w:rsidRDefault="001F0396" w:rsidP="001F0396">
      <w:pPr>
        <w:rPr>
          <w:bCs/>
          <w:lang w:val="en-US" w:eastAsia="x-none"/>
        </w:rPr>
      </w:pPr>
      <w:bookmarkStart w:id="9" w:name="OLE_LINK37"/>
      <w:bookmarkStart w:id="10" w:name="OLE_LINK39"/>
      <w:r w:rsidRPr="001C5276">
        <w:rPr>
          <w:b/>
          <w:lang w:val="en-US" w:eastAsia="x-none"/>
        </w:rPr>
        <w:t>Proposal 13</w:t>
      </w:r>
      <w:r w:rsidRPr="001F0396">
        <w:rPr>
          <w:bCs/>
          <w:lang w:val="en-US" w:eastAsia="x-none"/>
        </w:rPr>
        <w:t>: The other UEs need to monitor the HARQ ACK/NACK feedback when perform their own resource selection.</w:t>
      </w:r>
    </w:p>
    <w:p w14:paraId="15A6B306" w14:textId="77777777" w:rsidR="001F0396" w:rsidRPr="001F0396" w:rsidRDefault="001F0396" w:rsidP="00C06549">
      <w:pPr>
        <w:numPr>
          <w:ilvl w:val="0"/>
          <w:numId w:val="41"/>
        </w:numPr>
        <w:rPr>
          <w:bCs/>
          <w:lang w:val="en-US" w:eastAsia="x-none"/>
        </w:rPr>
      </w:pPr>
      <w:r w:rsidRPr="001F0396">
        <w:rPr>
          <w:bCs/>
          <w:lang w:val="en-US" w:eastAsia="x-none"/>
        </w:rPr>
        <w:t>If the feedback to the sending UE is ACK, the other UEs can start to use the released resource.</w:t>
      </w:r>
    </w:p>
    <w:p w14:paraId="372EA00F" w14:textId="77777777" w:rsidR="001F0396" w:rsidRPr="001F0396" w:rsidRDefault="001F0396" w:rsidP="00C06549">
      <w:pPr>
        <w:numPr>
          <w:ilvl w:val="0"/>
          <w:numId w:val="41"/>
        </w:numPr>
        <w:rPr>
          <w:bCs/>
          <w:lang w:val="en-US" w:eastAsia="x-none"/>
        </w:rPr>
      </w:pPr>
      <w:r w:rsidRPr="001F0396">
        <w:rPr>
          <w:bCs/>
          <w:lang w:val="en-US" w:eastAsia="x-none"/>
        </w:rPr>
        <w:t>If the feedback to the sending UE is NACK, the other UEs can avoid selecting the reserved resource.</w:t>
      </w:r>
    </w:p>
    <w:bookmarkEnd w:id="9"/>
    <w:bookmarkEnd w:id="10"/>
    <w:p w14:paraId="12BF1FBE" w14:textId="77777777" w:rsidR="001F0396" w:rsidRPr="001F0396" w:rsidRDefault="001F0396" w:rsidP="001F0396">
      <w:pPr>
        <w:rPr>
          <w:bCs/>
          <w:iCs/>
          <w:lang w:val="en-US" w:eastAsia="x-none"/>
        </w:rPr>
      </w:pPr>
      <w:r w:rsidRPr="001C5276">
        <w:rPr>
          <w:b/>
          <w:iCs/>
          <w:lang w:val="en-US" w:eastAsia="x-none"/>
        </w:rPr>
        <w:t>P</w:t>
      </w:r>
      <w:r w:rsidRPr="001C5276">
        <w:rPr>
          <w:rFonts w:hint="eastAsia"/>
          <w:b/>
          <w:iCs/>
          <w:lang w:val="en-US" w:eastAsia="x-none"/>
        </w:rPr>
        <w:t>roposal</w:t>
      </w:r>
      <w:r w:rsidRPr="001C5276">
        <w:rPr>
          <w:b/>
          <w:iCs/>
          <w:lang w:val="en-US" w:eastAsia="x-none"/>
        </w:rPr>
        <w:t xml:space="preserve"> 14</w:t>
      </w:r>
      <w:r w:rsidRPr="001F0396">
        <w:rPr>
          <w:bCs/>
          <w:iCs/>
          <w:lang w:val="en-US" w:eastAsia="x-none"/>
        </w:rPr>
        <w:t>: The power reduction/boosting during the pre-emption operation is not supported.</w:t>
      </w:r>
    </w:p>
    <w:p w14:paraId="493169A8" w14:textId="77777777" w:rsidR="001F0396" w:rsidRPr="001F0396" w:rsidRDefault="001F0396" w:rsidP="001F0396">
      <w:pPr>
        <w:rPr>
          <w:bCs/>
          <w:iCs/>
          <w:lang w:val="en-US" w:eastAsia="x-none"/>
        </w:rPr>
      </w:pPr>
      <w:r w:rsidRPr="001C5276">
        <w:rPr>
          <w:rFonts w:hint="eastAsia"/>
          <w:b/>
          <w:iCs/>
          <w:lang w:val="en-US" w:eastAsia="x-none"/>
        </w:rPr>
        <w:t>P</w:t>
      </w:r>
      <w:r w:rsidRPr="001C5276">
        <w:rPr>
          <w:b/>
          <w:iCs/>
          <w:lang w:val="en-US" w:eastAsia="x-none"/>
        </w:rPr>
        <w:t>roposal 15</w:t>
      </w:r>
      <w:r w:rsidRPr="001F0396">
        <w:rPr>
          <w:bCs/>
          <w:iCs/>
          <w:lang w:val="en-US" w:eastAsia="x-none"/>
        </w:rPr>
        <w:t>: The preemption is trigged to the low priority UE by the SCI of higher priority UE.</w:t>
      </w:r>
    </w:p>
    <w:p w14:paraId="58E26653" w14:textId="77777777" w:rsidR="001F0396" w:rsidRPr="001F0396" w:rsidRDefault="001F0396" w:rsidP="001F0396">
      <w:pPr>
        <w:rPr>
          <w:lang w:val="en-US" w:eastAsia="x-none"/>
        </w:rPr>
      </w:pPr>
    </w:p>
    <w:p w14:paraId="43C3A4FE" w14:textId="1EC12F90" w:rsidR="006364DB" w:rsidRDefault="008539C5"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4" w:history="1">
        <w:r w:rsidR="006364DB" w:rsidRPr="007F0C4A">
          <w:rPr>
            <w:rFonts w:cs="Arial"/>
            <w:b w:val="0"/>
            <w:bCs w:val="0"/>
            <w:i w:val="0"/>
            <w:sz w:val="20"/>
            <w:szCs w:val="20"/>
          </w:rPr>
          <w:t>R1-2001886</w:t>
        </w:r>
      </w:hyperlink>
      <w:r w:rsidR="00C563AB" w:rsidRPr="007F0C4A">
        <w:rPr>
          <w:rFonts w:cs="Arial"/>
          <w:b w:val="0"/>
          <w:bCs w:val="0"/>
          <w:i w:val="0"/>
          <w:sz w:val="20"/>
          <w:szCs w:val="20"/>
        </w:rPr>
        <w:tab/>
        <w:t>LG Electronics</w:t>
      </w:r>
      <w:r w:rsidR="006364DB" w:rsidRPr="007F0C4A">
        <w:rPr>
          <w:rFonts w:cs="Arial"/>
          <w:b w:val="0"/>
          <w:bCs w:val="0"/>
          <w:i w:val="0"/>
          <w:sz w:val="20"/>
          <w:szCs w:val="20"/>
        </w:rPr>
        <w:tab/>
        <w:t>Discussion on resource allocation for Mode 2</w:t>
      </w:r>
    </w:p>
    <w:p w14:paraId="1798528D" w14:textId="77777777" w:rsidR="00670B5E" w:rsidRDefault="00670B5E" w:rsidP="001F0396">
      <w:pPr>
        <w:rPr>
          <w:lang w:eastAsia="x-none"/>
        </w:rPr>
      </w:pPr>
    </w:p>
    <w:p w14:paraId="4D829D5E" w14:textId="77777777" w:rsidR="001F0396" w:rsidRPr="001F0396" w:rsidRDefault="001F0396" w:rsidP="001F0396">
      <w:pPr>
        <w:rPr>
          <w:bCs/>
          <w:iCs/>
          <w:lang w:val="en-US" w:eastAsia="x-none"/>
        </w:rPr>
      </w:pPr>
      <w:r w:rsidRPr="001C5276">
        <w:rPr>
          <w:b/>
          <w:iCs/>
          <w:lang w:val="en-US" w:eastAsia="x-none"/>
        </w:rPr>
        <w:t>Proposal 1</w:t>
      </w:r>
      <w:r w:rsidRPr="001F0396">
        <w:rPr>
          <w:bCs/>
          <w:iCs/>
          <w:lang w:val="en-US" w:eastAsia="x-none"/>
        </w:rPr>
        <w:t>: Allow to change other pre-selected but not reserved resources which are still in the candidate resource set in order to ensure the necessary timing restriction.</w:t>
      </w:r>
    </w:p>
    <w:p w14:paraId="6005B26B" w14:textId="77777777" w:rsidR="001F0396" w:rsidRPr="001F0396" w:rsidRDefault="001F0396" w:rsidP="001F0396">
      <w:pPr>
        <w:rPr>
          <w:bCs/>
          <w:iCs/>
          <w:lang w:val="en-US" w:eastAsia="x-none"/>
        </w:rPr>
      </w:pPr>
      <w:r w:rsidRPr="001C5276">
        <w:rPr>
          <w:b/>
          <w:iCs/>
          <w:lang w:val="en-US" w:eastAsia="x-none"/>
        </w:rPr>
        <w:t>Proposal 2</w:t>
      </w:r>
      <w:r w:rsidRPr="001F0396">
        <w:rPr>
          <w:bCs/>
          <w:iCs/>
          <w:lang w:val="en-US" w:eastAsia="x-none"/>
        </w:rPr>
        <w:t>: When (re-)selection procedure for an already reserved but pre-empted resource to be used for transmission in a slot ‘m’ is triggered, re-selection of the already-reserved but pre-empted resource applies only to the resource transmitted in slot ‘m’.</w:t>
      </w:r>
    </w:p>
    <w:p w14:paraId="2534925E" w14:textId="77777777" w:rsidR="001F0396" w:rsidRPr="001F0396" w:rsidRDefault="001F0396" w:rsidP="001F0396">
      <w:pPr>
        <w:rPr>
          <w:bCs/>
          <w:iCs/>
          <w:lang w:val="en-US" w:eastAsia="x-none"/>
        </w:rPr>
      </w:pPr>
      <w:r w:rsidRPr="001C5276">
        <w:rPr>
          <w:b/>
          <w:iCs/>
          <w:lang w:val="en-US" w:eastAsia="x-none"/>
        </w:rPr>
        <w:t>Proposal 3</w:t>
      </w:r>
      <w:r w:rsidRPr="001F0396">
        <w:rPr>
          <w:bCs/>
          <w:iCs/>
          <w:lang w:val="en-US" w:eastAsia="x-none"/>
        </w:rPr>
        <w:t>: Support Option 3: When periodic reservations are enabled in a resource pool, a separate field of ceil(log2(Nmax)) bit in the first stage SCI indicates a resource index for the purpose of backward indication.</w:t>
      </w:r>
    </w:p>
    <w:p w14:paraId="66699D62" w14:textId="777A97FA" w:rsidR="001F0396" w:rsidRPr="001F0396" w:rsidRDefault="001F0396" w:rsidP="001F0396">
      <w:pPr>
        <w:rPr>
          <w:bCs/>
          <w:iCs/>
          <w:lang w:val="en-US" w:eastAsia="x-none"/>
        </w:rPr>
      </w:pPr>
      <w:r w:rsidRPr="001C5276">
        <w:rPr>
          <w:b/>
          <w:iCs/>
          <w:lang w:val="en-US" w:eastAsia="x-none"/>
        </w:rPr>
        <w:t>Proposal 4</w:t>
      </w:r>
      <w:r w:rsidRPr="001F0396">
        <w:rPr>
          <w:bCs/>
          <w:iCs/>
          <w:lang w:val="en-US" w:eastAsia="x-none"/>
        </w:rPr>
        <w:t xml:space="preserve">: For time resource assignment, when </w:t>
      </w:r>
      <m:oMath>
        <m:sSub>
          <m:sSubPr>
            <m:ctrlPr>
              <w:rPr>
                <w:rFonts w:ascii="Cambria Math" w:hAnsi="Cambria Math"/>
                <w:bCs/>
                <w:iCs/>
                <w:lang w:val="en-US" w:eastAsia="x-none"/>
              </w:rPr>
            </m:ctrlPr>
          </m:sSubPr>
          <m:e>
            <m:r>
              <m:rPr>
                <m:sty m:val="p"/>
              </m:rPr>
              <w:rPr>
                <w:rFonts w:ascii="Cambria Math" w:hAnsi="Cambria Math"/>
                <w:lang w:val="en-US" w:eastAsia="x-none"/>
              </w:rPr>
              <m:t>N</m:t>
            </m:r>
          </m:e>
          <m:sub>
            <m:r>
              <m:rPr>
                <m:sty m:val="p"/>
              </m:rPr>
              <w:rPr>
                <w:rFonts w:ascii="Cambria Math" w:hAnsi="Cambria Math"/>
                <w:lang w:val="en-US" w:eastAsia="x-none"/>
              </w:rPr>
              <m:t>MAX</m:t>
            </m:r>
          </m:sub>
        </m:sSub>
      </m:oMath>
      <w:r w:rsidRPr="001F0396">
        <w:rPr>
          <w:bCs/>
          <w:iCs/>
          <w:lang w:val="en-US" w:eastAsia="x-none"/>
        </w:rPr>
        <w:t xml:space="preserve"> is 2, </w:t>
      </w:r>
    </w:p>
    <w:p w14:paraId="7CC7AA6A" w14:textId="77777777" w:rsidR="001F0396" w:rsidRPr="001F0396" w:rsidRDefault="001F0396" w:rsidP="00C06549">
      <w:pPr>
        <w:numPr>
          <w:ilvl w:val="0"/>
          <w:numId w:val="42"/>
        </w:numPr>
        <w:rPr>
          <w:bCs/>
          <w:iCs/>
          <w:lang w:val="en-US" w:eastAsia="x-none"/>
        </w:rPr>
      </w:pPr>
      <w:r w:rsidRPr="001F0396">
        <w:rPr>
          <w:bCs/>
          <w:iCs/>
          <w:lang w:val="en-US" w:eastAsia="x-none"/>
        </w:rPr>
        <w:t xml:space="preserve">If TRIV is 0, </w:t>
      </w:r>
    </w:p>
    <w:p w14:paraId="12E1A157" w14:textId="77777777" w:rsidR="001F0396" w:rsidRPr="001F0396" w:rsidRDefault="001F0396" w:rsidP="00C06549">
      <w:pPr>
        <w:numPr>
          <w:ilvl w:val="1"/>
          <w:numId w:val="42"/>
        </w:numPr>
        <w:rPr>
          <w:bCs/>
          <w:iCs/>
          <w:lang w:val="en-US" w:eastAsia="x-none"/>
        </w:rPr>
      </w:pPr>
      <w:r w:rsidRPr="001F0396">
        <w:rPr>
          <w:bCs/>
          <w:iCs/>
          <w:lang w:val="en-US" w:eastAsia="x-none"/>
        </w:rPr>
        <w:t>1</w:t>
      </w:r>
      <w:r w:rsidRPr="001F0396">
        <w:rPr>
          <w:bCs/>
          <w:iCs/>
          <w:vertAlign w:val="superscript"/>
          <w:lang w:val="en-US" w:eastAsia="x-none"/>
        </w:rPr>
        <w:t>st</w:t>
      </w:r>
      <w:r w:rsidRPr="001F0396">
        <w:rPr>
          <w:bCs/>
          <w:iCs/>
          <w:lang w:val="en-US" w:eastAsia="x-none"/>
        </w:rPr>
        <w:t xml:space="preserve"> PSSCH is transmitted in the same slot where the UE detects the associated SCI format 0_1 on PSCCH.</w:t>
      </w:r>
    </w:p>
    <w:p w14:paraId="74F751C1" w14:textId="74FFBB63" w:rsidR="001F0396" w:rsidRPr="001F0396" w:rsidRDefault="001F0396" w:rsidP="00C06549">
      <w:pPr>
        <w:numPr>
          <w:ilvl w:val="0"/>
          <w:numId w:val="42"/>
        </w:numPr>
        <w:rPr>
          <w:bCs/>
          <w:iCs/>
          <w:lang w:val="en-US" w:eastAsia="x-none"/>
        </w:rPr>
      </w:pPr>
      <w:r w:rsidRPr="001F0396">
        <w:rPr>
          <w:bCs/>
          <w:iCs/>
          <w:lang w:val="en-US" w:eastAsia="x-none"/>
        </w:rPr>
        <w:t xml:space="preserve">Else if  </w:t>
      </w:r>
      <m:oMath>
        <m:r>
          <m:rPr>
            <m:sty m:val="p"/>
          </m:rPr>
          <w:rPr>
            <w:rFonts w:ascii="Cambria Math" w:hAnsi="Cambria Math"/>
            <w:lang w:val="en-US" w:eastAsia="x-none"/>
          </w:rPr>
          <m:t>0&lt;TRIV=</m:t>
        </m:r>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r>
          <m:rPr>
            <m:sty m:val="p"/>
          </m:rPr>
          <w:rPr>
            <w:rFonts w:ascii="Cambria Math" w:hAnsi="Cambria Math"/>
            <w:lang w:val="en-US" w:eastAsia="x-none"/>
          </w:rPr>
          <m:t>≤31</m:t>
        </m:r>
      </m:oMath>
      <w:r w:rsidRPr="001F0396">
        <w:rPr>
          <w:bCs/>
          <w:iCs/>
          <w:lang w:val="en-US" w:eastAsia="x-none"/>
        </w:rPr>
        <w:t>,</w:t>
      </w:r>
    </w:p>
    <w:p w14:paraId="4F08606F" w14:textId="77777777" w:rsidR="001F0396" w:rsidRPr="001F0396" w:rsidRDefault="001F0396" w:rsidP="00C06549">
      <w:pPr>
        <w:numPr>
          <w:ilvl w:val="1"/>
          <w:numId w:val="42"/>
        </w:numPr>
        <w:rPr>
          <w:bCs/>
          <w:iCs/>
          <w:lang w:val="en-US" w:eastAsia="x-none"/>
        </w:rPr>
      </w:pPr>
      <w:r w:rsidRPr="001F0396">
        <w:rPr>
          <w:bCs/>
          <w:iCs/>
          <w:lang w:val="en-US" w:eastAsia="x-none"/>
        </w:rPr>
        <w:t>If resource index is 0,</w:t>
      </w:r>
    </w:p>
    <w:p w14:paraId="0F685DF7" w14:textId="77777777" w:rsidR="001F0396" w:rsidRPr="001F0396" w:rsidRDefault="001F0396" w:rsidP="00C06549">
      <w:pPr>
        <w:numPr>
          <w:ilvl w:val="2"/>
          <w:numId w:val="42"/>
        </w:numPr>
        <w:rPr>
          <w:bCs/>
          <w:iCs/>
          <w:lang w:val="en-US" w:eastAsia="x-none"/>
        </w:rPr>
      </w:pPr>
      <w:r w:rsidRPr="001F0396">
        <w:rPr>
          <w:bCs/>
          <w:iCs/>
          <w:lang w:val="en-US" w:eastAsia="x-none"/>
        </w:rPr>
        <w:t>1</w:t>
      </w:r>
      <w:r w:rsidRPr="001F0396">
        <w:rPr>
          <w:bCs/>
          <w:iCs/>
          <w:vertAlign w:val="superscript"/>
          <w:lang w:val="en-US" w:eastAsia="x-none"/>
        </w:rPr>
        <w:t>st</w:t>
      </w:r>
      <w:r w:rsidRPr="001F0396">
        <w:rPr>
          <w:bCs/>
          <w:iCs/>
          <w:lang w:val="en-US" w:eastAsia="x-none"/>
        </w:rPr>
        <w:t xml:space="preserve"> PSSCH is transmitted in the same slot where the UE detects the associated SCI format 0_1 on PSCCH.</w:t>
      </w:r>
    </w:p>
    <w:p w14:paraId="31E985D4" w14:textId="7AFFE9E8" w:rsidR="001F0396" w:rsidRPr="001F0396" w:rsidRDefault="001F0396" w:rsidP="00C06549">
      <w:pPr>
        <w:numPr>
          <w:ilvl w:val="2"/>
          <w:numId w:val="42"/>
        </w:numPr>
        <w:rPr>
          <w:bCs/>
          <w:iCs/>
          <w:lang w:val="en-US" w:eastAsia="x-none"/>
        </w:rPr>
      </w:pPr>
      <w:r w:rsidRPr="001F0396">
        <w:rPr>
          <w:bCs/>
          <w:iCs/>
          <w:lang w:val="en-US" w:eastAsia="x-none"/>
        </w:rPr>
        <w:t>2</w:t>
      </w:r>
      <w:r w:rsidRPr="001F0396">
        <w:rPr>
          <w:bCs/>
          <w:iCs/>
          <w:vertAlign w:val="superscript"/>
          <w:lang w:val="en-US" w:eastAsia="x-none"/>
        </w:rPr>
        <w:t>nd</w:t>
      </w:r>
      <w:r w:rsidRPr="001F0396">
        <w:rPr>
          <w:bCs/>
          <w:iCs/>
          <w:lang w:val="en-US" w:eastAsia="x-none"/>
        </w:rPr>
        <w:t xml:space="preserve"> PSSCH resource is transmitted after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1F0396">
        <w:rPr>
          <w:bCs/>
          <w:iCs/>
          <w:lang w:val="en-US" w:eastAsia="x-none"/>
        </w:rPr>
        <w:t xml:space="preserve"> slots from the 1</w:t>
      </w:r>
      <w:r w:rsidRPr="001F0396">
        <w:rPr>
          <w:bCs/>
          <w:iCs/>
          <w:vertAlign w:val="superscript"/>
          <w:lang w:val="en-US" w:eastAsia="x-none"/>
        </w:rPr>
        <w:t>st</w:t>
      </w:r>
      <w:r w:rsidRPr="001F0396">
        <w:rPr>
          <w:bCs/>
          <w:iCs/>
          <w:lang w:val="en-US" w:eastAsia="x-none"/>
        </w:rPr>
        <w:t xml:space="preserve"> PSSCH transmission slot.</w:t>
      </w:r>
    </w:p>
    <w:p w14:paraId="66BFD939" w14:textId="77777777" w:rsidR="001F0396" w:rsidRPr="001F0396" w:rsidRDefault="001F0396" w:rsidP="00C06549">
      <w:pPr>
        <w:numPr>
          <w:ilvl w:val="1"/>
          <w:numId w:val="42"/>
        </w:numPr>
        <w:rPr>
          <w:bCs/>
          <w:iCs/>
          <w:lang w:val="en-US" w:eastAsia="x-none"/>
        </w:rPr>
      </w:pPr>
      <w:r w:rsidRPr="001F0396">
        <w:rPr>
          <w:bCs/>
          <w:iCs/>
          <w:lang w:val="en-US" w:eastAsia="x-none"/>
        </w:rPr>
        <w:t>Else if resource index is 1,</w:t>
      </w:r>
    </w:p>
    <w:p w14:paraId="68FD5D49" w14:textId="77777777" w:rsidR="001F0396" w:rsidRPr="001F0396" w:rsidRDefault="001F0396" w:rsidP="00C06549">
      <w:pPr>
        <w:numPr>
          <w:ilvl w:val="2"/>
          <w:numId w:val="42"/>
        </w:numPr>
        <w:rPr>
          <w:bCs/>
          <w:iCs/>
          <w:lang w:val="en-US" w:eastAsia="x-none"/>
        </w:rPr>
      </w:pPr>
      <w:r w:rsidRPr="001F0396">
        <w:rPr>
          <w:bCs/>
          <w:iCs/>
          <w:lang w:val="en-US" w:eastAsia="x-none"/>
        </w:rPr>
        <w:t>1</w:t>
      </w:r>
      <w:r w:rsidRPr="001F0396">
        <w:rPr>
          <w:bCs/>
          <w:iCs/>
          <w:vertAlign w:val="superscript"/>
          <w:lang w:val="en-US" w:eastAsia="x-none"/>
        </w:rPr>
        <w:t>st</w:t>
      </w:r>
      <w:r w:rsidRPr="001F0396">
        <w:rPr>
          <w:bCs/>
          <w:iCs/>
          <w:lang w:val="en-US" w:eastAsia="x-none"/>
        </w:rPr>
        <w:t xml:space="preserve"> PSSCH is transmitted in the same slot where the UE detects the associated SCI format 0_1 on PSCCH.</w:t>
      </w:r>
    </w:p>
    <w:p w14:paraId="5AF0A3D7" w14:textId="4DCA1076" w:rsidR="001F0396" w:rsidRPr="001F0396" w:rsidRDefault="001F0396" w:rsidP="00C06549">
      <w:pPr>
        <w:numPr>
          <w:ilvl w:val="2"/>
          <w:numId w:val="42"/>
        </w:numPr>
        <w:rPr>
          <w:bCs/>
          <w:iCs/>
          <w:lang w:val="en-US" w:eastAsia="x-none"/>
        </w:rPr>
      </w:pPr>
      <w:r w:rsidRPr="001F0396">
        <w:rPr>
          <w:bCs/>
          <w:iCs/>
          <w:lang w:val="en-US" w:eastAsia="x-none"/>
        </w:rPr>
        <w:t>2</w:t>
      </w:r>
      <w:r w:rsidRPr="001F0396">
        <w:rPr>
          <w:bCs/>
          <w:iCs/>
          <w:vertAlign w:val="superscript"/>
          <w:lang w:val="en-US" w:eastAsia="x-none"/>
        </w:rPr>
        <w:t>nd</w:t>
      </w:r>
      <w:r w:rsidRPr="001F0396">
        <w:rPr>
          <w:bCs/>
          <w:iCs/>
          <w:lang w:val="en-US" w:eastAsia="x-none"/>
        </w:rPr>
        <w:t xml:space="preserve"> PSSCH resource is transmitted </w:t>
      </w:r>
      <w:r w:rsidRPr="001F0396">
        <w:rPr>
          <w:rFonts w:hint="eastAsia"/>
          <w:bCs/>
          <w:iCs/>
          <w:lang w:val="en-US" w:eastAsia="x-none"/>
        </w:rPr>
        <w:t xml:space="preserve">before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1F0396">
        <w:rPr>
          <w:bCs/>
          <w:iCs/>
          <w:lang w:val="en-US" w:eastAsia="x-none"/>
        </w:rPr>
        <w:t xml:space="preserve"> slots from the 1</w:t>
      </w:r>
      <w:r w:rsidRPr="001F0396">
        <w:rPr>
          <w:bCs/>
          <w:iCs/>
          <w:vertAlign w:val="superscript"/>
          <w:lang w:val="en-US" w:eastAsia="x-none"/>
        </w:rPr>
        <w:t>st</w:t>
      </w:r>
      <w:r w:rsidRPr="001F0396">
        <w:rPr>
          <w:bCs/>
          <w:iCs/>
          <w:lang w:val="en-US" w:eastAsia="x-none"/>
        </w:rPr>
        <w:t xml:space="preserve"> PSSCH transmission slot</w:t>
      </w:r>
    </w:p>
    <w:p w14:paraId="5BAA2C0D" w14:textId="0BB6B43F" w:rsidR="001F0396" w:rsidRPr="001F0396" w:rsidRDefault="001F0396" w:rsidP="001F0396">
      <w:pPr>
        <w:rPr>
          <w:bCs/>
          <w:iCs/>
          <w:lang w:val="en-US" w:eastAsia="x-none"/>
        </w:rPr>
      </w:pPr>
      <w:r w:rsidRPr="001C5276">
        <w:rPr>
          <w:b/>
          <w:iCs/>
          <w:lang w:val="en-US" w:eastAsia="x-none"/>
        </w:rPr>
        <w:t>Proposal 5</w:t>
      </w:r>
      <w:r w:rsidRPr="001F0396">
        <w:rPr>
          <w:bCs/>
          <w:iCs/>
          <w:lang w:val="en-US" w:eastAsia="x-none"/>
        </w:rPr>
        <w:t xml:space="preserve">: For time resource assignment, when </w:t>
      </w:r>
      <m:oMath>
        <m:sSub>
          <m:sSubPr>
            <m:ctrlPr>
              <w:rPr>
                <w:rFonts w:ascii="Cambria Math" w:hAnsi="Cambria Math"/>
                <w:bCs/>
                <w:iCs/>
                <w:lang w:val="en-US" w:eastAsia="x-none"/>
              </w:rPr>
            </m:ctrlPr>
          </m:sSubPr>
          <m:e>
            <m:r>
              <m:rPr>
                <m:sty m:val="p"/>
              </m:rPr>
              <w:rPr>
                <w:rFonts w:ascii="Cambria Math" w:hAnsi="Cambria Math"/>
                <w:lang w:val="en-US" w:eastAsia="x-none"/>
              </w:rPr>
              <m:t>N</m:t>
            </m:r>
          </m:e>
          <m:sub>
            <m:r>
              <m:rPr>
                <m:sty m:val="p"/>
              </m:rPr>
              <w:rPr>
                <w:rFonts w:ascii="Cambria Math" w:hAnsi="Cambria Math"/>
                <w:lang w:val="en-US" w:eastAsia="x-none"/>
              </w:rPr>
              <m:t>MAX</m:t>
            </m:r>
          </m:sub>
        </m:sSub>
      </m:oMath>
      <w:r w:rsidRPr="001F0396">
        <w:rPr>
          <w:bCs/>
          <w:iCs/>
          <w:lang w:val="en-US" w:eastAsia="x-none"/>
        </w:rPr>
        <w:t xml:space="preserve"> is 3, </w:t>
      </w:r>
    </w:p>
    <w:p w14:paraId="2A68E902" w14:textId="78ECCC0D" w:rsidR="001F0396" w:rsidRPr="001F0396" w:rsidRDefault="001F0396" w:rsidP="00C06549">
      <w:pPr>
        <w:numPr>
          <w:ilvl w:val="0"/>
          <w:numId w:val="42"/>
        </w:numPr>
        <w:rPr>
          <w:bCs/>
          <w:iCs/>
          <w:lang w:val="en-US" w:eastAsia="x-none"/>
        </w:rPr>
      </w:pPr>
      <w:r w:rsidRPr="001F0396">
        <w:rPr>
          <w:bCs/>
          <w:iCs/>
          <w:lang w:val="en-US" w:eastAsia="x-none"/>
        </w:rPr>
        <w:t xml:space="preserve">If the value is </w:t>
      </w:r>
      <m:oMath>
        <m:r>
          <m:rPr>
            <m:sty m:val="p"/>
          </m:rPr>
          <w:rPr>
            <w:rFonts w:ascii="Cambria Math" w:hAnsi="Cambria Math"/>
            <w:lang w:val="en-US" w:eastAsia="x-none"/>
          </w:rPr>
          <m:t>TRIV=0</m:t>
        </m:r>
      </m:oMath>
      <w:r w:rsidRPr="001F0396">
        <w:rPr>
          <w:bCs/>
          <w:iCs/>
          <w:lang w:val="en-US" w:eastAsia="x-none"/>
        </w:rPr>
        <w:t xml:space="preserve">, </w:t>
      </w:r>
    </w:p>
    <w:p w14:paraId="15BFB5FD" w14:textId="77777777" w:rsidR="001F0396" w:rsidRPr="001F0396" w:rsidRDefault="001F0396" w:rsidP="00C06549">
      <w:pPr>
        <w:numPr>
          <w:ilvl w:val="1"/>
          <w:numId w:val="42"/>
        </w:numPr>
        <w:rPr>
          <w:bCs/>
          <w:iCs/>
          <w:lang w:val="en-US" w:eastAsia="x-none"/>
        </w:rPr>
      </w:pPr>
      <w:r w:rsidRPr="001F0396">
        <w:rPr>
          <w:bCs/>
          <w:iCs/>
          <w:lang w:val="en-US" w:eastAsia="x-none"/>
        </w:rPr>
        <w:t>1</w:t>
      </w:r>
      <w:r w:rsidRPr="001F0396">
        <w:rPr>
          <w:bCs/>
          <w:iCs/>
          <w:vertAlign w:val="superscript"/>
          <w:lang w:val="en-US" w:eastAsia="x-none"/>
        </w:rPr>
        <w:t>st</w:t>
      </w:r>
      <w:r w:rsidRPr="001F0396">
        <w:rPr>
          <w:bCs/>
          <w:iCs/>
          <w:lang w:val="en-US" w:eastAsia="x-none"/>
        </w:rPr>
        <w:t xml:space="preserve"> PSSCH is transmitted in the same slot where the UE detects the associated SCI format 0_1 on PSCCH.</w:t>
      </w:r>
    </w:p>
    <w:p w14:paraId="76B57097" w14:textId="1CC5C1F8" w:rsidR="001F0396" w:rsidRPr="001F0396" w:rsidRDefault="001F0396" w:rsidP="00C06549">
      <w:pPr>
        <w:numPr>
          <w:ilvl w:val="0"/>
          <w:numId w:val="42"/>
        </w:numPr>
        <w:rPr>
          <w:bCs/>
          <w:iCs/>
          <w:lang w:val="en-US" w:eastAsia="x-none"/>
        </w:rPr>
      </w:pPr>
      <w:r w:rsidRPr="001F0396">
        <w:rPr>
          <w:bCs/>
          <w:iCs/>
          <w:lang w:val="en-US" w:eastAsia="x-none"/>
        </w:rPr>
        <w:t xml:space="preserve">Else if value is </w:t>
      </w:r>
      <m:oMath>
        <m:r>
          <m:rPr>
            <m:sty m:val="p"/>
          </m:rPr>
          <w:rPr>
            <w:rFonts w:ascii="Cambria Math" w:hAnsi="Cambria Math"/>
            <w:lang w:eastAsia="x-none"/>
          </w:rPr>
          <m:t>1≤TRIV≤31</m:t>
        </m:r>
      </m:oMath>
    </w:p>
    <w:p w14:paraId="29AD4E36" w14:textId="77777777" w:rsidR="001F0396" w:rsidRPr="001F0396" w:rsidRDefault="001F0396" w:rsidP="00C06549">
      <w:pPr>
        <w:numPr>
          <w:ilvl w:val="1"/>
          <w:numId w:val="42"/>
        </w:numPr>
        <w:rPr>
          <w:bCs/>
          <w:iCs/>
          <w:lang w:val="en-US" w:eastAsia="x-none"/>
        </w:rPr>
      </w:pPr>
      <w:r w:rsidRPr="001F0396">
        <w:rPr>
          <w:bCs/>
          <w:iCs/>
          <w:lang w:val="en-US" w:eastAsia="x-none"/>
        </w:rPr>
        <w:t>If resource index is 0,</w:t>
      </w:r>
    </w:p>
    <w:p w14:paraId="789E431B" w14:textId="77777777" w:rsidR="001F0396" w:rsidRPr="001F0396" w:rsidRDefault="001F0396" w:rsidP="00C06549">
      <w:pPr>
        <w:numPr>
          <w:ilvl w:val="2"/>
          <w:numId w:val="42"/>
        </w:numPr>
        <w:rPr>
          <w:bCs/>
          <w:iCs/>
          <w:lang w:val="en-US" w:eastAsia="x-none"/>
        </w:rPr>
      </w:pPr>
      <w:r w:rsidRPr="001F0396">
        <w:rPr>
          <w:bCs/>
          <w:iCs/>
          <w:lang w:val="en-US" w:eastAsia="x-none"/>
        </w:rPr>
        <w:t>1</w:t>
      </w:r>
      <w:r w:rsidRPr="001F0396">
        <w:rPr>
          <w:bCs/>
          <w:iCs/>
          <w:vertAlign w:val="superscript"/>
          <w:lang w:val="en-US" w:eastAsia="x-none"/>
        </w:rPr>
        <w:t>st</w:t>
      </w:r>
      <w:r w:rsidRPr="001F0396">
        <w:rPr>
          <w:bCs/>
          <w:iCs/>
          <w:lang w:val="en-US" w:eastAsia="x-none"/>
        </w:rPr>
        <w:t xml:space="preserve"> PSSCH is transmitted in the same slot where the UE detects the associated SCI format 0_1 on PSCCH.</w:t>
      </w:r>
    </w:p>
    <w:p w14:paraId="6A816CAD" w14:textId="135C78A8" w:rsidR="001F0396" w:rsidRPr="001F0396" w:rsidRDefault="001F0396" w:rsidP="00C06549">
      <w:pPr>
        <w:numPr>
          <w:ilvl w:val="2"/>
          <w:numId w:val="42"/>
        </w:numPr>
        <w:rPr>
          <w:bCs/>
          <w:iCs/>
          <w:lang w:val="en-US" w:eastAsia="x-none"/>
        </w:rPr>
      </w:pPr>
      <w:r w:rsidRPr="001F0396">
        <w:rPr>
          <w:bCs/>
          <w:iCs/>
          <w:lang w:val="en-US" w:eastAsia="x-none"/>
        </w:rPr>
        <w:t>2</w:t>
      </w:r>
      <w:r w:rsidRPr="001F0396">
        <w:rPr>
          <w:bCs/>
          <w:iCs/>
          <w:vertAlign w:val="superscript"/>
          <w:lang w:val="en-US" w:eastAsia="x-none"/>
        </w:rPr>
        <w:t>nd</w:t>
      </w:r>
      <w:r w:rsidRPr="001F0396">
        <w:rPr>
          <w:bCs/>
          <w:iCs/>
          <w:lang w:val="en-US" w:eastAsia="x-none"/>
        </w:rPr>
        <w:t xml:space="preserve"> PSSCH resource is transmitted </w:t>
      </w:r>
      <w:r w:rsidRPr="001F0396">
        <w:rPr>
          <w:rFonts w:hint="eastAsia"/>
          <w:bCs/>
          <w:iCs/>
          <w:lang w:val="en-US" w:eastAsia="x-none"/>
        </w:rPr>
        <w:t xml:space="preserve">after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1F0396">
        <w:rPr>
          <w:bCs/>
          <w:iCs/>
          <w:lang w:val="en-US" w:eastAsia="x-none"/>
        </w:rPr>
        <w:t xml:space="preserve"> slots from the 1</w:t>
      </w:r>
      <w:r w:rsidRPr="001F0396">
        <w:rPr>
          <w:bCs/>
          <w:iCs/>
          <w:vertAlign w:val="superscript"/>
          <w:lang w:val="en-US" w:eastAsia="x-none"/>
        </w:rPr>
        <w:t>st</w:t>
      </w:r>
      <w:r w:rsidRPr="001F0396">
        <w:rPr>
          <w:bCs/>
          <w:iCs/>
          <w:lang w:val="en-US" w:eastAsia="x-none"/>
        </w:rPr>
        <w:t xml:space="preserve"> PSSCH transmission slot.</w:t>
      </w:r>
    </w:p>
    <w:p w14:paraId="02330B15" w14:textId="77777777" w:rsidR="001F0396" w:rsidRPr="001F0396" w:rsidRDefault="001F0396" w:rsidP="00C06549">
      <w:pPr>
        <w:numPr>
          <w:ilvl w:val="1"/>
          <w:numId w:val="42"/>
        </w:numPr>
        <w:rPr>
          <w:bCs/>
          <w:iCs/>
          <w:lang w:val="en-US" w:eastAsia="x-none"/>
        </w:rPr>
      </w:pPr>
      <w:r w:rsidRPr="001F0396">
        <w:rPr>
          <w:bCs/>
          <w:iCs/>
          <w:lang w:val="en-US" w:eastAsia="x-none"/>
        </w:rPr>
        <w:t>Else if resource index is 1,</w:t>
      </w:r>
    </w:p>
    <w:p w14:paraId="7B3CDD1F" w14:textId="77777777" w:rsidR="001F0396" w:rsidRPr="001F0396" w:rsidRDefault="001F0396" w:rsidP="00C06549">
      <w:pPr>
        <w:numPr>
          <w:ilvl w:val="2"/>
          <w:numId w:val="42"/>
        </w:numPr>
        <w:rPr>
          <w:bCs/>
          <w:iCs/>
          <w:lang w:val="en-US" w:eastAsia="x-none"/>
        </w:rPr>
      </w:pPr>
      <w:r w:rsidRPr="001F0396">
        <w:rPr>
          <w:bCs/>
          <w:iCs/>
          <w:lang w:val="en-US" w:eastAsia="x-none"/>
        </w:rPr>
        <w:t>1</w:t>
      </w:r>
      <w:r w:rsidRPr="001F0396">
        <w:rPr>
          <w:bCs/>
          <w:iCs/>
          <w:vertAlign w:val="superscript"/>
          <w:lang w:val="en-US" w:eastAsia="x-none"/>
        </w:rPr>
        <w:t>st</w:t>
      </w:r>
      <w:r w:rsidRPr="001F0396">
        <w:rPr>
          <w:bCs/>
          <w:iCs/>
          <w:lang w:val="en-US" w:eastAsia="x-none"/>
        </w:rPr>
        <w:t xml:space="preserve"> PSSCH is transmitted in the same slot where the UE detects the associated SCI format 0_1 on PSCCH.</w:t>
      </w:r>
    </w:p>
    <w:p w14:paraId="68FBECD1" w14:textId="3B409EEF" w:rsidR="001F0396" w:rsidRPr="001F0396" w:rsidRDefault="001F0396" w:rsidP="00C06549">
      <w:pPr>
        <w:numPr>
          <w:ilvl w:val="2"/>
          <w:numId w:val="42"/>
        </w:numPr>
        <w:rPr>
          <w:bCs/>
          <w:iCs/>
          <w:lang w:val="en-US" w:eastAsia="x-none"/>
        </w:rPr>
      </w:pPr>
      <w:r w:rsidRPr="001F0396">
        <w:rPr>
          <w:bCs/>
          <w:iCs/>
          <w:lang w:val="en-US" w:eastAsia="x-none"/>
        </w:rPr>
        <w:t>2</w:t>
      </w:r>
      <w:r w:rsidRPr="001F0396">
        <w:rPr>
          <w:bCs/>
          <w:iCs/>
          <w:vertAlign w:val="superscript"/>
          <w:lang w:val="en-US" w:eastAsia="x-none"/>
        </w:rPr>
        <w:t>nd</w:t>
      </w:r>
      <w:r w:rsidRPr="001F0396">
        <w:rPr>
          <w:bCs/>
          <w:iCs/>
          <w:lang w:val="en-US" w:eastAsia="x-none"/>
        </w:rPr>
        <w:t xml:space="preserve"> PSSCH resource is transmitted </w:t>
      </w:r>
      <w:r w:rsidRPr="001F0396">
        <w:rPr>
          <w:rFonts w:hint="eastAsia"/>
          <w:bCs/>
          <w:iCs/>
          <w:lang w:val="en-US" w:eastAsia="x-none"/>
        </w:rPr>
        <w:t>before</w:t>
      </w:r>
      <w:r w:rsidRPr="001F0396">
        <w:rPr>
          <w:bCs/>
          <w:iCs/>
          <w:lang w:val="en-US" w:eastAsia="x-none"/>
        </w:rPr>
        <w:t xml:space="preserve">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1F0396">
        <w:rPr>
          <w:bCs/>
          <w:iCs/>
          <w:lang w:val="en-US" w:eastAsia="x-none"/>
        </w:rPr>
        <w:t xml:space="preserve"> slots from the 1</w:t>
      </w:r>
      <w:r w:rsidRPr="001F0396">
        <w:rPr>
          <w:bCs/>
          <w:iCs/>
          <w:vertAlign w:val="superscript"/>
          <w:lang w:val="en-US" w:eastAsia="x-none"/>
        </w:rPr>
        <w:t>st</w:t>
      </w:r>
      <w:r w:rsidRPr="001F0396">
        <w:rPr>
          <w:bCs/>
          <w:iCs/>
          <w:lang w:val="en-US" w:eastAsia="x-none"/>
        </w:rPr>
        <w:t xml:space="preserve"> PSSCH transmission slot</w:t>
      </w:r>
    </w:p>
    <w:p w14:paraId="23B8F6C1" w14:textId="77777777" w:rsidR="001F0396" w:rsidRPr="001F0396" w:rsidRDefault="001F0396" w:rsidP="00C06549">
      <w:pPr>
        <w:numPr>
          <w:ilvl w:val="0"/>
          <w:numId w:val="42"/>
        </w:numPr>
        <w:rPr>
          <w:bCs/>
          <w:iCs/>
          <w:lang w:val="en-US" w:eastAsia="x-none"/>
        </w:rPr>
      </w:pPr>
      <w:r w:rsidRPr="001F0396">
        <w:rPr>
          <w:bCs/>
          <w:iCs/>
          <w:lang w:val="en-US" w:eastAsia="x-none"/>
        </w:rPr>
        <w:t>Else</w:t>
      </w:r>
    </w:p>
    <w:p w14:paraId="09DF0203" w14:textId="77777777" w:rsidR="001F0396" w:rsidRPr="001F0396" w:rsidRDefault="001F0396" w:rsidP="00C06549">
      <w:pPr>
        <w:numPr>
          <w:ilvl w:val="1"/>
          <w:numId w:val="42"/>
        </w:numPr>
        <w:rPr>
          <w:bCs/>
          <w:iCs/>
          <w:lang w:val="en-US" w:eastAsia="x-none"/>
        </w:rPr>
      </w:pPr>
      <w:r w:rsidRPr="001F0396">
        <w:rPr>
          <w:bCs/>
          <w:iCs/>
          <w:lang w:val="en-US" w:eastAsia="x-none"/>
        </w:rPr>
        <w:t>if resource index is 0,</w:t>
      </w:r>
    </w:p>
    <w:p w14:paraId="4B5CF3E6" w14:textId="77777777" w:rsidR="001F0396" w:rsidRPr="001F0396" w:rsidRDefault="001F0396" w:rsidP="00C06549">
      <w:pPr>
        <w:numPr>
          <w:ilvl w:val="2"/>
          <w:numId w:val="42"/>
        </w:numPr>
        <w:rPr>
          <w:bCs/>
          <w:iCs/>
          <w:lang w:val="en-US" w:eastAsia="x-none"/>
        </w:rPr>
      </w:pPr>
      <w:r w:rsidRPr="001F0396">
        <w:rPr>
          <w:bCs/>
          <w:iCs/>
          <w:lang w:val="en-US" w:eastAsia="x-none"/>
        </w:rPr>
        <w:t>1</w:t>
      </w:r>
      <w:r w:rsidRPr="001F0396">
        <w:rPr>
          <w:bCs/>
          <w:iCs/>
          <w:vertAlign w:val="superscript"/>
          <w:lang w:val="en-US" w:eastAsia="x-none"/>
        </w:rPr>
        <w:t>st</w:t>
      </w:r>
      <w:r w:rsidRPr="001F0396">
        <w:rPr>
          <w:bCs/>
          <w:iCs/>
          <w:lang w:val="en-US" w:eastAsia="x-none"/>
        </w:rPr>
        <w:t xml:space="preserve"> PSSCH is transmitted in the same slot where the UE detects the associated SCI format 0_1 on PSCCH.</w:t>
      </w:r>
    </w:p>
    <w:p w14:paraId="48058AFB" w14:textId="04B6AD78" w:rsidR="001F0396" w:rsidRPr="001F0396" w:rsidRDefault="001F0396" w:rsidP="00C06549">
      <w:pPr>
        <w:numPr>
          <w:ilvl w:val="2"/>
          <w:numId w:val="42"/>
        </w:numPr>
        <w:rPr>
          <w:bCs/>
          <w:iCs/>
          <w:lang w:val="en-US" w:eastAsia="x-none"/>
        </w:rPr>
      </w:pPr>
      <w:r w:rsidRPr="001F0396">
        <w:rPr>
          <w:bCs/>
          <w:iCs/>
          <w:lang w:val="en-US" w:eastAsia="x-none"/>
        </w:rPr>
        <w:t>2</w:t>
      </w:r>
      <w:r w:rsidRPr="001F0396">
        <w:rPr>
          <w:bCs/>
          <w:iCs/>
          <w:vertAlign w:val="superscript"/>
          <w:lang w:val="en-US" w:eastAsia="x-none"/>
        </w:rPr>
        <w:t>nd</w:t>
      </w:r>
      <w:r w:rsidRPr="001F0396">
        <w:rPr>
          <w:bCs/>
          <w:iCs/>
          <w:lang w:val="en-US" w:eastAsia="x-none"/>
        </w:rPr>
        <w:t xml:space="preserve"> PSSCH resource is transmitted </w:t>
      </w:r>
      <w:r w:rsidRPr="001F0396">
        <w:rPr>
          <w:rFonts w:hint="eastAsia"/>
          <w:bCs/>
          <w:iCs/>
          <w:lang w:val="en-US" w:eastAsia="x-none"/>
        </w:rPr>
        <w:t xml:space="preserve">after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1F0396">
        <w:rPr>
          <w:bCs/>
          <w:iCs/>
          <w:lang w:val="en-US" w:eastAsia="x-none"/>
        </w:rPr>
        <w:t xml:space="preserve"> slots from the 1</w:t>
      </w:r>
      <w:r w:rsidRPr="001F0396">
        <w:rPr>
          <w:bCs/>
          <w:iCs/>
          <w:vertAlign w:val="superscript"/>
          <w:lang w:val="en-US" w:eastAsia="x-none"/>
        </w:rPr>
        <w:t>st</w:t>
      </w:r>
      <w:r w:rsidRPr="001F0396">
        <w:rPr>
          <w:bCs/>
          <w:iCs/>
          <w:lang w:val="en-US" w:eastAsia="x-none"/>
        </w:rPr>
        <w:t xml:space="preserve"> PSSCH transmission slot.</w:t>
      </w:r>
    </w:p>
    <w:p w14:paraId="17B1A384" w14:textId="7E746CE8" w:rsidR="001F0396" w:rsidRPr="001F0396" w:rsidRDefault="001F0396" w:rsidP="00C06549">
      <w:pPr>
        <w:numPr>
          <w:ilvl w:val="2"/>
          <w:numId w:val="42"/>
        </w:numPr>
        <w:rPr>
          <w:bCs/>
          <w:iCs/>
          <w:lang w:val="en-US" w:eastAsia="x-none"/>
        </w:rPr>
      </w:pPr>
      <w:r w:rsidRPr="001F0396">
        <w:rPr>
          <w:bCs/>
          <w:iCs/>
          <w:lang w:val="en-US" w:eastAsia="x-none"/>
        </w:rPr>
        <w:lastRenderedPageBreak/>
        <w:t>3</w:t>
      </w:r>
      <w:r w:rsidRPr="001F0396">
        <w:rPr>
          <w:bCs/>
          <w:iCs/>
          <w:vertAlign w:val="superscript"/>
          <w:lang w:val="en-US" w:eastAsia="x-none"/>
        </w:rPr>
        <w:t>rd</w:t>
      </w:r>
      <w:r w:rsidRPr="001F0396">
        <w:rPr>
          <w:bCs/>
          <w:iCs/>
          <w:lang w:val="en-US" w:eastAsia="x-none"/>
        </w:rPr>
        <w:t xml:space="preserve"> PSSCH resource is transmitted </w:t>
      </w:r>
      <w:r w:rsidRPr="001F0396">
        <w:rPr>
          <w:rFonts w:hint="eastAsia"/>
          <w:bCs/>
          <w:iCs/>
          <w:lang w:val="en-US" w:eastAsia="x-none"/>
        </w:rPr>
        <w:t xml:space="preserve">after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2</m:t>
            </m:r>
          </m:sub>
        </m:sSub>
      </m:oMath>
      <w:r w:rsidRPr="001F0396">
        <w:rPr>
          <w:bCs/>
          <w:iCs/>
          <w:lang w:val="en-US" w:eastAsia="x-none"/>
        </w:rPr>
        <w:t xml:space="preserve"> slots from the 1</w:t>
      </w:r>
      <w:r w:rsidRPr="001F0396">
        <w:rPr>
          <w:bCs/>
          <w:iCs/>
          <w:vertAlign w:val="superscript"/>
          <w:lang w:val="en-US" w:eastAsia="x-none"/>
        </w:rPr>
        <w:t>st</w:t>
      </w:r>
      <w:r w:rsidRPr="001F0396">
        <w:rPr>
          <w:bCs/>
          <w:iCs/>
          <w:lang w:val="en-US" w:eastAsia="x-none"/>
        </w:rPr>
        <w:t xml:space="preserve"> PSSCH transmission slot.</w:t>
      </w:r>
    </w:p>
    <w:p w14:paraId="14DABAC0" w14:textId="77777777" w:rsidR="001F0396" w:rsidRPr="001F0396" w:rsidRDefault="001F0396" w:rsidP="00C06549">
      <w:pPr>
        <w:numPr>
          <w:ilvl w:val="1"/>
          <w:numId w:val="42"/>
        </w:numPr>
        <w:rPr>
          <w:bCs/>
          <w:iCs/>
          <w:lang w:val="en-US" w:eastAsia="x-none"/>
        </w:rPr>
      </w:pPr>
      <w:r w:rsidRPr="001F0396">
        <w:rPr>
          <w:bCs/>
          <w:iCs/>
          <w:lang w:val="en-US" w:eastAsia="x-none"/>
        </w:rPr>
        <w:t>Else if resource index is 1,</w:t>
      </w:r>
    </w:p>
    <w:p w14:paraId="263B0948" w14:textId="77777777" w:rsidR="001F0396" w:rsidRPr="001F0396" w:rsidRDefault="001F0396" w:rsidP="00C06549">
      <w:pPr>
        <w:numPr>
          <w:ilvl w:val="2"/>
          <w:numId w:val="42"/>
        </w:numPr>
        <w:rPr>
          <w:bCs/>
          <w:iCs/>
          <w:lang w:val="en-US" w:eastAsia="x-none"/>
        </w:rPr>
      </w:pPr>
      <w:r w:rsidRPr="001F0396">
        <w:rPr>
          <w:bCs/>
          <w:iCs/>
          <w:lang w:val="en-US" w:eastAsia="x-none"/>
        </w:rPr>
        <w:t>1</w:t>
      </w:r>
      <w:r w:rsidRPr="001F0396">
        <w:rPr>
          <w:bCs/>
          <w:iCs/>
          <w:vertAlign w:val="superscript"/>
          <w:lang w:val="en-US" w:eastAsia="x-none"/>
        </w:rPr>
        <w:t>st</w:t>
      </w:r>
      <w:r w:rsidRPr="001F0396">
        <w:rPr>
          <w:bCs/>
          <w:iCs/>
          <w:lang w:val="en-US" w:eastAsia="x-none"/>
        </w:rPr>
        <w:t xml:space="preserve"> PSSCH is transmitted in the same slot where the UE detects the associated SCI format 0_1 on PSCCH.</w:t>
      </w:r>
    </w:p>
    <w:p w14:paraId="41DFC51B" w14:textId="49173D5E" w:rsidR="001F0396" w:rsidRPr="001F0396" w:rsidRDefault="001F0396" w:rsidP="00C06549">
      <w:pPr>
        <w:numPr>
          <w:ilvl w:val="2"/>
          <w:numId w:val="42"/>
        </w:numPr>
        <w:rPr>
          <w:bCs/>
          <w:iCs/>
          <w:lang w:val="en-US" w:eastAsia="x-none"/>
        </w:rPr>
      </w:pPr>
      <w:r w:rsidRPr="001F0396">
        <w:rPr>
          <w:bCs/>
          <w:iCs/>
          <w:lang w:val="en-US" w:eastAsia="x-none"/>
        </w:rPr>
        <w:t>2</w:t>
      </w:r>
      <w:r w:rsidRPr="001F0396">
        <w:rPr>
          <w:bCs/>
          <w:iCs/>
          <w:vertAlign w:val="superscript"/>
          <w:lang w:val="en-US" w:eastAsia="x-none"/>
        </w:rPr>
        <w:t>nd</w:t>
      </w:r>
      <w:r w:rsidRPr="001F0396">
        <w:rPr>
          <w:bCs/>
          <w:iCs/>
          <w:lang w:val="en-US" w:eastAsia="x-none"/>
        </w:rPr>
        <w:t xml:space="preserve"> PSSCH resource is transmitted </w:t>
      </w:r>
      <w:r w:rsidRPr="001F0396">
        <w:rPr>
          <w:rFonts w:hint="eastAsia"/>
          <w:bCs/>
          <w:iCs/>
          <w:lang w:val="en-US" w:eastAsia="x-none"/>
        </w:rPr>
        <w:t>before</w:t>
      </w:r>
      <w:r w:rsidRPr="001F0396">
        <w:rPr>
          <w:bCs/>
          <w:iCs/>
          <w:lang w:val="en-US" w:eastAsia="x-none"/>
        </w:rPr>
        <w:t xml:space="preserve">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1F0396">
        <w:rPr>
          <w:bCs/>
          <w:iCs/>
          <w:lang w:val="en-US" w:eastAsia="x-none"/>
        </w:rPr>
        <w:t xml:space="preserve"> slots from the 1</w:t>
      </w:r>
      <w:r w:rsidRPr="001F0396">
        <w:rPr>
          <w:bCs/>
          <w:iCs/>
          <w:vertAlign w:val="superscript"/>
          <w:lang w:val="en-US" w:eastAsia="x-none"/>
        </w:rPr>
        <w:t>st</w:t>
      </w:r>
      <w:r w:rsidRPr="001F0396">
        <w:rPr>
          <w:bCs/>
          <w:iCs/>
          <w:lang w:val="en-US" w:eastAsia="x-none"/>
        </w:rPr>
        <w:t xml:space="preserve"> PSSCH transmission slot.</w:t>
      </w:r>
    </w:p>
    <w:p w14:paraId="40996E42" w14:textId="5ED06500" w:rsidR="001F0396" w:rsidRPr="001F0396" w:rsidRDefault="001F0396" w:rsidP="00C06549">
      <w:pPr>
        <w:numPr>
          <w:ilvl w:val="2"/>
          <w:numId w:val="42"/>
        </w:numPr>
        <w:rPr>
          <w:bCs/>
          <w:iCs/>
          <w:lang w:val="en-US" w:eastAsia="x-none"/>
        </w:rPr>
      </w:pPr>
      <w:r w:rsidRPr="001F0396">
        <w:rPr>
          <w:bCs/>
          <w:iCs/>
          <w:lang w:val="en-US" w:eastAsia="x-none"/>
        </w:rPr>
        <w:t>3</w:t>
      </w:r>
      <w:r w:rsidRPr="001F0396">
        <w:rPr>
          <w:bCs/>
          <w:iCs/>
          <w:vertAlign w:val="superscript"/>
          <w:lang w:val="en-US" w:eastAsia="x-none"/>
        </w:rPr>
        <w:t>rd</w:t>
      </w:r>
      <w:r w:rsidRPr="001F0396">
        <w:rPr>
          <w:bCs/>
          <w:iCs/>
          <w:lang w:val="en-US" w:eastAsia="x-none"/>
        </w:rPr>
        <w:t xml:space="preserve"> PSSCH resource is transmitted </w:t>
      </w:r>
      <w:r w:rsidRPr="001F0396">
        <w:rPr>
          <w:rFonts w:hint="eastAsia"/>
          <w:bCs/>
          <w:iCs/>
          <w:lang w:val="en-US" w:eastAsia="x-none"/>
        </w:rPr>
        <w:t>after</w:t>
      </w:r>
      <w:r w:rsidRPr="001F0396">
        <w:rPr>
          <w:bCs/>
          <w:iCs/>
          <w:lang w:val="en-US" w:eastAsia="x-none"/>
        </w:rPr>
        <w:t xml:space="preserve">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2</m:t>
            </m:r>
          </m:sub>
        </m:sSub>
      </m:oMath>
      <w:r w:rsidRPr="001F0396">
        <w:rPr>
          <w:bCs/>
          <w:iCs/>
          <w:lang w:val="en-US" w:eastAsia="x-none"/>
        </w:rPr>
        <w:t xml:space="preserve"> slots from the 2</w:t>
      </w:r>
      <w:r w:rsidRPr="001F0396">
        <w:rPr>
          <w:bCs/>
          <w:iCs/>
          <w:vertAlign w:val="superscript"/>
          <w:lang w:val="en-US" w:eastAsia="x-none"/>
        </w:rPr>
        <w:t>nd</w:t>
      </w:r>
      <w:r w:rsidRPr="001F0396">
        <w:rPr>
          <w:bCs/>
          <w:iCs/>
          <w:lang w:val="en-US" w:eastAsia="x-none"/>
        </w:rPr>
        <w:t xml:space="preserve"> PSSCH transmission slot.</w:t>
      </w:r>
    </w:p>
    <w:p w14:paraId="59279E76" w14:textId="401C981D" w:rsidR="001F0396" w:rsidRPr="001F0396" w:rsidRDefault="001F0396" w:rsidP="00C06549">
      <w:pPr>
        <w:numPr>
          <w:ilvl w:val="3"/>
          <w:numId w:val="42"/>
        </w:numPr>
        <w:rPr>
          <w:bCs/>
          <w:iCs/>
          <w:lang w:val="en-US" w:eastAsia="x-none"/>
        </w:rPr>
      </w:pPr>
      <w:r w:rsidRPr="001F0396">
        <w:rPr>
          <w:bCs/>
          <w:iCs/>
          <w:lang w:val="en-US" w:eastAsia="x-none"/>
        </w:rPr>
        <w:t>In other words, 3</w:t>
      </w:r>
      <w:r w:rsidRPr="001F0396">
        <w:rPr>
          <w:bCs/>
          <w:iCs/>
          <w:vertAlign w:val="superscript"/>
          <w:lang w:val="en-US" w:eastAsia="x-none"/>
        </w:rPr>
        <w:t>rd</w:t>
      </w:r>
      <w:r w:rsidRPr="001F0396">
        <w:rPr>
          <w:bCs/>
          <w:iCs/>
          <w:lang w:val="en-US" w:eastAsia="x-none"/>
        </w:rPr>
        <w:t xml:space="preserve"> PSSCH resource is transmitted </w:t>
      </w:r>
      <w:r w:rsidRPr="001F0396">
        <w:rPr>
          <w:rFonts w:hint="eastAsia"/>
          <w:bCs/>
          <w:iCs/>
          <w:lang w:val="en-US" w:eastAsia="x-none"/>
        </w:rPr>
        <w:t xml:space="preserve">after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2</m:t>
            </m:r>
          </m:sub>
        </m:sSub>
        <m:r>
          <m:rPr>
            <m:sty m:val="p"/>
          </m:rPr>
          <w:rPr>
            <w:rFonts w:ascii="Cambria Math" w:hAnsi="Cambria Math"/>
            <w:lang w:val="en-US" w:eastAsia="x-none"/>
          </w:rPr>
          <m:t>-</m:t>
        </m:r>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1F0396">
        <w:rPr>
          <w:rFonts w:hint="eastAsia"/>
          <w:bCs/>
          <w:iCs/>
          <w:lang w:val="en-US" w:eastAsia="x-none"/>
        </w:rPr>
        <w:t xml:space="preserve"> slots </w:t>
      </w:r>
      <w:r w:rsidRPr="001F0396">
        <w:rPr>
          <w:bCs/>
          <w:iCs/>
          <w:lang w:val="en-US" w:eastAsia="x-none"/>
        </w:rPr>
        <w:t>from the 1</w:t>
      </w:r>
      <w:r w:rsidRPr="001F0396">
        <w:rPr>
          <w:bCs/>
          <w:iCs/>
          <w:vertAlign w:val="superscript"/>
          <w:lang w:val="en-US" w:eastAsia="x-none"/>
        </w:rPr>
        <w:t>st</w:t>
      </w:r>
      <w:r w:rsidRPr="001F0396">
        <w:rPr>
          <w:bCs/>
          <w:iCs/>
          <w:lang w:val="en-US" w:eastAsia="x-none"/>
        </w:rPr>
        <w:t xml:space="preserve"> PSSCH transmission slot</w:t>
      </w:r>
    </w:p>
    <w:p w14:paraId="5FF6EF74" w14:textId="77777777" w:rsidR="001F0396" w:rsidRPr="001F0396" w:rsidRDefault="001F0396" w:rsidP="00C06549">
      <w:pPr>
        <w:numPr>
          <w:ilvl w:val="1"/>
          <w:numId w:val="42"/>
        </w:numPr>
        <w:rPr>
          <w:bCs/>
          <w:iCs/>
          <w:lang w:val="en-US" w:eastAsia="x-none"/>
        </w:rPr>
      </w:pPr>
      <w:r w:rsidRPr="001F0396">
        <w:rPr>
          <w:bCs/>
          <w:iCs/>
          <w:lang w:val="en-US" w:eastAsia="x-none"/>
        </w:rPr>
        <w:t>Else if "Transmission order" in the SCI format 0-1 is 2,</w:t>
      </w:r>
    </w:p>
    <w:p w14:paraId="1F4D2623" w14:textId="77777777" w:rsidR="001F0396" w:rsidRPr="001F0396" w:rsidRDefault="001F0396" w:rsidP="00C06549">
      <w:pPr>
        <w:numPr>
          <w:ilvl w:val="2"/>
          <w:numId w:val="42"/>
        </w:numPr>
        <w:rPr>
          <w:bCs/>
          <w:iCs/>
          <w:lang w:val="en-US" w:eastAsia="x-none"/>
        </w:rPr>
      </w:pPr>
      <w:r w:rsidRPr="001F0396">
        <w:rPr>
          <w:bCs/>
          <w:iCs/>
          <w:lang w:val="en-US" w:eastAsia="x-none"/>
        </w:rPr>
        <w:t>1</w:t>
      </w:r>
      <w:r w:rsidRPr="001F0396">
        <w:rPr>
          <w:bCs/>
          <w:iCs/>
          <w:vertAlign w:val="superscript"/>
          <w:lang w:val="en-US" w:eastAsia="x-none"/>
        </w:rPr>
        <w:t>st</w:t>
      </w:r>
      <w:r w:rsidRPr="001F0396">
        <w:rPr>
          <w:bCs/>
          <w:iCs/>
          <w:lang w:val="en-US" w:eastAsia="x-none"/>
        </w:rPr>
        <w:t xml:space="preserve"> PSSCH is transmitted in the same slot where the UE detects the associated SCI format 0_1 on PSCCH.</w:t>
      </w:r>
    </w:p>
    <w:p w14:paraId="6DBCBCE4" w14:textId="7947D603" w:rsidR="001F0396" w:rsidRPr="001F0396" w:rsidRDefault="001F0396" w:rsidP="00C06549">
      <w:pPr>
        <w:numPr>
          <w:ilvl w:val="2"/>
          <w:numId w:val="42"/>
        </w:numPr>
        <w:rPr>
          <w:bCs/>
          <w:iCs/>
          <w:lang w:val="en-US" w:eastAsia="x-none"/>
        </w:rPr>
      </w:pPr>
      <w:r w:rsidRPr="001F0396">
        <w:rPr>
          <w:bCs/>
          <w:iCs/>
          <w:lang w:val="en-US" w:eastAsia="x-none"/>
        </w:rPr>
        <w:t>2</w:t>
      </w:r>
      <w:r w:rsidRPr="001F0396">
        <w:rPr>
          <w:bCs/>
          <w:iCs/>
          <w:vertAlign w:val="superscript"/>
          <w:lang w:val="en-US" w:eastAsia="x-none"/>
        </w:rPr>
        <w:t>nd</w:t>
      </w:r>
      <w:r w:rsidRPr="001F0396">
        <w:rPr>
          <w:bCs/>
          <w:iCs/>
          <w:lang w:val="en-US" w:eastAsia="x-none"/>
        </w:rPr>
        <w:t xml:space="preserve"> PSSCH resource is transmitted </w:t>
      </w:r>
      <w:r w:rsidRPr="001F0396">
        <w:rPr>
          <w:rFonts w:hint="eastAsia"/>
          <w:bCs/>
          <w:iCs/>
          <w:lang w:val="en-US" w:eastAsia="x-none"/>
        </w:rPr>
        <w:t xml:space="preserve">before </w:t>
      </w:r>
      <m:oMath>
        <m:sSub>
          <m:sSubPr>
            <m:ctrlPr>
              <w:rPr>
                <w:rFonts w:ascii="Cambria Math" w:hAnsi="Cambria Math"/>
                <w:bCs/>
                <w:iCs/>
                <w:lang w:val="en-US" w:eastAsia="x-none"/>
              </w:rPr>
            </m:ctrlPr>
          </m:sSubPr>
          <m:e>
            <m:r>
              <m:rPr>
                <m:sty m:val="p"/>
              </m:rPr>
              <w:rPr>
                <w:rFonts w:ascii="Cambria Math" w:hAnsi="Cambria Math"/>
                <w:lang w:val="en-US" w:eastAsia="x-none"/>
              </w:rPr>
              <m:t xml:space="preserve"> T</m:t>
            </m:r>
          </m:e>
          <m:sub>
            <m:r>
              <m:rPr>
                <m:sty m:val="p"/>
              </m:rPr>
              <w:rPr>
                <w:rFonts w:ascii="Cambria Math" w:hAnsi="Cambria Math"/>
                <w:lang w:val="en-US" w:eastAsia="x-none"/>
              </w:rPr>
              <m:t>2</m:t>
            </m:r>
          </m:sub>
        </m:sSub>
      </m:oMath>
      <w:r w:rsidRPr="001F0396">
        <w:rPr>
          <w:bCs/>
          <w:iCs/>
          <w:lang w:val="en-US" w:eastAsia="x-none"/>
        </w:rPr>
        <w:t xml:space="preserve"> slots from the 1</w:t>
      </w:r>
      <w:r w:rsidRPr="001F0396">
        <w:rPr>
          <w:bCs/>
          <w:iCs/>
          <w:vertAlign w:val="superscript"/>
          <w:lang w:val="en-US" w:eastAsia="x-none"/>
        </w:rPr>
        <w:t>st</w:t>
      </w:r>
      <w:r w:rsidRPr="001F0396">
        <w:rPr>
          <w:bCs/>
          <w:iCs/>
          <w:lang w:val="en-US" w:eastAsia="x-none"/>
        </w:rPr>
        <w:t xml:space="preserve"> PSSCH transmission slot.</w:t>
      </w:r>
    </w:p>
    <w:p w14:paraId="7CA76F29" w14:textId="4EF00CC2" w:rsidR="001F0396" w:rsidRPr="001F0396" w:rsidRDefault="001F0396" w:rsidP="00C06549">
      <w:pPr>
        <w:numPr>
          <w:ilvl w:val="2"/>
          <w:numId w:val="42"/>
        </w:numPr>
        <w:rPr>
          <w:bCs/>
          <w:iCs/>
          <w:lang w:val="en-US" w:eastAsia="x-none"/>
        </w:rPr>
      </w:pPr>
      <w:r w:rsidRPr="001F0396">
        <w:rPr>
          <w:bCs/>
          <w:iCs/>
          <w:lang w:val="en-US" w:eastAsia="x-none"/>
        </w:rPr>
        <w:t>3</w:t>
      </w:r>
      <w:r w:rsidRPr="001F0396">
        <w:rPr>
          <w:bCs/>
          <w:iCs/>
          <w:vertAlign w:val="superscript"/>
          <w:lang w:val="en-US" w:eastAsia="x-none"/>
        </w:rPr>
        <w:t>rd</w:t>
      </w:r>
      <w:r w:rsidRPr="001F0396">
        <w:rPr>
          <w:bCs/>
          <w:iCs/>
          <w:lang w:val="en-US" w:eastAsia="x-none"/>
        </w:rPr>
        <w:t xml:space="preserve"> PSSCH resource is transmitted after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1F0396">
        <w:rPr>
          <w:bCs/>
          <w:iCs/>
          <w:lang w:val="en-US" w:eastAsia="x-none"/>
        </w:rPr>
        <w:t xml:space="preserve"> slots from the 2</w:t>
      </w:r>
      <w:r w:rsidRPr="001F0396">
        <w:rPr>
          <w:bCs/>
          <w:iCs/>
          <w:vertAlign w:val="superscript"/>
          <w:lang w:val="en-US" w:eastAsia="x-none"/>
        </w:rPr>
        <w:t>nd</w:t>
      </w:r>
      <w:r w:rsidRPr="001F0396">
        <w:rPr>
          <w:bCs/>
          <w:iCs/>
          <w:lang w:val="en-US" w:eastAsia="x-none"/>
        </w:rPr>
        <w:t xml:space="preserve"> PSSCH transmission slot.</w:t>
      </w:r>
    </w:p>
    <w:p w14:paraId="3E606D4F" w14:textId="2D795768" w:rsidR="001F0396" w:rsidRPr="001F0396" w:rsidRDefault="001F0396" w:rsidP="00C06549">
      <w:pPr>
        <w:numPr>
          <w:ilvl w:val="3"/>
          <w:numId w:val="42"/>
        </w:numPr>
        <w:rPr>
          <w:bCs/>
          <w:iCs/>
          <w:lang w:val="en-US" w:eastAsia="x-none"/>
        </w:rPr>
      </w:pPr>
      <w:r w:rsidRPr="001F0396">
        <w:rPr>
          <w:bCs/>
          <w:iCs/>
          <w:lang w:val="en-US" w:eastAsia="x-none"/>
        </w:rPr>
        <w:t>In other words, 3</w:t>
      </w:r>
      <w:r w:rsidRPr="001F0396">
        <w:rPr>
          <w:bCs/>
          <w:iCs/>
          <w:vertAlign w:val="superscript"/>
          <w:lang w:val="en-US" w:eastAsia="x-none"/>
        </w:rPr>
        <w:t>rd</w:t>
      </w:r>
      <w:r w:rsidRPr="001F0396">
        <w:rPr>
          <w:bCs/>
          <w:iCs/>
          <w:lang w:val="en-US" w:eastAsia="x-none"/>
        </w:rPr>
        <w:t xml:space="preserve"> PSSCH resource is transmitted </w:t>
      </w:r>
      <w:r w:rsidRPr="001F0396">
        <w:rPr>
          <w:rFonts w:hint="eastAsia"/>
          <w:bCs/>
          <w:iCs/>
          <w:lang w:val="en-US" w:eastAsia="x-none"/>
        </w:rPr>
        <w:t xml:space="preserve">before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2</m:t>
            </m:r>
          </m:sub>
        </m:sSub>
        <m:r>
          <m:rPr>
            <m:sty m:val="p"/>
          </m:rPr>
          <w:rPr>
            <w:rFonts w:ascii="Cambria Math" w:hAnsi="Cambria Math"/>
            <w:lang w:val="en-US" w:eastAsia="x-none"/>
          </w:rPr>
          <m:t>-</m:t>
        </m:r>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1F0396">
        <w:rPr>
          <w:rFonts w:hint="eastAsia"/>
          <w:bCs/>
          <w:iCs/>
          <w:lang w:val="en-US" w:eastAsia="x-none"/>
        </w:rPr>
        <w:t xml:space="preserve"> slots </w:t>
      </w:r>
      <w:r w:rsidRPr="001F0396">
        <w:rPr>
          <w:bCs/>
          <w:iCs/>
          <w:lang w:val="en-US" w:eastAsia="x-none"/>
        </w:rPr>
        <w:t>from the 1</w:t>
      </w:r>
      <w:r w:rsidRPr="001F0396">
        <w:rPr>
          <w:bCs/>
          <w:iCs/>
          <w:vertAlign w:val="superscript"/>
          <w:lang w:val="en-US" w:eastAsia="x-none"/>
        </w:rPr>
        <w:t>st</w:t>
      </w:r>
      <w:r w:rsidRPr="001F0396">
        <w:rPr>
          <w:bCs/>
          <w:iCs/>
          <w:lang w:val="en-US" w:eastAsia="x-none"/>
        </w:rPr>
        <w:t xml:space="preserve"> PSSCH transmission slot.</w:t>
      </w:r>
    </w:p>
    <w:p w14:paraId="184B9D1F" w14:textId="77777777" w:rsidR="001F0396" w:rsidRPr="001F0396" w:rsidRDefault="001F0396" w:rsidP="001F0396">
      <w:pPr>
        <w:rPr>
          <w:bCs/>
          <w:iCs/>
          <w:lang w:val="en-US" w:eastAsia="x-none"/>
        </w:rPr>
      </w:pPr>
      <w:r w:rsidRPr="001C5276">
        <w:rPr>
          <w:b/>
          <w:iCs/>
          <w:lang w:val="en-US" w:eastAsia="x-none"/>
        </w:rPr>
        <w:t>Proposal 6</w:t>
      </w:r>
      <w:r w:rsidRPr="001F0396">
        <w:rPr>
          <w:bCs/>
          <w:iCs/>
          <w:lang w:val="en-US" w:eastAsia="x-none"/>
        </w:rPr>
        <w:t xml:space="preserve">: Adopt Text Proposal in section 4. </w:t>
      </w:r>
    </w:p>
    <w:p w14:paraId="61C8C24D" w14:textId="77777777" w:rsidR="001F0396" w:rsidRPr="001F0396" w:rsidRDefault="001F0396" w:rsidP="001F0396">
      <w:pPr>
        <w:rPr>
          <w:lang w:val="en-US" w:eastAsia="x-none"/>
        </w:rPr>
      </w:pPr>
    </w:p>
    <w:p w14:paraId="439D6A42" w14:textId="744A698C" w:rsidR="006364DB" w:rsidRDefault="008539C5"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5" w:history="1">
        <w:r w:rsidR="006364DB" w:rsidRPr="007F0C4A">
          <w:rPr>
            <w:rFonts w:cs="Arial"/>
            <w:b w:val="0"/>
            <w:bCs w:val="0"/>
            <w:i w:val="0"/>
            <w:sz w:val="20"/>
            <w:szCs w:val="20"/>
          </w:rPr>
          <w:t>R1-2001896</w:t>
        </w:r>
      </w:hyperlink>
      <w:r w:rsidR="00C563AB" w:rsidRPr="007F0C4A">
        <w:rPr>
          <w:rFonts w:cs="Arial"/>
          <w:b w:val="0"/>
          <w:bCs w:val="0"/>
          <w:i w:val="0"/>
          <w:sz w:val="20"/>
          <w:szCs w:val="20"/>
        </w:rPr>
        <w:tab/>
        <w:t>ZTE, Sanechips</w:t>
      </w:r>
      <w:r w:rsidR="006364DB" w:rsidRPr="007F0C4A">
        <w:rPr>
          <w:rFonts w:cs="Arial"/>
          <w:b w:val="0"/>
          <w:bCs w:val="0"/>
          <w:i w:val="0"/>
          <w:sz w:val="20"/>
          <w:szCs w:val="20"/>
        </w:rPr>
        <w:tab/>
        <w:t>Remaining issues of mode 2 operation on sidelink</w:t>
      </w:r>
    </w:p>
    <w:p w14:paraId="5E266390" w14:textId="77777777" w:rsidR="00DE58BB" w:rsidRDefault="00DE58BB" w:rsidP="00D94291">
      <w:pPr>
        <w:rPr>
          <w:lang w:eastAsia="x-none"/>
        </w:rPr>
      </w:pPr>
    </w:p>
    <w:p w14:paraId="3617CA8E" w14:textId="1FF8AF39" w:rsidR="00D94291" w:rsidRDefault="00D94291" w:rsidP="00D94291">
      <w:pPr>
        <w:rPr>
          <w:lang w:eastAsia="x-none"/>
        </w:rPr>
      </w:pPr>
      <w:r w:rsidRPr="001C5276">
        <w:rPr>
          <w:b/>
          <w:bCs/>
          <w:lang w:eastAsia="x-none"/>
        </w:rPr>
        <w:t>Proposal 1</w:t>
      </w:r>
      <w:r w:rsidRPr="00D94291">
        <w:rPr>
          <w:lang w:eastAsia="x-none"/>
        </w:rPr>
        <w:t>:</w:t>
      </w:r>
      <w:r w:rsidRPr="00D94291">
        <w:rPr>
          <w:lang w:eastAsia="x-none"/>
        </w:rPr>
        <w:tab/>
        <w:t>To adopt following TP for correction in TS 38.214 section 8.4.2.1.</w:t>
      </w:r>
    </w:p>
    <w:tbl>
      <w:tblPr>
        <w:tblStyle w:val="TableGrid"/>
        <w:tblW w:w="0" w:type="auto"/>
        <w:tblLook w:val="04A0" w:firstRow="1" w:lastRow="0" w:firstColumn="1" w:lastColumn="0" w:noHBand="0" w:noVBand="1"/>
      </w:tblPr>
      <w:tblGrid>
        <w:gridCol w:w="9631"/>
      </w:tblGrid>
      <w:tr w:rsidR="00D94291" w14:paraId="5D38C295" w14:textId="77777777" w:rsidTr="00D94291">
        <w:tc>
          <w:tcPr>
            <w:tcW w:w="9631" w:type="dxa"/>
          </w:tcPr>
          <w:p w14:paraId="0BE55925" w14:textId="77777777" w:rsidR="00D94291" w:rsidRDefault="00D94291" w:rsidP="00BC3EBA">
            <w:pPr>
              <w:keepNext/>
              <w:keepLines/>
              <w:spacing w:before="120" w:after="120"/>
              <w:ind w:left="1418" w:hanging="1418"/>
              <w:outlineLvl w:val="3"/>
              <w:rPr>
                <w:rFonts w:ascii="Arial" w:hAnsi="Arial"/>
                <w:sz w:val="24"/>
              </w:rPr>
            </w:pPr>
            <w:r>
              <w:rPr>
                <w:rFonts w:ascii="Arial" w:hAnsi="Arial"/>
                <w:sz w:val="24"/>
              </w:rPr>
              <w:t>8.4.2.1</w:t>
            </w:r>
            <w:r>
              <w:rPr>
                <w:rFonts w:ascii="Arial" w:hAnsi="Arial" w:hint="eastAsia"/>
                <w:sz w:val="24"/>
              </w:rPr>
              <w:t xml:space="preserve"> </w:t>
            </w:r>
            <w:r>
              <w:rPr>
                <w:rFonts w:ascii="Arial" w:hAnsi="Arial"/>
                <w:sz w:val="24"/>
              </w:rPr>
              <w:t>RSRP for resource selection in sidelink resource allocation mode 2</w:t>
            </w:r>
          </w:p>
          <w:p w14:paraId="7899A3F3" w14:textId="77777777" w:rsidR="00D94291" w:rsidRDefault="00D94291" w:rsidP="00BC3EBA">
            <w:pPr>
              <w:spacing w:before="120" w:after="120"/>
            </w:pPr>
            <w:r>
              <w:t xml:space="preserve">In sidelink resource allocation mode 2, the UE measures RSRP for resource selection as follows: </w:t>
            </w:r>
          </w:p>
          <w:p w14:paraId="3933945E" w14:textId="77777777" w:rsidR="00D94291" w:rsidRDefault="00D94291" w:rsidP="00BC3EBA">
            <w:pPr>
              <w:spacing w:before="120" w:after="120"/>
              <w:ind w:left="567" w:hanging="283"/>
            </w:pPr>
            <w:r>
              <w:t>-</w:t>
            </w:r>
            <w:r>
              <w:tab/>
              <w:t xml:space="preserve">PSSCH-RSRP </w:t>
            </w:r>
            <w:r>
              <w:rPr>
                <w:rFonts w:eastAsia="Malgun Gothic"/>
                <w:lang w:eastAsia="ko-KR"/>
              </w:rPr>
              <w:t>over the DM-RS resource elements for</w:t>
            </w:r>
            <w:r>
              <w:rPr>
                <w:rFonts w:eastAsia="Malgun Gothic"/>
                <w:strike/>
                <w:color w:val="FF0000"/>
                <w:lang w:eastAsia="ko-KR"/>
              </w:rPr>
              <w:t xml:space="preserve"> the PS</w:t>
            </w:r>
            <w:r>
              <w:rPr>
                <w:rFonts w:hint="eastAsia"/>
                <w:strike/>
                <w:color w:val="FF0000"/>
              </w:rPr>
              <w:t>C</w:t>
            </w:r>
            <w:r>
              <w:rPr>
                <w:rFonts w:eastAsia="Malgun Gothic"/>
                <w:strike/>
                <w:color w:val="FF0000"/>
                <w:lang w:eastAsia="ko-KR"/>
              </w:rPr>
              <w:t>CH carrying the received SCI format 0-1</w:t>
            </w:r>
            <w:r>
              <w:t xml:space="preserve"> </w:t>
            </w:r>
            <w:r>
              <w:rPr>
                <w:rFonts w:eastAsia="Malgun Gothic"/>
                <w:lang w:eastAsia="ko-KR"/>
              </w:rPr>
              <w:t xml:space="preserve"> </w:t>
            </w:r>
            <w:r>
              <w:rPr>
                <w:rFonts w:eastAsia="Malgun Gothic"/>
                <w:color w:val="FF0000"/>
                <w:u w:val="single" w:color="FD0C01"/>
                <w:lang w:eastAsia="ko-KR"/>
              </w:rPr>
              <w:t>the PS</w:t>
            </w:r>
            <w:r>
              <w:rPr>
                <w:rFonts w:hint="eastAsia"/>
                <w:color w:val="FF0000"/>
                <w:u w:val="single" w:color="FD0C01"/>
              </w:rPr>
              <w:t>S</w:t>
            </w:r>
            <w:r>
              <w:rPr>
                <w:rFonts w:eastAsia="Malgun Gothic"/>
                <w:color w:val="FF0000"/>
                <w:u w:val="single" w:color="FD0C01"/>
                <w:lang w:eastAsia="ko-KR"/>
              </w:rPr>
              <w:t>CH according to the received SCI format 0-1</w:t>
            </w:r>
            <w:r>
              <w:rPr>
                <w:rFonts w:hint="eastAsia"/>
                <w:color w:val="FF0000"/>
                <w:u w:val="single"/>
              </w:rPr>
              <w:t xml:space="preserve"> </w:t>
            </w:r>
            <w:r>
              <w:t xml:space="preserve">if higher layer parameter </w:t>
            </w:r>
            <w:r>
              <w:rPr>
                <w:i/>
              </w:rPr>
              <w:t>RSforSensing</w:t>
            </w:r>
            <w:r>
              <w:t xml:space="preserve"> is set to “</w:t>
            </w:r>
            <w:r>
              <w:rPr>
                <w:i/>
              </w:rPr>
              <w:t>PSSCH DM RS</w:t>
            </w:r>
            <w:r>
              <w:t xml:space="preserve">”, and </w:t>
            </w:r>
          </w:p>
          <w:p w14:paraId="0ACFB3FE" w14:textId="77777777" w:rsidR="00D94291" w:rsidRDefault="00D94291" w:rsidP="00BC3EBA">
            <w:pPr>
              <w:spacing w:before="120" w:after="120"/>
            </w:pPr>
            <w:r>
              <w:t>-</w:t>
            </w:r>
            <w:r>
              <w:tab/>
              <w:t xml:space="preserve">PSCCH-RSRP over the DM-RS </w:t>
            </w:r>
            <w:r>
              <w:rPr>
                <w:rFonts w:eastAsia="Malgun Gothic"/>
                <w:lang w:eastAsia="ko-KR"/>
              </w:rPr>
              <w:t>resource elements for</w:t>
            </w:r>
            <w:r>
              <w:rPr>
                <w:rFonts w:eastAsia="Malgun Gothic"/>
                <w:strike/>
                <w:color w:val="FF0000"/>
                <w:lang w:eastAsia="ko-KR"/>
              </w:rPr>
              <w:t xml:space="preserve"> the PS</w:t>
            </w:r>
            <w:r>
              <w:rPr>
                <w:rFonts w:hint="eastAsia"/>
                <w:strike/>
                <w:color w:val="FF0000"/>
              </w:rPr>
              <w:t>S</w:t>
            </w:r>
            <w:r>
              <w:rPr>
                <w:rFonts w:eastAsia="Malgun Gothic"/>
                <w:strike/>
                <w:color w:val="FF0000"/>
                <w:lang w:eastAsia="ko-KR"/>
              </w:rPr>
              <w:t>CH according to the received SCI format 0-1</w:t>
            </w:r>
            <w:r>
              <w:rPr>
                <w:rFonts w:eastAsia="Malgun Gothic"/>
                <w:lang w:eastAsia="ko-KR"/>
              </w:rPr>
              <w:t xml:space="preserve"> </w:t>
            </w:r>
            <w:r>
              <w:rPr>
                <w:rFonts w:eastAsia="Malgun Gothic"/>
                <w:color w:val="FF0000"/>
                <w:u w:val="single" w:color="FF0000"/>
                <w:lang w:eastAsia="ko-KR"/>
              </w:rPr>
              <w:t>the PS</w:t>
            </w:r>
            <w:r>
              <w:rPr>
                <w:rFonts w:hint="eastAsia"/>
                <w:color w:val="FF0000"/>
                <w:u w:val="single" w:color="FF0000"/>
              </w:rPr>
              <w:t>C</w:t>
            </w:r>
            <w:r>
              <w:rPr>
                <w:rFonts w:eastAsia="Malgun Gothic"/>
                <w:color w:val="FF0000"/>
                <w:u w:val="single" w:color="FF0000"/>
                <w:lang w:eastAsia="ko-KR"/>
              </w:rPr>
              <w:t>CH carrying the received SCI format 0-1</w:t>
            </w:r>
            <w:r>
              <w:rPr>
                <w:rFonts w:hint="eastAsia"/>
                <w:color w:val="FF0000"/>
                <w:u w:val="single" w:color="FF0000"/>
              </w:rPr>
              <w:t xml:space="preserve"> </w:t>
            </w:r>
            <w:r>
              <w:t xml:space="preserve">if higher layer parameter </w:t>
            </w:r>
            <w:r>
              <w:rPr>
                <w:i/>
              </w:rPr>
              <w:t>RSforSensing</w:t>
            </w:r>
            <w:r>
              <w:t xml:space="preserve"> is set to “</w:t>
            </w:r>
            <w:r>
              <w:rPr>
                <w:i/>
              </w:rPr>
              <w:t>PSCCH DM RS</w:t>
            </w:r>
            <w:r>
              <w:t>”.</w:t>
            </w:r>
          </w:p>
        </w:tc>
      </w:tr>
    </w:tbl>
    <w:p w14:paraId="2B7A7B47" w14:textId="77777777" w:rsidR="00D94291" w:rsidRPr="00D94291" w:rsidRDefault="00D94291" w:rsidP="00D94291">
      <w:pPr>
        <w:rPr>
          <w:lang w:val="en-US" w:eastAsia="x-none"/>
        </w:rPr>
      </w:pPr>
      <w:r w:rsidRPr="001C5276">
        <w:rPr>
          <w:b/>
          <w:bCs/>
          <w:lang w:val="en-US" w:eastAsia="x-none"/>
        </w:rPr>
        <w:t>Proposal 2</w:t>
      </w:r>
      <w:r w:rsidRPr="00D94291">
        <w:rPr>
          <w:lang w:val="en-US" w:eastAsia="x-none"/>
        </w:rPr>
        <w:t>:</w:t>
      </w:r>
      <w:r w:rsidRPr="00D94291">
        <w:rPr>
          <w:lang w:val="en-US" w:eastAsia="x-none"/>
        </w:rPr>
        <w:tab/>
        <w:t>It is up to UE implementation whether to perform step-1 checking in every slot before m-T3.</w:t>
      </w:r>
    </w:p>
    <w:p w14:paraId="14D827FD" w14:textId="77777777" w:rsidR="00D94291" w:rsidRPr="00D94291" w:rsidRDefault="00D94291" w:rsidP="00D94291">
      <w:pPr>
        <w:rPr>
          <w:lang w:val="en-US" w:eastAsia="x-none"/>
        </w:rPr>
      </w:pPr>
      <w:r w:rsidRPr="001C5276">
        <w:rPr>
          <w:b/>
          <w:bCs/>
          <w:lang w:val="en-US" w:eastAsia="x-none"/>
        </w:rPr>
        <w:t>Proposal 3</w:t>
      </w:r>
      <w:r w:rsidRPr="00D94291">
        <w:rPr>
          <w:lang w:val="en-US" w:eastAsia="x-none"/>
        </w:rPr>
        <w:t>:</w:t>
      </w:r>
      <w:r w:rsidRPr="00D94291">
        <w:rPr>
          <w:lang w:val="en-US" w:eastAsia="x-none"/>
        </w:rPr>
        <w:tab/>
        <w:t>It is allowed that the same mechanism is used for both resource re-selection in the re-evaluation and the initial resource selection.</w:t>
      </w:r>
    </w:p>
    <w:p w14:paraId="4382DC8B" w14:textId="77777777" w:rsidR="00D94291" w:rsidRPr="00D94291" w:rsidRDefault="00D94291" w:rsidP="00D94291">
      <w:pPr>
        <w:rPr>
          <w:lang w:val="en-US" w:eastAsia="x-none"/>
        </w:rPr>
      </w:pPr>
      <w:r w:rsidRPr="001C5276">
        <w:rPr>
          <w:b/>
          <w:bCs/>
          <w:lang w:val="en-US" w:eastAsia="x-none"/>
        </w:rPr>
        <w:t>Proposal 4</w:t>
      </w:r>
      <w:r w:rsidRPr="00D94291">
        <w:rPr>
          <w:lang w:val="en-US" w:eastAsia="x-none"/>
        </w:rPr>
        <w:t>:</w:t>
      </w:r>
      <w:r w:rsidRPr="00D94291">
        <w:rPr>
          <w:lang w:val="en-US" w:eastAsia="x-none"/>
        </w:rPr>
        <w:tab/>
        <w:t xml:space="preserve">In resource re-selection triggered by pre-emption, the resources already-reserved by SCI, regardless whether pre-empted or not, can be re-selected. </w:t>
      </w:r>
    </w:p>
    <w:p w14:paraId="2266D7EE" w14:textId="364F3E32" w:rsidR="00D94291" w:rsidRDefault="00D94291" w:rsidP="00D94291">
      <w:pPr>
        <w:rPr>
          <w:lang w:val="en-US" w:eastAsia="x-none"/>
        </w:rPr>
      </w:pPr>
      <w:r w:rsidRPr="001C5276">
        <w:rPr>
          <w:b/>
          <w:bCs/>
          <w:lang w:val="en-US" w:eastAsia="x-none"/>
        </w:rPr>
        <w:t>Proposal 5:</w:t>
      </w:r>
      <w:r w:rsidRPr="00D94291">
        <w:rPr>
          <w:lang w:val="en-US" w:eastAsia="x-none"/>
        </w:rPr>
        <w:tab/>
        <w:t>To adopt following TP for correction in TS 38.214 section 8.1.4.</w:t>
      </w:r>
    </w:p>
    <w:tbl>
      <w:tblPr>
        <w:tblStyle w:val="TableGrid"/>
        <w:tblW w:w="0" w:type="auto"/>
        <w:tblLook w:val="04A0" w:firstRow="1" w:lastRow="0" w:firstColumn="1" w:lastColumn="0" w:noHBand="0" w:noVBand="1"/>
      </w:tblPr>
      <w:tblGrid>
        <w:gridCol w:w="9631"/>
      </w:tblGrid>
      <w:tr w:rsidR="00D94291" w14:paraId="3CE2F365" w14:textId="77777777" w:rsidTr="00D94291">
        <w:tc>
          <w:tcPr>
            <w:tcW w:w="9631" w:type="dxa"/>
          </w:tcPr>
          <w:p w14:paraId="256584F4" w14:textId="77777777" w:rsidR="00D94291" w:rsidRDefault="00D94291" w:rsidP="00BC3EBA">
            <w:pPr>
              <w:pStyle w:val="Heading3"/>
              <w:numPr>
                <w:ilvl w:val="0"/>
                <w:numId w:val="0"/>
              </w:numPr>
              <w:spacing w:before="120" w:after="120"/>
              <w:ind w:right="210"/>
              <w:rPr>
                <w:color w:val="000000"/>
              </w:rPr>
            </w:pPr>
            <w:r>
              <w:rPr>
                <w:color w:val="000000"/>
              </w:rPr>
              <w:t>8.1.4</w:t>
            </w:r>
            <w:r>
              <w:rPr>
                <w:color w:val="000000"/>
              </w:rPr>
              <w:tab/>
              <w:t>UE procedure for determining the subset of resources to be reported to higher layers in PSSCH resource selection in sidelink resource allocation mode 2</w:t>
            </w:r>
          </w:p>
          <w:p w14:paraId="42AA406F" w14:textId="77777777" w:rsidR="00D94291" w:rsidRDefault="00D94291" w:rsidP="00BC3EBA">
            <w:pPr>
              <w:spacing w:before="120" w:after="120"/>
            </w:pPr>
            <w:r>
              <w:rPr>
                <w:rFonts w:hint="eastAsia"/>
              </w:rPr>
              <w:t>...</w:t>
            </w:r>
          </w:p>
          <w:p w14:paraId="1876BA38" w14:textId="77777777" w:rsidR="00D94291" w:rsidRDefault="00D94291" w:rsidP="00BC3EBA">
            <w:pPr>
              <w:overflowPunct w:val="0"/>
              <w:autoSpaceDE w:val="0"/>
              <w:autoSpaceDN w:val="0"/>
              <w:adjustRightInd w:val="0"/>
              <w:spacing w:before="120" w:after="120"/>
              <w:textAlignment w:val="baseline"/>
              <w:rPr>
                <w:rFonts w:eastAsia="Malgun Gothic"/>
                <w:lang w:eastAsia="ko-KR"/>
              </w:rPr>
            </w:pPr>
            <w:r>
              <w:rPr>
                <w:rFonts w:eastAsia="Malgun Gothic"/>
                <w:lang w:eastAsia="ko-KR"/>
              </w:rPr>
              <w:t>T</w:t>
            </w:r>
            <w:r>
              <w:rPr>
                <w:rFonts w:eastAsia="Malgun Gothic" w:hint="eastAsia"/>
                <w:lang w:eastAsia="ko-KR"/>
              </w:rPr>
              <w:t xml:space="preserve">he </w:t>
            </w:r>
            <w:r>
              <w:rPr>
                <w:rFonts w:eastAsia="Malgun Gothic"/>
                <w:lang w:eastAsia="ko-KR"/>
              </w:rPr>
              <w:t>following</w:t>
            </w:r>
            <w:r>
              <w:rPr>
                <w:rFonts w:eastAsia="Malgun Gothic" w:hint="eastAsia"/>
                <w:lang w:eastAsia="ko-KR"/>
              </w:rPr>
              <w:t xml:space="preserve"> steps are used:</w:t>
            </w:r>
          </w:p>
          <w:p w14:paraId="1DD2AC4B" w14:textId="77777777" w:rsidR="00D94291" w:rsidRDefault="00D94291" w:rsidP="00BC3EBA">
            <w:pPr>
              <w:spacing w:before="120" w:after="120"/>
            </w:pPr>
            <w:r>
              <w:rPr>
                <w:rFonts w:hint="eastAsia"/>
              </w:rPr>
              <w:t>...</w:t>
            </w:r>
          </w:p>
          <w:p w14:paraId="36288AB2" w14:textId="77777777" w:rsidR="00D94291" w:rsidRDefault="00D94291" w:rsidP="00BC3EBA">
            <w:pPr>
              <w:overflowPunct w:val="0"/>
              <w:autoSpaceDE w:val="0"/>
              <w:autoSpaceDN w:val="0"/>
              <w:adjustRightInd w:val="0"/>
              <w:spacing w:before="120" w:after="120" w:line="259" w:lineRule="auto"/>
              <w:ind w:leftChars="302" w:left="686" w:hangingChars="41" w:hanging="82"/>
              <w:contextualSpacing/>
              <w:textAlignment w:val="baseline"/>
              <w:rPr>
                <w:rFonts w:eastAsia="Malgun Gothic"/>
                <w:lang w:eastAsia="ko-KR"/>
              </w:rPr>
            </w:pPr>
            <w:r>
              <w:rPr>
                <w:rFonts w:hint="eastAsia"/>
              </w:rPr>
              <w:t>2</w:t>
            </w:r>
            <w:r>
              <w:rPr>
                <w:rFonts w:hint="eastAsia"/>
              </w:rPr>
              <w:t>）</w:t>
            </w:r>
            <w:r>
              <w:rPr>
                <w:rFonts w:eastAsia="Malgun Gothic"/>
                <w:lang w:eastAsia="ko-KR"/>
              </w:rPr>
              <w:t>The sensing window is defined by the range of slots</w:t>
            </w:r>
            <w:r>
              <w:rPr>
                <w:rFonts w:eastAsia="Malgun Gothic"/>
                <w:color w:val="FF0000"/>
                <w:lang w:eastAsia="ko-KR"/>
              </w:rPr>
              <w:t xml:space="preserve"> </w:t>
            </w:r>
            <w:r>
              <w:rPr>
                <w:rFonts w:hint="eastAsia"/>
                <w:lang w:eastAsia="ko-KR"/>
              </w:rPr>
              <w:t>[</w:t>
            </w:r>
            <m:oMath>
              <m:r>
                <m:rPr>
                  <m:sty m:val="p"/>
                </m:rPr>
                <w:rPr>
                  <w:rFonts w:ascii="Cambria Math" w:eastAsia="Malgun Gothic" w:hAnsi="Cambria Math"/>
                  <w:lang w:eastAsia="ko-KR"/>
                </w:rPr>
                <m:t>n –</m:t>
              </m:r>
              <m:sSub>
                <m:sSubPr>
                  <m:ctrlPr>
                    <w:rPr>
                      <w:rFonts w:ascii="Cambria Math" w:eastAsia="Malgun Gothic" w:hAnsi="Cambria Math"/>
                      <w:i/>
                      <w:lang w:eastAsia="ko-KR"/>
                    </w:rPr>
                  </m:ctrlPr>
                </m:sSubPr>
                <m:e>
                  <m:r>
                    <m:rPr>
                      <m:sty m:val="p"/>
                    </m:rPr>
                    <w:rPr>
                      <w:rFonts w:ascii="Cambria Math" w:eastAsia="Malgun Gothic" w:hAnsi="Cambria Math"/>
                      <w:lang w:eastAsia="ko-KR"/>
                    </w:rPr>
                    <m:t>T</m:t>
                  </m:r>
                </m:e>
                <m:sub>
                  <m:r>
                    <m:rPr>
                      <m:sty m:val="p"/>
                    </m:rPr>
                    <w:rPr>
                      <w:rFonts w:ascii="Cambria Math" w:eastAsia="Malgun Gothic" w:hAnsi="Cambria Math"/>
                      <w:lang w:eastAsia="ko-KR"/>
                    </w:rPr>
                    <m:t>0</m:t>
                  </m:r>
                </m:sub>
              </m:sSub>
              <m:r>
                <m:rPr>
                  <m:sty m:val="p"/>
                </m:rPr>
                <w:rPr>
                  <w:rFonts w:ascii="Cambria Math" w:eastAsia="Malgun Gothic" w:hAnsi="Cambria Math"/>
                  <w:lang w:eastAsia="ko-KR"/>
                </w:rPr>
                <m:t>,n–</m:t>
              </m:r>
              <m:sSub>
                <m:sSubPr>
                  <m:ctrlPr>
                    <w:rPr>
                      <w:rFonts w:ascii="Cambria Math" w:eastAsia="Malgun Gothic" w:hAnsi="Cambria Math"/>
                      <w:lang w:val="de-DE" w:eastAsia="ko-KR"/>
                    </w:rPr>
                  </m:ctrlPr>
                </m:sSubPr>
                <m:e>
                  <m:r>
                    <m:rPr>
                      <m:sty m:val="p"/>
                    </m:rPr>
                    <w:rPr>
                      <w:rFonts w:ascii="Cambria Math" w:eastAsia="Malgun Gothic" w:hAnsi="Cambria Math"/>
                      <w:lang w:val="de-DE" w:eastAsia="ko-KR"/>
                    </w:rPr>
                    <m:t>T</m:t>
                  </m:r>
                </m:e>
                <m:sub>
                  <m:r>
                    <m:rPr>
                      <m:sty m:val="p"/>
                    </m:rPr>
                    <w:rPr>
                      <w:rFonts w:ascii="Cambria Math" w:eastAsia="Malgun Gothic" w:hAnsi="Cambria Math"/>
                      <w:lang w:val="de-DE" w:eastAsia="ko-KR"/>
                    </w:rPr>
                    <m:t>proc</m:t>
                  </m:r>
                  <m:r>
                    <m:rPr>
                      <m:sty m:val="p"/>
                    </m:rPr>
                    <w:rPr>
                      <w:rFonts w:ascii="Cambria Math" w:eastAsia="Malgun Gothic" w:hAnsi="Cambria Math"/>
                      <w:lang w:eastAsia="ko-KR"/>
                    </w:rPr>
                    <m:t>,0</m:t>
                  </m:r>
                </m:sub>
              </m:sSub>
            </m:oMath>
            <w:r>
              <w:rPr>
                <w:rFonts w:hint="eastAsia"/>
                <w:lang w:eastAsia="ko-KR"/>
              </w:rPr>
              <w:t xml:space="preserve">) </w:t>
            </w:r>
            <w:r>
              <w:rPr>
                <w:rFonts w:eastAsia="Malgun Gothic"/>
                <w:lang w:eastAsia="ko-KR"/>
              </w:rPr>
              <w:t xml:space="preserve">where </w:t>
            </w:r>
            <m:oMath>
              <m:sSub>
                <m:sSubPr>
                  <m:ctrlPr>
                    <w:rPr>
                      <w:rFonts w:ascii="Cambria Math" w:eastAsia="Malgun Gothic" w:hAnsi="Cambria Math"/>
                      <w:i/>
                      <w:lang w:eastAsia="ko-KR"/>
                    </w:rPr>
                  </m:ctrlPr>
                </m:sSubPr>
                <m:e>
                  <m:r>
                    <m:rPr>
                      <m:sty m:val="p"/>
                    </m:rPr>
                    <w:rPr>
                      <w:rFonts w:ascii="Cambria Math" w:eastAsia="Malgun Gothic" w:hAnsi="Cambria Math"/>
                      <w:lang w:eastAsia="ko-KR"/>
                    </w:rPr>
                    <m:t>T</m:t>
                  </m:r>
                </m:e>
                <m:sub>
                  <m:r>
                    <m:rPr>
                      <m:sty m:val="p"/>
                    </m:rPr>
                    <w:rPr>
                      <w:rFonts w:ascii="Cambria Math" w:eastAsia="Malgun Gothic" w:hAnsi="Cambria Math"/>
                      <w:lang w:eastAsia="ko-KR"/>
                    </w:rPr>
                    <m:t>0</m:t>
                  </m:r>
                </m:sub>
              </m:sSub>
            </m:oMath>
            <w:r>
              <w:rPr>
                <w:rFonts w:eastAsia="Malgun Gothic"/>
                <w:lang w:eastAsia="ko-KR"/>
              </w:rPr>
              <w:t xml:space="preserve"> is defined above</w:t>
            </w:r>
            <w:r>
              <w:rPr>
                <w:rFonts w:eastAsia="Malgun Gothic"/>
                <w:strike/>
                <w:color w:val="FF0000"/>
                <w:lang w:eastAsia="ko-KR"/>
              </w:rPr>
              <w:t xml:space="preserve"> </w:t>
            </w:r>
            <w:r>
              <w:rPr>
                <w:rFonts w:eastAsia="Malgun Gothic"/>
                <w:lang w:eastAsia="ko-KR"/>
              </w:rPr>
              <w:t>and</w:t>
            </w:r>
            <w:r>
              <w:rPr>
                <w:rFonts w:eastAsia="Malgun Gothic"/>
                <w:strike/>
                <w:color w:val="FF0000"/>
                <w:lang w:eastAsia="ko-KR"/>
              </w:rPr>
              <w:t xml:space="preserve"> </w:t>
            </w:r>
            <m:oMath>
              <m:sSub>
                <m:sSubPr>
                  <m:ctrlPr>
                    <w:rPr>
                      <w:rFonts w:ascii="Cambria Math" w:hAnsi="Cambria Math"/>
                      <w:i/>
                      <w:strike/>
                      <w:color w:val="FF0000"/>
                      <w:lang w:eastAsia="en-GB"/>
                    </w:rPr>
                  </m:ctrlPr>
                </m:sSubPr>
                <m:e>
                  <m:r>
                    <m:rPr>
                      <m:sty m:val="p"/>
                    </m:rPr>
                    <w:rPr>
                      <w:rFonts w:ascii="Cambria Math" w:hAnsi="Cambria Math"/>
                      <w:strike/>
                      <w:color w:val="FF0000"/>
                      <w:lang w:eastAsia="en-GB"/>
                    </w:rPr>
                    <m:t>T</m:t>
                  </m:r>
                </m:e>
                <m:sub>
                  <m:r>
                    <m:rPr>
                      <m:sty m:val="p"/>
                    </m:rPr>
                    <w:rPr>
                      <w:rFonts w:ascii="Cambria Math" w:hAnsi="Cambria Math"/>
                      <w:strike/>
                      <w:color w:val="FF0000"/>
                      <w:lang w:eastAsia="en-GB"/>
                    </w:rPr>
                    <m:t>proc,1</m:t>
                  </m:r>
                </m:sub>
              </m:sSub>
            </m:oMath>
            <w:r>
              <w:rPr>
                <w:rFonts w:eastAsia="Malgun Gothic"/>
                <w:strike/>
                <w:color w:val="FF0000"/>
                <w:lang w:eastAsia="en-GB"/>
              </w:rPr>
              <w:t xml:space="preserve"> is TBD</w:t>
            </w:r>
            <m:oMath>
              <m:sSub>
                <m:sSubPr>
                  <m:ctrlPr>
                    <w:rPr>
                      <w:rFonts w:ascii="Cambria Math" w:hAnsi="Cambria Math" w:hint="eastAsia"/>
                      <w:i/>
                      <w:color w:val="FD0C01"/>
                      <w:u w:val="single" w:color="FD0C01"/>
                      <w:lang w:eastAsia="en-GB"/>
                    </w:rPr>
                  </m:ctrlPr>
                </m:sSubPr>
                <m:e>
                  <m:r>
                    <m:rPr>
                      <m:sty m:val="p"/>
                    </m:rPr>
                    <w:rPr>
                      <w:rFonts w:ascii="Cambria Math" w:hAnsi="Cambria Math" w:hint="eastAsia"/>
                      <w:color w:val="FD0C01"/>
                      <w:u w:val="single" w:color="FD0C01"/>
                      <w:lang w:eastAsia="en-GB"/>
                    </w:rPr>
                    <m:t>T</m:t>
                  </m:r>
                </m:e>
                <m:sub>
                  <m:r>
                    <m:rPr>
                      <m:sty m:val="p"/>
                    </m:rPr>
                    <w:rPr>
                      <w:rFonts w:ascii="Cambria Math" w:hAnsi="Cambria Math" w:hint="eastAsia"/>
                      <w:color w:val="FD0C01"/>
                      <w:u w:val="single" w:color="FD0C01"/>
                      <w:lang w:eastAsia="en-GB"/>
                    </w:rPr>
                    <m:t>proc,</m:t>
                  </m:r>
                  <m:r>
                    <m:rPr>
                      <m:sty m:val="p"/>
                    </m:rPr>
                    <w:rPr>
                      <w:rFonts w:ascii="Cambria Math" w:hAnsi="Cambria Math" w:hint="eastAsia"/>
                      <w:color w:val="FD0C01"/>
                      <w:u w:val="single" w:color="FD0C01"/>
                    </w:rPr>
                    <m:t>0</m:t>
                  </m:r>
                </m:sub>
              </m:sSub>
            </m:oMath>
            <w:r>
              <w:rPr>
                <w:rFonts w:asciiTheme="minorEastAsia" w:eastAsiaTheme="minorEastAsia" w:hAnsiTheme="minorEastAsia" w:hint="eastAsia"/>
                <w:color w:val="FD0C01"/>
                <w:u w:val="single" w:color="FD0C01"/>
              </w:rPr>
              <w:t xml:space="preserve"> </w:t>
            </w:r>
            <w:r>
              <w:rPr>
                <w:rFonts w:eastAsia="Malgun Gothic"/>
                <w:color w:val="FD0C01"/>
                <w:u w:val="single" w:color="FD0C01"/>
                <w:lang w:eastAsia="ko-KR"/>
              </w:rPr>
              <w:t>is</w:t>
            </w:r>
            <w:r>
              <w:rPr>
                <w:rFonts w:eastAsia="Malgun Gothic" w:hint="eastAsia"/>
                <w:color w:val="FD0C01"/>
                <w:u w:val="single" w:color="FD0C01"/>
                <w:lang w:eastAsia="ko-KR"/>
              </w:rPr>
              <w:t xml:space="preserve"> up to UE implementation</w:t>
            </w:r>
            <w:r>
              <w:rPr>
                <w:rFonts w:eastAsia="Malgun Gothic"/>
                <w:lang w:eastAsia="ko-KR"/>
              </w:rPr>
              <w:t>. The UE shall monitor slots which can belong to a sidelink resource pool within the sensing window except for those in which its own transmissions occur. The UE shall perform the behaviour in the following steps based on PSCCH decoded and RSRP measured in these slots.</w:t>
            </w:r>
          </w:p>
          <w:p w14:paraId="4C5D9326" w14:textId="77777777" w:rsidR="00D94291" w:rsidRDefault="00D94291" w:rsidP="00BC3EBA">
            <w:pPr>
              <w:spacing w:before="120" w:after="120"/>
            </w:pPr>
            <w:r>
              <w:rPr>
                <w:rFonts w:hint="eastAsia"/>
              </w:rPr>
              <w:t>...</w:t>
            </w:r>
          </w:p>
        </w:tc>
      </w:tr>
    </w:tbl>
    <w:p w14:paraId="491F0C99" w14:textId="77777777" w:rsidR="00D94291" w:rsidRPr="00D94291" w:rsidRDefault="00D94291" w:rsidP="00D94291">
      <w:pPr>
        <w:rPr>
          <w:lang w:val="en-US" w:eastAsia="x-none"/>
        </w:rPr>
      </w:pPr>
      <w:r w:rsidRPr="001C5276">
        <w:rPr>
          <w:b/>
          <w:bCs/>
          <w:lang w:val="en-US" w:eastAsia="x-none"/>
        </w:rPr>
        <w:t>Proposal 6</w:t>
      </w:r>
      <w:r w:rsidRPr="00D94291">
        <w:rPr>
          <w:lang w:val="en-US" w:eastAsia="x-none"/>
        </w:rPr>
        <w:t>:</w:t>
      </w:r>
      <w:r w:rsidRPr="00D94291">
        <w:rPr>
          <w:lang w:val="en-US" w:eastAsia="x-none"/>
        </w:rPr>
        <w:tab/>
        <w:t>In TS 38.214 section 8.1.4, the following text should be added:</w:t>
      </w:r>
    </w:p>
    <w:p w14:paraId="473332DB" w14:textId="77777777" w:rsidR="00D94291" w:rsidRPr="00D94291" w:rsidRDefault="00D94291" w:rsidP="00D94291">
      <w:pPr>
        <w:rPr>
          <w:lang w:val="en-US" w:eastAsia="x-none"/>
        </w:rPr>
      </w:pPr>
      <w:r w:rsidRPr="00D94291">
        <w:rPr>
          <w:lang w:val="en-US" w:eastAsia="x-none"/>
        </w:rPr>
        <w:t>•</w:t>
      </w:r>
      <w:r w:rsidRPr="00D94291">
        <w:rPr>
          <w:lang w:val="en-US" w:eastAsia="x-none"/>
        </w:rPr>
        <w:tab/>
        <w:t>Tproc,1 is 3, 3, 4, 5 slots respectively for µ = 0,1,2,3 ,where µ = 0,1,2,3 for SCS 15,30,60,120 respectively.</w:t>
      </w:r>
    </w:p>
    <w:p w14:paraId="1232DD45" w14:textId="77777777" w:rsidR="00D94291" w:rsidRPr="00D94291" w:rsidRDefault="00D94291" w:rsidP="00D94291">
      <w:pPr>
        <w:rPr>
          <w:lang w:val="en-US" w:eastAsia="x-none"/>
        </w:rPr>
      </w:pPr>
      <w:r w:rsidRPr="001C5276">
        <w:rPr>
          <w:b/>
          <w:bCs/>
          <w:lang w:val="en-US" w:eastAsia="x-none"/>
        </w:rPr>
        <w:t>Proposal 7</w:t>
      </w:r>
      <w:r w:rsidRPr="00D94291">
        <w:rPr>
          <w:lang w:val="en-US" w:eastAsia="x-none"/>
        </w:rPr>
        <w:t>:</w:t>
      </w:r>
      <w:r w:rsidRPr="00D94291">
        <w:rPr>
          <w:lang w:val="en-US" w:eastAsia="x-none"/>
        </w:rPr>
        <w:tab/>
        <w:t>In TS 38.214 section 8.1.4, the following text should be added:</w:t>
      </w:r>
    </w:p>
    <w:p w14:paraId="445F4E26" w14:textId="77777777" w:rsidR="00D94291" w:rsidRPr="00D94291" w:rsidRDefault="00D94291" w:rsidP="00D94291">
      <w:pPr>
        <w:rPr>
          <w:lang w:val="en-US" w:eastAsia="x-none"/>
        </w:rPr>
      </w:pPr>
      <w:r w:rsidRPr="00D94291">
        <w:rPr>
          <w:lang w:val="en-US" w:eastAsia="x-none"/>
        </w:rPr>
        <w:t>•</w:t>
      </w:r>
      <w:r w:rsidRPr="00D94291">
        <w:rPr>
          <w:lang w:val="en-US" w:eastAsia="x-none"/>
        </w:rPr>
        <w:tab/>
        <w:t>T3 is 3, 3, 4, 5 slots respectively for µ = 0,1,2,3, where µ = 0,1,2,3 for SCS 15, 30, 60, 120 respectively.</w:t>
      </w:r>
    </w:p>
    <w:p w14:paraId="1745D67B" w14:textId="77777777" w:rsidR="00D94291" w:rsidRPr="00D94291" w:rsidRDefault="00D94291" w:rsidP="00D94291">
      <w:pPr>
        <w:rPr>
          <w:lang w:val="en-US" w:eastAsia="x-none"/>
        </w:rPr>
      </w:pPr>
      <w:r w:rsidRPr="001C5276">
        <w:rPr>
          <w:b/>
          <w:bCs/>
          <w:lang w:val="en-US" w:eastAsia="x-none"/>
        </w:rPr>
        <w:t>Proposal 8</w:t>
      </w:r>
      <w:r w:rsidRPr="00D94291">
        <w:rPr>
          <w:lang w:val="en-US" w:eastAsia="x-none"/>
        </w:rPr>
        <w:t>:</w:t>
      </w:r>
      <w:r w:rsidRPr="00D94291">
        <w:rPr>
          <w:lang w:val="en-US" w:eastAsia="x-none"/>
        </w:rPr>
        <w:tab/>
        <w:t>Backward indication is not supported.</w:t>
      </w:r>
    </w:p>
    <w:p w14:paraId="1911C415" w14:textId="6D41FBE1" w:rsidR="00D94291" w:rsidRPr="00D94291" w:rsidRDefault="00D94291" w:rsidP="00D94291">
      <w:pPr>
        <w:rPr>
          <w:lang w:val="en-US" w:eastAsia="x-none"/>
        </w:rPr>
      </w:pPr>
      <w:r w:rsidRPr="001C5276">
        <w:rPr>
          <w:b/>
          <w:bCs/>
          <w:lang w:val="en-US" w:eastAsia="x-none"/>
        </w:rPr>
        <w:t>Proposal 9</w:t>
      </w:r>
      <w:r w:rsidRPr="00D94291">
        <w:rPr>
          <w:lang w:val="en-US" w:eastAsia="x-none"/>
        </w:rPr>
        <w:t>:</w:t>
      </w:r>
      <w:r w:rsidRPr="00D94291">
        <w:rPr>
          <w:lang w:val="en-US" w:eastAsia="x-none"/>
        </w:rPr>
        <w:tab/>
        <w:t>The breaking of chain reservation by itself does not terminate the HARQ re-transmissions. A HARQ re-transmission using unreserved resource is allowed.</w:t>
      </w:r>
    </w:p>
    <w:p w14:paraId="0902327B" w14:textId="65C00F93" w:rsidR="006364DB" w:rsidRDefault="008539C5"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6" w:history="1">
        <w:r w:rsidR="006364DB" w:rsidRPr="007F0C4A">
          <w:rPr>
            <w:rFonts w:cs="Arial"/>
            <w:b w:val="0"/>
            <w:bCs w:val="0"/>
            <w:i w:val="0"/>
            <w:sz w:val="20"/>
            <w:szCs w:val="20"/>
          </w:rPr>
          <w:t>R1-2001907</w:t>
        </w:r>
      </w:hyperlink>
      <w:r w:rsidR="00C563AB" w:rsidRPr="007F0C4A">
        <w:rPr>
          <w:rFonts w:cs="Arial"/>
          <w:b w:val="0"/>
          <w:bCs w:val="0"/>
          <w:i w:val="0"/>
          <w:sz w:val="20"/>
          <w:szCs w:val="20"/>
        </w:rPr>
        <w:tab/>
        <w:t>MediaTek Inc.</w:t>
      </w:r>
      <w:r w:rsidR="006364DB" w:rsidRPr="007F0C4A">
        <w:rPr>
          <w:rFonts w:cs="Arial"/>
          <w:b w:val="0"/>
          <w:bCs w:val="0"/>
          <w:i w:val="0"/>
          <w:sz w:val="20"/>
          <w:szCs w:val="20"/>
        </w:rPr>
        <w:tab/>
        <w:t>Sidelink mode-2 resource allocation</w:t>
      </w:r>
    </w:p>
    <w:p w14:paraId="4353552F" w14:textId="77777777" w:rsidR="002A7554" w:rsidRDefault="002A7554" w:rsidP="00D94291">
      <w:pPr>
        <w:rPr>
          <w:lang w:eastAsia="x-none"/>
        </w:rPr>
      </w:pPr>
    </w:p>
    <w:p w14:paraId="19FF2E11" w14:textId="77777777" w:rsidR="00D94291" w:rsidRPr="00D94291" w:rsidRDefault="00D94291" w:rsidP="00D94291">
      <w:pPr>
        <w:rPr>
          <w:bCs/>
          <w:lang w:val="en-US" w:eastAsia="x-none"/>
        </w:rPr>
      </w:pPr>
      <w:r w:rsidRPr="001C5276">
        <w:rPr>
          <w:b/>
          <w:lang w:val="en-US" w:eastAsia="x-none"/>
        </w:rPr>
        <w:lastRenderedPageBreak/>
        <w:t>Proposal 1</w:t>
      </w:r>
      <w:r w:rsidRPr="00D94291">
        <w:rPr>
          <w:bCs/>
          <w:lang w:val="en-US" w:eastAsia="x-none"/>
        </w:rPr>
        <w:t>: It is left to UE implementation whether to perform Step 1 checking in slots before the moment ‘m-T3’.</w:t>
      </w:r>
    </w:p>
    <w:p w14:paraId="6D970B3A" w14:textId="77777777" w:rsidR="00D94291" w:rsidRPr="00D94291" w:rsidRDefault="00D94291" w:rsidP="00D94291">
      <w:pPr>
        <w:rPr>
          <w:bCs/>
          <w:lang w:val="en-US" w:eastAsia="x-none"/>
        </w:rPr>
      </w:pPr>
      <w:r w:rsidRPr="001C5276">
        <w:rPr>
          <w:b/>
          <w:lang w:val="en-US" w:eastAsia="x-none"/>
        </w:rPr>
        <w:t>Proposal 2</w:t>
      </w:r>
      <w:r w:rsidRPr="00D94291">
        <w:rPr>
          <w:bCs/>
          <w:lang w:val="en-US" w:eastAsia="x-none"/>
        </w:rPr>
        <w:t>: It is left to UE implementation whether to trigger re-selection only for the resource transmitted in slot ‘m’ or for other reserved but pre-empted resources as well.</w:t>
      </w:r>
    </w:p>
    <w:p w14:paraId="5696B418" w14:textId="77777777" w:rsidR="00D94291" w:rsidRPr="00D94291" w:rsidRDefault="00D94291" w:rsidP="00D94291">
      <w:pPr>
        <w:rPr>
          <w:bCs/>
          <w:lang w:val="en-US" w:eastAsia="x-none"/>
        </w:rPr>
      </w:pPr>
      <w:r w:rsidRPr="001C5276">
        <w:rPr>
          <w:b/>
          <w:lang w:val="en-US" w:eastAsia="x-none"/>
        </w:rPr>
        <w:t>Proposal 3</w:t>
      </w:r>
      <w:r w:rsidRPr="00D94291">
        <w:rPr>
          <w:bCs/>
          <w:lang w:val="en-US" w:eastAsia="x-none"/>
        </w:rPr>
        <w:t>: Option-1 is preferred. No support for backward indication.</w:t>
      </w:r>
    </w:p>
    <w:p w14:paraId="62061666" w14:textId="77777777" w:rsidR="00D94291" w:rsidRPr="00D94291" w:rsidRDefault="00D94291" w:rsidP="00D94291">
      <w:pPr>
        <w:rPr>
          <w:lang w:val="en-US" w:eastAsia="x-none"/>
        </w:rPr>
      </w:pPr>
    </w:p>
    <w:p w14:paraId="34575D9E" w14:textId="14227404" w:rsidR="006364DB" w:rsidRDefault="008539C5"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7" w:history="1">
        <w:r w:rsidR="006364DB" w:rsidRPr="007F0C4A">
          <w:rPr>
            <w:rFonts w:cs="Arial"/>
            <w:b w:val="0"/>
            <w:bCs w:val="0"/>
            <w:i w:val="0"/>
            <w:sz w:val="20"/>
            <w:szCs w:val="20"/>
          </w:rPr>
          <w:t>R1-2001964</w:t>
        </w:r>
      </w:hyperlink>
      <w:r w:rsidR="00C563AB" w:rsidRPr="007F0C4A">
        <w:rPr>
          <w:rFonts w:cs="Arial"/>
          <w:b w:val="0"/>
          <w:bCs w:val="0"/>
          <w:i w:val="0"/>
          <w:sz w:val="20"/>
          <w:szCs w:val="20"/>
        </w:rPr>
        <w:tab/>
        <w:t>TCL Communication Ltd.</w:t>
      </w:r>
      <w:r w:rsidR="006364DB" w:rsidRPr="007F0C4A">
        <w:rPr>
          <w:rFonts w:cs="Arial"/>
          <w:b w:val="0"/>
          <w:bCs w:val="0"/>
          <w:i w:val="0"/>
          <w:sz w:val="20"/>
          <w:szCs w:val="20"/>
        </w:rPr>
        <w:tab/>
        <w:t>Resource allocation for NR sidelink Mode 2</w:t>
      </w:r>
    </w:p>
    <w:p w14:paraId="4FBE1ECF" w14:textId="77777777" w:rsidR="00A9531A" w:rsidRDefault="00A9531A" w:rsidP="00D94291">
      <w:pPr>
        <w:rPr>
          <w:lang w:eastAsia="x-none"/>
        </w:rPr>
      </w:pPr>
    </w:p>
    <w:p w14:paraId="3A42E188" w14:textId="3FB9A866" w:rsidR="00D94291" w:rsidRPr="00D94291" w:rsidRDefault="00D94291" w:rsidP="00D94291">
      <w:pPr>
        <w:rPr>
          <w:bCs/>
          <w:lang w:val="en-US" w:eastAsia="x-none"/>
        </w:rPr>
      </w:pPr>
      <w:r w:rsidRPr="001C5276">
        <w:rPr>
          <w:b/>
          <w:lang w:val="en-US" w:eastAsia="x-none"/>
        </w:rPr>
        <w:t>Proposal 1</w:t>
      </w:r>
      <w:r w:rsidRPr="00D94291">
        <w:rPr>
          <w:bCs/>
          <w:lang w:val="en-US" w:eastAsia="x-none"/>
        </w:rPr>
        <w:t xml:space="preserve">: We support either No proposal, i.e. up to UE implementation, or Support option 1 with specified exceptions where retransmissions can be sent without reservations. </w:t>
      </w:r>
    </w:p>
    <w:p w14:paraId="638A2F0C" w14:textId="4DDA0333" w:rsidR="00D94291" w:rsidRPr="00D94291" w:rsidRDefault="00D94291" w:rsidP="00D94291">
      <w:pPr>
        <w:rPr>
          <w:bCs/>
          <w:lang w:val="en-US" w:eastAsia="x-none"/>
        </w:rPr>
      </w:pPr>
      <w:r w:rsidRPr="001C5276">
        <w:rPr>
          <w:b/>
          <w:lang w:val="en-US" w:eastAsia="x-none"/>
        </w:rPr>
        <w:t>Proposal 2</w:t>
      </w:r>
      <w:r w:rsidRPr="00D94291">
        <w:rPr>
          <w:bCs/>
          <w:lang w:val="en-US" w:eastAsia="x-none"/>
        </w:rPr>
        <w:t xml:space="preserve">: we support Option 3, as the index position should be clear when doing periodic reservation to avoid that a missed SCI reservation would mean that the reservation for all further periods would be corrupted. </w:t>
      </w:r>
    </w:p>
    <w:p w14:paraId="473BC99C" w14:textId="77777777" w:rsidR="00D94291" w:rsidRPr="00D94291" w:rsidRDefault="00D94291" w:rsidP="00D94291">
      <w:pPr>
        <w:rPr>
          <w:bCs/>
          <w:lang w:val="en-US" w:eastAsia="x-none"/>
        </w:rPr>
      </w:pPr>
      <w:r w:rsidRPr="001C5276">
        <w:rPr>
          <w:b/>
          <w:lang w:val="en-US" w:eastAsia="x-none"/>
        </w:rPr>
        <w:t>Proposal 3</w:t>
      </w:r>
      <w:r w:rsidRPr="00D94291">
        <w:rPr>
          <w:bCs/>
          <w:lang w:val="en-US" w:eastAsia="x-none"/>
        </w:rPr>
        <w:t>: Support a reduced transmit power transmission for the user that detects a situation of overlap of an already reserved resource by a reservation from a higher priority transmission.</w:t>
      </w:r>
    </w:p>
    <w:p w14:paraId="5DBD32F8" w14:textId="4561A3E9" w:rsidR="00D94291" w:rsidRPr="00D94291" w:rsidRDefault="00D94291" w:rsidP="00D94291">
      <w:pPr>
        <w:rPr>
          <w:bCs/>
          <w:lang w:val="en-US" w:eastAsia="x-none"/>
        </w:rPr>
      </w:pPr>
      <w:r w:rsidRPr="00D94291">
        <w:rPr>
          <w:bCs/>
          <w:lang w:val="en-US" w:eastAsia="x-none"/>
        </w:rPr>
        <w:t xml:space="preserve">FFS on how to precisely compute the power reduction factor.  </w:t>
      </w:r>
    </w:p>
    <w:p w14:paraId="03124426" w14:textId="44247321" w:rsidR="00D94291" w:rsidRPr="001C5276" w:rsidRDefault="00D94291" w:rsidP="00D94291">
      <w:pPr>
        <w:rPr>
          <w:bCs/>
          <w:lang w:eastAsia="x-none"/>
        </w:rPr>
      </w:pPr>
      <w:r w:rsidRPr="001C5276">
        <w:rPr>
          <w:b/>
          <w:lang w:val="en-US" w:eastAsia="x-none"/>
        </w:rPr>
        <w:t>Proposal 4</w:t>
      </w:r>
      <w:r w:rsidRPr="00D94291">
        <w:rPr>
          <w:bCs/>
          <w:lang w:val="en-US" w:eastAsia="x-none"/>
        </w:rPr>
        <w:t xml:space="preserve">: </w:t>
      </w:r>
      <w:r w:rsidRPr="00D94291">
        <w:rPr>
          <w:bCs/>
          <w:lang w:eastAsia="x-none"/>
        </w:rPr>
        <w:t>A user that already transmitted a reservation signal can reuse that reserved resource for different TB than the one originally planned. The transmitted TB can be destined to the same user as originally intended or another user.</w:t>
      </w:r>
    </w:p>
    <w:p w14:paraId="4D60F00E" w14:textId="352AC06A" w:rsidR="00D94291" w:rsidRPr="00D94291" w:rsidRDefault="00D94291" w:rsidP="00D94291">
      <w:pPr>
        <w:rPr>
          <w:bCs/>
          <w:lang w:eastAsia="x-none"/>
        </w:rPr>
      </w:pPr>
      <w:r w:rsidRPr="001C5276">
        <w:rPr>
          <w:b/>
          <w:lang w:eastAsia="x-none"/>
        </w:rPr>
        <w:t>Proposal 5</w:t>
      </w:r>
      <w:r w:rsidRPr="00D94291">
        <w:rPr>
          <w:bCs/>
          <w:lang w:eastAsia="x-none"/>
        </w:rPr>
        <w:t>: Pre-emption mechanisms can be enabled or disabled per resource pool. It can also be (de)activated based on ongoing traffic and CBR.</w:t>
      </w:r>
    </w:p>
    <w:p w14:paraId="09863365" w14:textId="3292649E" w:rsidR="00D94291" w:rsidRPr="00D94291" w:rsidRDefault="00D94291" w:rsidP="00D94291">
      <w:pPr>
        <w:rPr>
          <w:bCs/>
          <w:lang w:eastAsia="x-none"/>
        </w:rPr>
      </w:pPr>
      <w:r w:rsidRPr="001C5276">
        <w:rPr>
          <w:b/>
          <w:lang w:eastAsia="x-none"/>
        </w:rPr>
        <w:t>Proposal 6</w:t>
      </w:r>
      <w:r w:rsidRPr="00D94291">
        <w:rPr>
          <w:bCs/>
          <w:lang w:eastAsia="x-none"/>
        </w:rPr>
        <w:t>: When enabled in a resource pool, how a user react to pre-emption can vary depending on UE feature capabilities and these are exchanged between users. User should take other users’ capability into the decision process of pre-empting resources.</w:t>
      </w:r>
    </w:p>
    <w:p w14:paraId="30F34C8E" w14:textId="728D5212" w:rsidR="00D94291" w:rsidRPr="00D94291" w:rsidRDefault="00D94291" w:rsidP="00D94291">
      <w:pPr>
        <w:rPr>
          <w:bCs/>
          <w:lang w:eastAsia="x-none"/>
        </w:rPr>
      </w:pPr>
      <w:r w:rsidRPr="001C5276">
        <w:rPr>
          <w:b/>
          <w:lang w:eastAsia="x-none"/>
        </w:rPr>
        <w:t>Proposal 7</w:t>
      </w:r>
      <w:r w:rsidRPr="00D94291">
        <w:rPr>
          <w:bCs/>
          <w:lang w:eastAsia="x-none"/>
        </w:rPr>
        <w:t>: Further study mechanisms for location-based Mode-2 resource allocation, including zone granularity, definition of zone patterns and resource pool configured for several zones.</w:t>
      </w:r>
    </w:p>
    <w:p w14:paraId="44F70509" w14:textId="65AF0F7D" w:rsidR="00D94291" w:rsidRPr="00D94291" w:rsidRDefault="00D94291" w:rsidP="00D94291">
      <w:pPr>
        <w:rPr>
          <w:bCs/>
          <w:lang w:eastAsia="x-none"/>
        </w:rPr>
      </w:pPr>
      <w:r w:rsidRPr="001C5276">
        <w:rPr>
          <w:b/>
          <w:lang w:eastAsia="x-none"/>
        </w:rPr>
        <w:t>Proposal 8</w:t>
      </w:r>
      <w:r w:rsidRPr="00D94291">
        <w:rPr>
          <w:bCs/>
          <w:lang w:eastAsia="x-none"/>
        </w:rPr>
        <w:t>: In the case of multiple retransmission booking, the SL-RSRP thresholds used to consider a resource as candidate are also defined based on the retransmission index and the type of retransmission.</w:t>
      </w:r>
    </w:p>
    <w:p w14:paraId="49614F77" w14:textId="34817695" w:rsidR="00D94291" w:rsidRPr="00D94291" w:rsidRDefault="00D94291" w:rsidP="00D94291">
      <w:pPr>
        <w:rPr>
          <w:bCs/>
          <w:lang w:eastAsia="x-none"/>
        </w:rPr>
      </w:pPr>
      <w:r w:rsidRPr="001C5276">
        <w:rPr>
          <w:b/>
          <w:lang w:eastAsia="x-none"/>
        </w:rPr>
        <w:t>Proposal 9</w:t>
      </w:r>
      <w:r w:rsidRPr="00D94291">
        <w:rPr>
          <w:bCs/>
          <w:lang w:eastAsia="x-none"/>
        </w:rPr>
        <w:t>: NR V2X Mode-2 HARQ-feedback based retransmissions supports, at least in some cases, monitoring the feedback of other users.</w:t>
      </w:r>
    </w:p>
    <w:p w14:paraId="35325D5A" w14:textId="77777777" w:rsidR="00D94291" w:rsidRPr="00D94291" w:rsidRDefault="00D94291" w:rsidP="00D94291">
      <w:pPr>
        <w:rPr>
          <w:bCs/>
          <w:lang w:eastAsia="x-none"/>
        </w:rPr>
      </w:pPr>
      <w:r w:rsidRPr="001C5276">
        <w:rPr>
          <w:b/>
          <w:lang w:eastAsia="x-none"/>
        </w:rPr>
        <w:t>Proposal 10</w:t>
      </w:r>
      <w:r w:rsidRPr="00D94291">
        <w:rPr>
          <w:bCs/>
          <w:lang w:eastAsia="x-none"/>
        </w:rPr>
        <w:t>: NR V2X Mode-2 HARQ-feedback based retransmissions supports that retransmissions resources that are not used due to successful reception are released and available for other users.</w:t>
      </w:r>
    </w:p>
    <w:p w14:paraId="5033D8F0" w14:textId="77777777" w:rsidR="00D94291" w:rsidRPr="00D94291" w:rsidRDefault="00D94291" w:rsidP="00D94291">
      <w:pPr>
        <w:rPr>
          <w:lang w:eastAsia="x-none"/>
        </w:rPr>
      </w:pPr>
    </w:p>
    <w:p w14:paraId="16AF5470" w14:textId="08C9695D" w:rsidR="006364DB" w:rsidRDefault="008539C5"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8" w:history="1">
        <w:r w:rsidR="006364DB" w:rsidRPr="007F0C4A">
          <w:rPr>
            <w:rFonts w:cs="Arial"/>
            <w:b w:val="0"/>
            <w:bCs w:val="0"/>
            <w:i w:val="0"/>
            <w:sz w:val="20"/>
            <w:szCs w:val="20"/>
          </w:rPr>
          <w:t>R1-2001969</w:t>
        </w:r>
      </w:hyperlink>
      <w:r w:rsidR="00C563AB" w:rsidRPr="007F0C4A">
        <w:rPr>
          <w:rFonts w:cs="Arial"/>
          <w:b w:val="0"/>
          <w:bCs w:val="0"/>
          <w:i w:val="0"/>
          <w:sz w:val="20"/>
          <w:szCs w:val="20"/>
        </w:rPr>
        <w:tab/>
        <w:t>Lenovo, Motorola Mobility</w:t>
      </w:r>
      <w:r w:rsidR="006364DB" w:rsidRPr="007F0C4A">
        <w:rPr>
          <w:rFonts w:cs="Arial"/>
          <w:b w:val="0"/>
          <w:bCs w:val="0"/>
          <w:i w:val="0"/>
          <w:sz w:val="20"/>
          <w:szCs w:val="20"/>
        </w:rPr>
        <w:tab/>
        <w:t>Discussion on resource allocation for NR sidelink Mode 2</w:t>
      </w:r>
    </w:p>
    <w:p w14:paraId="08E38F53" w14:textId="77777777" w:rsidR="00DB7A2F" w:rsidRDefault="00DB7A2F" w:rsidP="00D94291">
      <w:pPr>
        <w:rPr>
          <w:lang w:eastAsia="x-none"/>
        </w:rPr>
      </w:pPr>
    </w:p>
    <w:p w14:paraId="30C10434" w14:textId="77777777" w:rsidR="00D94291" w:rsidRPr="00D94291" w:rsidRDefault="00D94291" w:rsidP="00D94291">
      <w:pPr>
        <w:rPr>
          <w:bCs/>
          <w:iCs/>
          <w:lang w:val="en-US" w:eastAsia="x-none"/>
        </w:rPr>
      </w:pPr>
      <w:r w:rsidRPr="001C5276">
        <w:rPr>
          <w:rFonts w:hint="eastAsia"/>
          <w:b/>
          <w:iCs/>
          <w:lang w:val="en-US" w:eastAsia="x-none"/>
        </w:rPr>
        <w:t>P</w:t>
      </w:r>
      <w:r w:rsidRPr="001C5276">
        <w:rPr>
          <w:b/>
          <w:iCs/>
          <w:lang w:val="en-US" w:eastAsia="x-none"/>
        </w:rPr>
        <w:t>roposal 1</w:t>
      </w:r>
      <w:r w:rsidRPr="00D94291">
        <w:rPr>
          <w:bCs/>
          <w:iCs/>
          <w:lang w:val="en-US" w:eastAsia="x-none"/>
        </w:rPr>
        <w:t>: A UE does not need to perform Step 1 checking every slot before ‘m-T3’</w:t>
      </w:r>
    </w:p>
    <w:p w14:paraId="77CB1D99" w14:textId="77777777" w:rsidR="00D94291" w:rsidRPr="00D94291" w:rsidRDefault="00D94291" w:rsidP="00D94291">
      <w:pPr>
        <w:rPr>
          <w:bCs/>
          <w:iCs/>
          <w:lang w:val="en-US" w:eastAsia="x-none"/>
        </w:rPr>
      </w:pPr>
      <w:r w:rsidRPr="001C5276">
        <w:rPr>
          <w:b/>
          <w:iCs/>
          <w:lang w:val="en-US" w:eastAsia="x-none"/>
        </w:rPr>
        <w:t>Proposal 2</w:t>
      </w:r>
      <w:r w:rsidRPr="00D94291">
        <w:rPr>
          <w:bCs/>
          <w:iCs/>
          <w:lang w:val="en-US" w:eastAsia="x-none"/>
        </w:rPr>
        <w:t>: There is no need to introduce timing restrictions between pre-selected and re-selected resources when re-evaluation is triggered, and no need to allow to change the pre-selected but not reserved resources which are still in the candidate resource set in order to ensure the timing restrictions.</w:t>
      </w:r>
    </w:p>
    <w:p w14:paraId="463B6733" w14:textId="77777777" w:rsidR="00D94291" w:rsidRPr="00D94291" w:rsidRDefault="00D94291" w:rsidP="00D94291">
      <w:pPr>
        <w:rPr>
          <w:bCs/>
          <w:iCs/>
          <w:lang w:val="en-US" w:eastAsia="x-none"/>
        </w:rPr>
      </w:pPr>
      <w:r w:rsidRPr="001C5276">
        <w:rPr>
          <w:b/>
          <w:iCs/>
          <w:lang w:val="en-US" w:eastAsia="x-none"/>
        </w:rPr>
        <w:t>Proposal 3</w:t>
      </w:r>
      <w:r w:rsidRPr="00D94291">
        <w:rPr>
          <w:bCs/>
          <w:iCs/>
          <w:lang w:val="en-US" w:eastAsia="x-none"/>
        </w:rPr>
        <w:t>: Re-evaluating the reserved resource is not needed.</w:t>
      </w:r>
    </w:p>
    <w:p w14:paraId="6FF2E9AA" w14:textId="6E1D6612" w:rsidR="00D94291" w:rsidRPr="00D94291" w:rsidRDefault="00D94291" w:rsidP="00D94291">
      <w:pPr>
        <w:rPr>
          <w:bCs/>
          <w:iCs/>
          <w:lang w:val="en-US" w:eastAsia="x-none"/>
        </w:rPr>
      </w:pPr>
      <w:r w:rsidRPr="001C5276">
        <w:rPr>
          <w:b/>
          <w:iCs/>
          <w:lang w:val="en-US" w:eastAsia="x-none"/>
        </w:rPr>
        <w:t>Proposal 4</w:t>
      </w:r>
      <w:r w:rsidRPr="00D94291">
        <w:rPr>
          <w:bCs/>
          <w:iCs/>
          <w:lang w:val="en-US" w:eastAsia="x-none"/>
        </w:rPr>
        <w:t xml:space="preserve">: </w:t>
      </w:r>
      <w:r w:rsidRPr="00D94291">
        <w:rPr>
          <w:rFonts w:hint="eastAsia"/>
          <w:bCs/>
          <w:iCs/>
          <w:lang w:val="en-US" w:eastAsia="x-none"/>
        </w:rPr>
        <w:t>The reporting percentage</w:t>
      </w:r>
      <w:r w:rsidRPr="00D94291">
        <w:rPr>
          <w:bCs/>
          <w:iCs/>
          <w:lang w:val="en-US" w:eastAsia="x-none"/>
        </w:rPr>
        <w:t xml:space="preserve"> (X%)</w:t>
      </w:r>
      <w:r w:rsidRPr="00D94291">
        <w:rPr>
          <w:rFonts w:hint="eastAsia"/>
          <w:bCs/>
          <w:iCs/>
          <w:lang w:val="en-US" w:eastAsia="x-none"/>
        </w:rPr>
        <w:t xml:space="preserve"> of </w:t>
      </w:r>
      <m:oMath>
        <m:sSub>
          <m:sSubPr>
            <m:ctrlPr>
              <w:rPr>
                <w:rFonts w:ascii="Cambria Math" w:hAnsi="Cambria Math"/>
                <w:bCs/>
                <w:i/>
                <w:iCs/>
                <w:lang w:val="en-US" w:eastAsia="x-none"/>
              </w:rPr>
            </m:ctrlPr>
          </m:sSubPr>
          <m:e>
            <m:r>
              <w:rPr>
                <w:rFonts w:ascii="Cambria Math"/>
                <w:lang w:val="en-US" w:eastAsia="x-none"/>
              </w:rPr>
              <m:t>M</m:t>
            </m:r>
          </m:e>
          <m:sub>
            <m:r>
              <w:rPr>
                <w:rFonts w:ascii="Cambria Math"/>
                <w:lang w:val="en-US" w:eastAsia="x-none"/>
              </w:rPr>
              <m:t>total</m:t>
            </m:r>
          </m:sub>
        </m:sSub>
      </m:oMath>
      <w:r w:rsidRPr="00D94291">
        <w:rPr>
          <w:rFonts w:hint="eastAsia"/>
          <w:bCs/>
          <w:iCs/>
          <w:lang w:val="en-US" w:eastAsia="x-none"/>
        </w:rPr>
        <w:t xml:space="preserve">and </w:t>
      </w:r>
      <m:oMath>
        <m:r>
          <w:rPr>
            <w:rFonts w:ascii="Cambria Math"/>
            <w:lang w:val="en-US" w:eastAsia="x-none"/>
          </w:rPr>
          <m:t>T</m:t>
        </m:r>
        <m:sSub>
          <m:sSubPr>
            <m:ctrlPr>
              <w:rPr>
                <w:rFonts w:ascii="Cambria Math" w:hAnsi="Cambria Math"/>
                <w:bCs/>
                <w:i/>
                <w:iCs/>
                <w:lang w:val="en-US" w:eastAsia="x-none"/>
              </w:rPr>
            </m:ctrlPr>
          </m:sSubPr>
          <m:e>
            <m:r>
              <w:rPr>
                <w:rFonts w:ascii="Cambria Math"/>
                <w:lang w:val="en-US" w:eastAsia="x-none"/>
              </w:rPr>
              <m:t>h</m:t>
            </m:r>
          </m:e>
          <m:sub>
            <m:r>
              <w:rPr>
                <w:rFonts w:ascii="Cambria Math"/>
                <w:lang w:val="en-US" w:eastAsia="x-none"/>
              </w:rPr>
              <m:t>a,b</m:t>
            </m:r>
          </m:sub>
        </m:sSub>
      </m:oMath>
      <w:r w:rsidRPr="00D94291">
        <w:rPr>
          <w:rFonts w:hint="eastAsia"/>
          <w:bCs/>
          <w:iCs/>
          <w:lang w:val="en-US" w:eastAsia="x-none"/>
        </w:rPr>
        <w:t xml:space="preserve"> </w:t>
      </w:r>
      <w:r w:rsidRPr="00D94291">
        <w:rPr>
          <w:bCs/>
          <w:iCs/>
          <w:lang w:val="en-US" w:eastAsia="x-none"/>
        </w:rPr>
        <w:t>increment (Y) can</w:t>
      </w:r>
      <w:r w:rsidRPr="00D94291">
        <w:rPr>
          <w:rFonts w:hint="eastAsia"/>
          <w:bCs/>
          <w:iCs/>
          <w:lang w:val="en-US" w:eastAsia="x-none"/>
        </w:rPr>
        <w:t xml:space="preserve"> be (pre)</w:t>
      </w:r>
      <w:r w:rsidRPr="00D94291">
        <w:rPr>
          <w:bCs/>
          <w:iCs/>
          <w:lang w:val="en-US" w:eastAsia="x-none"/>
        </w:rPr>
        <w:t>configured</w:t>
      </w:r>
      <w:r w:rsidRPr="00D94291">
        <w:rPr>
          <w:rFonts w:hint="eastAsia"/>
          <w:bCs/>
          <w:iCs/>
          <w:lang w:val="en-US" w:eastAsia="x-none"/>
        </w:rPr>
        <w:t xml:space="preserve"> by </w:t>
      </w:r>
      <w:r w:rsidRPr="00D94291">
        <w:rPr>
          <w:bCs/>
          <w:iCs/>
          <w:lang w:val="en-US" w:eastAsia="x-none"/>
        </w:rPr>
        <w:t>network</w:t>
      </w:r>
      <w:r w:rsidRPr="00D94291">
        <w:rPr>
          <w:rFonts w:hint="eastAsia"/>
          <w:bCs/>
          <w:iCs/>
          <w:lang w:val="en-US" w:eastAsia="x-none"/>
        </w:rPr>
        <w:t xml:space="preserve"> </w:t>
      </w:r>
      <w:r w:rsidRPr="00D94291">
        <w:rPr>
          <w:bCs/>
          <w:iCs/>
          <w:lang w:val="en-US" w:eastAsia="x-none"/>
        </w:rPr>
        <w:t>corresponding</w:t>
      </w:r>
      <w:r w:rsidRPr="00D94291">
        <w:rPr>
          <w:rFonts w:hint="eastAsia"/>
          <w:bCs/>
          <w:iCs/>
          <w:lang w:val="en-US" w:eastAsia="x-none"/>
        </w:rPr>
        <w:t xml:space="preserve"> </w:t>
      </w:r>
      <w:r w:rsidRPr="00D94291">
        <w:rPr>
          <w:bCs/>
          <w:iCs/>
          <w:lang w:val="en-US" w:eastAsia="x-none"/>
        </w:rPr>
        <w:t>to</w:t>
      </w:r>
      <w:r>
        <w:rPr>
          <w:bCs/>
          <w:iCs/>
          <w:lang w:val="en-US" w:eastAsia="x-none"/>
        </w:rPr>
        <w:t xml:space="preserve"> </w:t>
      </w:r>
      <m:oMath>
        <m:sSub>
          <m:sSubPr>
            <m:ctrlPr>
              <w:rPr>
                <w:rFonts w:ascii="Cambria Math" w:hAnsi="Cambria Math"/>
                <w:bCs/>
                <w:i/>
                <w:iCs/>
                <w:lang w:val="en-US" w:eastAsia="x-none"/>
              </w:rPr>
            </m:ctrlPr>
          </m:sSubPr>
          <m:e>
            <m:r>
              <w:rPr>
                <w:rFonts w:ascii="Cambria Math"/>
                <w:lang w:val="en-US" w:eastAsia="x-none"/>
              </w:rPr>
              <m:t>T</m:t>
            </m:r>
          </m:e>
          <m:sub>
            <m:r>
              <w:rPr>
                <w:rFonts w:ascii="Cambria Math"/>
                <w:lang w:val="en-US" w:eastAsia="x-none"/>
              </w:rPr>
              <m:t>2</m:t>
            </m:r>
          </m:sub>
        </m:sSub>
      </m:oMath>
      <w:r w:rsidRPr="00D94291">
        <w:rPr>
          <w:rFonts w:hint="eastAsia"/>
          <w:bCs/>
          <w:iCs/>
          <w:lang w:val="en-US" w:eastAsia="x-none"/>
        </w:rPr>
        <w:t>.</w:t>
      </w:r>
    </w:p>
    <w:p w14:paraId="54FB0C4D" w14:textId="78E1B5B9" w:rsidR="00D94291" w:rsidRPr="00D94291" w:rsidRDefault="00D94291" w:rsidP="00D94291">
      <w:pPr>
        <w:rPr>
          <w:bCs/>
          <w:iCs/>
          <w:lang w:val="en-US" w:eastAsia="x-none"/>
        </w:rPr>
      </w:pPr>
      <w:r w:rsidRPr="001C5276">
        <w:rPr>
          <w:b/>
          <w:iCs/>
          <w:lang w:val="en-US" w:eastAsia="x-none"/>
        </w:rPr>
        <w:t>Proposal 5</w:t>
      </w:r>
      <w:r w:rsidRPr="00D94291">
        <w:rPr>
          <w:bCs/>
          <w:iCs/>
          <w:lang w:val="en-US" w:eastAsia="x-none"/>
        </w:rPr>
        <w:t>:</w:t>
      </w:r>
      <w:r w:rsidRPr="00D94291">
        <w:rPr>
          <w:rFonts w:hint="eastAsia"/>
          <w:bCs/>
          <w:iCs/>
          <w:lang w:val="en-US" w:eastAsia="x-none"/>
        </w:rPr>
        <w:t xml:space="preserve"> UE physical layer can determine the reporting percentage</w:t>
      </w:r>
      <w:r w:rsidRPr="00D94291">
        <w:rPr>
          <w:bCs/>
          <w:iCs/>
          <w:lang w:val="en-US" w:eastAsia="x-none"/>
        </w:rPr>
        <w:t xml:space="preserve"> (X%)</w:t>
      </w:r>
      <w:r w:rsidRPr="00D94291">
        <w:rPr>
          <w:rFonts w:hint="eastAsia"/>
          <w:bCs/>
          <w:iCs/>
          <w:lang w:val="en-US" w:eastAsia="x-none"/>
        </w:rPr>
        <w:t xml:space="preserve"> of </w:t>
      </w:r>
      <m:oMath>
        <m:sSub>
          <m:sSubPr>
            <m:ctrlPr>
              <w:rPr>
                <w:rFonts w:ascii="Cambria Math" w:hAnsi="Cambria Math"/>
                <w:bCs/>
                <w:i/>
                <w:iCs/>
                <w:lang w:val="en-US" w:eastAsia="x-none"/>
              </w:rPr>
            </m:ctrlPr>
          </m:sSubPr>
          <m:e>
            <m:r>
              <w:rPr>
                <w:rFonts w:ascii="Cambria Math"/>
                <w:lang w:val="en-US" w:eastAsia="x-none"/>
              </w:rPr>
              <m:t>M</m:t>
            </m:r>
          </m:e>
          <m:sub>
            <m:r>
              <w:rPr>
                <w:rFonts w:ascii="Cambria Math"/>
                <w:lang w:val="en-US" w:eastAsia="x-none"/>
              </w:rPr>
              <m:t>total</m:t>
            </m:r>
          </m:sub>
        </m:sSub>
      </m:oMath>
      <w:r>
        <w:rPr>
          <w:bCs/>
          <w:iCs/>
          <w:lang w:val="en-US" w:eastAsia="x-none"/>
        </w:rPr>
        <w:t xml:space="preserve"> </w:t>
      </w:r>
      <w:r w:rsidRPr="00D94291">
        <w:rPr>
          <w:rFonts w:hint="eastAsia"/>
          <w:bCs/>
          <w:iCs/>
          <w:lang w:val="en-US" w:eastAsia="x-none"/>
        </w:rPr>
        <w:t xml:space="preserve">and </w:t>
      </w:r>
      <m:oMath>
        <m:r>
          <w:rPr>
            <w:rFonts w:ascii="Cambria Math"/>
            <w:lang w:val="en-US" w:eastAsia="x-none"/>
          </w:rPr>
          <m:t>T</m:t>
        </m:r>
        <m:sSub>
          <m:sSubPr>
            <m:ctrlPr>
              <w:rPr>
                <w:rFonts w:ascii="Cambria Math" w:hAnsi="Cambria Math"/>
                <w:bCs/>
                <w:i/>
                <w:iCs/>
                <w:lang w:val="en-US" w:eastAsia="x-none"/>
              </w:rPr>
            </m:ctrlPr>
          </m:sSubPr>
          <m:e>
            <m:r>
              <w:rPr>
                <w:rFonts w:ascii="Cambria Math"/>
                <w:lang w:val="en-US" w:eastAsia="x-none"/>
              </w:rPr>
              <m:t>h</m:t>
            </m:r>
          </m:e>
          <m:sub>
            <m:r>
              <w:rPr>
                <w:rFonts w:ascii="Cambria Math"/>
                <w:lang w:val="en-US" w:eastAsia="x-none"/>
              </w:rPr>
              <m:t>a,b</m:t>
            </m:r>
          </m:sub>
        </m:sSub>
      </m:oMath>
      <w:r w:rsidRPr="00D94291">
        <w:rPr>
          <w:bCs/>
          <w:iCs/>
          <w:lang w:val="en-US" w:eastAsia="x-none"/>
        </w:rPr>
        <w:t>increment (Y) corresponding</w:t>
      </w:r>
      <w:r w:rsidRPr="00D94291">
        <w:rPr>
          <w:rFonts w:hint="eastAsia"/>
          <w:bCs/>
          <w:iCs/>
          <w:lang w:val="en-US" w:eastAsia="x-none"/>
        </w:rPr>
        <w:t xml:space="preserve"> to </w:t>
      </w:r>
      <m:oMath>
        <m:sSub>
          <m:sSubPr>
            <m:ctrlPr>
              <w:rPr>
                <w:rFonts w:ascii="Cambria Math" w:hAnsi="Cambria Math"/>
                <w:bCs/>
                <w:i/>
                <w:iCs/>
                <w:lang w:val="en-US" w:eastAsia="x-none"/>
              </w:rPr>
            </m:ctrlPr>
          </m:sSubPr>
          <m:e>
            <m:r>
              <w:rPr>
                <w:rFonts w:ascii="Cambria Math"/>
                <w:lang w:val="en-US" w:eastAsia="x-none"/>
              </w:rPr>
              <m:t>T</m:t>
            </m:r>
          </m:e>
          <m:sub>
            <m:r>
              <w:rPr>
                <w:rFonts w:ascii="Cambria Math"/>
                <w:lang w:val="en-US" w:eastAsia="x-none"/>
              </w:rPr>
              <m:t>2</m:t>
            </m:r>
          </m:sub>
        </m:sSub>
      </m:oMath>
      <w:r w:rsidRPr="00D94291">
        <w:rPr>
          <w:rFonts w:hint="eastAsia"/>
          <w:bCs/>
          <w:iCs/>
          <w:lang w:val="en-US" w:eastAsia="x-none"/>
        </w:rPr>
        <w:t xml:space="preserve"> and measured channel busy ratio.</w:t>
      </w:r>
    </w:p>
    <w:p w14:paraId="3E13D564" w14:textId="77777777" w:rsidR="00D94291" w:rsidRPr="00D94291" w:rsidRDefault="00D94291" w:rsidP="00D94291">
      <w:pPr>
        <w:rPr>
          <w:bCs/>
          <w:iCs/>
          <w:lang w:val="en-US" w:eastAsia="x-none"/>
        </w:rPr>
      </w:pPr>
      <w:r w:rsidRPr="001C5276">
        <w:rPr>
          <w:b/>
          <w:iCs/>
          <w:lang w:val="en-US" w:eastAsia="x-none"/>
        </w:rPr>
        <w:t>Proposal 6</w:t>
      </w:r>
      <w:r w:rsidRPr="00D94291">
        <w:rPr>
          <w:bCs/>
          <w:iCs/>
          <w:lang w:val="en-US" w:eastAsia="x-none"/>
        </w:rPr>
        <w:t>: For pre-emption mechanism, no additional behavior is needed at pre-empting UE side, it can assume that the pre-empted UE will drop its transmission on overlapped resource.</w:t>
      </w:r>
    </w:p>
    <w:p w14:paraId="19EE3AFE" w14:textId="77777777" w:rsidR="00D94291" w:rsidRPr="00D94291" w:rsidRDefault="00D94291" w:rsidP="00D94291">
      <w:pPr>
        <w:rPr>
          <w:bCs/>
          <w:iCs/>
          <w:lang w:val="en-US" w:eastAsia="x-none"/>
        </w:rPr>
      </w:pPr>
      <w:r w:rsidRPr="001C5276">
        <w:rPr>
          <w:b/>
          <w:iCs/>
          <w:lang w:val="en-US" w:eastAsia="x-none"/>
        </w:rPr>
        <w:t>Proposal 7</w:t>
      </w:r>
      <w:r w:rsidRPr="00D94291">
        <w:rPr>
          <w:bCs/>
          <w:iCs/>
          <w:lang w:val="en-US" w:eastAsia="x-none"/>
        </w:rPr>
        <w:t>: The pre-empting UE can transmit an ACK/NACK type pre-emption indicator in PSFCH occasion.</w:t>
      </w:r>
    </w:p>
    <w:p w14:paraId="6359D7B2" w14:textId="77777777" w:rsidR="00D94291" w:rsidRPr="00D94291" w:rsidRDefault="00D94291" w:rsidP="00D94291">
      <w:pPr>
        <w:rPr>
          <w:bCs/>
          <w:iCs/>
          <w:lang w:val="en-US" w:eastAsia="x-none"/>
        </w:rPr>
      </w:pPr>
      <w:r w:rsidRPr="001C5276">
        <w:rPr>
          <w:b/>
          <w:iCs/>
          <w:lang w:val="en-US" w:eastAsia="x-none"/>
        </w:rPr>
        <w:t>Proposal 8</w:t>
      </w:r>
      <w:r w:rsidRPr="00D94291">
        <w:rPr>
          <w:bCs/>
          <w:iCs/>
          <w:lang w:val="en-US" w:eastAsia="x-none"/>
        </w:rPr>
        <w:t xml:space="preserve">: Half duplex for groupcast transmission can be detected if more than one TX UE(s) transmit SCI with the same destination group id and in the same time slot </w:t>
      </w:r>
    </w:p>
    <w:p w14:paraId="08B4B510" w14:textId="77777777" w:rsidR="00D94291" w:rsidRPr="00D94291" w:rsidRDefault="00D94291" w:rsidP="00C06549">
      <w:pPr>
        <w:numPr>
          <w:ilvl w:val="0"/>
          <w:numId w:val="54"/>
        </w:numPr>
        <w:rPr>
          <w:bCs/>
          <w:iCs/>
          <w:lang w:val="en-US" w:eastAsia="x-none"/>
        </w:rPr>
      </w:pPr>
      <w:r w:rsidRPr="00D94291">
        <w:rPr>
          <w:bCs/>
          <w:iCs/>
          <w:lang w:val="en-US" w:eastAsia="x-none"/>
        </w:rPr>
        <w:t xml:space="preserve">For groupcast option-1, RX UE(s) feedback NACK </w:t>
      </w:r>
    </w:p>
    <w:p w14:paraId="78EC8D9E" w14:textId="03633CFB" w:rsidR="00D94291" w:rsidRPr="00483861" w:rsidRDefault="00D94291" w:rsidP="00C06549">
      <w:pPr>
        <w:numPr>
          <w:ilvl w:val="0"/>
          <w:numId w:val="54"/>
        </w:numPr>
        <w:rPr>
          <w:bCs/>
          <w:iCs/>
          <w:lang w:val="en-US" w:eastAsia="x-none"/>
        </w:rPr>
      </w:pPr>
      <w:r w:rsidRPr="00D94291">
        <w:rPr>
          <w:bCs/>
          <w:iCs/>
          <w:lang w:val="en-US" w:eastAsia="x-none"/>
        </w:rPr>
        <w:t>Otherwise, RX UE (re)transmit the data to TX UE(s)</w:t>
      </w:r>
    </w:p>
    <w:p w14:paraId="2601F00B" w14:textId="77777777" w:rsidR="00D94291" w:rsidRPr="00D94291" w:rsidRDefault="00D94291" w:rsidP="00D94291">
      <w:pPr>
        <w:rPr>
          <w:bCs/>
          <w:iCs/>
          <w:lang w:val="en-US" w:eastAsia="x-none"/>
        </w:rPr>
      </w:pPr>
      <w:r w:rsidRPr="001C5276">
        <w:rPr>
          <w:rFonts w:hint="eastAsia"/>
          <w:b/>
          <w:iCs/>
          <w:lang w:val="en-US" w:eastAsia="x-none"/>
        </w:rPr>
        <w:t xml:space="preserve">Proposal </w:t>
      </w:r>
      <w:r w:rsidRPr="001C5276">
        <w:rPr>
          <w:b/>
          <w:iCs/>
          <w:lang w:val="en-US" w:eastAsia="x-none"/>
        </w:rPr>
        <w:t>9</w:t>
      </w:r>
      <w:r w:rsidRPr="00D94291">
        <w:rPr>
          <w:rFonts w:hint="eastAsia"/>
          <w:bCs/>
          <w:iCs/>
          <w:lang w:val="en-US" w:eastAsia="x-none"/>
        </w:rPr>
        <w:t>:</w:t>
      </w:r>
      <w:r w:rsidRPr="00D94291">
        <w:rPr>
          <w:bCs/>
          <w:iCs/>
          <w:lang w:val="en-US" w:eastAsia="x-none"/>
        </w:rPr>
        <w:t xml:space="preserve"> Discuss enhancement mechanisms to improve utilization efficiency of reserved resource and conditional resource reservation mechanism</w:t>
      </w:r>
    </w:p>
    <w:p w14:paraId="3362A366" w14:textId="77777777" w:rsidR="00D94291" w:rsidRPr="00D94291" w:rsidRDefault="00D94291" w:rsidP="00D94291">
      <w:pPr>
        <w:rPr>
          <w:bCs/>
          <w:iCs/>
          <w:lang w:val="en-US" w:eastAsia="x-none"/>
        </w:rPr>
      </w:pPr>
      <w:r w:rsidRPr="001C5276">
        <w:rPr>
          <w:b/>
          <w:iCs/>
          <w:lang w:val="en-US" w:eastAsia="x-none"/>
        </w:rPr>
        <w:t>Proposal 10</w:t>
      </w:r>
      <w:r w:rsidRPr="00D94291">
        <w:rPr>
          <w:bCs/>
          <w:iCs/>
          <w:lang w:val="en-US" w:eastAsia="x-none"/>
        </w:rPr>
        <w:t xml:space="preserve">: R16 should support Zone configuration of larger size (e.g. 300 to 500 meters) for transmitting BSM in NR-V2X </w:t>
      </w:r>
    </w:p>
    <w:p w14:paraId="6A234BE1" w14:textId="77777777" w:rsidR="00D94291" w:rsidRPr="00D94291" w:rsidRDefault="00D94291" w:rsidP="00C06549">
      <w:pPr>
        <w:numPr>
          <w:ilvl w:val="0"/>
          <w:numId w:val="53"/>
        </w:numPr>
        <w:rPr>
          <w:bCs/>
          <w:iCs/>
          <w:lang w:val="en-US" w:eastAsia="x-none"/>
        </w:rPr>
      </w:pPr>
      <w:r w:rsidRPr="00D94291">
        <w:rPr>
          <w:bCs/>
          <w:iCs/>
          <w:lang w:val="en-US" w:eastAsia="x-none"/>
        </w:rPr>
        <w:t xml:space="preserve">Two Zone configurations should be considered where the smaller zones could be used for TX-RX distance based SL-HARQ feedback to avoid inaccuracies and larger zone for resource pool selection </w:t>
      </w:r>
    </w:p>
    <w:p w14:paraId="6F9C1525" w14:textId="77777777" w:rsidR="00D94291" w:rsidRPr="00D94291" w:rsidRDefault="00D94291" w:rsidP="00D94291">
      <w:pPr>
        <w:rPr>
          <w:lang w:val="en-US" w:eastAsia="x-none"/>
        </w:rPr>
      </w:pPr>
    </w:p>
    <w:p w14:paraId="5F46FE97" w14:textId="31DBD932" w:rsidR="006364DB" w:rsidRDefault="008539C5"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9" w:history="1">
        <w:r w:rsidR="006364DB" w:rsidRPr="007F0C4A">
          <w:rPr>
            <w:rFonts w:cs="Arial"/>
            <w:b w:val="0"/>
            <w:bCs w:val="0"/>
            <w:i w:val="0"/>
            <w:sz w:val="20"/>
            <w:szCs w:val="20"/>
          </w:rPr>
          <w:t>R1-2001978</w:t>
        </w:r>
      </w:hyperlink>
      <w:r w:rsidR="00C563AB" w:rsidRPr="007F0C4A">
        <w:rPr>
          <w:rFonts w:cs="Arial"/>
          <w:b w:val="0"/>
          <w:bCs w:val="0"/>
          <w:i w:val="0"/>
          <w:sz w:val="20"/>
          <w:szCs w:val="20"/>
        </w:rPr>
        <w:tab/>
        <w:t>Fraunhofer HHI, Fraunhofer IIS</w:t>
      </w:r>
      <w:r w:rsidR="006364DB" w:rsidRPr="007F0C4A">
        <w:rPr>
          <w:rFonts w:cs="Arial"/>
          <w:b w:val="0"/>
          <w:bCs w:val="0"/>
          <w:i w:val="0"/>
          <w:sz w:val="20"/>
          <w:szCs w:val="20"/>
        </w:rPr>
        <w:tab/>
        <w:t>Remaining Issues in Resource Allocation for Mode 2 NR V2X</w:t>
      </w:r>
    </w:p>
    <w:p w14:paraId="5E01DDCD" w14:textId="77777777" w:rsidR="00B3478F" w:rsidRDefault="00B3478F" w:rsidP="00067C11">
      <w:pPr>
        <w:rPr>
          <w:b/>
          <w:lang w:eastAsia="x-none"/>
        </w:rPr>
      </w:pPr>
    </w:p>
    <w:p w14:paraId="7BA75361" w14:textId="195E9EE1" w:rsidR="00067C11" w:rsidRPr="00067C11" w:rsidRDefault="00067C11" w:rsidP="00067C11">
      <w:pPr>
        <w:rPr>
          <w:bCs/>
          <w:lang w:eastAsia="x-none"/>
        </w:rPr>
      </w:pPr>
      <w:r w:rsidRPr="001C5276">
        <w:rPr>
          <w:b/>
          <w:lang w:eastAsia="x-none"/>
        </w:rPr>
        <w:lastRenderedPageBreak/>
        <w:t>Proposal 1</w:t>
      </w:r>
      <w:r w:rsidRPr="00067C11">
        <w:rPr>
          <w:bCs/>
          <w:lang w:eastAsia="x-none"/>
        </w:rPr>
        <w:t>: We propose that if a UE receives an SCI on a resource that indicates a priority that is equal to or higher than the priority of the intended transmission by the UE, the UE will carry out reselection of resources to avoid collisions.</w:t>
      </w:r>
    </w:p>
    <w:p w14:paraId="5D36B2FD" w14:textId="77777777" w:rsidR="00067C11" w:rsidRPr="00067C11" w:rsidRDefault="00067C11" w:rsidP="00067C11">
      <w:pPr>
        <w:rPr>
          <w:bCs/>
          <w:lang w:eastAsia="x-none"/>
        </w:rPr>
      </w:pPr>
      <w:r w:rsidRPr="001C5276">
        <w:rPr>
          <w:b/>
          <w:lang w:eastAsia="x-none"/>
        </w:rPr>
        <w:t>Proposal 2</w:t>
      </w:r>
      <w:r w:rsidRPr="00067C11">
        <w:rPr>
          <w:bCs/>
          <w:lang w:eastAsia="x-none"/>
        </w:rPr>
        <w:t>: If a UE receives an SCI on a resource that indicates a priority that is equal to or higher than the priority of the intended transmission by the UE, the resource is excluded from the resource set reported to the higher layers.</w:t>
      </w:r>
    </w:p>
    <w:p w14:paraId="167D6C67" w14:textId="77777777" w:rsidR="00067C11" w:rsidRPr="00067C11" w:rsidRDefault="00067C11" w:rsidP="00067C11">
      <w:pPr>
        <w:rPr>
          <w:bCs/>
          <w:lang w:val="en-US" w:eastAsia="x-none"/>
        </w:rPr>
      </w:pPr>
      <w:r w:rsidRPr="001C5276">
        <w:rPr>
          <w:b/>
          <w:lang w:val="en-US" w:eastAsia="x-none"/>
        </w:rPr>
        <w:t>Proposal 3</w:t>
      </w:r>
      <w:r w:rsidRPr="00067C11">
        <w:rPr>
          <w:bCs/>
          <w:lang w:val="en-US" w:eastAsia="x-none"/>
        </w:rPr>
        <w:t>: We propose to update Section 8.1.4 of TS 38.214, as depicted in Section 2.1 of this document.</w:t>
      </w:r>
    </w:p>
    <w:p w14:paraId="46518DB3" w14:textId="77777777" w:rsidR="00067C11" w:rsidRPr="00067C11" w:rsidRDefault="00067C11" w:rsidP="00067C11">
      <w:pPr>
        <w:rPr>
          <w:lang w:val="en-US" w:eastAsia="x-none"/>
        </w:rPr>
      </w:pPr>
    </w:p>
    <w:bookmarkStart w:id="11" w:name="_Ref37778261"/>
    <w:p w14:paraId="41A1BFA5" w14:textId="5A2826C8" w:rsidR="006364DB" w:rsidRDefault="00933301"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r>
        <w:fldChar w:fldCharType="begin"/>
      </w:r>
      <w:r>
        <w:instrText xml:space="preserve"> HYPERLINK "file:///C:\\My_documents\\3gppDocs\\RAN1_100e-bis\\Docs\\R1-2001994.zip" </w:instrText>
      </w:r>
      <w:r>
        <w:fldChar w:fldCharType="separate"/>
      </w:r>
      <w:r w:rsidR="006364DB" w:rsidRPr="007F0C4A">
        <w:rPr>
          <w:rFonts w:cs="Arial"/>
          <w:b w:val="0"/>
          <w:bCs w:val="0"/>
          <w:i w:val="0"/>
          <w:sz w:val="20"/>
          <w:szCs w:val="20"/>
        </w:rPr>
        <w:t>R1-2001994</w:t>
      </w:r>
      <w:r>
        <w:rPr>
          <w:rFonts w:cs="Arial"/>
          <w:b w:val="0"/>
          <w:bCs w:val="0"/>
          <w:i w:val="0"/>
          <w:sz w:val="20"/>
          <w:szCs w:val="20"/>
        </w:rPr>
        <w:fldChar w:fldCharType="end"/>
      </w:r>
      <w:r w:rsidR="00C563AB" w:rsidRPr="007F0C4A">
        <w:rPr>
          <w:rFonts w:cs="Arial"/>
          <w:b w:val="0"/>
          <w:bCs w:val="0"/>
          <w:i w:val="0"/>
          <w:sz w:val="20"/>
          <w:szCs w:val="20"/>
        </w:rPr>
        <w:tab/>
        <w:t>Intel Corporation</w:t>
      </w:r>
      <w:r w:rsidR="006364DB" w:rsidRPr="007F0C4A">
        <w:rPr>
          <w:rFonts w:cs="Arial"/>
          <w:b w:val="0"/>
          <w:bCs w:val="0"/>
          <w:i w:val="0"/>
          <w:sz w:val="20"/>
          <w:szCs w:val="20"/>
        </w:rPr>
        <w:tab/>
        <w:t>Solutions to remaining opens of resource allocation mode-2 for NR V2X sidelink design</w:t>
      </w:r>
      <w:bookmarkEnd w:id="11"/>
    </w:p>
    <w:p w14:paraId="7ADA4634" w14:textId="77777777" w:rsidR="00067C11" w:rsidRPr="00067C11" w:rsidRDefault="00067C11" w:rsidP="00067C11">
      <w:pPr>
        <w:rPr>
          <w:lang w:val="en-US" w:eastAsia="x-none"/>
        </w:rPr>
      </w:pPr>
    </w:p>
    <w:p w14:paraId="22C421DE" w14:textId="4D9E5EFD" w:rsidR="00067C11" w:rsidRPr="00067C11" w:rsidRDefault="00067C11" w:rsidP="00067C11">
      <w:pPr>
        <w:rPr>
          <w:b/>
          <w:bCs/>
          <w:lang w:eastAsia="x-none"/>
        </w:rPr>
      </w:pPr>
      <w:r w:rsidRPr="00067C11">
        <w:rPr>
          <w:b/>
          <w:bCs/>
          <w:lang w:eastAsia="x-none"/>
        </w:rPr>
        <w:t>Proposal 1</w:t>
      </w:r>
    </w:p>
    <w:p w14:paraId="5954078E" w14:textId="77777777" w:rsidR="00067C11" w:rsidRPr="00067C11" w:rsidRDefault="00067C11" w:rsidP="00067C11">
      <w:pPr>
        <w:pStyle w:val="ListParagraph"/>
        <w:numPr>
          <w:ilvl w:val="0"/>
          <w:numId w:val="7"/>
        </w:numPr>
        <w:ind w:leftChars="0"/>
      </w:pPr>
      <w:r w:rsidRPr="00067C11">
        <w:t>Two resources dynamically signalled by SCI (N</w:t>
      </w:r>
      <w:r w:rsidRPr="00067C11">
        <w:rPr>
          <w:vertAlign w:val="subscript"/>
        </w:rPr>
        <w:t xml:space="preserve">MAX </w:t>
      </w:r>
      <w:r w:rsidRPr="00067C11">
        <w:rPr>
          <w:rFonts w:hint="eastAsia"/>
        </w:rPr>
        <w:t>≤</w:t>
      </w:r>
      <w:r w:rsidRPr="00067C11">
        <w:t xml:space="preserve"> 3):</w:t>
      </w:r>
    </w:p>
    <w:p w14:paraId="07B2BE7D" w14:textId="77777777" w:rsidR="00067C11" w:rsidRPr="00067C11" w:rsidRDefault="00067C11" w:rsidP="00067C11">
      <w:pPr>
        <w:numPr>
          <w:ilvl w:val="1"/>
          <w:numId w:val="7"/>
        </w:numPr>
        <w:rPr>
          <w:lang w:eastAsia="x-none"/>
        </w:rPr>
      </w:pPr>
      <w:r w:rsidRPr="00067C11">
        <w:rPr>
          <w:lang w:eastAsia="x-none"/>
        </w:rPr>
        <w:t>If any given SCI reserves one future resource - R1, the next SCI transmission, associated with the same resource selection process, should occur in the reserved resource - R1, subject to congestion control, in-device coexistence, HARQ feedback conditions</w:t>
      </w:r>
    </w:p>
    <w:p w14:paraId="6F426419" w14:textId="77777777" w:rsidR="00067C11" w:rsidRPr="00067C11" w:rsidRDefault="00067C11" w:rsidP="00067C11">
      <w:pPr>
        <w:pStyle w:val="ListParagraph"/>
        <w:numPr>
          <w:ilvl w:val="0"/>
          <w:numId w:val="7"/>
        </w:numPr>
        <w:ind w:leftChars="0"/>
      </w:pPr>
      <w:r w:rsidRPr="00067C11">
        <w:t>Three resources dynamically signalled by SCI (N</w:t>
      </w:r>
      <w:r w:rsidRPr="00067C11">
        <w:rPr>
          <w:vertAlign w:val="subscript"/>
        </w:rPr>
        <w:t xml:space="preserve">MAX </w:t>
      </w:r>
      <w:r w:rsidRPr="00067C11">
        <w:t xml:space="preserve">= 3): </w:t>
      </w:r>
    </w:p>
    <w:p w14:paraId="680E42BE" w14:textId="72A0FBCA" w:rsidR="00067C11" w:rsidRDefault="00067C11" w:rsidP="00067C11">
      <w:pPr>
        <w:numPr>
          <w:ilvl w:val="1"/>
          <w:numId w:val="7"/>
        </w:numPr>
        <w:rPr>
          <w:lang w:eastAsia="x-none"/>
        </w:rPr>
      </w:pPr>
      <w:r w:rsidRPr="00067C11">
        <w:rPr>
          <w:lang w:eastAsia="x-none"/>
        </w:rPr>
        <w:t>If any given SCI reserves two future resources R1 and R2, the next SCI transmission, associated with the same resource selection process, should occur in the first in time reserved resource - R1, indicate the second reserved resource – R2 and possibly new resource reservation - R3 following the second reserved resource – R2, subject to congestion control, in-device coexistence, HARQ feedback conditions</w:t>
      </w:r>
    </w:p>
    <w:p w14:paraId="24E86EE4" w14:textId="75835BB5" w:rsidR="00067C11" w:rsidRPr="00067C11" w:rsidRDefault="00067C11" w:rsidP="00067C11">
      <w:pPr>
        <w:rPr>
          <w:b/>
          <w:bCs/>
        </w:rPr>
      </w:pPr>
      <w:r w:rsidRPr="00067C11">
        <w:rPr>
          <w:b/>
          <w:bCs/>
        </w:rPr>
        <w:t xml:space="preserve">Proposal </w:t>
      </w:r>
      <w:r>
        <w:rPr>
          <w:b/>
          <w:bCs/>
        </w:rPr>
        <w:t>2</w:t>
      </w:r>
    </w:p>
    <w:p w14:paraId="06236E5C" w14:textId="77777777" w:rsidR="00067C11" w:rsidRPr="00067C11" w:rsidRDefault="00067C11" w:rsidP="00067C11">
      <w:pPr>
        <w:pStyle w:val="ListParagraph"/>
        <w:numPr>
          <w:ilvl w:val="0"/>
          <w:numId w:val="7"/>
        </w:numPr>
        <w:ind w:leftChars="0"/>
      </w:pPr>
      <w:r w:rsidRPr="00067C11">
        <w:t xml:space="preserve">In a single iteration of resource (re)-selection/(re)-evaluation, UE can select up to </w:t>
      </w:r>
      <w:r w:rsidRPr="00067C11">
        <w:rPr>
          <w:i/>
        </w:rPr>
        <w:t>N</w:t>
      </w:r>
      <w:r w:rsidRPr="00067C11">
        <w:t xml:space="preserve"> resources for potential sidelink</w:t>
      </w:r>
      <w:r w:rsidRPr="00067C11">
        <w:rPr>
          <w:rFonts w:hint="eastAsia"/>
        </w:rPr>
        <w:t xml:space="preserve"> transmission, where 1 </w:t>
      </w:r>
      <w:r w:rsidRPr="00067C11">
        <w:rPr>
          <w:rFonts w:hint="eastAsia"/>
        </w:rPr>
        <w:t>≤</w:t>
      </w:r>
      <w:r w:rsidRPr="00067C11">
        <w:rPr>
          <w:rFonts w:hint="eastAsia"/>
        </w:rPr>
        <w:t xml:space="preserve"> </w:t>
      </w:r>
      <w:r w:rsidRPr="00067C11">
        <w:rPr>
          <w:i/>
        </w:rPr>
        <w:t>N</w:t>
      </w:r>
      <w:r w:rsidRPr="00067C11">
        <w:rPr>
          <w:rFonts w:hint="eastAsia"/>
        </w:rPr>
        <w:t xml:space="preserve"> </w:t>
      </w:r>
      <w:r w:rsidRPr="00067C11">
        <w:rPr>
          <w:rFonts w:hint="eastAsia"/>
        </w:rPr>
        <w:t>≤</w:t>
      </w:r>
      <w:r w:rsidRPr="00067C11">
        <w:rPr>
          <w:rFonts w:hint="eastAsia"/>
        </w:rPr>
        <w:t xml:space="preserve"> </w:t>
      </w:r>
      <w:r w:rsidRPr="00067C11">
        <w:rPr>
          <w:i/>
        </w:rPr>
        <w:t>M</w:t>
      </w:r>
      <w:r w:rsidRPr="00067C11">
        <w:t xml:space="preserve">, here </w:t>
      </w:r>
      <w:r w:rsidRPr="00067C11">
        <w:rPr>
          <w:i/>
        </w:rPr>
        <w:t>M</w:t>
      </w:r>
      <w:r w:rsidRPr="00067C11">
        <w:t xml:space="preserve"> is number of remaining transmissions intended by UE</w:t>
      </w:r>
    </w:p>
    <w:p w14:paraId="184D7227" w14:textId="77777777" w:rsidR="00067C11" w:rsidRPr="00067C11" w:rsidRDefault="00067C11" w:rsidP="00067C11">
      <w:pPr>
        <w:numPr>
          <w:ilvl w:val="1"/>
          <w:numId w:val="7"/>
        </w:numPr>
        <w:rPr>
          <w:lang w:eastAsia="x-none"/>
        </w:rPr>
      </w:pPr>
      <w:r w:rsidRPr="00067C11">
        <w:rPr>
          <w:lang w:eastAsia="x-none"/>
        </w:rPr>
        <w:t xml:space="preserve">The actual number </w:t>
      </w:r>
      <w:r w:rsidRPr="00067C11">
        <w:rPr>
          <w:i/>
          <w:iCs/>
          <w:lang w:eastAsia="x-none"/>
        </w:rPr>
        <w:t>N</w:t>
      </w:r>
      <w:r w:rsidRPr="00067C11">
        <w:rPr>
          <w:lang w:eastAsia="x-none"/>
        </w:rPr>
        <w:t xml:space="preserve"> applied by UE in each iteration is not specified, i.e. it is left up to UE implementation</w:t>
      </w:r>
    </w:p>
    <w:p w14:paraId="6E20F484" w14:textId="7BA0957D" w:rsidR="00067C11" w:rsidRPr="00067C11" w:rsidRDefault="00067C11" w:rsidP="00067C11">
      <w:pPr>
        <w:rPr>
          <w:b/>
          <w:bCs/>
        </w:rPr>
      </w:pPr>
      <w:r w:rsidRPr="00067C11">
        <w:rPr>
          <w:b/>
          <w:bCs/>
        </w:rPr>
        <w:t xml:space="preserve">Proposal </w:t>
      </w:r>
      <w:r>
        <w:rPr>
          <w:b/>
          <w:bCs/>
        </w:rPr>
        <w:t>3</w:t>
      </w:r>
    </w:p>
    <w:p w14:paraId="01516E8F" w14:textId="77777777" w:rsidR="00067C11" w:rsidRPr="00067C11" w:rsidRDefault="00067C11" w:rsidP="00067C11">
      <w:pPr>
        <w:pStyle w:val="ListParagraph"/>
        <w:numPr>
          <w:ilvl w:val="0"/>
          <w:numId w:val="7"/>
        </w:numPr>
        <w:ind w:leftChars="0"/>
      </w:pPr>
      <w:r w:rsidRPr="00067C11">
        <w:t xml:space="preserve">For a given resource selection, within a resource selection window, the distance in logical slots between any two selected consecutive resources for SL transmission is less than 32 and larger than 0 </w:t>
      </w:r>
    </w:p>
    <w:p w14:paraId="0DD69393" w14:textId="22E9E509" w:rsidR="00067C11" w:rsidRPr="00067C11" w:rsidRDefault="00067C11" w:rsidP="00067C11">
      <w:pPr>
        <w:rPr>
          <w:b/>
          <w:bCs/>
          <w:lang w:eastAsia="x-none"/>
        </w:rPr>
      </w:pPr>
      <w:r w:rsidRPr="00067C11">
        <w:rPr>
          <w:b/>
          <w:bCs/>
          <w:lang w:eastAsia="x-none"/>
        </w:rPr>
        <w:t xml:space="preserve">Proposal </w:t>
      </w:r>
      <w:r>
        <w:rPr>
          <w:b/>
          <w:bCs/>
          <w:lang w:eastAsia="x-none"/>
        </w:rPr>
        <w:t>4</w:t>
      </w:r>
    </w:p>
    <w:p w14:paraId="3E441CA7" w14:textId="77777777" w:rsidR="00067C11" w:rsidRPr="00067C11" w:rsidRDefault="00067C11" w:rsidP="00067C11">
      <w:pPr>
        <w:pStyle w:val="ListParagraph"/>
        <w:numPr>
          <w:ilvl w:val="0"/>
          <w:numId w:val="7"/>
        </w:numPr>
        <w:ind w:leftChars="0"/>
      </w:pPr>
      <w:r w:rsidRPr="00067C11">
        <w:t>In Step 2, in the minimum time gap Z = a + b</w:t>
      </w:r>
      <w:r w:rsidRPr="00067C11" w:rsidDel="008E1FFF">
        <w:t xml:space="preserve"> </w:t>
      </w:r>
      <w:r w:rsidRPr="00067C11">
        <w:t>for the case of HARQ RTT aware resource selection, the value of the component ‘b’ is not larger than</w:t>
      </w:r>
    </w:p>
    <w:p w14:paraId="560C1443" w14:textId="77777777" w:rsidR="00067C11" w:rsidRPr="00067C11" w:rsidRDefault="00067C11" w:rsidP="00067C11">
      <w:pPr>
        <w:numPr>
          <w:ilvl w:val="1"/>
          <w:numId w:val="7"/>
        </w:numPr>
        <w:rPr>
          <w:lang w:eastAsia="x-none"/>
        </w:rPr>
      </w:pPr>
      <w:r w:rsidRPr="00067C11">
        <w:rPr>
          <w:lang w:eastAsia="x-none"/>
        </w:rPr>
        <w:t>[3] slots for SCS 15 kHz</w:t>
      </w:r>
    </w:p>
    <w:p w14:paraId="28722B8D" w14:textId="77777777" w:rsidR="00067C11" w:rsidRPr="00067C11" w:rsidRDefault="00067C11" w:rsidP="00067C11">
      <w:pPr>
        <w:numPr>
          <w:ilvl w:val="1"/>
          <w:numId w:val="7"/>
        </w:numPr>
        <w:rPr>
          <w:lang w:eastAsia="x-none"/>
        </w:rPr>
      </w:pPr>
      <w:r w:rsidRPr="00067C11">
        <w:rPr>
          <w:lang w:eastAsia="x-none"/>
        </w:rPr>
        <w:t>[3] slots for SCS 30 kHz</w:t>
      </w:r>
    </w:p>
    <w:p w14:paraId="3EFD9890" w14:textId="77777777" w:rsidR="00067C11" w:rsidRPr="00067C11" w:rsidRDefault="00067C11" w:rsidP="00067C11">
      <w:pPr>
        <w:numPr>
          <w:ilvl w:val="1"/>
          <w:numId w:val="7"/>
        </w:numPr>
        <w:rPr>
          <w:lang w:eastAsia="x-none"/>
        </w:rPr>
      </w:pPr>
      <w:r w:rsidRPr="00067C11">
        <w:rPr>
          <w:lang w:eastAsia="x-none"/>
        </w:rPr>
        <w:t>[4] slots for SCS 60 kHz</w:t>
      </w:r>
    </w:p>
    <w:p w14:paraId="21D2AC13" w14:textId="77777777" w:rsidR="00067C11" w:rsidRPr="00067C11" w:rsidRDefault="00067C11" w:rsidP="00067C11">
      <w:pPr>
        <w:numPr>
          <w:ilvl w:val="1"/>
          <w:numId w:val="7"/>
        </w:numPr>
        <w:rPr>
          <w:lang w:eastAsia="x-none"/>
        </w:rPr>
      </w:pPr>
      <w:r w:rsidRPr="00067C11">
        <w:rPr>
          <w:lang w:eastAsia="x-none"/>
        </w:rPr>
        <w:t>[5] slots for SCS 120 kHz</w:t>
      </w:r>
    </w:p>
    <w:p w14:paraId="2A200DA0" w14:textId="0031BD2A" w:rsidR="00067C11" w:rsidRPr="00067C11" w:rsidRDefault="00067C11" w:rsidP="00067C11">
      <w:pPr>
        <w:rPr>
          <w:b/>
          <w:bCs/>
        </w:rPr>
      </w:pPr>
      <w:r w:rsidRPr="00067C11">
        <w:rPr>
          <w:b/>
          <w:bCs/>
        </w:rPr>
        <w:t xml:space="preserve">Proposal </w:t>
      </w:r>
      <w:r>
        <w:rPr>
          <w:b/>
          <w:bCs/>
        </w:rPr>
        <w:t>5</w:t>
      </w:r>
    </w:p>
    <w:p w14:paraId="2AB779DC" w14:textId="77777777" w:rsidR="00067C11" w:rsidRPr="00067C11" w:rsidRDefault="00067C11" w:rsidP="00067C11">
      <w:pPr>
        <w:pStyle w:val="ListParagraph"/>
        <w:numPr>
          <w:ilvl w:val="0"/>
          <w:numId w:val="7"/>
        </w:numPr>
        <w:ind w:leftChars="0"/>
      </w:pPr>
      <w:r w:rsidRPr="00067C11">
        <w:t>Define T</w:t>
      </w:r>
      <w:r w:rsidRPr="00067C11">
        <w:rPr>
          <w:vertAlign w:val="subscript"/>
        </w:rPr>
        <w:t>proc,0</w:t>
      </w:r>
      <w:r w:rsidRPr="00067C11">
        <w:t>, T</w:t>
      </w:r>
      <w:r w:rsidRPr="00067C11">
        <w:rPr>
          <w:vertAlign w:val="subscript"/>
        </w:rPr>
        <w:t>proc,1</w:t>
      </w:r>
      <w:r w:rsidRPr="00067C11">
        <w:t>, and T3 as in the table below</w:t>
      </w:r>
    </w:p>
    <w:p w14:paraId="5BCAB261" w14:textId="77777777" w:rsidR="00067C11" w:rsidRPr="00067C11" w:rsidRDefault="00067C11" w:rsidP="00067C11">
      <w:pPr>
        <w:numPr>
          <w:ilvl w:val="1"/>
          <w:numId w:val="7"/>
        </w:numPr>
        <w:rPr>
          <w:lang w:eastAsia="x-none"/>
        </w:rPr>
      </w:pPr>
      <w:r w:rsidRPr="00067C11">
        <w:rPr>
          <w:lang w:eastAsia="x-none"/>
        </w:rPr>
        <w:t>T</w:t>
      </w:r>
      <w:r w:rsidRPr="00067C11">
        <w:rPr>
          <w:vertAlign w:val="subscript"/>
          <w:lang w:eastAsia="x-none"/>
        </w:rPr>
        <w:t xml:space="preserve">proc,0 </w:t>
      </w:r>
      <w:r w:rsidRPr="00067C11">
        <w:rPr>
          <w:lang w:eastAsia="x-none"/>
        </w:rPr>
        <w:t>= 1 slot</w:t>
      </w:r>
    </w:p>
    <w:p w14:paraId="0A2A1BB1" w14:textId="77777777" w:rsidR="00067C11" w:rsidRPr="00067C11" w:rsidRDefault="00067C11" w:rsidP="00067C11">
      <w:pPr>
        <w:numPr>
          <w:ilvl w:val="1"/>
          <w:numId w:val="7"/>
        </w:numPr>
        <w:rPr>
          <w:lang w:eastAsia="x-none"/>
        </w:rPr>
      </w:pPr>
      <w:r w:rsidRPr="00067C11">
        <w:rPr>
          <w:vertAlign w:val="subscript"/>
          <w:lang w:eastAsia="x-none"/>
        </w:rPr>
        <w:t xml:space="preserve"> </w:t>
      </w:r>
      <w:r w:rsidRPr="00067C11">
        <w:rPr>
          <w:lang w:eastAsia="x-none"/>
        </w:rPr>
        <w:t>T</w:t>
      </w:r>
      <w:r w:rsidRPr="00067C11">
        <w:rPr>
          <w:vertAlign w:val="subscript"/>
          <w:lang w:eastAsia="x-none"/>
        </w:rPr>
        <w:t xml:space="preserve">proc,1 </w:t>
      </w:r>
      <w:r w:rsidRPr="00067C11">
        <w:rPr>
          <w:lang w:eastAsia="x-none"/>
        </w:rPr>
        <w:t>= T3 measured in slots and defined by the following table below</w:t>
      </w:r>
    </w:p>
    <w:p w14:paraId="0C7510B9" w14:textId="2CDCDBDF" w:rsidR="00067C11" w:rsidRPr="00067C11" w:rsidRDefault="00067C11" w:rsidP="00067C11">
      <w:pPr>
        <w:rPr>
          <w:b/>
          <w:bCs/>
        </w:rPr>
      </w:pPr>
      <w:r>
        <w:rPr>
          <w:b/>
          <w:bCs/>
        </w:rPr>
        <w:t>Pr</w:t>
      </w:r>
      <w:r w:rsidRPr="00067C11">
        <w:rPr>
          <w:b/>
          <w:bCs/>
        </w:rPr>
        <w:t xml:space="preserve">oposal </w:t>
      </w:r>
      <w:r>
        <w:rPr>
          <w:b/>
          <w:bCs/>
        </w:rPr>
        <w:t>6</w:t>
      </w:r>
    </w:p>
    <w:p w14:paraId="020F3E43" w14:textId="77777777" w:rsidR="00067C11" w:rsidRPr="00067C11" w:rsidRDefault="00067C11" w:rsidP="00067C11">
      <w:pPr>
        <w:pStyle w:val="ListParagraph"/>
        <w:numPr>
          <w:ilvl w:val="0"/>
          <w:numId w:val="7"/>
        </w:numPr>
        <w:ind w:leftChars="0"/>
      </w:pPr>
      <w:r w:rsidRPr="00067C11">
        <w:t>In (re)-evaluation of Step 1 and Step 2,</w:t>
      </w:r>
    </w:p>
    <w:p w14:paraId="1DD43488" w14:textId="77777777" w:rsidR="00067C11" w:rsidRPr="00067C11" w:rsidRDefault="00067C11" w:rsidP="00067C11">
      <w:pPr>
        <w:numPr>
          <w:ilvl w:val="1"/>
          <w:numId w:val="7"/>
        </w:numPr>
        <w:rPr>
          <w:lang w:eastAsia="x-none"/>
        </w:rPr>
      </w:pPr>
      <w:r w:rsidRPr="00067C11">
        <w:rPr>
          <w:lang w:eastAsia="x-none"/>
        </w:rPr>
        <w:t>Support on of the following options:</w:t>
      </w:r>
    </w:p>
    <w:p w14:paraId="70F014FB" w14:textId="77777777" w:rsidR="00067C11" w:rsidRPr="00067C11" w:rsidRDefault="00067C11" w:rsidP="00067C11">
      <w:pPr>
        <w:numPr>
          <w:ilvl w:val="2"/>
          <w:numId w:val="7"/>
        </w:numPr>
        <w:rPr>
          <w:lang w:eastAsia="x-none"/>
        </w:rPr>
      </w:pPr>
      <w:r w:rsidRPr="00067C11">
        <w:rPr>
          <w:lang w:eastAsia="x-none"/>
        </w:rPr>
        <w:t>Option 1: Re-evaluation of Step 1 is mandated to be performed every slot</w:t>
      </w:r>
    </w:p>
    <w:p w14:paraId="4561CE47" w14:textId="77777777" w:rsidR="00067C11" w:rsidRPr="00067C11" w:rsidRDefault="00067C11" w:rsidP="00067C11">
      <w:pPr>
        <w:numPr>
          <w:ilvl w:val="2"/>
          <w:numId w:val="7"/>
        </w:numPr>
        <w:rPr>
          <w:lang w:eastAsia="x-none"/>
        </w:rPr>
      </w:pPr>
      <w:r w:rsidRPr="00067C11">
        <w:rPr>
          <w:lang w:eastAsia="x-none"/>
        </w:rPr>
        <w:t>Option 2: Re-evaluation of Step 1 every slot is up to UE implementation and Step 2 supports selection of an early initial transmission from the identified resource set</w:t>
      </w:r>
    </w:p>
    <w:p w14:paraId="5433659D" w14:textId="77777777" w:rsidR="00067C11" w:rsidRPr="00067C11" w:rsidRDefault="00067C11" w:rsidP="00067C11">
      <w:pPr>
        <w:pStyle w:val="ListParagraph"/>
        <w:numPr>
          <w:ilvl w:val="0"/>
          <w:numId w:val="7"/>
        </w:numPr>
        <w:ind w:leftChars="0"/>
      </w:pPr>
      <w:r w:rsidRPr="00067C11">
        <w:t>In re-evaluation of Step 1 and Step 2,</w:t>
      </w:r>
    </w:p>
    <w:p w14:paraId="52CE207C" w14:textId="77777777" w:rsidR="00067C11" w:rsidRPr="00067C11" w:rsidRDefault="00067C11" w:rsidP="00067C11">
      <w:pPr>
        <w:numPr>
          <w:ilvl w:val="1"/>
          <w:numId w:val="7"/>
        </w:numPr>
        <w:rPr>
          <w:lang w:eastAsia="x-none"/>
        </w:rPr>
      </w:pPr>
      <w:r w:rsidRPr="00067C11">
        <w:rPr>
          <w:lang w:eastAsia="x-none"/>
        </w:rPr>
        <w:t xml:space="preserve">Evaluation of Step 2 must ensure any introduced timing restrictions </w:t>
      </w:r>
      <w:r w:rsidRPr="00067C11">
        <w:rPr>
          <w:lang w:val="en-US" w:eastAsia="x-none"/>
        </w:rPr>
        <w:t>of</w:t>
      </w:r>
      <w:r w:rsidRPr="00067C11">
        <w:rPr>
          <w:lang w:eastAsia="x-none"/>
        </w:rPr>
        <w:t xml:space="preserve"> pre-selected and re-selected resources when re-evaluation is triggered</w:t>
      </w:r>
    </w:p>
    <w:p w14:paraId="48C116D4" w14:textId="77777777" w:rsidR="00067C11" w:rsidRPr="00067C11" w:rsidRDefault="00067C11" w:rsidP="00067C11">
      <w:pPr>
        <w:numPr>
          <w:ilvl w:val="2"/>
          <w:numId w:val="7"/>
        </w:numPr>
        <w:rPr>
          <w:lang w:eastAsia="x-none"/>
        </w:rPr>
      </w:pPr>
      <w:r w:rsidRPr="00067C11">
        <w:rPr>
          <w:lang w:eastAsia="x-none"/>
        </w:rPr>
        <w:t xml:space="preserve">Option 1: </w:t>
      </w:r>
      <w:r w:rsidRPr="00067C11">
        <w:rPr>
          <w:lang w:val="en-US" w:eastAsia="x-none"/>
        </w:rPr>
        <w:t>UE can</w:t>
      </w:r>
      <w:r w:rsidRPr="00067C11">
        <w:rPr>
          <w:lang w:eastAsia="x-none"/>
        </w:rPr>
        <w:t xml:space="preserve"> change the pre-selected but not reserved resources which are still in the candidate resource set in order to ensure the timing restrictions imposed by SCI signalling </w:t>
      </w:r>
    </w:p>
    <w:p w14:paraId="32959E6E" w14:textId="77777777" w:rsidR="00067C11" w:rsidRPr="00067C11" w:rsidRDefault="00067C11" w:rsidP="00067C11">
      <w:pPr>
        <w:numPr>
          <w:ilvl w:val="2"/>
          <w:numId w:val="7"/>
        </w:numPr>
        <w:rPr>
          <w:lang w:eastAsia="x-none"/>
        </w:rPr>
      </w:pPr>
      <w:r w:rsidRPr="00067C11">
        <w:rPr>
          <w:lang w:eastAsia="x-none"/>
        </w:rPr>
        <w:t>Option 2: UE can keep the resource which is not in the candidate set in order to ensure the timing restrictions</w:t>
      </w:r>
      <w:r w:rsidRPr="00067C11">
        <w:rPr>
          <w:lang w:val="en-US" w:eastAsia="x-none"/>
        </w:rPr>
        <w:t xml:space="preserve"> </w:t>
      </w:r>
      <w:r w:rsidRPr="00067C11">
        <w:rPr>
          <w:lang w:eastAsia="x-none"/>
        </w:rPr>
        <w:t xml:space="preserve">imposed by SCI signalling </w:t>
      </w:r>
    </w:p>
    <w:p w14:paraId="30EBAC84" w14:textId="1AA74583" w:rsidR="00067C11" w:rsidRPr="00067C11" w:rsidRDefault="00067C11" w:rsidP="00067C11">
      <w:pPr>
        <w:rPr>
          <w:b/>
          <w:bCs/>
        </w:rPr>
      </w:pPr>
      <w:r w:rsidRPr="00067C11">
        <w:rPr>
          <w:b/>
          <w:bCs/>
        </w:rPr>
        <w:t>Proposal</w:t>
      </w:r>
      <w:r>
        <w:rPr>
          <w:b/>
          <w:bCs/>
        </w:rPr>
        <w:t xml:space="preserve"> 7</w:t>
      </w:r>
    </w:p>
    <w:p w14:paraId="5C461387" w14:textId="77777777" w:rsidR="00067C11" w:rsidRPr="00067C11" w:rsidRDefault="00067C11" w:rsidP="00067C11">
      <w:pPr>
        <w:pStyle w:val="ListParagraph"/>
        <w:numPr>
          <w:ilvl w:val="0"/>
          <w:numId w:val="7"/>
        </w:numPr>
        <w:ind w:leftChars="0"/>
      </w:pPr>
      <w:r w:rsidRPr="00067C11">
        <w:t>Transmission in the same slot on orthogonal/different sub-channel(s) is subject to pre-emption</w:t>
      </w:r>
    </w:p>
    <w:p w14:paraId="0767F824" w14:textId="77777777" w:rsidR="00067C11" w:rsidRPr="00067C11" w:rsidRDefault="00067C11" w:rsidP="00067C11">
      <w:pPr>
        <w:pStyle w:val="ListParagraph"/>
        <w:numPr>
          <w:ilvl w:val="0"/>
          <w:numId w:val="7"/>
        </w:numPr>
        <w:ind w:leftChars="0"/>
        <w:rPr>
          <w:lang w:val="en-US"/>
        </w:rPr>
      </w:pPr>
      <w:r w:rsidRPr="00067C11">
        <w:rPr>
          <w:lang w:val="en-US"/>
        </w:rPr>
        <w:t xml:space="preserve">Per </w:t>
      </w:r>
      <w:r w:rsidRPr="00067C11">
        <w:t>resource</w:t>
      </w:r>
      <w:r w:rsidRPr="00067C11">
        <w:rPr>
          <w:lang w:val="en-US"/>
        </w:rPr>
        <w:t xml:space="preserve"> pool configure a priority level p_preemption, and if priority p_SCI associated with the resource indicated in SCI is higher than p_preemption and prio</w:t>
      </w:r>
      <w:r w:rsidRPr="00067C11">
        <w:rPr>
          <w:vertAlign w:val="subscript"/>
          <w:lang w:val="en-US"/>
        </w:rPr>
        <w:t>TX</w:t>
      </w:r>
      <w:r w:rsidRPr="00067C11">
        <w:rPr>
          <w:lang w:val="en-US"/>
        </w:rPr>
        <w:t>, then pre-emption can be triggered</w:t>
      </w:r>
    </w:p>
    <w:p w14:paraId="3AA7253E" w14:textId="77777777" w:rsidR="00067C11" w:rsidRPr="00067C11" w:rsidRDefault="00067C11" w:rsidP="00067C11">
      <w:pPr>
        <w:pStyle w:val="ListParagraph"/>
        <w:numPr>
          <w:ilvl w:val="0"/>
          <w:numId w:val="7"/>
        </w:numPr>
        <w:ind w:leftChars="0"/>
      </w:pPr>
      <w:r w:rsidRPr="00067C11">
        <w:t xml:space="preserve">Pre-emption condition for a resource contained in a slot ‘k’ to be signalled in a slot ‘m’, where k </w:t>
      </w:r>
      <w:r w:rsidRPr="00067C11">
        <w:rPr>
          <w:rFonts w:hint="eastAsia"/>
        </w:rPr>
        <w:t>≥</w:t>
      </w:r>
      <w:r w:rsidRPr="00067C11">
        <w:t xml:space="preserve"> m, is the following:</w:t>
      </w:r>
    </w:p>
    <w:p w14:paraId="394C7CC9" w14:textId="77777777" w:rsidR="00067C11" w:rsidRPr="00067C11" w:rsidRDefault="00067C11" w:rsidP="00067C11">
      <w:pPr>
        <w:numPr>
          <w:ilvl w:val="1"/>
          <w:numId w:val="7"/>
        </w:numPr>
        <w:rPr>
          <w:lang w:eastAsia="x-none"/>
        </w:rPr>
      </w:pPr>
      <w:r w:rsidRPr="00067C11">
        <w:rPr>
          <w:lang w:eastAsia="x-none"/>
        </w:rPr>
        <w:lastRenderedPageBreak/>
        <w:t>When step 1 of the resource (re-)selection procedure is performed at least at the moment ‘m-T3’, and if the reserved resource is not in the identified candidate resource set and fulfils pre-emption triggering condition, Step 2 is triggered for reselection of the resource</w:t>
      </w:r>
    </w:p>
    <w:p w14:paraId="465C0CE0" w14:textId="77777777" w:rsidR="00067C11" w:rsidRPr="00067C11" w:rsidRDefault="00067C11" w:rsidP="00067C11">
      <w:pPr>
        <w:pStyle w:val="ListParagraph"/>
        <w:numPr>
          <w:ilvl w:val="0"/>
          <w:numId w:val="7"/>
        </w:numPr>
        <w:ind w:leftChars="0"/>
      </w:pPr>
      <w:r w:rsidRPr="00067C11">
        <w:t>When pre-emption is triggered,</w:t>
      </w:r>
    </w:p>
    <w:p w14:paraId="5466CFC1" w14:textId="77777777" w:rsidR="00067C11" w:rsidRPr="00067C11" w:rsidRDefault="00067C11" w:rsidP="00067C11">
      <w:pPr>
        <w:numPr>
          <w:ilvl w:val="1"/>
          <w:numId w:val="7"/>
        </w:numPr>
        <w:rPr>
          <w:lang w:eastAsia="x-none"/>
        </w:rPr>
      </w:pPr>
      <w:r w:rsidRPr="00067C11">
        <w:rPr>
          <w:lang w:eastAsia="x-none"/>
        </w:rPr>
        <w:t>The minimum time gap for HARQ RTT is respected by the reselection of the pre-empted resource</w:t>
      </w:r>
    </w:p>
    <w:p w14:paraId="073D0BEA" w14:textId="77777777" w:rsidR="00067C11" w:rsidRPr="00067C11" w:rsidRDefault="00067C11" w:rsidP="00067C11">
      <w:pPr>
        <w:numPr>
          <w:ilvl w:val="1"/>
          <w:numId w:val="7"/>
        </w:numPr>
        <w:rPr>
          <w:lang w:eastAsia="x-none"/>
        </w:rPr>
      </w:pPr>
      <w:r w:rsidRPr="00067C11">
        <w:rPr>
          <w:lang w:eastAsia="x-none"/>
        </w:rPr>
        <w:t>The timing restriction for signalling/chain window integrity is not required to be respected by the reselection of the pre-empted resource</w:t>
      </w:r>
    </w:p>
    <w:p w14:paraId="4BFEB998" w14:textId="77777777" w:rsidR="00067C11" w:rsidRPr="00067C11" w:rsidRDefault="00067C11" w:rsidP="00067C11">
      <w:pPr>
        <w:numPr>
          <w:ilvl w:val="1"/>
          <w:numId w:val="7"/>
        </w:numPr>
        <w:rPr>
          <w:lang w:eastAsia="x-none"/>
        </w:rPr>
      </w:pPr>
      <w:r w:rsidRPr="00067C11">
        <w:rPr>
          <w:lang w:eastAsia="x-none"/>
        </w:rPr>
        <w:t>Pre-empted resources are excluded from the list of the identified candidate resources according to pre-configured pre-emption type</w:t>
      </w:r>
    </w:p>
    <w:p w14:paraId="0622CECB" w14:textId="77777777" w:rsidR="00067C11" w:rsidRPr="00067C11" w:rsidRDefault="00067C11" w:rsidP="00067C11">
      <w:pPr>
        <w:numPr>
          <w:ilvl w:val="2"/>
          <w:numId w:val="7"/>
        </w:numPr>
        <w:rPr>
          <w:lang w:eastAsia="x-none"/>
        </w:rPr>
      </w:pPr>
      <w:r w:rsidRPr="00067C11">
        <w:rPr>
          <w:lang w:eastAsia="x-none"/>
        </w:rPr>
        <w:t>Type-1 Pre-emption: whole slot is excluded in case of partial or full overlap with pre-empting transmission</w:t>
      </w:r>
    </w:p>
    <w:p w14:paraId="0063FBAB" w14:textId="77777777" w:rsidR="00067C11" w:rsidRPr="00067C11" w:rsidRDefault="00067C11" w:rsidP="00067C11">
      <w:pPr>
        <w:numPr>
          <w:ilvl w:val="2"/>
          <w:numId w:val="7"/>
        </w:numPr>
        <w:rPr>
          <w:lang w:eastAsia="x-none"/>
        </w:rPr>
      </w:pPr>
      <w:r w:rsidRPr="00067C11">
        <w:rPr>
          <w:lang w:eastAsia="x-none"/>
        </w:rPr>
        <w:t>Type-2 Pre-emption: only pre-empted resource is excluded from candidate resource for selection</w:t>
      </w:r>
    </w:p>
    <w:p w14:paraId="16BA9242" w14:textId="2E8AFE73" w:rsidR="00067C11" w:rsidRPr="00067C11" w:rsidRDefault="00067C11" w:rsidP="00067C11">
      <w:pPr>
        <w:rPr>
          <w:b/>
          <w:bCs/>
        </w:rPr>
      </w:pPr>
      <w:r w:rsidRPr="00067C11">
        <w:rPr>
          <w:b/>
          <w:bCs/>
        </w:rPr>
        <w:t xml:space="preserve">Proposal </w:t>
      </w:r>
      <w:r>
        <w:rPr>
          <w:b/>
          <w:bCs/>
        </w:rPr>
        <w:t>8</w:t>
      </w:r>
    </w:p>
    <w:p w14:paraId="0E89BE3B" w14:textId="77777777" w:rsidR="00067C11" w:rsidRPr="00067C11" w:rsidRDefault="00067C11" w:rsidP="00067C11">
      <w:pPr>
        <w:pStyle w:val="ListParagraph"/>
        <w:numPr>
          <w:ilvl w:val="0"/>
          <w:numId w:val="7"/>
        </w:numPr>
        <w:ind w:leftChars="0"/>
      </w:pPr>
      <w:r w:rsidRPr="00067C11">
        <w:t>Irrespective of N</w:t>
      </w:r>
      <w:r w:rsidRPr="00067C11">
        <w:rPr>
          <w:vertAlign w:val="subscript"/>
        </w:rPr>
        <w:t>MAX</w:t>
      </w:r>
      <w:r w:rsidRPr="00067C11">
        <w:t xml:space="preserve"> settings (2 or 3), SCI transmission reserves only one resource for potential transmission, when HARQ feedback request is enabled and activated</w:t>
      </w:r>
    </w:p>
    <w:p w14:paraId="55538D85" w14:textId="24878F97" w:rsidR="00067C11" w:rsidRPr="00067C11" w:rsidRDefault="00067C11" w:rsidP="00067C11">
      <w:pPr>
        <w:rPr>
          <w:b/>
          <w:bCs/>
          <w:lang w:eastAsia="x-none"/>
        </w:rPr>
      </w:pPr>
      <w:r>
        <w:rPr>
          <w:b/>
          <w:bCs/>
          <w:lang w:eastAsia="x-none"/>
        </w:rPr>
        <w:t>P</w:t>
      </w:r>
      <w:r w:rsidRPr="00067C11">
        <w:rPr>
          <w:b/>
          <w:bCs/>
          <w:lang w:eastAsia="x-none"/>
        </w:rPr>
        <w:t xml:space="preserve">roposal </w:t>
      </w:r>
      <w:r>
        <w:rPr>
          <w:b/>
          <w:bCs/>
          <w:lang w:eastAsia="x-none"/>
        </w:rPr>
        <w:t>9</w:t>
      </w:r>
    </w:p>
    <w:p w14:paraId="0168FA2C" w14:textId="77777777" w:rsidR="00067C11" w:rsidRPr="00067C11" w:rsidRDefault="00067C11" w:rsidP="00067C11">
      <w:pPr>
        <w:pStyle w:val="ListParagraph"/>
        <w:numPr>
          <w:ilvl w:val="0"/>
          <w:numId w:val="7"/>
        </w:numPr>
        <w:ind w:leftChars="0"/>
      </w:pPr>
      <w:r w:rsidRPr="00067C11">
        <w:t>Resource exclusion in case of half-duplex is based one of the following options</w:t>
      </w:r>
    </w:p>
    <w:p w14:paraId="33522148" w14:textId="77777777" w:rsidR="00067C11" w:rsidRPr="00067C11" w:rsidRDefault="00067C11" w:rsidP="00067C11">
      <w:pPr>
        <w:numPr>
          <w:ilvl w:val="1"/>
          <w:numId w:val="7"/>
        </w:numPr>
        <w:rPr>
          <w:lang w:eastAsia="x-none"/>
        </w:rPr>
      </w:pPr>
      <w:r w:rsidRPr="00067C11">
        <w:rPr>
          <w:lang w:eastAsia="x-none"/>
        </w:rPr>
        <w:t>Option 1: UE selecting the resource applies its current TX period</w:t>
      </w:r>
    </w:p>
    <w:p w14:paraId="70D3A2F1" w14:textId="77777777" w:rsidR="00067C11" w:rsidRPr="00067C11" w:rsidRDefault="00067C11" w:rsidP="00067C11">
      <w:pPr>
        <w:numPr>
          <w:ilvl w:val="1"/>
          <w:numId w:val="7"/>
        </w:numPr>
        <w:rPr>
          <w:lang w:eastAsia="x-none"/>
        </w:rPr>
      </w:pPr>
      <w:r w:rsidRPr="00067C11">
        <w:rPr>
          <w:lang w:eastAsia="x-none"/>
        </w:rPr>
        <w:t>Option 2: UE selecting the resource applies a separately (pre-)configured set of periods specifically for exclusion due to half-duplex, including empty set of periods (i.e. no exclusion due to half-duplex)</w:t>
      </w:r>
    </w:p>
    <w:p w14:paraId="021EF074" w14:textId="47963EAE" w:rsidR="00067C11" w:rsidRPr="00067C11" w:rsidRDefault="00067C11" w:rsidP="00067C11">
      <w:pPr>
        <w:rPr>
          <w:b/>
          <w:bCs/>
        </w:rPr>
      </w:pPr>
      <w:r>
        <w:rPr>
          <w:b/>
          <w:bCs/>
        </w:rPr>
        <w:t>P</w:t>
      </w:r>
      <w:r w:rsidRPr="00067C11">
        <w:rPr>
          <w:b/>
          <w:bCs/>
        </w:rPr>
        <w:t>roposal 1</w:t>
      </w:r>
      <w:r>
        <w:rPr>
          <w:b/>
          <w:bCs/>
        </w:rPr>
        <w:t>0</w:t>
      </w:r>
    </w:p>
    <w:p w14:paraId="77FB356E" w14:textId="77777777" w:rsidR="00067C11" w:rsidRPr="00067C11" w:rsidRDefault="00067C11" w:rsidP="00067C11">
      <w:pPr>
        <w:pStyle w:val="ListParagraph"/>
        <w:numPr>
          <w:ilvl w:val="0"/>
          <w:numId w:val="7"/>
        </w:numPr>
        <w:ind w:leftChars="0"/>
      </w:pPr>
      <w:r w:rsidRPr="00067C11">
        <w:t xml:space="preserve">Different sidelink transmission priorities are associated with different </w:t>
      </w:r>
      <w:r w:rsidRPr="00067C11">
        <w:rPr>
          <w:i/>
          <w:iCs/>
        </w:rPr>
        <w:t>N</w:t>
      </w:r>
      <w:r w:rsidRPr="00067C11">
        <w:rPr>
          <w:i/>
          <w:iCs/>
          <w:vertAlign w:val="subscript"/>
        </w:rPr>
        <w:t>MAX</w:t>
      </w:r>
      <w:r w:rsidRPr="00067C11">
        <w:t xml:space="preserve"> values</w:t>
      </w:r>
    </w:p>
    <w:p w14:paraId="7B3DAC01" w14:textId="77777777" w:rsidR="00067C11" w:rsidRPr="00067C11" w:rsidRDefault="00067C11" w:rsidP="00067C11">
      <w:pPr>
        <w:pStyle w:val="ListParagraph"/>
        <w:numPr>
          <w:ilvl w:val="0"/>
          <w:numId w:val="7"/>
        </w:numPr>
        <w:ind w:leftChars="0"/>
      </w:pPr>
      <w:r w:rsidRPr="00067C11">
        <w:t xml:space="preserve">For a given resource selection or HARQ process, the actual number of resources (1, 2 or 3) indicated by each SCI is up to UE implementation and is subject to configuration of </w:t>
      </w:r>
      <w:r w:rsidRPr="00067C11">
        <w:rPr>
          <w:i/>
          <w:iCs/>
        </w:rPr>
        <w:t>N</w:t>
      </w:r>
      <w:r w:rsidRPr="00067C11">
        <w:rPr>
          <w:i/>
          <w:iCs/>
          <w:vertAlign w:val="subscript"/>
        </w:rPr>
        <w:t>MAX</w:t>
      </w:r>
      <w:r w:rsidRPr="00067C11">
        <w:t xml:space="preserve"> parameters per resource pool and transmission priority</w:t>
      </w:r>
    </w:p>
    <w:p w14:paraId="07FC9AA0" w14:textId="12970B39" w:rsidR="00067C11" w:rsidRPr="00067C11" w:rsidRDefault="00067C11" w:rsidP="00067C11">
      <w:pPr>
        <w:rPr>
          <w:b/>
          <w:bCs/>
          <w:lang w:eastAsia="x-none"/>
        </w:rPr>
      </w:pPr>
      <w:r w:rsidRPr="00067C11">
        <w:rPr>
          <w:b/>
          <w:bCs/>
          <w:lang w:eastAsia="x-none"/>
        </w:rPr>
        <w:t>Proposal 1</w:t>
      </w:r>
      <w:r>
        <w:rPr>
          <w:b/>
          <w:bCs/>
          <w:lang w:eastAsia="x-none"/>
        </w:rPr>
        <w:t>1</w:t>
      </w:r>
    </w:p>
    <w:p w14:paraId="00C4B423" w14:textId="77777777" w:rsidR="00067C11" w:rsidRPr="00067C11" w:rsidRDefault="00067C11" w:rsidP="00067C11">
      <w:pPr>
        <w:pStyle w:val="ListParagraph"/>
        <w:numPr>
          <w:ilvl w:val="0"/>
          <w:numId w:val="7"/>
        </w:numPr>
        <w:ind w:leftChars="0"/>
      </w:pPr>
      <w:r w:rsidRPr="00067C11">
        <w:t>In Step 2, initial transmission is selected randomly from earlier in time candidate resources</w:t>
      </w:r>
    </w:p>
    <w:p w14:paraId="153F452F" w14:textId="77777777" w:rsidR="00067C11" w:rsidRPr="00067C11" w:rsidRDefault="00067C11" w:rsidP="00067C11">
      <w:pPr>
        <w:numPr>
          <w:ilvl w:val="1"/>
          <w:numId w:val="7"/>
        </w:numPr>
        <w:rPr>
          <w:lang w:eastAsia="x-none"/>
        </w:rPr>
      </w:pPr>
      <w:r w:rsidRPr="00067C11">
        <w:rPr>
          <w:lang w:eastAsia="x-none"/>
        </w:rPr>
        <w:t>M</w:t>
      </w:r>
      <w:r w:rsidRPr="00067C11">
        <w:rPr>
          <w:vertAlign w:val="subscript"/>
          <w:lang w:eastAsia="x-none"/>
        </w:rPr>
        <w:t>E</w:t>
      </w:r>
      <w:r w:rsidRPr="00067C11">
        <w:rPr>
          <w:lang w:eastAsia="x-none"/>
        </w:rPr>
        <w:t xml:space="preserve"> ≤ M earliest resources from the identified resource set M are used to randomly select the initial transmission</w:t>
      </w:r>
    </w:p>
    <w:p w14:paraId="374DE4D5" w14:textId="77777777" w:rsidR="00067C11" w:rsidRPr="00067C11" w:rsidRDefault="00067C11" w:rsidP="00067C11">
      <w:pPr>
        <w:numPr>
          <w:ilvl w:val="1"/>
          <w:numId w:val="7"/>
        </w:numPr>
        <w:rPr>
          <w:lang w:eastAsia="x-none"/>
        </w:rPr>
      </w:pPr>
      <w:r w:rsidRPr="00067C11">
        <w:rPr>
          <w:lang w:eastAsia="x-none"/>
        </w:rPr>
        <w:t>M</w:t>
      </w:r>
      <w:r w:rsidRPr="00067C11">
        <w:rPr>
          <w:vertAlign w:val="subscript"/>
          <w:lang w:eastAsia="x-none"/>
        </w:rPr>
        <w:t>E</w:t>
      </w:r>
      <w:r w:rsidRPr="00067C11">
        <w:rPr>
          <w:lang w:eastAsia="x-none"/>
        </w:rPr>
        <w:t xml:space="preserve"> = max(1, floor(M/M</w:t>
      </w:r>
      <w:r w:rsidRPr="00067C11">
        <w:rPr>
          <w:vertAlign w:val="subscript"/>
          <w:lang w:eastAsia="x-none"/>
        </w:rPr>
        <w:t>T</w:t>
      </w:r>
      <w:r w:rsidRPr="00067C11">
        <w:rPr>
          <w:lang w:eastAsia="x-none"/>
        </w:rPr>
        <w:t>)), where M</w:t>
      </w:r>
      <w:r w:rsidRPr="00067C11">
        <w:rPr>
          <w:vertAlign w:val="subscript"/>
          <w:lang w:eastAsia="x-none"/>
        </w:rPr>
        <w:t>T</w:t>
      </w:r>
      <w:r w:rsidRPr="00067C11">
        <w:rPr>
          <w:lang w:eastAsia="x-none"/>
        </w:rPr>
        <w:t xml:space="preserve"> – the total number of resources selected by a UE in a given selection window in Step 2</w:t>
      </w:r>
    </w:p>
    <w:p w14:paraId="42508CAB" w14:textId="77777777" w:rsidR="00067C11" w:rsidRPr="00067C11" w:rsidRDefault="00067C11" w:rsidP="00067C11">
      <w:pPr>
        <w:pStyle w:val="ListParagraph"/>
        <w:numPr>
          <w:ilvl w:val="0"/>
          <w:numId w:val="7"/>
        </w:numPr>
        <w:ind w:leftChars="0"/>
      </w:pPr>
      <w:r w:rsidRPr="00067C11">
        <w:t>Early in time selection is applied only to resource selection for initial transmission</w:t>
      </w:r>
    </w:p>
    <w:p w14:paraId="273150A4" w14:textId="7EF18562" w:rsidR="00067C11" w:rsidRPr="00067C11" w:rsidRDefault="00067C11" w:rsidP="00067C11">
      <w:pPr>
        <w:rPr>
          <w:b/>
          <w:bCs/>
          <w:lang w:eastAsia="x-none"/>
        </w:rPr>
      </w:pPr>
      <w:r w:rsidRPr="00067C11">
        <w:rPr>
          <w:b/>
          <w:bCs/>
          <w:lang w:eastAsia="x-none"/>
        </w:rPr>
        <w:t>Proposal 1</w:t>
      </w:r>
      <w:r>
        <w:rPr>
          <w:b/>
          <w:bCs/>
          <w:lang w:eastAsia="x-none"/>
        </w:rPr>
        <w:t>2</w:t>
      </w:r>
    </w:p>
    <w:p w14:paraId="29EF7939" w14:textId="77777777" w:rsidR="00067C11" w:rsidRPr="00067C11" w:rsidRDefault="00067C11" w:rsidP="00067C11">
      <w:pPr>
        <w:pStyle w:val="ListParagraph"/>
        <w:numPr>
          <w:ilvl w:val="0"/>
          <w:numId w:val="7"/>
        </w:numPr>
        <w:ind w:leftChars="0"/>
      </w:pPr>
      <w:r w:rsidRPr="00067C11">
        <w:t xml:space="preserve">In case of multiple parallel </w:t>
      </w:r>
      <w:r w:rsidRPr="00067C11">
        <w:rPr>
          <w:lang w:val="en-US"/>
        </w:rPr>
        <w:t xml:space="preserve">resource selection </w:t>
      </w:r>
      <w:r w:rsidRPr="00067C11">
        <w:t>processes in slot, resource selection order starts from the process that serves transmission with highest priority and continues according to sidelink priority</w:t>
      </w:r>
    </w:p>
    <w:p w14:paraId="630A4AC9" w14:textId="77777777" w:rsidR="00067C11" w:rsidRPr="00067C11" w:rsidRDefault="00067C11" w:rsidP="00067C11">
      <w:pPr>
        <w:numPr>
          <w:ilvl w:val="1"/>
          <w:numId w:val="7"/>
        </w:numPr>
        <w:rPr>
          <w:lang w:eastAsia="x-none"/>
        </w:rPr>
      </w:pPr>
      <w:r w:rsidRPr="00067C11">
        <w:rPr>
          <w:lang w:eastAsia="x-none"/>
        </w:rPr>
        <w:t>Sidelink resource selection for transmissions with the higher priority always precedes resource selection for transmissions with lower priority</w:t>
      </w:r>
    </w:p>
    <w:p w14:paraId="1CE3DB03" w14:textId="77777777" w:rsidR="00067C11" w:rsidRPr="00067C11" w:rsidRDefault="00067C11" w:rsidP="00067C11">
      <w:pPr>
        <w:numPr>
          <w:ilvl w:val="1"/>
          <w:numId w:val="7"/>
        </w:numPr>
        <w:rPr>
          <w:lang w:eastAsia="x-none"/>
        </w:rPr>
      </w:pPr>
      <w:r w:rsidRPr="00067C11">
        <w:rPr>
          <w:lang w:eastAsia="x-none"/>
        </w:rPr>
        <w:t>Sidelink resource selection for transmissions with the lower priority is executed on remaining resources – i.e. resources not selected for higher priority transmissions (higher priority resources are excluded)</w:t>
      </w:r>
    </w:p>
    <w:p w14:paraId="6C55BB55" w14:textId="101AE03A" w:rsidR="00067C11" w:rsidRPr="00067C11" w:rsidRDefault="00067C11" w:rsidP="00067C11">
      <w:pPr>
        <w:rPr>
          <w:b/>
          <w:bCs/>
        </w:rPr>
      </w:pPr>
      <w:r w:rsidRPr="00067C11">
        <w:rPr>
          <w:b/>
          <w:bCs/>
        </w:rPr>
        <w:t>Proposal 1</w:t>
      </w:r>
      <w:r>
        <w:rPr>
          <w:b/>
          <w:bCs/>
        </w:rPr>
        <w:t>3</w:t>
      </w:r>
    </w:p>
    <w:p w14:paraId="3000A364" w14:textId="77777777" w:rsidR="00067C11" w:rsidRPr="00067C11" w:rsidRDefault="00067C11" w:rsidP="00067C11">
      <w:pPr>
        <w:pStyle w:val="ListParagraph"/>
        <w:numPr>
          <w:ilvl w:val="0"/>
          <w:numId w:val="7"/>
        </w:numPr>
        <w:ind w:leftChars="0"/>
      </w:pPr>
      <w:r w:rsidRPr="00067C11">
        <w:t xml:space="preserve">In Step 1 (identification of candidate resources), </w:t>
      </w:r>
    </w:p>
    <w:p w14:paraId="23890261" w14:textId="77777777" w:rsidR="00067C11" w:rsidRPr="00067C11" w:rsidRDefault="00067C11" w:rsidP="00067C11">
      <w:pPr>
        <w:numPr>
          <w:ilvl w:val="1"/>
          <w:numId w:val="7"/>
        </w:numPr>
        <w:rPr>
          <w:lang w:eastAsia="x-none"/>
        </w:rPr>
      </w:pPr>
      <w:r w:rsidRPr="00067C11">
        <w:rPr>
          <w:lang w:eastAsia="x-none"/>
        </w:rPr>
        <w:t>if a UE expects to receive non-broadcast transmissions in a set of future resources, a separately configured RSRP threshold associated with a priority pair is applied to these resources</w:t>
      </w:r>
    </w:p>
    <w:p w14:paraId="5A2D0EEA" w14:textId="77777777" w:rsidR="00067C11" w:rsidRPr="00067C11" w:rsidRDefault="00067C11" w:rsidP="00067C11">
      <w:pPr>
        <w:numPr>
          <w:ilvl w:val="2"/>
          <w:numId w:val="7"/>
        </w:numPr>
        <w:rPr>
          <w:lang w:eastAsia="x-none"/>
        </w:rPr>
      </w:pPr>
      <w:r w:rsidRPr="00067C11">
        <w:rPr>
          <w:lang w:eastAsia="x-none"/>
        </w:rPr>
        <w:t>If the RSRP threshold is exceeded, the whole slot containing this resource is excluded from candidate resources</w:t>
      </w:r>
    </w:p>
    <w:p w14:paraId="0DA21262" w14:textId="053CFF4D" w:rsidR="00067C11" w:rsidRPr="00067C11" w:rsidRDefault="00067C11" w:rsidP="00067C11">
      <w:pPr>
        <w:rPr>
          <w:b/>
          <w:bCs/>
        </w:rPr>
      </w:pPr>
      <w:r w:rsidRPr="00067C11">
        <w:rPr>
          <w:b/>
          <w:bCs/>
        </w:rPr>
        <w:t>Proposal 1</w:t>
      </w:r>
      <w:r>
        <w:rPr>
          <w:b/>
          <w:bCs/>
        </w:rPr>
        <w:t>4</w:t>
      </w:r>
    </w:p>
    <w:p w14:paraId="1DA7F83E" w14:textId="77777777" w:rsidR="00067C11" w:rsidRPr="00067C11" w:rsidRDefault="00067C11" w:rsidP="00067C11">
      <w:pPr>
        <w:pStyle w:val="ListParagraph"/>
        <w:numPr>
          <w:ilvl w:val="0"/>
          <w:numId w:val="7"/>
        </w:numPr>
        <w:ind w:leftChars="0"/>
      </w:pPr>
      <w:r w:rsidRPr="00067C11">
        <w:t>Regarding backward signalling, select Option 3, i.e. SCI backward signalling for 1 and 2 resources is supported subject to N</w:t>
      </w:r>
      <w:r w:rsidRPr="00067C11">
        <w:rPr>
          <w:vertAlign w:val="subscript"/>
        </w:rPr>
        <w:t xml:space="preserve">MAX </w:t>
      </w:r>
      <w:r w:rsidRPr="00067C11">
        <w:t>configuration</w:t>
      </w:r>
    </w:p>
    <w:p w14:paraId="4FEB36AB" w14:textId="1A9C9CED" w:rsidR="00067C11" w:rsidRPr="00067C11" w:rsidRDefault="00067C11" w:rsidP="00067C11">
      <w:pPr>
        <w:rPr>
          <w:b/>
          <w:bCs/>
          <w:lang w:eastAsia="x-none"/>
        </w:rPr>
      </w:pPr>
      <w:r w:rsidRPr="00067C11">
        <w:rPr>
          <w:b/>
          <w:bCs/>
          <w:lang w:eastAsia="x-none"/>
        </w:rPr>
        <w:t>Proposal 1</w:t>
      </w:r>
      <w:r>
        <w:rPr>
          <w:b/>
          <w:bCs/>
          <w:lang w:eastAsia="x-none"/>
        </w:rPr>
        <w:t>5</w:t>
      </w:r>
    </w:p>
    <w:p w14:paraId="0D9D174A" w14:textId="77777777" w:rsidR="00067C11" w:rsidRPr="00067C11" w:rsidRDefault="00067C11" w:rsidP="00067C11">
      <w:pPr>
        <w:pStyle w:val="ListParagraph"/>
        <w:numPr>
          <w:ilvl w:val="0"/>
          <w:numId w:val="7"/>
        </w:numPr>
        <w:ind w:leftChars="0"/>
      </w:pPr>
      <w:r w:rsidRPr="00067C11">
        <w:t>When periodic reservations are enabled, 1 bit is carried in SCI 0-1 to indicate to which resource(s) the period is applied</w:t>
      </w:r>
    </w:p>
    <w:p w14:paraId="5E932B34" w14:textId="77777777" w:rsidR="00067C11" w:rsidRPr="00067C11" w:rsidRDefault="00067C11" w:rsidP="00972CB5">
      <w:pPr>
        <w:numPr>
          <w:ilvl w:val="1"/>
          <w:numId w:val="7"/>
        </w:numPr>
        <w:rPr>
          <w:lang w:eastAsia="x-none"/>
        </w:rPr>
      </w:pPr>
      <w:r w:rsidRPr="00067C11">
        <w:rPr>
          <w:lang w:eastAsia="x-none"/>
        </w:rPr>
        <w:t>For the number of actually signalled resources N = 2</w:t>
      </w:r>
    </w:p>
    <w:p w14:paraId="4EED4201" w14:textId="77777777" w:rsidR="00067C11" w:rsidRPr="00067C11" w:rsidRDefault="00067C11" w:rsidP="00972CB5">
      <w:pPr>
        <w:numPr>
          <w:ilvl w:val="2"/>
          <w:numId w:val="7"/>
        </w:numPr>
        <w:rPr>
          <w:lang w:eastAsia="x-none"/>
        </w:rPr>
      </w:pPr>
      <w:r w:rsidRPr="00067C11">
        <w:rPr>
          <w:lang w:eastAsia="x-none"/>
        </w:rPr>
        <w:t>0 – to both resources</w:t>
      </w:r>
    </w:p>
    <w:p w14:paraId="7F0A1194" w14:textId="77777777" w:rsidR="00067C11" w:rsidRPr="00067C11" w:rsidRDefault="00067C11" w:rsidP="00972CB5">
      <w:pPr>
        <w:numPr>
          <w:ilvl w:val="2"/>
          <w:numId w:val="7"/>
        </w:numPr>
        <w:rPr>
          <w:lang w:eastAsia="x-none"/>
        </w:rPr>
      </w:pPr>
      <w:r w:rsidRPr="00067C11">
        <w:rPr>
          <w:lang w:eastAsia="x-none"/>
        </w:rPr>
        <w:t xml:space="preserve">1 – only to the </w:t>
      </w:r>
      <w:r w:rsidRPr="00067C11">
        <w:rPr>
          <w:lang w:val="en-US" w:eastAsia="x-none"/>
        </w:rPr>
        <w:t xml:space="preserve">first of these resources </w:t>
      </w:r>
    </w:p>
    <w:p w14:paraId="40514637" w14:textId="77777777" w:rsidR="00067C11" w:rsidRPr="00067C11" w:rsidRDefault="00067C11" w:rsidP="00972CB5">
      <w:pPr>
        <w:numPr>
          <w:ilvl w:val="1"/>
          <w:numId w:val="7"/>
        </w:numPr>
        <w:rPr>
          <w:lang w:eastAsia="x-none"/>
        </w:rPr>
      </w:pPr>
      <w:r w:rsidRPr="00067C11">
        <w:rPr>
          <w:lang w:eastAsia="x-none"/>
        </w:rPr>
        <w:t>For the number of actually signalled resources N = 3</w:t>
      </w:r>
    </w:p>
    <w:p w14:paraId="08FF71BE" w14:textId="77777777" w:rsidR="00067C11" w:rsidRPr="00067C11" w:rsidRDefault="00067C11" w:rsidP="00972CB5">
      <w:pPr>
        <w:numPr>
          <w:ilvl w:val="2"/>
          <w:numId w:val="7"/>
        </w:numPr>
        <w:rPr>
          <w:lang w:eastAsia="x-none"/>
        </w:rPr>
      </w:pPr>
      <w:r w:rsidRPr="00067C11">
        <w:rPr>
          <w:lang w:eastAsia="x-none"/>
        </w:rPr>
        <w:t>0 – to all three resources</w:t>
      </w:r>
    </w:p>
    <w:p w14:paraId="4ABB3D9F" w14:textId="77777777" w:rsidR="00067C11" w:rsidRPr="00067C11" w:rsidRDefault="00067C11" w:rsidP="00972CB5">
      <w:pPr>
        <w:numPr>
          <w:ilvl w:val="2"/>
          <w:numId w:val="7"/>
        </w:numPr>
        <w:rPr>
          <w:lang w:eastAsia="x-none"/>
        </w:rPr>
      </w:pPr>
      <w:r w:rsidRPr="00067C11">
        <w:rPr>
          <w:lang w:eastAsia="x-none"/>
        </w:rPr>
        <w:t>1 – to the first two of these resources</w:t>
      </w:r>
    </w:p>
    <w:p w14:paraId="0C37CE10" w14:textId="3FEDA340" w:rsidR="00067C11" w:rsidRPr="00067C11" w:rsidRDefault="00067C11" w:rsidP="00067C11">
      <w:pPr>
        <w:pStyle w:val="ListParagraph"/>
        <w:ind w:leftChars="0" w:left="0"/>
        <w:rPr>
          <w:b/>
          <w:bCs/>
        </w:rPr>
      </w:pPr>
      <w:r w:rsidRPr="00067C11">
        <w:rPr>
          <w:b/>
          <w:bCs/>
        </w:rPr>
        <w:t>Proposal 1</w:t>
      </w:r>
      <w:r>
        <w:rPr>
          <w:b/>
          <w:bCs/>
        </w:rPr>
        <w:t>6</w:t>
      </w:r>
    </w:p>
    <w:p w14:paraId="53E8F25C" w14:textId="77777777" w:rsidR="00067C11" w:rsidRPr="00067C11" w:rsidRDefault="00067C11" w:rsidP="00067C11">
      <w:pPr>
        <w:pStyle w:val="ListParagraph"/>
        <w:numPr>
          <w:ilvl w:val="0"/>
          <w:numId w:val="7"/>
        </w:numPr>
        <w:ind w:leftChars="0"/>
      </w:pPr>
      <w:r w:rsidRPr="00067C11">
        <w:t>Sensing window duration T0 is configured within a range [100, 1100] ms</w:t>
      </w:r>
    </w:p>
    <w:p w14:paraId="2AA69641" w14:textId="6ABBC125" w:rsidR="00067C11" w:rsidRPr="00067C11" w:rsidRDefault="00067C11" w:rsidP="00067C11">
      <w:pPr>
        <w:rPr>
          <w:b/>
          <w:bCs/>
          <w:lang w:eastAsia="x-none"/>
        </w:rPr>
      </w:pPr>
      <w:r w:rsidRPr="00067C11">
        <w:rPr>
          <w:b/>
          <w:bCs/>
          <w:lang w:eastAsia="x-none"/>
        </w:rPr>
        <w:t>Proposal 1</w:t>
      </w:r>
      <w:r>
        <w:rPr>
          <w:b/>
          <w:bCs/>
          <w:lang w:eastAsia="x-none"/>
        </w:rPr>
        <w:t>7</w:t>
      </w:r>
    </w:p>
    <w:p w14:paraId="53DF057E" w14:textId="77777777" w:rsidR="00067C11" w:rsidRPr="00067C11" w:rsidRDefault="00067C11" w:rsidP="00067C11">
      <w:pPr>
        <w:pStyle w:val="ListParagraph"/>
        <w:numPr>
          <w:ilvl w:val="0"/>
          <w:numId w:val="7"/>
        </w:numPr>
        <w:ind w:leftChars="0"/>
      </w:pPr>
      <w:r w:rsidRPr="00067C11">
        <w:lastRenderedPageBreak/>
        <w:t>Do not introduce maximum RSRP threshold in Step 1 processing of resource selection procedure</w:t>
      </w:r>
    </w:p>
    <w:p w14:paraId="2DE2905C" w14:textId="3E916425" w:rsidR="00067C11" w:rsidRPr="00067C11" w:rsidRDefault="00067C11" w:rsidP="00067C11">
      <w:pPr>
        <w:rPr>
          <w:b/>
          <w:bCs/>
          <w:lang w:eastAsia="x-none"/>
        </w:rPr>
      </w:pPr>
      <w:r w:rsidRPr="00067C11">
        <w:rPr>
          <w:b/>
          <w:bCs/>
          <w:lang w:eastAsia="x-none"/>
        </w:rPr>
        <w:t>Proposal 1</w:t>
      </w:r>
      <w:r>
        <w:rPr>
          <w:b/>
          <w:bCs/>
          <w:lang w:eastAsia="x-none"/>
        </w:rPr>
        <w:t>8</w:t>
      </w:r>
    </w:p>
    <w:p w14:paraId="67C8EE3D" w14:textId="77777777" w:rsidR="00067C11" w:rsidRPr="00067C11" w:rsidRDefault="00067C11" w:rsidP="00067C11">
      <w:pPr>
        <w:pStyle w:val="ListParagraph"/>
        <w:numPr>
          <w:ilvl w:val="0"/>
          <w:numId w:val="7"/>
        </w:numPr>
        <w:ind w:leftChars="0"/>
      </w:pPr>
      <w:r w:rsidRPr="00067C11">
        <w:t>X is (pre)-configured per resource pool from the set of values {5, 10, 15, 20}%</w:t>
      </w:r>
    </w:p>
    <w:p w14:paraId="6EDBB93D" w14:textId="77777777" w:rsidR="00067C11" w:rsidRPr="00067C11" w:rsidRDefault="00067C11" w:rsidP="00067C11">
      <w:pPr>
        <w:rPr>
          <w:lang w:eastAsia="x-none"/>
        </w:rPr>
      </w:pPr>
    </w:p>
    <w:p w14:paraId="75420025" w14:textId="5164BBC5" w:rsidR="006364DB" w:rsidRDefault="008539C5"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0" w:history="1">
        <w:r w:rsidR="006364DB" w:rsidRPr="007F0C4A">
          <w:rPr>
            <w:rFonts w:cs="Arial"/>
            <w:b w:val="0"/>
            <w:bCs w:val="0"/>
            <w:i w:val="0"/>
            <w:sz w:val="20"/>
            <w:szCs w:val="20"/>
          </w:rPr>
          <w:t>R1-2002041</w:t>
        </w:r>
      </w:hyperlink>
      <w:r w:rsidR="00C563AB" w:rsidRPr="007F0C4A">
        <w:rPr>
          <w:rFonts w:cs="Arial"/>
          <w:b w:val="0"/>
          <w:bCs w:val="0"/>
          <w:i w:val="0"/>
          <w:sz w:val="20"/>
          <w:szCs w:val="20"/>
        </w:rPr>
        <w:tab/>
        <w:t>Futurewei</w:t>
      </w:r>
      <w:r w:rsidR="006364DB" w:rsidRPr="007F0C4A">
        <w:rPr>
          <w:rFonts w:cs="Arial"/>
          <w:b w:val="0"/>
          <w:bCs w:val="0"/>
          <w:i w:val="0"/>
          <w:sz w:val="20"/>
          <w:szCs w:val="20"/>
        </w:rPr>
        <w:tab/>
      </w:r>
      <w:r w:rsidR="00972CB5" w:rsidRPr="007F0C4A">
        <w:rPr>
          <w:rFonts w:cs="Arial"/>
          <w:b w:val="0"/>
          <w:bCs w:val="0"/>
          <w:i w:val="0"/>
          <w:sz w:val="20"/>
          <w:szCs w:val="20"/>
        </w:rPr>
        <w:t>Remaining</w:t>
      </w:r>
      <w:r w:rsidR="006364DB" w:rsidRPr="007F0C4A">
        <w:rPr>
          <w:rFonts w:cs="Arial"/>
          <w:b w:val="0"/>
          <w:bCs w:val="0"/>
          <w:i w:val="0"/>
          <w:sz w:val="20"/>
          <w:szCs w:val="20"/>
        </w:rPr>
        <w:t xml:space="preserve"> details on mode-2 resource allocation</w:t>
      </w:r>
    </w:p>
    <w:p w14:paraId="21060166" w14:textId="77777777" w:rsidR="005150A2" w:rsidRDefault="005150A2" w:rsidP="00067C11">
      <w:pPr>
        <w:rPr>
          <w:lang w:eastAsia="x-none"/>
        </w:rPr>
      </w:pPr>
    </w:p>
    <w:p w14:paraId="73FD0BED" w14:textId="77777777" w:rsidR="00067C11" w:rsidRPr="00067C11" w:rsidRDefault="00067C11" w:rsidP="00067C11">
      <w:pPr>
        <w:rPr>
          <w:lang w:val="en-US" w:eastAsia="x-none"/>
        </w:rPr>
      </w:pPr>
      <w:r w:rsidRPr="001C5276">
        <w:rPr>
          <w:b/>
          <w:bCs/>
          <w:lang w:val="en-US" w:eastAsia="x-none"/>
        </w:rPr>
        <w:t>Proposal 1</w:t>
      </w:r>
      <w:r w:rsidRPr="00067C11">
        <w:rPr>
          <w:lang w:val="en-US" w:eastAsia="x-none"/>
        </w:rPr>
        <w:t>: the values for T3, T</w:t>
      </w:r>
      <w:r w:rsidRPr="00067C11">
        <w:rPr>
          <w:vertAlign w:val="subscript"/>
          <w:lang w:val="en-US" w:eastAsia="x-none"/>
        </w:rPr>
        <w:t>proc,0</w:t>
      </w:r>
      <w:r w:rsidRPr="00067C11">
        <w:rPr>
          <w:lang w:val="en-US" w:eastAsia="x-none"/>
        </w:rPr>
        <w:t>, T</w:t>
      </w:r>
      <w:r w:rsidRPr="00067C11">
        <w:rPr>
          <w:vertAlign w:val="subscript"/>
          <w:lang w:val="en-US" w:eastAsia="x-none"/>
        </w:rPr>
        <w:t>proc,1</w:t>
      </w:r>
      <w:r w:rsidRPr="00067C11">
        <w:rPr>
          <w:lang w:val="en-US" w:eastAsia="x-none"/>
        </w:rPr>
        <w:t xml:space="preserve"> are as follows:</w:t>
      </w:r>
    </w:p>
    <w:tbl>
      <w:tblPr>
        <w:tblStyle w:val="TableGrid"/>
        <w:tblW w:w="0" w:type="auto"/>
        <w:tblLook w:val="04A0" w:firstRow="1" w:lastRow="0" w:firstColumn="1" w:lastColumn="0" w:noHBand="0" w:noVBand="1"/>
      </w:tblPr>
      <w:tblGrid>
        <w:gridCol w:w="1005"/>
        <w:gridCol w:w="1521"/>
        <w:gridCol w:w="1350"/>
        <w:gridCol w:w="990"/>
      </w:tblGrid>
      <w:tr w:rsidR="00067C11" w:rsidRPr="00067C11" w14:paraId="67286097" w14:textId="77777777" w:rsidTr="00BC3EBA">
        <w:tc>
          <w:tcPr>
            <w:tcW w:w="0" w:type="auto"/>
          </w:tcPr>
          <w:p w14:paraId="4DBF663A" w14:textId="77777777" w:rsidR="00067C11" w:rsidRPr="00067C11" w:rsidRDefault="00067C11" w:rsidP="00067C11">
            <w:pPr>
              <w:rPr>
                <w:lang w:val="en-US" w:eastAsia="x-none"/>
              </w:rPr>
            </w:pPr>
            <w:r w:rsidRPr="00067C11">
              <w:rPr>
                <w:lang w:val="en-US" w:eastAsia="x-none"/>
              </w:rPr>
              <w:t>SCS, kHz</w:t>
            </w:r>
          </w:p>
        </w:tc>
        <w:tc>
          <w:tcPr>
            <w:tcW w:w="1521" w:type="dxa"/>
          </w:tcPr>
          <w:p w14:paraId="42C1A4E6" w14:textId="77777777" w:rsidR="00067C11" w:rsidRPr="00067C11" w:rsidRDefault="00067C11" w:rsidP="00067C11">
            <w:pPr>
              <w:rPr>
                <w:lang w:val="en-US" w:eastAsia="x-none"/>
              </w:rPr>
            </w:pPr>
            <w:r w:rsidRPr="00067C11">
              <w:rPr>
                <w:lang w:val="en-US" w:eastAsia="x-none"/>
              </w:rPr>
              <w:t>T</w:t>
            </w:r>
            <w:r w:rsidRPr="00067C11">
              <w:rPr>
                <w:vertAlign w:val="subscript"/>
                <w:lang w:val="en-US" w:eastAsia="x-none"/>
              </w:rPr>
              <w:t>proc,0</w:t>
            </w:r>
            <w:r w:rsidRPr="00067C11">
              <w:rPr>
                <w:lang w:val="en-US" w:eastAsia="x-none"/>
              </w:rPr>
              <w:t>, slots</w:t>
            </w:r>
          </w:p>
        </w:tc>
        <w:tc>
          <w:tcPr>
            <w:tcW w:w="1350" w:type="dxa"/>
          </w:tcPr>
          <w:p w14:paraId="19DFDFA0" w14:textId="77777777" w:rsidR="00067C11" w:rsidRPr="00067C11" w:rsidRDefault="00067C11" w:rsidP="00067C11">
            <w:pPr>
              <w:rPr>
                <w:lang w:val="en-US" w:eastAsia="x-none"/>
              </w:rPr>
            </w:pPr>
            <w:r w:rsidRPr="00067C11">
              <w:rPr>
                <w:lang w:val="en-US" w:eastAsia="x-none"/>
              </w:rPr>
              <w:t>T</w:t>
            </w:r>
            <w:r w:rsidRPr="00067C11">
              <w:rPr>
                <w:vertAlign w:val="subscript"/>
                <w:lang w:val="en-US" w:eastAsia="x-none"/>
              </w:rPr>
              <w:t>proc,1</w:t>
            </w:r>
            <w:r w:rsidRPr="00067C11">
              <w:rPr>
                <w:lang w:val="en-US" w:eastAsia="x-none"/>
              </w:rPr>
              <w:t>, slots</w:t>
            </w:r>
          </w:p>
        </w:tc>
        <w:tc>
          <w:tcPr>
            <w:tcW w:w="990" w:type="dxa"/>
          </w:tcPr>
          <w:p w14:paraId="3C92CF52" w14:textId="77777777" w:rsidR="00067C11" w:rsidRPr="00067C11" w:rsidRDefault="00067C11" w:rsidP="00067C11">
            <w:pPr>
              <w:rPr>
                <w:lang w:val="en-US" w:eastAsia="x-none"/>
              </w:rPr>
            </w:pPr>
            <w:r w:rsidRPr="00067C11">
              <w:rPr>
                <w:lang w:val="en-US" w:eastAsia="x-none"/>
              </w:rPr>
              <w:t>T3, slots</w:t>
            </w:r>
          </w:p>
        </w:tc>
      </w:tr>
      <w:tr w:rsidR="00067C11" w:rsidRPr="00067C11" w14:paraId="5CE1269C" w14:textId="77777777" w:rsidTr="00BC3EBA">
        <w:tc>
          <w:tcPr>
            <w:tcW w:w="0" w:type="auto"/>
          </w:tcPr>
          <w:p w14:paraId="130E7EF6" w14:textId="77777777" w:rsidR="00067C11" w:rsidRPr="00067C11" w:rsidRDefault="00067C11" w:rsidP="00067C11">
            <w:pPr>
              <w:rPr>
                <w:lang w:val="en-US" w:eastAsia="x-none"/>
              </w:rPr>
            </w:pPr>
            <w:r w:rsidRPr="00067C11">
              <w:rPr>
                <w:lang w:val="en-US" w:eastAsia="x-none"/>
              </w:rPr>
              <w:t>15</w:t>
            </w:r>
          </w:p>
        </w:tc>
        <w:tc>
          <w:tcPr>
            <w:tcW w:w="1521" w:type="dxa"/>
          </w:tcPr>
          <w:p w14:paraId="2E2971BE" w14:textId="77777777" w:rsidR="00067C11" w:rsidRPr="00067C11" w:rsidRDefault="00067C11" w:rsidP="00067C11">
            <w:pPr>
              <w:rPr>
                <w:lang w:val="en-US" w:eastAsia="x-none"/>
              </w:rPr>
            </w:pPr>
            <w:r w:rsidRPr="00067C11">
              <w:rPr>
                <w:lang w:val="en-US" w:eastAsia="x-none"/>
              </w:rPr>
              <w:t>1</w:t>
            </w:r>
          </w:p>
        </w:tc>
        <w:tc>
          <w:tcPr>
            <w:tcW w:w="1350" w:type="dxa"/>
          </w:tcPr>
          <w:p w14:paraId="06FD5FB7" w14:textId="77777777" w:rsidR="00067C11" w:rsidRPr="00067C11" w:rsidRDefault="00067C11" w:rsidP="00067C11">
            <w:pPr>
              <w:rPr>
                <w:lang w:val="en-US" w:eastAsia="x-none"/>
              </w:rPr>
            </w:pPr>
            <w:r w:rsidRPr="00067C11">
              <w:rPr>
                <w:lang w:val="en-US" w:eastAsia="x-none"/>
              </w:rPr>
              <w:t>1</w:t>
            </w:r>
          </w:p>
        </w:tc>
        <w:tc>
          <w:tcPr>
            <w:tcW w:w="990" w:type="dxa"/>
          </w:tcPr>
          <w:p w14:paraId="414DB337" w14:textId="77777777" w:rsidR="00067C11" w:rsidRPr="00067C11" w:rsidRDefault="00067C11" w:rsidP="00067C11">
            <w:pPr>
              <w:rPr>
                <w:lang w:val="en-US" w:eastAsia="x-none"/>
              </w:rPr>
            </w:pPr>
            <w:r w:rsidRPr="00067C11">
              <w:rPr>
                <w:lang w:val="en-US" w:eastAsia="x-none"/>
              </w:rPr>
              <w:t>2</w:t>
            </w:r>
          </w:p>
        </w:tc>
      </w:tr>
      <w:tr w:rsidR="00067C11" w:rsidRPr="00067C11" w14:paraId="5AAEE3B0" w14:textId="77777777" w:rsidTr="00BC3EBA">
        <w:tc>
          <w:tcPr>
            <w:tcW w:w="0" w:type="auto"/>
          </w:tcPr>
          <w:p w14:paraId="44932283" w14:textId="77777777" w:rsidR="00067C11" w:rsidRPr="00067C11" w:rsidRDefault="00067C11" w:rsidP="00067C11">
            <w:pPr>
              <w:rPr>
                <w:lang w:val="en-US" w:eastAsia="x-none"/>
              </w:rPr>
            </w:pPr>
            <w:r w:rsidRPr="00067C11">
              <w:rPr>
                <w:lang w:val="en-US" w:eastAsia="x-none"/>
              </w:rPr>
              <w:t>30</w:t>
            </w:r>
          </w:p>
        </w:tc>
        <w:tc>
          <w:tcPr>
            <w:tcW w:w="1521" w:type="dxa"/>
          </w:tcPr>
          <w:p w14:paraId="5B9FCE62" w14:textId="77777777" w:rsidR="00067C11" w:rsidRPr="00067C11" w:rsidRDefault="00067C11" w:rsidP="00067C11">
            <w:pPr>
              <w:rPr>
                <w:lang w:val="en-US" w:eastAsia="x-none"/>
              </w:rPr>
            </w:pPr>
            <w:r w:rsidRPr="00067C11">
              <w:rPr>
                <w:lang w:val="en-US" w:eastAsia="x-none"/>
              </w:rPr>
              <w:t>1</w:t>
            </w:r>
          </w:p>
        </w:tc>
        <w:tc>
          <w:tcPr>
            <w:tcW w:w="1350" w:type="dxa"/>
          </w:tcPr>
          <w:p w14:paraId="1CBD7ACB" w14:textId="77777777" w:rsidR="00067C11" w:rsidRPr="00067C11" w:rsidRDefault="00067C11" w:rsidP="00067C11">
            <w:pPr>
              <w:rPr>
                <w:lang w:val="en-US" w:eastAsia="x-none"/>
              </w:rPr>
            </w:pPr>
            <w:r w:rsidRPr="00067C11">
              <w:rPr>
                <w:lang w:val="en-US" w:eastAsia="x-none"/>
              </w:rPr>
              <w:t>1</w:t>
            </w:r>
          </w:p>
        </w:tc>
        <w:tc>
          <w:tcPr>
            <w:tcW w:w="990" w:type="dxa"/>
          </w:tcPr>
          <w:p w14:paraId="2C1C7485" w14:textId="77777777" w:rsidR="00067C11" w:rsidRPr="00067C11" w:rsidRDefault="00067C11" w:rsidP="00067C11">
            <w:pPr>
              <w:rPr>
                <w:lang w:val="en-US" w:eastAsia="x-none"/>
              </w:rPr>
            </w:pPr>
            <w:r w:rsidRPr="00067C11">
              <w:rPr>
                <w:lang w:val="en-US" w:eastAsia="x-none"/>
              </w:rPr>
              <w:t>2</w:t>
            </w:r>
          </w:p>
        </w:tc>
      </w:tr>
      <w:tr w:rsidR="00067C11" w:rsidRPr="00067C11" w14:paraId="0038E5E9" w14:textId="77777777" w:rsidTr="00BC3EBA">
        <w:tc>
          <w:tcPr>
            <w:tcW w:w="0" w:type="auto"/>
          </w:tcPr>
          <w:p w14:paraId="0261BAD2" w14:textId="77777777" w:rsidR="00067C11" w:rsidRPr="00067C11" w:rsidRDefault="00067C11" w:rsidP="00067C11">
            <w:pPr>
              <w:rPr>
                <w:lang w:val="en-US" w:eastAsia="x-none"/>
              </w:rPr>
            </w:pPr>
            <w:r w:rsidRPr="00067C11">
              <w:rPr>
                <w:lang w:val="en-US" w:eastAsia="x-none"/>
              </w:rPr>
              <w:t>60</w:t>
            </w:r>
          </w:p>
        </w:tc>
        <w:tc>
          <w:tcPr>
            <w:tcW w:w="1521" w:type="dxa"/>
          </w:tcPr>
          <w:p w14:paraId="7A48C2A2" w14:textId="77777777" w:rsidR="00067C11" w:rsidRPr="00067C11" w:rsidRDefault="00067C11" w:rsidP="00067C11">
            <w:pPr>
              <w:rPr>
                <w:lang w:val="en-US" w:eastAsia="x-none"/>
              </w:rPr>
            </w:pPr>
            <w:r w:rsidRPr="00067C11">
              <w:rPr>
                <w:lang w:val="en-US" w:eastAsia="x-none"/>
              </w:rPr>
              <w:t>2</w:t>
            </w:r>
          </w:p>
        </w:tc>
        <w:tc>
          <w:tcPr>
            <w:tcW w:w="1350" w:type="dxa"/>
          </w:tcPr>
          <w:p w14:paraId="545FB178" w14:textId="77777777" w:rsidR="00067C11" w:rsidRPr="00067C11" w:rsidRDefault="00067C11" w:rsidP="00067C11">
            <w:pPr>
              <w:rPr>
                <w:lang w:val="en-US" w:eastAsia="x-none"/>
              </w:rPr>
            </w:pPr>
            <w:r w:rsidRPr="00067C11">
              <w:rPr>
                <w:lang w:val="en-US" w:eastAsia="x-none"/>
              </w:rPr>
              <w:t>2</w:t>
            </w:r>
          </w:p>
        </w:tc>
        <w:tc>
          <w:tcPr>
            <w:tcW w:w="990" w:type="dxa"/>
          </w:tcPr>
          <w:p w14:paraId="762839A8" w14:textId="77777777" w:rsidR="00067C11" w:rsidRPr="00067C11" w:rsidRDefault="00067C11" w:rsidP="00067C11">
            <w:pPr>
              <w:rPr>
                <w:lang w:val="en-US" w:eastAsia="x-none"/>
              </w:rPr>
            </w:pPr>
            <w:r w:rsidRPr="00067C11">
              <w:rPr>
                <w:lang w:val="en-US" w:eastAsia="x-none"/>
              </w:rPr>
              <w:t>4</w:t>
            </w:r>
          </w:p>
        </w:tc>
      </w:tr>
      <w:tr w:rsidR="00067C11" w:rsidRPr="00067C11" w14:paraId="6953AFF9" w14:textId="77777777" w:rsidTr="00BC3EBA">
        <w:tc>
          <w:tcPr>
            <w:tcW w:w="0" w:type="auto"/>
          </w:tcPr>
          <w:p w14:paraId="21D8C322" w14:textId="77777777" w:rsidR="00067C11" w:rsidRPr="00067C11" w:rsidRDefault="00067C11" w:rsidP="00067C11">
            <w:pPr>
              <w:rPr>
                <w:lang w:val="en-US" w:eastAsia="x-none"/>
              </w:rPr>
            </w:pPr>
            <w:r w:rsidRPr="00067C11">
              <w:rPr>
                <w:lang w:val="en-US" w:eastAsia="x-none"/>
              </w:rPr>
              <w:t>120</w:t>
            </w:r>
          </w:p>
        </w:tc>
        <w:tc>
          <w:tcPr>
            <w:tcW w:w="1521" w:type="dxa"/>
          </w:tcPr>
          <w:p w14:paraId="13C2BEA1" w14:textId="77777777" w:rsidR="00067C11" w:rsidRPr="00067C11" w:rsidRDefault="00067C11" w:rsidP="00067C11">
            <w:pPr>
              <w:rPr>
                <w:lang w:val="en-US" w:eastAsia="x-none"/>
              </w:rPr>
            </w:pPr>
            <w:r w:rsidRPr="00067C11">
              <w:rPr>
                <w:lang w:val="en-US" w:eastAsia="x-none"/>
              </w:rPr>
              <w:t>2</w:t>
            </w:r>
          </w:p>
        </w:tc>
        <w:tc>
          <w:tcPr>
            <w:tcW w:w="1350" w:type="dxa"/>
          </w:tcPr>
          <w:p w14:paraId="3117EF18" w14:textId="77777777" w:rsidR="00067C11" w:rsidRPr="00067C11" w:rsidRDefault="00067C11" w:rsidP="00067C11">
            <w:pPr>
              <w:rPr>
                <w:lang w:val="en-US" w:eastAsia="x-none"/>
              </w:rPr>
            </w:pPr>
            <w:r w:rsidRPr="00067C11">
              <w:rPr>
                <w:lang w:val="en-US" w:eastAsia="x-none"/>
              </w:rPr>
              <w:t>3</w:t>
            </w:r>
          </w:p>
        </w:tc>
        <w:tc>
          <w:tcPr>
            <w:tcW w:w="990" w:type="dxa"/>
          </w:tcPr>
          <w:p w14:paraId="7E3C45EE" w14:textId="77777777" w:rsidR="00067C11" w:rsidRPr="00067C11" w:rsidRDefault="00067C11" w:rsidP="00067C11">
            <w:pPr>
              <w:rPr>
                <w:lang w:val="en-US" w:eastAsia="x-none"/>
              </w:rPr>
            </w:pPr>
            <w:r w:rsidRPr="00067C11">
              <w:rPr>
                <w:lang w:val="en-US" w:eastAsia="x-none"/>
              </w:rPr>
              <w:t>5</w:t>
            </w:r>
          </w:p>
        </w:tc>
      </w:tr>
    </w:tbl>
    <w:p w14:paraId="44BD9860" w14:textId="77777777" w:rsidR="00067C11" w:rsidRDefault="00067C11" w:rsidP="00067C11">
      <w:pPr>
        <w:rPr>
          <w:lang w:eastAsia="x-none"/>
        </w:rPr>
      </w:pPr>
    </w:p>
    <w:p w14:paraId="000C782B" w14:textId="20844ABC" w:rsidR="006364DB" w:rsidRDefault="008539C5"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1" w:history="1">
        <w:r w:rsidR="006364DB" w:rsidRPr="007F0C4A">
          <w:rPr>
            <w:rFonts w:cs="Arial"/>
            <w:b w:val="0"/>
            <w:bCs w:val="0"/>
            <w:i w:val="0"/>
            <w:sz w:val="20"/>
            <w:szCs w:val="20"/>
          </w:rPr>
          <w:t>R1-2002078</w:t>
        </w:r>
      </w:hyperlink>
      <w:r w:rsidR="00C563AB" w:rsidRPr="007F0C4A">
        <w:rPr>
          <w:rFonts w:cs="Arial"/>
          <w:b w:val="0"/>
          <w:bCs w:val="0"/>
          <w:i w:val="0"/>
          <w:sz w:val="20"/>
          <w:szCs w:val="20"/>
        </w:rPr>
        <w:tab/>
        <w:t>CATT</w:t>
      </w:r>
      <w:r w:rsidR="006364DB" w:rsidRPr="007F0C4A">
        <w:rPr>
          <w:rFonts w:cs="Arial"/>
          <w:b w:val="0"/>
          <w:bCs w:val="0"/>
          <w:i w:val="0"/>
          <w:sz w:val="20"/>
          <w:szCs w:val="20"/>
        </w:rPr>
        <w:tab/>
        <w:t>Remaining issues on Mode 2 resource allocation in NR V2X</w:t>
      </w:r>
    </w:p>
    <w:p w14:paraId="6B919E15" w14:textId="77777777" w:rsidR="005150A2" w:rsidRDefault="005150A2" w:rsidP="00C378AB">
      <w:pPr>
        <w:rPr>
          <w:lang w:eastAsia="x-none"/>
        </w:rPr>
      </w:pPr>
    </w:p>
    <w:p w14:paraId="4113B7F6" w14:textId="77777777" w:rsidR="00C378AB" w:rsidRPr="00C378AB" w:rsidRDefault="00C378AB" w:rsidP="00C378AB">
      <w:pPr>
        <w:rPr>
          <w:bCs/>
          <w:iCs/>
          <w:lang w:val="en-US" w:eastAsia="x-none"/>
        </w:rPr>
      </w:pPr>
      <w:r w:rsidRPr="001C5276">
        <w:rPr>
          <w:b/>
          <w:iCs/>
          <w:lang w:val="en-US" w:eastAsia="x-none"/>
        </w:rPr>
        <w:t>Observation 1</w:t>
      </w:r>
      <w:r w:rsidRPr="00C378AB">
        <w:rPr>
          <w:bCs/>
          <w:iCs/>
          <w:lang w:val="en-US" w:eastAsia="x-none"/>
        </w:rPr>
        <w:t>: When pre-emption scheme was used with the aperiodic traffic model in TR 37.885 in the system level simulation, X% = 30% can achieve best PRR performance and lowest TB collision probability than X% = 20%.</w:t>
      </w:r>
    </w:p>
    <w:p w14:paraId="2C8540D2" w14:textId="77777777" w:rsidR="00C378AB" w:rsidRPr="00C378AB" w:rsidRDefault="00C378AB" w:rsidP="00C378AB">
      <w:pPr>
        <w:rPr>
          <w:bCs/>
          <w:iCs/>
          <w:lang w:eastAsia="x-none"/>
        </w:rPr>
      </w:pPr>
      <w:r w:rsidRPr="001C5276">
        <w:rPr>
          <w:b/>
          <w:iCs/>
          <w:lang w:val="en-US" w:eastAsia="x-none"/>
        </w:rPr>
        <w:t>Proposal 1</w:t>
      </w:r>
      <w:r w:rsidRPr="00C378AB">
        <w:rPr>
          <w:bCs/>
          <w:iCs/>
          <w:lang w:val="en-US" w:eastAsia="x-none"/>
        </w:rPr>
        <w:t xml:space="preserve">: </w:t>
      </w:r>
      <w:r w:rsidRPr="00C378AB">
        <w:rPr>
          <w:bCs/>
          <w:iCs/>
          <w:lang w:eastAsia="x-none"/>
        </w:rPr>
        <w:t>The X% should be (pre)configurable to provide sufficient flexibility for different deployment scenarios.</w:t>
      </w:r>
    </w:p>
    <w:p w14:paraId="0F1473B6" w14:textId="77777777" w:rsidR="00C378AB" w:rsidRPr="00C378AB" w:rsidRDefault="00C378AB" w:rsidP="00C378AB">
      <w:pPr>
        <w:rPr>
          <w:bCs/>
          <w:iCs/>
          <w:lang w:val="en-US" w:eastAsia="x-none"/>
        </w:rPr>
      </w:pPr>
      <w:r w:rsidRPr="001C5276">
        <w:rPr>
          <w:b/>
          <w:iCs/>
          <w:lang w:val="en-US" w:eastAsia="x-none"/>
        </w:rPr>
        <w:t>Proposal 2</w:t>
      </w:r>
      <w:r w:rsidRPr="00C378AB">
        <w:rPr>
          <w:bCs/>
          <w:iCs/>
          <w:lang w:val="en-US" w:eastAsia="x-none"/>
        </w:rPr>
        <w:t>:</w:t>
      </w:r>
    </w:p>
    <w:p w14:paraId="1EA7C22B" w14:textId="77777777" w:rsidR="00C378AB" w:rsidRPr="00C378AB" w:rsidRDefault="00C378AB" w:rsidP="00C06549">
      <w:pPr>
        <w:numPr>
          <w:ilvl w:val="0"/>
          <w:numId w:val="56"/>
        </w:numPr>
        <w:rPr>
          <w:bCs/>
          <w:iCs/>
          <w:lang w:val="en-US" w:eastAsia="x-none"/>
        </w:rPr>
      </w:pPr>
      <w:r w:rsidRPr="00C378AB">
        <w:rPr>
          <w:bCs/>
          <w:iCs/>
          <w:lang w:val="en-US" w:eastAsia="x-none"/>
        </w:rPr>
        <w:t>The value of X can be changed according to the number of resources selected for potential transmissions for one TB</w:t>
      </w:r>
      <w:r w:rsidRPr="00C378AB" w:rsidDel="00645138">
        <w:rPr>
          <w:bCs/>
          <w:iCs/>
          <w:lang w:val="en-US" w:eastAsia="x-none"/>
        </w:rPr>
        <w:t>.</w:t>
      </w:r>
    </w:p>
    <w:p w14:paraId="24D0B62D" w14:textId="77777777" w:rsidR="00C378AB" w:rsidRPr="00C378AB" w:rsidRDefault="00C378AB" w:rsidP="00C06549">
      <w:pPr>
        <w:numPr>
          <w:ilvl w:val="0"/>
          <w:numId w:val="56"/>
        </w:numPr>
        <w:rPr>
          <w:bCs/>
          <w:iCs/>
          <w:lang w:val="en-US" w:eastAsia="x-none"/>
        </w:rPr>
      </w:pPr>
      <w:r w:rsidRPr="00C378AB">
        <w:rPr>
          <w:bCs/>
          <w:iCs/>
          <w:lang w:val="en-US" w:eastAsia="x-none"/>
        </w:rPr>
        <w:t>K% can be configured from the high layer for one resource per resource pool, and n*K% for n resources.</w:t>
      </w:r>
      <w:r w:rsidRPr="00C378AB" w:rsidDel="00FD0BB0">
        <w:rPr>
          <w:bCs/>
          <w:iCs/>
          <w:lang w:val="en-US" w:eastAsia="x-none"/>
        </w:rPr>
        <w:t xml:space="preserve"> </w:t>
      </w:r>
    </w:p>
    <w:p w14:paraId="75E9ABEB" w14:textId="77777777" w:rsidR="00C378AB" w:rsidRPr="00C378AB" w:rsidRDefault="00C378AB" w:rsidP="00C378AB">
      <w:pPr>
        <w:rPr>
          <w:bCs/>
          <w:iCs/>
          <w:lang w:val="en-US" w:eastAsia="x-none"/>
        </w:rPr>
      </w:pPr>
      <w:r w:rsidRPr="001C5276">
        <w:rPr>
          <w:b/>
          <w:iCs/>
          <w:lang w:val="en-US" w:eastAsia="x-none"/>
        </w:rPr>
        <w:t>Proposal 3</w:t>
      </w:r>
      <w:r w:rsidRPr="00C378AB">
        <w:rPr>
          <w:bCs/>
          <w:iCs/>
          <w:lang w:val="en-US" w:eastAsia="x-none"/>
        </w:rPr>
        <w:t xml:space="preserve">: In Step 1, when the ratio of identified candidate resources to the total number of resources in the window [T1, min((31-Tproc0), T2)] is less than X%, all configured S-RSRP thresholds are increased by Y dB and the resource identification procedure is repeated. </w:t>
      </w:r>
    </w:p>
    <w:p w14:paraId="207552D4" w14:textId="77777777" w:rsidR="00C378AB" w:rsidRPr="00C378AB" w:rsidRDefault="00C378AB" w:rsidP="00C378AB">
      <w:pPr>
        <w:rPr>
          <w:bCs/>
          <w:iCs/>
          <w:lang w:val="en-US" w:eastAsia="x-none"/>
        </w:rPr>
      </w:pPr>
      <w:r w:rsidRPr="001C5276">
        <w:rPr>
          <w:b/>
          <w:iCs/>
          <w:lang w:val="en-US" w:eastAsia="x-none"/>
        </w:rPr>
        <w:t>Proposal 4</w:t>
      </w:r>
      <w:r w:rsidRPr="00C378AB">
        <w:rPr>
          <w:bCs/>
          <w:iCs/>
          <w:lang w:val="en-US" w:eastAsia="x-none"/>
        </w:rPr>
        <w:t>: In Step2, initial transmission is selected randomly from the candidate resources in the sub-window [T1, T1+(T2-T1)/N], where N refers to the total number of resources selected for one TB.</w:t>
      </w:r>
    </w:p>
    <w:p w14:paraId="4FF75D9D" w14:textId="77777777" w:rsidR="00C378AB" w:rsidRPr="00C378AB" w:rsidRDefault="00C378AB" w:rsidP="00C378AB">
      <w:pPr>
        <w:rPr>
          <w:bCs/>
          <w:iCs/>
          <w:lang w:val="en-US" w:eastAsia="x-none"/>
        </w:rPr>
      </w:pPr>
      <w:r w:rsidRPr="001C5276">
        <w:rPr>
          <w:b/>
          <w:iCs/>
          <w:lang w:val="en-US" w:eastAsia="x-none"/>
        </w:rPr>
        <w:t>Observation 2</w:t>
      </w:r>
      <w:r w:rsidRPr="00C378AB">
        <w:rPr>
          <w:bCs/>
          <w:iCs/>
          <w:lang w:val="en-US" w:eastAsia="x-none"/>
        </w:rPr>
        <w:t>: The number of slots excluded in the skipping resources procedure</w:t>
      </w:r>
      <w:r w:rsidRPr="00C378AB" w:rsidDel="00D83E70">
        <w:rPr>
          <w:bCs/>
          <w:iCs/>
          <w:lang w:val="en-US" w:eastAsia="x-none"/>
        </w:rPr>
        <w:t xml:space="preserve"> </w:t>
      </w:r>
      <w:r w:rsidRPr="00C378AB">
        <w:rPr>
          <w:bCs/>
          <w:iCs/>
          <w:lang w:val="en-US" w:eastAsia="x-none"/>
        </w:rPr>
        <w:t>depends on whether the period values in [1:99] have the multiple or LCM (least common multiple) relationship.</w:t>
      </w:r>
    </w:p>
    <w:p w14:paraId="5FCF3EA1" w14:textId="77777777" w:rsidR="00C378AB" w:rsidRPr="00C378AB" w:rsidRDefault="00C378AB" w:rsidP="00C378AB">
      <w:pPr>
        <w:rPr>
          <w:bCs/>
          <w:iCs/>
          <w:lang w:val="en-US" w:eastAsia="x-none"/>
        </w:rPr>
      </w:pPr>
      <w:r w:rsidRPr="001C5276">
        <w:rPr>
          <w:b/>
          <w:iCs/>
          <w:lang w:val="en-US" w:eastAsia="x-none"/>
        </w:rPr>
        <w:t xml:space="preserve">Observation </w:t>
      </w:r>
      <w:r w:rsidRPr="001C5276">
        <w:rPr>
          <w:rFonts w:hint="eastAsia"/>
          <w:b/>
          <w:iCs/>
          <w:lang w:val="en-US" w:eastAsia="x-none"/>
        </w:rPr>
        <w:t>3</w:t>
      </w:r>
      <w:r w:rsidRPr="00C378AB">
        <w:rPr>
          <w:bCs/>
          <w:iCs/>
          <w:lang w:val="en-US" w:eastAsia="x-none"/>
        </w:rPr>
        <w:t>: The number of slots excluded in the skipping resources procedure</w:t>
      </w:r>
      <w:r w:rsidRPr="00C378AB" w:rsidDel="00416AE9">
        <w:rPr>
          <w:bCs/>
          <w:iCs/>
          <w:lang w:val="en-US" w:eastAsia="x-none"/>
        </w:rPr>
        <w:t xml:space="preserve"> </w:t>
      </w:r>
      <w:r w:rsidRPr="00C378AB">
        <w:rPr>
          <w:bCs/>
          <w:iCs/>
          <w:lang w:val="en-US" w:eastAsia="x-none"/>
        </w:rPr>
        <w:t>depends on the greatest common divisor and least common multiple of the period value of UE in [1:99] and 100.</w:t>
      </w:r>
    </w:p>
    <w:p w14:paraId="2CA2843A" w14:textId="77777777" w:rsidR="00C378AB" w:rsidRPr="00C378AB" w:rsidRDefault="00C378AB" w:rsidP="00C378AB">
      <w:pPr>
        <w:rPr>
          <w:bCs/>
          <w:iCs/>
          <w:lang w:val="en-US" w:eastAsia="x-none"/>
        </w:rPr>
      </w:pPr>
      <w:r w:rsidRPr="001C5276">
        <w:rPr>
          <w:b/>
          <w:iCs/>
          <w:lang w:val="en-US" w:eastAsia="x-none"/>
        </w:rPr>
        <w:t>Proposal 5</w:t>
      </w:r>
      <w:r w:rsidRPr="00C378AB">
        <w:rPr>
          <w:bCs/>
          <w:iCs/>
          <w:lang w:val="en-US" w:eastAsia="x-none"/>
        </w:rPr>
        <w:t>: Taking into account the following two principles to configure the period values in [1:99]</w:t>
      </w:r>
      <w:r w:rsidRPr="00C378AB">
        <w:rPr>
          <w:rFonts w:hint="eastAsia"/>
          <w:bCs/>
          <w:iCs/>
          <w:lang w:val="en-US" w:eastAsia="x-none"/>
        </w:rPr>
        <w:t>:</w:t>
      </w:r>
    </w:p>
    <w:p w14:paraId="71B76176" w14:textId="77777777" w:rsidR="00C378AB" w:rsidRPr="00C378AB" w:rsidRDefault="00C378AB" w:rsidP="00C06549">
      <w:pPr>
        <w:numPr>
          <w:ilvl w:val="0"/>
          <w:numId w:val="56"/>
        </w:numPr>
        <w:rPr>
          <w:bCs/>
          <w:iCs/>
          <w:lang w:val="en-US" w:eastAsia="x-none"/>
        </w:rPr>
      </w:pPr>
      <w:r w:rsidRPr="00C378AB">
        <w:rPr>
          <w:bCs/>
          <w:iCs/>
          <w:lang w:val="en-US" w:eastAsia="x-none"/>
        </w:rPr>
        <w:t>The period values are derived from multiply or LCM relationship between two values in the set.</w:t>
      </w:r>
    </w:p>
    <w:p w14:paraId="2322D525" w14:textId="77777777" w:rsidR="00C378AB" w:rsidRPr="00C378AB" w:rsidRDefault="00C378AB" w:rsidP="00C06549">
      <w:pPr>
        <w:numPr>
          <w:ilvl w:val="0"/>
          <w:numId w:val="56"/>
        </w:numPr>
        <w:rPr>
          <w:bCs/>
          <w:iCs/>
          <w:lang w:val="en-US" w:eastAsia="x-none"/>
        </w:rPr>
      </w:pPr>
      <w:r w:rsidRPr="00C378AB">
        <w:rPr>
          <w:bCs/>
          <w:iCs/>
          <w:lang w:val="en-US" w:eastAsia="x-none"/>
        </w:rPr>
        <w:t>The period values are derived from maximizing the GCD of the period value and 100 and minimizing the LCM of the period value and 100</w:t>
      </w:r>
      <w:r w:rsidRPr="00C378AB">
        <w:rPr>
          <w:rFonts w:hint="eastAsia"/>
          <w:bCs/>
          <w:iCs/>
          <w:lang w:val="en-US" w:eastAsia="x-none"/>
        </w:rPr>
        <w:t>.</w:t>
      </w:r>
    </w:p>
    <w:p w14:paraId="0A57A7DD" w14:textId="77777777" w:rsidR="00C378AB" w:rsidRPr="00C378AB" w:rsidRDefault="00C378AB" w:rsidP="00C378AB">
      <w:pPr>
        <w:rPr>
          <w:bCs/>
          <w:iCs/>
          <w:lang w:val="en-US" w:eastAsia="x-none"/>
        </w:rPr>
      </w:pPr>
      <w:r w:rsidRPr="001C5276">
        <w:rPr>
          <w:b/>
          <w:iCs/>
          <w:lang w:val="en-US" w:eastAsia="x-none"/>
        </w:rPr>
        <w:t>Proposal 6</w:t>
      </w:r>
      <w:r w:rsidRPr="00C378AB">
        <w:rPr>
          <w:bCs/>
          <w:iCs/>
          <w:lang w:val="en-US" w:eastAsia="x-none"/>
        </w:rPr>
        <w:t>: For each transmission in the sensing window of the UE, a random number 0</w:t>
      </w:r>
      <w:r w:rsidRPr="00C378AB">
        <w:rPr>
          <w:rFonts w:hint="eastAsia"/>
          <w:bCs/>
          <w:iCs/>
          <w:lang w:val="en-US" w:eastAsia="x-none"/>
        </w:rPr>
        <w:t>≤</w:t>
      </w:r>
      <w:r w:rsidRPr="00C378AB">
        <w:rPr>
          <w:bCs/>
          <w:iCs/>
          <w:lang w:val="en-US" w:eastAsia="x-none"/>
        </w:rPr>
        <w:t>R</w:t>
      </w:r>
      <w:r w:rsidRPr="00C378AB">
        <w:rPr>
          <w:rFonts w:hint="eastAsia"/>
          <w:bCs/>
          <w:iCs/>
          <w:lang w:val="en-US" w:eastAsia="x-none"/>
        </w:rPr>
        <w:t>≤</w:t>
      </w:r>
      <w:r w:rsidRPr="00C378AB">
        <w:rPr>
          <w:bCs/>
          <w:iCs/>
          <w:lang w:val="en-US" w:eastAsia="x-none"/>
        </w:rPr>
        <w:t xml:space="preserve">1 is generated. Only if  R </w:t>
      </w:r>
      <w:r w:rsidRPr="00C378AB">
        <w:rPr>
          <w:rFonts w:hint="eastAsia"/>
          <w:bCs/>
          <w:iCs/>
          <w:lang w:val="en-US" w:eastAsia="x-none"/>
        </w:rPr>
        <w:t>≤</w:t>
      </w:r>
      <w:r w:rsidRPr="00C378AB">
        <w:rPr>
          <w:bCs/>
          <w:iCs/>
          <w:lang w:val="en-US" w:eastAsia="x-none"/>
        </w:rPr>
        <w:t xml:space="preserve"> K, skipping resources procedure is triggered to exclude the corresponding NR-V2X slot, where K is (pre)-configured per resource pool. When K=1, the legacy skipping resources</w:t>
      </w:r>
      <w:r w:rsidRPr="00C378AB" w:rsidDel="003056C0">
        <w:rPr>
          <w:bCs/>
          <w:iCs/>
          <w:lang w:val="en-US" w:eastAsia="x-none"/>
        </w:rPr>
        <w:t xml:space="preserve"> </w:t>
      </w:r>
      <w:r w:rsidRPr="00C378AB">
        <w:rPr>
          <w:bCs/>
          <w:iCs/>
          <w:lang w:val="en-US" w:eastAsia="x-none"/>
        </w:rPr>
        <w:t>procedure is fully triggered; when K=0, the skipping resources</w:t>
      </w:r>
      <w:r w:rsidRPr="00C378AB" w:rsidDel="00290D6E">
        <w:rPr>
          <w:bCs/>
          <w:iCs/>
          <w:lang w:val="en-US" w:eastAsia="x-none"/>
        </w:rPr>
        <w:t xml:space="preserve"> </w:t>
      </w:r>
      <w:r w:rsidRPr="00C378AB">
        <w:rPr>
          <w:bCs/>
          <w:iCs/>
          <w:lang w:val="en-US" w:eastAsia="x-none"/>
        </w:rPr>
        <w:t>procedure is not conducted.</w:t>
      </w:r>
    </w:p>
    <w:p w14:paraId="5FCF7E55" w14:textId="77777777" w:rsidR="00C378AB" w:rsidRPr="00C378AB" w:rsidRDefault="00C378AB" w:rsidP="00C378AB">
      <w:pPr>
        <w:rPr>
          <w:bCs/>
          <w:iCs/>
          <w:lang w:val="en-US" w:eastAsia="x-none"/>
        </w:rPr>
      </w:pPr>
      <w:r w:rsidRPr="001C5276">
        <w:rPr>
          <w:b/>
          <w:iCs/>
          <w:lang w:val="en-US" w:eastAsia="x-none"/>
        </w:rPr>
        <w:t>Proposal 7</w:t>
      </w:r>
      <w:r w:rsidRPr="00C378AB">
        <w:rPr>
          <w:bCs/>
          <w:iCs/>
          <w:lang w:val="en-US" w:eastAsia="x-none"/>
        </w:rPr>
        <w:t>: Two potential schemes for releasing resource excluded in the skipping resources procedure are provided as follows:</w:t>
      </w:r>
    </w:p>
    <w:p w14:paraId="362E73CC" w14:textId="77777777" w:rsidR="00C378AB" w:rsidRPr="00C378AB" w:rsidRDefault="00C378AB" w:rsidP="00C06549">
      <w:pPr>
        <w:numPr>
          <w:ilvl w:val="0"/>
          <w:numId w:val="56"/>
        </w:numPr>
        <w:rPr>
          <w:bCs/>
          <w:iCs/>
          <w:lang w:val="en-US" w:eastAsia="x-none"/>
        </w:rPr>
      </w:pPr>
      <w:r w:rsidRPr="00C378AB">
        <w:rPr>
          <w:bCs/>
          <w:iCs/>
          <w:lang w:val="en-US" w:eastAsia="x-none"/>
        </w:rPr>
        <w:t xml:space="preserve">Option1: Exclude resources corresponding to one of the transmissions of the selecting UE, which is randomly selected and the resources to release corresponding to the other transmissions by the same UE. </w:t>
      </w:r>
    </w:p>
    <w:p w14:paraId="2F1D28AF" w14:textId="77777777" w:rsidR="00C378AB" w:rsidRPr="00C378AB" w:rsidRDefault="00C378AB" w:rsidP="00C06549">
      <w:pPr>
        <w:numPr>
          <w:ilvl w:val="0"/>
          <w:numId w:val="56"/>
        </w:numPr>
        <w:rPr>
          <w:bCs/>
          <w:iCs/>
          <w:lang w:val="en-US" w:eastAsia="x-none"/>
        </w:rPr>
      </w:pPr>
      <w:r w:rsidRPr="00C378AB">
        <w:rPr>
          <w:bCs/>
          <w:iCs/>
          <w:lang w:val="en-US" w:eastAsia="x-none"/>
        </w:rPr>
        <w:t>Option2: Collect the number of SCI for each period monitored in sensing window, and prioritize releasing the resources corresponding to the period with smaller value.</w:t>
      </w:r>
    </w:p>
    <w:p w14:paraId="0CAE97AC" w14:textId="77777777" w:rsidR="00C378AB" w:rsidRPr="00C378AB" w:rsidRDefault="00C378AB" w:rsidP="00C378AB">
      <w:pPr>
        <w:rPr>
          <w:bCs/>
          <w:iCs/>
          <w:lang w:eastAsia="x-none"/>
        </w:rPr>
      </w:pPr>
      <w:r w:rsidRPr="001C5276">
        <w:rPr>
          <w:b/>
          <w:iCs/>
          <w:lang w:val="en-US" w:eastAsia="x-none"/>
        </w:rPr>
        <w:t>Proposal 8</w:t>
      </w:r>
      <w:r w:rsidRPr="00C378AB">
        <w:rPr>
          <w:bCs/>
          <w:iCs/>
          <w:lang w:val="en-US" w:eastAsia="x-none"/>
        </w:rPr>
        <w:t xml:space="preserve">: </w:t>
      </w:r>
      <w:r w:rsidRPr="00C378AB">
        <w:rPr>
          <w:bCs/>
          <w:iCs/>
          <w:lang w:eastAsia="x-none"/>
        </w:rPr>
        <w:t>T</w:t>
      </w:r>
      <w:r w:rsidRPr="00C378AB">
        <w:rPr>
          <w:bCs/>
          <w:iCs/>
          <w:vertAlign w:val="subscript"/>
          <w:lang w:eastAsia="x-none"/>
        </w:rPr>
        <w:t>proc,1</w:t>
      </w:r>
      <w:r w:rsidRPr="00C378AB">
        <w:rPr>
          <w:bCs/>
          <w:iCs/>
          <w:lang w:val="en-US" w:eastAsia="x-none"/>
        </w:rPr>
        <w:t xml:space="preserve"> is related to the transmitting processing timing according to the UE’s capability, and </w:t>
      </w:r>
      <w:r w:rsidRPr="00C378AB">
        <w:rPr>
          <w:bCs/>
          <w:iCs/>
          <w:lang w:eastAsia="x-none"/>
        </w:rPr>
        <w:t>T</w:t>
      </w:r>
      <w:r w:rsidRPr="00C378AB">
        <w:rPr>
          <w:bCs/>
          <w:iCs/>
          <w:vertAlign w:val="subscript"/>
          <w:lang w:eastAsia="x-none"/>
        </w:rPr>
        <w:t xml:space="preserve">proc,1 </w:t>
      </w:r>
      <w:r w:rsidRPr="00C378AB">
        <w:rPr>
          <w:bCs/>
          <w:iCs/>
          <w:lang w:eastAsia="x-none"/>
        </w:rPr>
        <w:t>is measured in slots.</w:t>
      </w:r>
    </w:p>
    <w:p w14:paraId="20FD49A6" w14:textId="77777777" w:rsidR="00C378AB" w:rsidRPr="00C378AB" w:rsidRDefault="00C378AB" w:rsidP="00C378AB">
      <w:pPr>
        <w:rPr>
          <w:bCs/>
          <w:iCs/>
          <w:lang w:val="en-US" w:eastAsia="x-none"/>
        </w:rPr>
      </w:pPr>
      <w:r w:rsidRPr="001C5276">
        <w:rPr>
          <w:b/>
          <w:iCs/>
          <w:lang w:val="en-US" w:eastAsia="x-none"/>
        </w:rPr>
        <w:t>Proposal 9</w:t>
      </w:r>
      <w:r w:rsidRPr="00C378AB">
        <w:rPr>
          <w:bCs/>
          <w:iCs/>
          <w:lang w:val="en-US" w:eastAsia="x-none"/>
        </w:rPr>
        <w:t>: T3 should be considered as the sum of the receiving time (</w:t>
      </w:r>
      <w:r w:rsidRPr="00C378AB">
        <w:rPr>
          <w:bCs/>
          <w:iCs/>
          <w:lang w:eastAsia="x-none"/>
        </w:rPr>
        <w:t>T</w:t>
      </w:r>
      <w:r w:rsidRPr="00C378AB">
        <w:rPr>
          <w:bCs/>
          <w:iCs/>
          <w:vertAlign w:val="subscript"/>
          <w:lang w:eastAsia="x-none"/>
        </w:rPr>
        <w:t>proc,0</w:t>
      </w:r>
      <w:r w:rsidRPr="00C378AB">
        <w:rPr>
          <w:bCs/>
          <w:iCs/>
          <w:lang w:val="en-US" w:eastAsia="x-none"/>
        </w:rPr>
        <w:t>) and transmitting time (</w:t>
      </w:r>
      <w:r w:rsidRPr="00C378AB">
        <w:rPr>
          <w:bCs/>
          <w:iCs/>
          <w:lang w:eastAsia="x-none"/>
        </w:rPr>
        <w:t>T</w:t>
      </w:r>
      <w:r w:rsidRPr="00C378AB">
        <w:rPr>
          <w:bCs/>
          <w:iCs/>
          <w:vertAlign w:val="subscript"/>
          <w:lang w:eastAsia="x-none"/>
        </w:rPr>
        <w:t>proc,1</w:t>
      </w:r>
      <w:r w:rsidRPr="00C378AB">
        <w:rPr>
          <w:bCs/>
          <w:iCs/>
          <w:lang w:val="en-US" w:eastAsia="x-none"/>
        </w:rPr>
        <w:t>).</w:t>
      </w:r>
    </w:p>
    <w:p w14:paraId="2FFF2692" w14:textId="77777777" w:rsidR="00C378AB" w:rsidRPr="00C378AB" w:rsidRDefault="00C378AB" w:rsidP="00C378AB">
      <w:pPr>
        <w:rPr>
          <w:bCs/>
          <w:iCs/>
          <w:lang w:val="en-US" w:eastAsia="x-none"/>
        </w:rPr>
      </w:pPr>
      <w:r w:rsidRPr="001C5276">
        <w:rPr>
          <w:b/>
          <w:iCs/>
          <w:lang w:val="en-US" w:eastAsia="x-none"/>
        </w:rPr>
        <w:t xml:space="preserve">Proposal </w:t>
      </w:r>
      <w:r w:rsidRPr="001C5276">
        <w:rPr>
          <w:rFonts w:hint="eastAsia"/>
          <w:b/>
          <w:iCs/>
          <w:lang w:val="en-US" w:eastAsia="x-none"/>
        </w:rPr>
        <w:t>1</w:t>
      </w:r>
      <w:r w:rsidRPr="001C5276">
        <w:rPr>
          <w:b/>
          <w:iCs/>
          <w:lang w:val="en-US" w:eastAsia="x-none"/>
        </w:rPr>
        <w:t>0</w:t>
      </w:r>
      <w:r w:rsidRPr="00C378AB">
        <w:rPr>
          <w:bCs/>
          <w:iCs/>
          <w:lang w:val="en-US" w:eastAsia="x-none"/>
        </w:rPr>
        <w:t>:</w:t>
      </w:r>
      <w:r w:rsidRPr="00C378AB">
        <w:rPr>
          <w:bCs/>
          <w:iCs/>
          <w:lang w:eastAsia="x-none"/>
        </w:rPr>
        <w:t xml:space="preserve"> T</w:t>
      </w:r>
      <w:r w:rsidRPr="00C378AB">
        <w:rPr>
          <w:bCs/>
          <w:iCs/>
          <w:vertAlign w:val="subscript"/>
          <w:lang w:eastAsia="x-none"/>
        </w:rPr>
        <w:t>proc,0</w:t>
      </w:r>
      <w:r w:rsidRPr="00C378AB">
        <w:rPr>
          <w:bCs/>
          <w:iCs/>
          <w:lang w:eastAsia="x-none"/>
        </w:rPr>
        <w:t xml:space="preserve"> and T</w:t>
      </w:r>
      <w:r w:rsidRPr="00C378AB">
        <w:rPr>
          <w:bCs/>
          <w:iCs/>
          <w:vertAlign w:val="subscript"/>
          <w:lang w:eastAsia="x-none"/>
        </w:rPr>
        <w:t>proc,1</w:t>
      </w:r>
      <w:r w:rsidRPr="00C378AB">
        <w:rPr>
          <w:bCs/>
          <w:iCs/>
          <w:lang w:eastAsia="x-none"/>
        </w:rPr>
        <w:softHyphen/>
        <w:t xml:space="preserve"> are defined separately</w:t>
      </w:r>
      <w:r w:rsidRPr="00C378AB">
        <w:rPr>
          <w:bCs/>
          <w:iCs/>
          <w:lang w:val="en-US" w:eastAsia="x-none"/>
        </w:rPr>
        <w:t>.</w:t>
      </w:r>
    </w:p>
    <w:p w14:paraId="6A776A88" w14:textId="77777777" w:rsidR="00C378AB" w:rsidRPr="00C378AB" w:rsidRDefault="00C378AB" w:rsidP="00C378AB">
      <w:pPr>
        <w:rPr>
          <w:bCs/>
          <w:iCs/>
          <w:lang w:val="en-US" w:eastAsia="x-none"/>
        </w:rPr>
      </w:pPr>
      <w:r w:rsidRPr="001C5276">
        <w:rPr>
          <w:b/>
          <w:iCs/>
          <w:lang w:val="en-US" w:eastAsia="x-none"/>
        </w:rPr>
        <w:t>Proposal 11</w:t>
      </w:r>
      <w:r w:rsidRPr="00C378AB">
        <w:rPr>
          <w:bCs/>
          <w:iCs/>
          <w:lang w:val="en-US" w:eastAsia="x-none"/>
        </w:rPr>
        <w:t>: The timeline of resource re-selection should align with that of the resource selection.</w:t>
      </w:r>
    </w:p>
    <w:p w14:paraId="023EC5CB" w14:textId="77777777" w:rsidR="00C378AB" w:rsidRPr="00C378AB" w:rsidRDefault="00C378AB" w:rsidP="00C378AB">
      <w:pPr>
        <w:rPr>
          <w:bCs/>
          <w:iCs/>
          <w:lang w:val="en-US" w:eastAsia="x-none"/>
        </w:rPr>
      </w:pPr>
      <w:r w:rsidRPr="001C5276">
        <w:rPr>
          <w:b/>
          <w:iCs/>
          <w:lang w:val="en-US" w:eastAsia="x-none"/>
        </w:rPr>
        <w:t>Proposal 12</w:t>
      </w:r>
      <w:r w:rsidRPr="00C378AB">
        <w:rPr>
          <w:bCs/>
          <w:iCs/>
          <w:lang w:val="en-US" w:eastAsia="x-none"/>
        </w:rPr>
        <w:t>: It is not necessary to handle the resource exclusion and re-evaluation differently for blind and feedback-based retransmission resources.</w:t>
      </w:r>
    </w:p>
    <w:p w14:paraId="3D369CD1" w14:textId="77777777" w:rsidR="00C378AB" w:rsidRPr="00C378AB" w:rsidRDefault="00C378AB" w:rsidP="00C378AB">
      <w:pPr>
        <w:rPr>
          <w:bCs/>
          <w:iCs/>
          <w:lang w:val="en-US" w:eastAsia="x-none"/>
        </w:rPr>
      </w:pPr>
      <w:r w:rsidRPr="001C5276">
        <w:rPr>
          <w:b/>
          <w:iCs/>
          <w:lang w:val="en-US" w:eastAsia="x-none"/>
        </w:rPr>
        <w:t xml:space="preserve">Proposal </w:t>
      </w:r>
      <w:r w:rsidRPr="001C5276">
        <w:rPr>
          <w:rFonts w:hint="eastAsia"/>
          <w:b/>
          <w:iCs/>
          <w:lang w:val="en-US" w:eastAsia="x-none"/>
        </w:rPr>
        <w:t>1</w:t>
      </w:r>
      <w:r w:rsidRPr="001C5276">
        <w:rPr>
          <w:b/>
          <w:iCs/>
          <w:lang w:val="en-US" w:eastAsia="x-none"/>
        </w:rPr>
        <w:t>3</w:t>
      </w:r>
      <w:r w:rsidRPr="00C378AB">
        <w:rPr>
          <w:bCs/>
          <w:iCs/>
          <w:lang w:val="en-US" w:eastAsia="x-none"/>
        </w:rPr>
        <w:t>: Re-evaluation of a pre-selected resource contained in a slot ‘k’ to be first time signaled in a slot ‘m’ (k ≥ m), Step 1 of the resource (re-)selection procedure is performed every slot before ‘m-T3’ and if the re-evaluated resource is not in the identified candidate resource set, Step 2 is triggered for reselection of the resource(s) which are not in the candidate resource set.</w:t>
      </w:r>
    </w:p>
    <w:p w14:paraId="732ACDE0" w14:textId="77777777" w:rsidR="00C378AB" w:rsidRPr="00C378AB" w:rsidRDefault="00C378AB" w:rsidP="00C378AB">
      <w:pPr>
        <w:rPr>
          <w:bCs/>
          <w:iCs/>
          <w:lang w:val="en-US" w:eastAsia="x-none"/>
        </w:rPr>
      </w:pPr>
      <w:r w:rsidRPr="001C5276">
        <w:rPr>
          <w:b/>
          <w:iCs/>
          <w:lang w:val="en-US" w:eastAsia="x-none"/>
        </w:rPr>
        <w:t xml:space="preserve">Proposal </w:t>
      </w:r>
      <w:r w:rsidRPr="001C5276">
        <w:rPr>
          <w:rFonts w:hint="eastAsia"/>
          <w:b/>
          <w:iCs/>
          <w:lang w:val="en-US" w:eastAsia="x-none"/>
        </w:rPr>
        <w:t>1</w:t>
      </w:r>
      <w:r w:rsidRPr="001C5276">
        <w:rPr>
          <w:b/>
          <w:iCs/>
          <w:lang w:val="en-US" w:eastAsia="x-none"/>
        </w:rPr>
        <w:t>4</w:t>
      </w:r>
      <w:r w:rsidRPr="00C378AB">
        <w:rPr>
          <w:bCs/>
          <w:iCs/>
          <w:lang w:val="en-US" w:eastAsia="x-none"/>
        </w:rPr>
        <w:t>: Already reserved resources in upcoming periods can be re-evaluated for periodic services.</w:t>
      </w:r>
    </w:p>
    <w:p w14:paraId="4C28F3F3" w14:textId="77777777" w:rsidR="00C378AB" w:rsidRPr="00C378AB" w:rsidRDefault="00C378AB" w:rsidP="00C378AB">
      <w:pPr>
        <w:rPr>
          <w:bCs/>
          <w:iCs/>
          <w:lang w:val="en-US" w:eastAsia="x-none"/>
        </w:rPr>
      </w:pPr>
      <w:r w:rsidRPr="001C5276">
        <w:rPr>
          <w:b/>
          <w:iCs/>
          <w:lang w:val="en-US" w:eastAsia="x-none"/>
        </w:rPr>
        <w:t xml:space="preserve">Proposal </w:t>
      </w:r>
      <w:r w:rsidRPr="001C5276">
        <w:rPr>
          <w:rFonts w:hint="eastAsia"/>
          <w:b/>
          <w:iCs/>
          <w:lang w:val="en-US" w:eastAsia="x-none"/>
        </w:rPr>
        <w:t>1</w:t>
      </w:r>
      <w:r w:rsidRPr="001C5276">
        <w:rPr>
          <w:b/>
          <w:iCs/>
          <w:lang w:val="en-US" w:eastAsia="x-none"/>
        </w:rPr>
        <w:t>5</w:t>
      </w:r>
      <w:r w:rsidRPr="00C378AB">
        <w:rPr>
          <w:bCs/>
          <w:iCs/>
          <w:lang w:val="en-US" w:eastAsia="x-none"/>
        </w:rPr>
        <w:t>: It is not necessary to handle the resource exclusion and re-evaluation differently for the resources for blind and HARQ-based retransmission.</w:t>
      </w:r>
    </w:p>
    <w:p w14:paraId="5A238891" w14:textId="77777777" w:rsidR="00C378AB" w:rsidRPr="00C378AB" w:rsidRDefault="00C378AB" w:rsidP="00C378AB">
      <w:pPr>
        <w:rPr>
          <w:bCs/>
          <w:iCs/>
          <w:lang w:val="en-US" w:eastAsia="x-none"/>
        </w:rPr>
      </w:pPr>
      <w:r w:rsidRPr="001C5276">
        <w:rPr>
          <w:b/>
          <w:iCs/>
          <w:lang w:val="en-US" w:eastAsia="x-none"/>
        </w:rPr>
        <w:lastRenderedPageBreak/>
        <w:t>Proposal 16</w:t>
      </w:r>
      <w:r w:rsidRPr="00C378AB">
        <w:rPr>
          <w:bCs/>
          <w:iCs/>
          <w:lang w:val="en-US" w:eastAsia="x-none"/>
        </w:rPr>
        <w:t>: Re-selection procedure for already reserved and pre-empted resource(s) signaled in the SCI in slot ‘m’ is not required to be triggered at moment &gt; ‘m-T3’.</w:t>
      </w:r>
    </w:p>
    <w:p w14:paraId="203B13F8" w14:textId="77777777" w:rsidR="00C378AB" w:rsidRPr="00C378AB" w:rsidRDefault="00C378AB" w:rsidP="00C378AB">
      <w:pPr>
        <w:rPr>
          <w:bCs/>
          <w:iCs/>
          <w:lang w:val="en-US" w:eastAsia="x-none"/>
        </w:rPr>
      </w:pPr>
      <w:r w:rsidRPr="001C5276">
        <w:rPr>
          <w:b/>
          <w:iCs/>
          <w:lang w:val="en-US" w:eastAsia="x-none"/>
        </w:rPr>
        <w:t>Proposal 17</w:t>
      </w:r>
      <w:r w:rsidRPr="00C378AB">
        <w:rPr>
          <w:bCs/>
          <w:iCs/>
          <w:lang w:val="en-US" w:eastAsia="x-none"/>
        </w:rPr>
        <w:t>: To enable or disable the pre-emption scheme in the resource pool is based on the requirements of the supported services. To enable or disable pre-emption of the resource pool can be configured by the high layer or pre-configured.</w:t>
      </w:r>
    </w:p>
    <w:p w14:paraId="1579DD26" w14:textId="77777777" w:rsidR="00C378AB" w:rsidRPr="00C378AB" w:rsidRDefault="00C378AB" w:rsidP="00C378AB">
      <w:pPr>
        <w:rPr>
          <w:bCs/>
          <w:iCs/>
          <w:lang w:val="en-US" w:eastAsia="x-none"/>
        </w:rPr>
      </w:pPr>
      <w:r w:rsidRPr="001C5276">
        <w:rPr>
          <w:b/>
          <w:iCs/>
          <w:lang w:val="en-US" w:eastAsia="x-none"/>
        </w:rPr>
        <w:t>Proposal 18</w:t>
      </w:r>
      <w:r w:rsidRPr="00C378AB">
        <w:rPr>
          <w:bCs/>
          <w:iCs/>
          <w:lang w:val="en-US" w:eastAsia="x-none"/>
        </w:rPr>
        <w:t>: RRC signaling of pre-emption enabling in a resource pool does not support priority dependent pre-emption activation</w:t>
      </w:r>
    </w:p>
    <w:p w14:paraId="7F25BC4A" w14:textId="77777777" w:rsidR="00C378AB" w:rsidRPr="00C378AB" w:rsidRDefault="00C378AB" w:rsidP="00C06549">
      <w:pPr>
        <w:numPr>
          <w:ilvl w:val="0"/>
          <w:numId w:val="56"/>
        </w:numPr>
        <w:rPr>
          <w:bCs/>
          <w:iCs/>
          <w:lang w:val="en-US" w:eastAsia="x-none"/>
        </w:rPr>
      </w:pPr>
      <w:r w:rsidRPr="00C378AB">
        <w:rPr>
          <w:bCs/>
          <w:iCs/>
          <w:lang w:val="en-US" w:eastAsia="x-none"/>
        </w:rPr>
        <w:t>For a given priority prio</w:t>
      </w:r>
      <w:r w:rsidRPr="00C378AB">
        <w:rPr>
          <w:bCs/>
          <w:iCs/>
          <w:vertAlign w:val="subscript"/>
          <w:lang w:val="en-US" w:eastAsia="x-none"/>
        </w:rPr>
        <w:t>TX</w:t>
      </w:r>
      <w:r w:rsidRPr="00C378AB">
        <w:rPr>
          <w:bCs/>
          <w:iCs/>
          <w:lang w:val="en-US" w:eastAsia="x-none"/>
        </w:rPr>
        <w:t xml:space="preserve"> within a UE, any priority level pi associated with the resource indicated in SCI, p</w:t>
      </w:r>
      <w:r w:rsidRPr="00C378AB">
        <w:rPr>
          <w:bCs/>
          <w:iCs/>
          <w:vertAlign w:val="subscript"/>
          <w:lang w:val="en-US" w:eastAsia="x-none"/>
        </w:rPr>
        <w:t>i</w:t>
      </w:r>
      <w:r w:rsidRPr="00C378AB">
        <w:rPr>
          <w:bCs/>
          <w:iCs/>
          <w:lang w:val="en-US" w:eastAsia="x-none"/>
        </w:rPr>
        <w:t xml:space="preserve"> &gt; prio</w:t>
      </w:r>
      <w:r w:rsidRPr="00C378AB">
        <w:rPr>
          <w:bCs/>
          <w:iCs/>
          <w:vertAlign w:val="subscript"/>
          <w:lang w:val="en-US" w:eastAsia="x-none"/>
        </w:rPr>
        <w:t>TX</w:t>
      </w:r>
      <w:r w:rsidRPr="00C378AB">
        <w:rPr>
          <w:bCs/>
          <w:iCs/>
          <w:lang w:val="en-US" w:eastAsia="x-none"/>
        </w:rPr>
        <w:t>, can trigger pre-emption</w:t>
      </w:r>
    </w:p>
    <w:p w14:paraId="65B559A4" w14:textId="77777777" w:rsidR="00C378AB" w:rsidRPr="00C378AB" w:rsidRDefault="00C378AB" w:rsidP="00C378AB">
      <w:pPr>
        <w:rPr>
          <w:bCs/>
          <w:iCs/>
          <w:lang w:val="en-US" w:eastAsia="x-none"/>
        </w:rPr>
      </w:pPr>
      <w:r w:rsidRPr="001C5276">
        <w:rPr>
          <w:b/>
          <w:iCs/>
          <w:lang w:val="en-US" w:eastAsia="x-none"/>
        </w:rPr>
        <w:t xml:space="preserve">Observation </w:t>
      </w:r>
      <w:r w:rsidRPr="001C5276">
        <w:rPr>
          <w:rFonts w:hint="eastAsia"/>
          <w:b/>
          <w:iCs/>
          <w:lang w:val="en-US" w:eastAsia="x-none"/>
        </w:rPr>
        <w:t>4</w:t>
      </w:r>
      <w:r w:rsidRPr="00C378AB">
        <w:rPr>
          <w:bCs/>
          <w:iCs/>
          <w:lang w:val="en-US" w:eastAsia="x-none"/>
        </w:rPr>
        <w:t>: Comparing only supporting reselection of low priority UEs at 300m, the pre-emption scheme supporting reselections of both higher priority UEs and lower priority UEs for periodic services can achieve the 6.43% gain for lower priority and 2.19% for the evaluated system. Meanwhile, the degradation of PRR of higher priority is only about 1.98% which can be acceptable.</w:t>
      </w:r>
    </w:p>
    <w:p w14:paraId="793CE508" w14:textId="77777777" w:rsidR="00C378AB" w:rsidRPr="00C378AB" w:rsidRDefault="00C378AB" w:rsidP="00C378AB">
      <w:pPr>
        <w:rPr>
          <w:bCs/>
          <w:iCs/>
          <w:lang w:val="en-US" w:eastAsia="x-none"/>
        </w:rPr>
      </w:pPr>
      <w:r w:rsidRPr="001C5276">
        <w:rPr>
          <w:b/>
          <w:iCs/>
          <w:lang w:val="en-US" w:eastAsia="x-none"/>
        </w:rPr>
        <w:t>Proposal 19</w:t>
      </w:r>
      <w:r w:rsidRPr="00C378AB">
        <w:rPr>
          <w:bCs/>
          <w:iCs/>
          <w:lang w:val="en-US" w:eastAsia="x-none"/>
        </w:rPr>
        <w:t>: The reselection of both higher priority and lower priority UEs in pre-emption scheme should be supported.</w:t>
      </w:r>
    </w:p>
    <w:p w14:paraId="302B58CC" w14:textId="77777777" w:rsidR="00C378AB" w:rsidRPr="00C378AB" w:rsidRDefault="00C378AB" w:rsidP="00C378AB">
      <w:pPr>
        <w:rPr>
          <w:bCs/>
          <w:iCs/>
          <w:lang w:val="en-US" w:eastAsia="x-none"/>
        </w:rPr>
      </w:pPr>
      <w:r w:rsidRPr="001C5276">
        <w:rPr>
          <w:b/>
          <w:iCs/>
          <w:lang w:val="en-US" w:eastAsia="x-none"/>
        </w:rPr>
        <w:t>Proposal 20</w:t>
      </w:r>
      <w:r w:rsidRPr="00C378AB">
        <w:rPr>
          <w:bCs/>
          <w:iCs/>
          <w:lang w:val="en-US" w:eastAsia="x-none"/>
        </w:rPr>
        <w:t>: The power boosting or reduction for pre-emption scheme is not supported.</w:t>
      </w:r>
    </w:p>
    <w:p w14:paraId="09FA4B60" w14:textId="77777777" w:rsidR="00C378AB" w:rsidRPr="00C378AB" w:rsidRDefault="00C378AB" w:rsidP="00C378AB">
      <w:pPr>
        <w:rPr>
          <w:bCs/>
          <w:iCs/>
          <w:lang w:val="en-US" w:eastAsia="x-none"/>
        </w:rPr>
      </w:pPr>
      <w:r w:rsidRPr="001C5276">
        <w:rPr>
          <w:b/>
          <w:iCs/>
          <w:lang w:val="en-US" w:eastAsia="x-none"/>
        </w:rPr>
        <w:t>P</w:t>
      </w:r>
      <w:r w:rsidRPr="001C5276">
        <w:rPr>
          <w:rFonts w:hint="eastAsia"/>
          <w:b/>
          <w:iCs/>
          <w:lang w:val="en-US" w:eastAsia="x-none"/>
        </w:rPr>
        <w:t>roposal</w:t>
      </w:r>
      <w:r w:rsidRPr="001C5276">
        <w:rPr>
          <w:b/>
          <w:iCs/>
          <w:lang w:val="en-US" w:eastAsia="x-none"/>
        </w:rPr>
        <w:t xml:space="preserve"> 21</w:t>
      </w:r>
      <w:r w:rsidRPr="00C378AB">
        <w:rPr>
          <w:rFonts w:hint="eastAsia"/>
          <w:bCs/>
          <w:iCs/>
          <w:lang w:val="en-US" w:eastAsia="x-none"/>
        </w:rPr>
        <w:t>:</w:t>
      </w:r>
      <w:r w:rsidRPr="00C378AB">
        <w:rPr>
          <w:bCs/>
          <w:iCs/>
          <w:lang w:val="en-US" w:eastAsia="x-none"/>
        </w:rPr>
        <w:t xml:space="preserve"> Option3 should be supported: When periodic reservations are enabled in a resource pool, a separate field of ceil(log2(Nmax)) bit in the first stage SCI indicates a resource index for the purpose of backward indication</w:t>
      </w:r>
      <w:r w:rsidRPr="00C378AB">
        <w:rPr>
          <w:rFonts w:hint="eastAsia"/>
          <w:bCs/>
          <w:iCs/>
          <w:lang w:val="en-US" w:eastAsia="x-none"/>
        </w:rPr>
        <w:t>.</w:t>
      </w:r>
    </w:p>
    <w:p w14:paraId="622A5D5E" w14:textId="77777777" w:rsidR="00C378AB" w:rsidRPr="00C378AB" w:rsidRDefault="00C378AB" w:rsidP="00C378AB">
      <w:pPr>
        <w:rPr>
          <w:bCs/>
          <w:iCs/>
          <w:lang w:val="en-US" w:eastAsia="x-none"/>
        </w:rPr>
      </w:pPr>
      <w:r w:rsidRPr="001C5276">
        <w:rPr>
          <w:b/>
          <w:iCs/>
          <w:lang w:val="en-US" w:eastAsia="x-none"/>
        </w:rPr>
        <w:t>Proposal 22</w:t>
      </w:r>
      <w:r w:rsidRPr="00C378AB">
        <w:rPr>
          <w:bCs/>
          <w:iCs/>
          <w:lang w:val="en-US" w:eastAsia="x-none"/>
        </w:rPr>
        <w:t>: For a given resource selection within slots of resource pool, within a resource selection window, the distance in logical slots between any two selected resources among any &lt;= N selected neighboring resources for potential SL transmission is less than 32:</w:t>
      </w:r>
    </w:p>
    <w:p w14:paraId="0E4CC188" w14:textId="77777777" w:rsidR="00C378AB" w:rsidRPr="00C378AB" w:rsidRDefault="00C378AB" w:rsidP="00C06549">
      <w:pPr>
        <w:numPr>
          <w:ilvl w:val="0"/>
          <w:numId w:val="56"/>
        </w:numPr>
        <w:rPr>
          <w:bCs/>
          <w:iCs/>
          <w:lang w:val="en-US" w:eastAsia="x-none"/>
        </w:rPr>
      </w:pPr>
      <w:r w:rsidRPr="00C378AB">
        <w:rPr>
          <w:bCs/>
          <w:iCs/>
          <w:lang w:val="en-US" w:eastAsia="x-none"/>
        </w:rPr>
        <w:t>N is 2 if N</w:t>
      </w:r>
      <w:r w:rsidRPr="00C378AB">
        <w:rPr>
          <w:bCs/>
          <w:iCs/>
          <w:vertAlign w:val="subscript"/>
          <w:lang w:val="en-US" w:eastAsia="x-none"/>
        </w:rPr>
        <w:t>MAX</w:t>
      </w:r>
      <w:r w:rsidRPr="00C378AB">
        <w:rPr>
          <w:bCs/>
          <w:iCs/>
          <w:lang w:val="en-US" w:eastAsia="x-none"/>
        </w:rPr>
        <w:t xml:space="preserve"> = 2</w:t>
      </w:r>
    </w:p>
    <w:p w14:paraId="31A944D7" w14:textId="77777777" w:rsidR="00C378AB" w:rsidRPr="00C378AB" w:rsidRDefault="00C378AB" w:rsidP="00C06549">
      <w:pPr>
        <w:numPr>
          <w:ilvl w:val="0"/>
          <w:numId w:val="56"/>
        </w:numPr>
        <w:rPr>
          <w:bCs/>
          <w:iCs/>
          <w:lang w:val="en-US" w:eastAsia="x-none"/>
        </w:rPr>
      </w:pPr>
      <w:r w:rsidRPr="00C378AB">
        <w:rPr>
          <w:bCs/>
          <w:iCs/>
          <w:lang w:val="en-US" w:eastAsia="x-none"/>
        </w:rPr>
        <w:t>N is 3 if N</w:t>
      </w:r>
      <w:r w:rsidRPr="00C378AB">
        <w:rPr>
          <w:bCs/>
          <w:iCs/>
          <w:vertAlign w:val="subscript"/>
          <w:lang w:val="en-US" w:eastAsia="x-none"/>
        </w:rPr>
        <w:t>MAX</w:t>
      </w:r>
      <w:r w:rsidRPr="00C378AB">
        <w:rPr>
          <w:bCs/>
          <w:iCs/>
          <w:lang w:val="en-US" w:eastAsia="x-none"/>
        </w:rPr>
        <w:t xml:space="preserve"> = 3, N is not (pre-)configured per priority and should not be up to UE implementation.</w:t>
      </w:r>
    </w:p>
    <w:p w14:paraId="45C2BC0E" w14:textId="77777777" w:rsidR="00C378AB" w:rsidRPr="00C378AB" w:rsidRDefault="00C378AB" w:rsidP="00C378AB">
      <w:pPr>
        <w:rPr>
          <w:bCs/>
          <w:iCs/>
          <w:lang w:val="en-US" w:eastAsia="x-none"/>
        </w:rPr>
      </w:pPr>
      <w:r w:rsidRPr="001C5276">
        <w:rPr>
          <w:b/>
          <w:iCs/>
          <w:lang w:val="en-US" w:eastAsia="x-none"/>
        </w:rPr>
        <w:t>Proposal 23</w:t>
      </w:r>
      <w:r w:rsidRPr="00C378AB">
        <w:rPr>
          <w:bCs/>
          <w:iCs/>
          <w:lang w:val="en-US" w:eastAsia="x-none"/>
        </w:rPr>
        <w:t>: The mixed blind and feedback-based scheme should be supported and the counter of the maximum retransmissions applies to the combined total number.</w:t>
      </w:r>
    </w:p>
    <w:p w14:paraId="5AB537A8" w14:textId="77777777" w:rsidR="00C378AB" w:rsidRPr="00C378AB" w:rsidRDefault="00C378AB" w:rsidP="00C378AB">
      <w:pPr>
        <w:rPr>
          <w:bCs/>
          <w:iCs/>
          <w:lang w:val="en-US" w:eastAsia="x-none"/>
        </w:rPr>
      </w:pPr>
      <w:r w:rsidRPr="001C5276">
        <w:rPr>
          <w:b/>
          <w:iCs/>
          <w:lang w:val="en-US" w:eastAsia="x-none"/>
        </w:rPr>
        <w:t>Proposal 24</w:t>
      </w:r>
      <w:r w:rsidRPr="00C378AB">
        <w:rPr>
          <w:bCs/>
          <w:iCs/>
          <w:lang w:val="en-US" w:eastAsia="x-none"/>
        </w:rPr>
        <w:t>: In the mixed blind and feedback-based scheme at the TX UE, the blind retransmission scheme utilizing HARQ feedback should be used firstly, and the HARQ-based retransmission should be after blind retransmissions.</w:t>
      </w:r>
    </w:p>
    <w:p w14:paraId="75250850" w14:textId="77777777" w:rsidR="00C378AB" w:rsidRPr="00C378AB" w:rsidRDefault="00C378AB" w:rsidP="00C06549">
      <w:pPr>
        <w:numPr>
          <w:ilvl w:val="0"/>
          <w:numId w:val="55"/>
        </w:numPr>
        <w:rPr>
          <w:bCs/>
          <w:iCs/>
          <w:lang w:val="en-US" w:eastAsia="x-none"/>
        </w:rPr>
      </w:pPr>
      <w:r w:rsidRPr="00C378AB">
        <w:rPr>
          <w:bCs/>
          <w:iCs/>
          <w:lang w:val="en-US" w:eastAsia="x-none"/>
        </w:rPr>
        <w:t xml:space="preserve">The number of blind retransmissions can be based on the QoS requirements, CBR, interference impact. </w:t>
      </w:r>
    </w:p>
    <w:p w14:paraId="28BCCE90" w14:textId="77777777" w:rsidR="00C378AB" w:rsidRPr="00C378AB" w:rsidRDefault="00C378AB" w:rsidP="00C06549">
      <w:pPr>
        <w:numPr>
          <w:ilvl w:val="0"/>
          <w:numId w:val="55"/>
        </w:numPr>
        <w:rPr>
          <w:bCs/>
          <w:iCs/>
          <w:lang w:val="en-US" w:eastAsia="x-none"/>
        </w:rPr>
      </w:pPr>
      <w:r w:rsidRPr="00C378AB">
        <w:rPr>
          <w:bCs/>
          <w:iCs/>
          <w:lang w:val="en-US" w:eastAsia="x-none"/>
        </w:rPr>
        <w:t>Besides the issues for blind retransmissions, the number of the HARQ-based retransmission can be restricted with the upper limit latency.</w:t>
      </w:r>
    </w:p>
    <w:p w14:paraId="45340331" w14:textId="77777777" w:rsidR="00C378AB" w:rsidRPr="00C378AB" w:rsidRDefault="00C378AB" w:rsidP="00C378AB">
      <w:pPr>
        <w:rPr>
          <w:lang w:val="en-US" w:eastAsia="x-none"/>
        </w:rPr>
      </w:pPr>
    </w:p>
    <w:p w14:paraId="796AAC4F" w14:textId="0E33E3CB" w:rsidR="006364DB" w:rsidRDefault="008539C5"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2" w:history="1">
        <w:r w:rsidR="006364DB" w:rsidRPr="007F0C4A">
          <w:rPr>
            <w:rFonts w:cs="Arial"/>
            <w:b w:val="0"/>
            <w:bCs w:val="0"/>
            <w:i w:val="0"/>
            <w:sz w:val="20"/>
            <w:szCs w:val="20"/>
          </w:rPr>
          <w:t>R1-2002126</w:t>
        </w:r>
      </w:hyperlink>
      <w:r w:rsidR="00C563AB" w:rsidRPr="007F0C4A">
        <w:rPr>
          <w:rFonts w:cs="Arial"/>
          <w:b w:val="0"/>
          <w:bCs w:val="0"/>
          <w:i w:val="0"/>
          <w:sz w:val="20"/>
          <w:szCs w:val="20"/>
        </w:rPr>
        <w:tab/>
        <w:t>Samsung</w:t>
      </w:r>
      <w:r w:rsidR="006364DB" w:rsidRPr="007F0C4A">
        <w:rPr>
          <w:rFonts w:cs="Arial"/>
          <w:b w:val="0"/>
          <w:bCs w:val="0"/>
          <w:i w:val="0"/>
          <w:sz w:val="20"/>
          <w:szCs w:val="20"/>
        </w:rPr>
        <w:tab/>
        <w:t>On Mode 2 for NR Sidelink</w:t>
      </w:r>
    </w:p>
    <w:p w14:paraId="213C783A" w14:textId="77777777" w:rsidR="002F23F8" w:rsidRDefault="002F23F8" w:rsidP="00904B2B">
      <w:pPr>
        <w:rPr>
          <w:lang w:eastAsia="x-none"/>
        </w:rPr>
      </w:pPr>
    </w:p>
    <w:p w14:paraId="1D75DDCF" w14:textId="77777777" w:rsidR="00904B2B" w:rsidRPr="00972CB5" w:rsidRDefault="00904B2B" w:rsidP="00904B2B">
      <w:pPr>
        <w:rPr>
          <w:b/>
          <w:iCs/>
          <w:lang w:eastAsia="x-none"/>
        </w:rPr>
      </w:pPr>
      <w:r w:rsidRPr="00972CB5">
        <w:rPr>
          <w:rFonts w:hint="eastAsia"/>
          <w:b/>
          <w:iCs/>
          <w:lang w:eastAsia="x-none"/>
        </w:rPr>
        <w:t xml:space="preserve">Proposal </w:t>
      </w:r>
      <w:r w:rsidRPr="00972CB5">
        <w:rPr>
          <w:b/>
          <w:iCs/>
          <w:lang w:eastAsia="x-none"/>
        </w:rPr>
        <w:t>1</w:t>
      </w:r>
      <w:r w:rsidRPr="00972CB5">
        <w:rPr>
          <w:rFonts w:hint="eastAsia"/>
          <w:b/>
          <w:iCs/>
          <w:lang w:eastAsia="x-none"/>
        </w:rPr>
        <w:t xml:space="preserve">: </w:t>
      </w:r>
      <w:r w:rsidRPr="00972CB5">
        <w:rPr>
          <w:iCs/>
          <w:lang w:eastAsia="x-none"/>
        </w:rPr>
        <w:t>The followings are proposed for T</w:t>
      </w:r>
      <w:r w:rsidRPr="00972CB5">
        <w:rPr>
          <w:iCs/>
          <w:vertAlign w:val="subscript"/>
          <w:lang w:eastAsia="x-none"/>
        </w:rPr>
        <w:t>0</w:t>
      </w:r>
      <w:r w:rsidRPr="00972CB5">
        <w:rPr>
          <w:iCs/>
          <w:lang w:eastAsia="x-none"/>
        </w:rPr>
        <w:t xml:space="preserve"> and T</w:t>
      </w:r>
      <w:r w:rsidRPr="00972CB5">
        <w:rPr>
          <w:iCs/>
          <w:vertAlign w:val="subscript"/>
          <w:lang w:eastAsia="x-none"/>
        </w:rPr>
        <w:t>proc,0</w:t>
      </w:r>
      <w:r w:rsidRPr="00972CB5">
        <w:rPr>
          <w:iCs/>
          <w:lang w:eastAsia="x-none"/>
        </w:rPr>
        <w:t>:</w:t>
      </w:r>
    </w:p>
    <w:p w14:paraId="4DCB1C46" w14:textId="77777777" w:rsidR="00904B2B" w:rsidRPr="00972CB5" w:rsidRDefault="00904B2B" w:rsidP="00904B2B">
      <w:pPr>
        <w:numPr>
          <w:ilvl w:val="0"/>
          <w:numId w:val="32"/>
        </w:numPr>
        <w:rPr>
          <w:iCs/>
          <w:lang w:eastAsia="x-none"/>
        </w:rPr>
      </w:pPr>
      <w:r w:rsidRPr="00972CB5">
        <w:rPr>
          <w:iCs/>
          <w:lang w:eastAsia="x-none"/>
        </w:rPr>
        <w:t>T</w:t>
      </w:r>
      <w:r w:rsidRPr="00972CB5">
        <w:rPr>
          <w:iCs/>
          <w:vertAlign w:val="subscript"/>
          <w:lang w:eastAsia="x-none"/>
        </w:rPr>
        <w:t>0</w:t>
      </w:r>
      <w:r w:rsidRPr="00972CB5">
        <w:rPr>
          <w:iCs/>
          <w:lang w:eastAsia="x-none"/>
        </w:rPr>
        <w:t xml:space="preserve"> is (pre-)configured between 1000ms and 100ms.</w:t>
      </w:r>
    </w:p>
    <w:p w14:paraId="04088D9D" w14:textId="77777777" w:rsidR="00904B2B" w:rsidRPr="00972CB5" w:rsidRDefault="00904B2B" w:rsidP="00904B2B">
      <w:pPr>
        <w:numPr>
          <w:ilvl w:val="0"/>
          <w:numId w:val="32"/>
        </w:numPr>
        <w:rPr>
          <w:iCs/>
          <w:lang w:eastAsia="x-none"/>
        </w:rPr>
      </w:pPr>
      <w:r w:rsidRPr="00972CB5">
        <w:rPr>
          <w:iCs/>
          <w:lang w:eastAsia="x-none"/>
        </w:rPr>
        <w:t>T</w:t>
      </w:r>
      <w:r w:rsidRPr="00972CB5">
        <w:rPr>
          <w:iCs/>
          <w:vertAlign w:val="subscript"/>
          <w:lang w:eastAsia="x-none"/>
        </w:rPr>
        <w:t>0</w:t>
      </w:r>
      <w:r w:rsidRPr="00972CB5">
        <w:rPr>
          <w:iCs/>
          <w:lang w:eastAsia="x-none"/>
        </w:rPr>
        <w:t xml:space="preserve"> is converted from units of ms to units of logical slots before slot n.</w:t>
      </w:r>
    </w:p>
    <w:p w14:paraId="572D6DE4" w14:textId="77777777" w:rsidR="00904B2B" w:rsidRPr="00972CB5" w:rsidRDefault="00904B2B" w:rsidP="00904B2B">
      <w:pPr>
        <w:numPr>
          <w:ilvl w:val="0"/>
          <w:numId w:val="32"/>
        </w:numPr>
        <w:rPr>
          <w:iCs/>
          <w:lang w:eastAsia="x-none"/>
        </w:rPr>
      </w:pPr>
      <w:r w:rsidRPr="00972CB5">
        <w:rPr>
          <w:iCs/>
          <w:lang w:eastAsia="x-none"/>
        </w:rPr>
        <w:t>T</w:t>
      </w:r>
      <w:r w:rsidRPr="00972CB5">
        <w:rPr>
          <w:iCs/>
          <w:vertAlign w:val="subscript"/>
          <w:lang w:eastAsia="x-none"/>
        </w:rPr>
        <w:t xml:space="preserve">proc,0 </w:t>
      </w:r>
      <w:r w:rsidRPr="00972CB5">
        <w:rPr>
          <w:iCs/>
          <w:lang w:eastAsia="x-none"/>
        </w:rPr>
        <w:t>is defined as 1 slot for SCS {15, 30}kHz and (pre-)configured between {1, 2} slots for SCS {60, 120} kHz.</w:t>
      </w:r>
    </w:p>
    <w:p w14:paraId="04DDA3F7" w14:textId="2B1F2BC9" w:rsidR="00904B2B" w:rsidRPr="00972CB5" w:rsidRDefault="00904B2B" w:rsidP="00904B2B">
      <w:pPr>
        <w:rPr>
          <w:b/>
          <w:iCs/>
          <w:lang w:eastAsia="x-none"/>
        </w:rPr>
      </w:pPr>
      <w:r w:rsidRPr="00972CB5">
        <w:rPr>
          <w:rFonts w:hint="eastAsia"/>
          <w:b/>
          <w:iCs/>
          <w:lang w:eastAsia="x-none"/>
        </w:rPr>
        <w:t xml:space="preserve">Proposal </w:t>
      </w:r>
      <w:r w:rsidRPr="00972CB5">
        <w:rPr>
          <w:b/>
          <w:iCs/>
          <w:lang w:eastAsia="x-none"/>
        </w:rPr>
        <w:t>2</w:t>
      </w:r>
      <w:r w:rsidRPr="00972CB5">
        <w:rPr>
          <w:rFonts w:hint="eastAsia"/>
          <w:b/>
          <w:iCs/>
          <w:lang w:eastAsia="x-none"/>
        </w:rPr>
        <w:t xml:space="preserve">: </w:t>
      </w:r>
      <w:r w:rsidRPr="00972CB5">
        <w:rPr>
          <w:rFonts w:hint="eastAsia"/>
          <w:iCs/>
          <w:lang w:eastAsia="x-none"/>
        </w:rPr>
        <w:t>T</w:t>
      </w:r>
      <w:r w:rsidRPr="00972CB5">
        <w:rPr>
          <w:rFonts w:hint="eastAsia"/>
          <w:iCs/>
          <w:vertAlign w:val="subscript"/>
          <w:lang w:eastAsia="x-none"/>
        </w:rPr>
        <w:t>proc,1</w:t>
      </w:r>
      <w:r w:rsidRPr="00972CB5">
        <w:rPr>
          <w:rFonts w:hint="eastAsia"/>
          <w:iCs/>
          <w:vertAlign w:val="subscript"/>
          <w:lang w:eastAsia="x-none"/>
        </w:rPr>
        <w:softHyphen/>
      </w:r>
      <w:r w:rsidRPr="00972CB5">
        <w:rPr>
          <w:iCs/>
          <w:vertAlign w:val="subscript"/>
          <w:lang w:eastAsia="x-none"/>
        </w:rPr>
        <w:t xml:space="preserve"> </w:t>
      </w:r>
      <w:r w:rsidRPr="00972CB5">
        <w:rPr>
          <w:iCs/>
          <w:lang w:eastAsia="x-none"/>
        </w:rPr>
        <w:t xml:space="preserve">defined as </w:t>
      </w:r>
      <m:oMath>
        <m:r>
          <m:rPr>
            <m:sty m:val="p"/>
          </m:rPr>
          <w:rPr>
            <w:rFonts w:ascii="Cambria Math" w:hAnsi="Cambria Math"/>
            <w:lang w:eastAsia="x-none"/>
          </w:rPr>
          <m:t>4∙</m:t>
        </m:r>
        <m:sSup>
          <m:sSupPr>
            <m:ctrlPr>
              <w:rPr>
                <w:rFonts w:ascii="Cambria Math" w:hAnsi="Cambria Math"/>
                <w:iCs/>
                <w:lang w:eastAsia="x-none"/>
              </w:rPr>
            </m:ctrlPr>
          </m:sSupPr>
          <m:e>
            <m:r>
              <m:rPr>
                <m:sty m:val="p"/>
              </m:rPr>
              <w:rPr>
                <w:rFonts w:ascii="Cambria Math" w:hAnsi="Cambria Math"/>
                <w:lang w:eastAsia="x-none"/>
              </w:rPr>
              <m:t>2</m:t>
            </m:r>
          </m:e>
          <m:sup>
            <m:r>
              <m:rPr>
                <m:sty m:val="p"/>
              </m:rPr>
              <w:rPr>
                <w:rFonts w:ascii="Cambria Math" w:hAnsi="Cambria Math"/>
                <w:lang w:eastAsia="x-none"/>
              </w:rPr>
              <m:t>μ</m:t>
            </m:r>
          </m:sup>
        </m:sSup>
      </m:oMath>
      <w:r w:rsidRPr="00972CB5">
        <w:rPr>
          <w:rFonts w:hint="eastAsia"/>
          <w:iCs/>
          <w:lang w:eastAsia="x-none"/>
        </w:rPr>
        <w:t xml:space="preserve"> physical</w:t>
      </w:r>
      <w:r w:rsidRPr="00972CB5">
        <w:rPr>
          <w:iCs/>
          <w:lang w:eastAsia="x-none"/>
        </w:rPr>
        <w:t xml:space="preserve"> slots where </w:t>
      </w:r>
      <m:oMath>
        <m:r>
          <m:rPr>
            <m:sty m:val="p"/>
          </m:rPr>
          <w:rPr>
            <w:rFonts w:ascii="Cambria Math" w:hAnsi="Cambria Math"/>
            <w:lang w:eastAsia="x-none"/>
          </w:rPr>
          <m:t>μ</m:t>
        </m:r>
      </m:oMath>
      <w:r w:rsidRPr="00972CB5">
        <w:rPr>
          <w:iCs/>
          <w:lang w:eastAsia="x-none"/>
        </w:rPr>
        <w:t xml:space="preserve"> is obtained from the higher-layer parameter subcarrierSpacing-SL. </w:t>
      </w:r>
    </w:p>
    <w:p w14:paraId="45E7EFEE" w14:textId="77777777" w:rsidR="00904B2B" w:rsidRPr="00972CB5" w:rsidRDefault="00904B2B" w:rsidP="00904B2B">
      <w:pPr>
        <w:rPr>
          <w:iCs/>
          <w:lang w:eastAsia="x-none"/>
        </w:rPr>
      </w:pPr>
      <w:r w:rsidRPr="00972CB5">
        <w:rPr>
          <w:b/>
          <w:iCs/>
          <w:lang w:eastAsia="x-none"/>
        </w:rPr>
        <w:t>Proposal</w:t>
      </w:r>
      <w:r w:rsidRPr="00972CB5">
        <w:rPr>
          <w:rFonts w:hint="eastAsia"/>
          <w:b/>
          <w:iCs/>
          <w:lang w:eastAsia="x-none"/>
        </w:rPr>
        <w:t xml:space="preserve"> </w:t>
      </w:r>
      <w:r w:rsidRPr="00972CB5">
        <w:rPr>
          <w:b/>
          <w:iCs/>
          <w:lang w:eastAsia="x-none"/>
        </w:rPr>
        <w:t>3</w:t>
      </w:r>
      <w:r w:rsidRPr="00972CB5">
        <w:rPr>
          <w:rFonts w:hint="eastAsia"/>
          <w:b/>
          <w:iCs/>
          <w:lang w:eastAsia="x-none"/>
        </w:rPr>
        <w:t xml:space="preserve">: </w:t>
      </w:r>
      <w:r w:rsidRPr="00972CB5">
        <w:rPr>
          <w:iCs/>
          <w:lang w:eastAsia="x-none"/>
        </w:rPr>
        <w:t>For the FFS points on resource re-evaluation procedure in RAN1#100-e meeting,</w:t>
      </w:r>
    </w:p>
    <w:p w14:paraId="6DEC55F3" w14:textId="77777777" w:rsidR="00904B2B" w:rsidRPr="00972CB5" w:rsidRDefault="00904B2B" w:rsidP="00904B2B">
      <w:pPr>
        <w:numPr>
          <w:ilvl w:val="0"/>
          <w:numId w:val="32"/>
        </w:numPr>
        <w:rPr>
          <w:iCs/>
          <w:lang w:eastAsia="x-none"/>
        </w:rPr>
      </w:pPr>
      <w:r w:rsidRPr="00972CB5">
        <w:rPr>
          <w:iCs/>
          <w:lang w:eastAsia="x-none"/>
        </w:rPr>
        <w:t>Every slot Step 1 checking before ‘m-T3’ should not be mandated for re-evaluation procedure since this requires increased UE processing burden.</w:t>
      </w:r>
    </w:p>
    <w:p w14:paraId="1EAA38FA" w14:textId="77777777" w:rsidR="00904B2B" w:rsidRPr="00972CB5" w:rsidRDefault="00904B2B" w:rsidP="00904B2B">
      <w:pPr>
        <w:numPr>
          <w:ilvl w:val="0"/>
          <w:numId w:val="32"/>
        </w:numPr>
        <w:rPr>
          <w:iCs/>
          <w:lang w:eastAsia="x-none"/>
        </w:rPr>
      </w:pPr>
      <w:r w:rsidRPr="00972CB5">
        <w:rPr>
          <w:iCs/>
          <w:lang w:eastAsia="x-none"/>
        </w:rPr>
        <w:t xml:space="preserve">Re-evaluation of Step 2 has to ensure </w:t>
      </w:r>
      <w:r w:rsidRPr="00972CB5">
        <w:rPr>
          <w:rFonts w:hint="eastAsia"/>
          <w:iCs/>
          <w:lang w:eastAsia="x-none"/>
        </w:rPr>
        <w:t xml:space="preserve">a minimum time gap Z = a + b between any two selected resources of a TB </w:t>
      </w:r>
      <w:r w:rsidRPr="00972CB5">
        <w:rPr>
          <w:iCs/>
          <w:lang w:eastAsia="x-none"/>
        </w:rPr>
        <w:t>for HARQ RTT as agreed in RAN1#100-e meeting.</w:t>
      </w:r>
    </w:p>
    <w:p w14:paraId="03587F4E" w14:textId="77777777" w:rsidR="00904B2B" w:rsidRPr="00972CB5" w:rsidRDefault="00904B2B" w:rsidP="00904B2B">
      <w:pPr>
        <w:numPr>
          <w:ilvl w:val="0"/>
          <w:numId w:val="32"/>
        </w:numPr>
        <w:rPr>
          <w:iCs/>
          <w:lang w:eastAsia="x-none"/>
        </w:rPr>
      </w:pPr>
      <w:r w:rsidRPr="00972CB5">
        <w:rPr>
          <w:iCs/>
          <w:lang w:eastAsia="x-none"/>
        </w:rPr>
        <w:t>Re-evaluation for periodically reserved resources is not supported because pre-emption procedure can be used for this purpose.</w:t>
      </w:r>
    </w:p>
    <w:p w14:paraId="75187474" w14:textId="77777777" w:rsidR="00904B2B" w:rsidRPr="00972CB5" w:rsidRDefault="00904B2B" w:rsidP="00904B2B">
      <w:pPr>
        <w:rPr>
          <w:iCs/>
          <w:lang w:eastAsia="x-none"/>
        </w:rPr>
      </w:pPr>
      <w:r w:rsidRPr="00972CB5">
        <w:rPr>
          <w:rFonts w:hint="eastAsia"/>
          <w:b/>
          <w:iCs/>
          <w:lang w:eastAsia="x-none"/>
        </w:rPr>
        <w:t xml:space="preserve">Proposal </w:t>
      </w:r>
      <w:r w:rsidRPr="00972CB5">
        <w:rPr>
          <w:b/>
          <w:iCs/>
          <w:lang w:eastAsia="x-none"/>
        </w:rPr>
        <w:t>4</w:t>
      </w:r>
      <w:r w:rsidRPr="00972CB5">
        <w:rPr>
          <w:rFonts w:hint="eastAsia"/>
          <w:b/>
          <w:iCs/>
          <w:lang w:eastAsia="x-none"/>
        </w:rPr>
        <w:t xml:space="preserve">: </w:t>
      </w:r>
      <w:r w:rsidRPr="00972CB5">
        <w:rPr>
          <w:iCs/>
          <w:lang w:eastAsia="x-none"/>
        </w:rPr>
        <w:t>In resource re-evaluation procedure, T</w:t>
      </w:r>
      <w:r w:rsidRPr="00972CB5">
        <w:rPr>
          <w:iCs/>
          <w:vertAlign w:val="subscript"/>
          <w:lang w:eastAsia="x-none"/>
        </w:rPr>
        <w:t>3</w:t>
      </w:r>
      <w:r w:rsidRPr="00972CB5">
        <w:rPr>
          <w:iCs/>
          <w:lang w:eastAsia="x-none"/>
        </w:rPr>
        <w:t xml:space="preserve"> is T</w:t>
      </w:r>
      <w:r w:rsidRPr="00972CB5">
        <w:rPr>
          <w:iCs/>
          <w:vertAlign w:val="subscript"/>
          <w:lang w:eastAsia="x-none"/>
        </w:rPr>
        <w:t>1</w:t>
      </w:r>
      <w:r w:rsidRPr="00972CB5">
        <w:rPr>
          <w:iCs/>
          <w:lang w:eastAsia="x-none"/>
        </w:rPr>
        <w:t xml:space="preserve"> +1 slots where T</w:t>
      </w:r>
      <w:r w:rsidRPr="00972CB5">
        <w:rPr>
          <w:iCs/>
          <w:vertAlign w:val="subscript"/>
          <w:lang w:eastAsia="x-none"/>
        </w:rPr>
        <w:t>1</w:t>
      </w:r>
      <w:r w:rsidRPr="00972CB5">
        <w:rPr>
          <w:iCs/>
          <w:lang w:eastAsia="x-none"/>
        </w:rPr>
        <w:t xml:space="preserve"> is the selected processing time for resource selection by UE within upper bound T</w:t>
      </w:r>
      <w:r w:rsidRPr="00972CB5">
        <w:rPr>
          <w:iCs/>
          <w:vertAlign w:val="subscript"/>
          <w:lang w:eastAsia="x-none"/>
        </w:rPr>
        <w:t>proc,1</w:t>
      </w:r>
      <w:r w:rsidRPr="00972CB5">
        <w:rPr>
          <w:iCs/>
          <w:lang w:eastAsia="x-none"/>
        </w:rPr>
        <w:t>.</w:t>
      </w:r>
    </w:p>
    <w:p w14:paraId="46386AEB" w14:textId="77777777" w:rsidR="00904B2B" w:rsidRPr="00972CB5" w:rsidRDefault="00904B2B" w:rsidP="00904B2B">
      <w:pPr>
        <w:rPr>
          <w:b/>
          <w:iCs/>
          <w:lang w:eastAsia="x-none"/>
        </w:rPr>
      </w:pPr>
      <w:r w:rsidRPr="00972CB5">
        <w:rPr>
          <w:rFonts w:hint="eastAsia"/>
          <w:b/>
          <w:iCs/>
          <w:lang w:eastAsia="x-none"/>
        </w:rPr>
        <w:t xml:space="preserve">Proposal </w:t>
      </w:r>
      <w:r w:rsidRPr="00972CB5">
        <w:rPr>
          <w:b/>
          <w:iCs/>
          <w:lang w:eastAsia="x-none"/>
        </w:rPr>
        <w:t>5</w:t>
      </w:r>
      <w:r w:rsidRPr="00972CB5">
        <w:rPr>
          <w:rFonts w:hint="eastAsia"/>
          <w:b/>
          <w:iCs/>
          <w:lang w:eastAsia="x-none"/>
        </w:rPr>
        <w:t xml:space="preserve">: </w:t>
      </w:r>
      <w:r w:rsidRPr="00972CB5">
        <w:rPr>
          <w:iCs/>
          <w:lang w:eastAsia="x-none"/>
        </w:rPr>
        <w:t>The followings are proposed for Step 1 resource (re-)selection procedure:</w:t>
      </w:r>
    </w:p>
    <w:p w14:paraId="7D6A9F0C" w14:textId="77777777" w:rsidR="00904B2B" w:rsidRPr="00972CB5" w:rsidRDefault="00904B2B" w:rsidP="00904B2B">
      <w:pPr>
        <w:numPr>
          <w:ilvl w:val="0"/>
          <w:numId w:val="32"/>
        </w:numPr>
        <w:rPr>
          <w:iCs/>
          <w:lang w:eastAsia="x-none"/>
        </w:rPr>
      </w:pPr>
      <w:r w:rsidRPr="00972CB5">
        <w:rPr>
          <w:iCs/>
          <w:lang w:eastAsia="x-none"/>
        </w:rPr>
        <w:t>Working assumption for reusing LTE step 5 from TS 36.213 is not applied in NR. Remove Step 5 in section 8.1.4 of TS 38.214.</w:t>
      </w:r>
    </w:p>
    <w:p w14:paraId="7E647BDA" w14:textId="77777777" w:rsidR="00904B2B" w:rsidRPr="00972CB5" w:rsidRDefault="00904B2B" w:rsidP="00904B2B">
      <w:pPr>
        <w:numPr>
          <w:ilvl w:val="0"/>
          <w:numId w:val="32"/>
        </w:numPr>
        <w:rPr>
          <w:iCs/>
          <w:lang w:eastAsia="x-none"/>
        </w:rPr>
      </w:pPr>
      <w:r w:rsidRPr="00972CB5">
        <w:rPr>
          <w:iCs/>
          <w:lang w:eastAsia="x-none"/>
        </w:rPr>
        <w:t>In order to handle the overlapped slots in the Step 1 resource identification procedure, T</w:t>
      </w:r>
      <w:r w:rsidRPr="00972CB5">
        <w:rPr>
          <w:iCs/>
          <w:vertAlign w:val="subscript"/>
          <w:lang w:eastAsia="x-none"/>
        </w:rPr>
        <w:t>scal</w:t>
      </w:r>
      <w:r w:rsidRPr="00972CB5">
        <w:rPr>
          <w:iCs/>
          <w:lang w:eastAsia="x-none"/>
        </w:rPr>
        <w:t xml:space="preserve"> is defined as remaining packet delay budget.</w:t>
      </w:r>
    </w:p>
    <w:p w14:paraId="6FF05AFF" w14:textId="77777777" w:rsidR="00904B2B" w:rsidRPr="00972CB5" w:rsidRDefault="00904B2B" w:rsidP="00904B2B">
      <w:pPr>
        <w:rPr>
          <w:iCs/>
          <w:lang w:val="en-US" w:eastAsia="x-none"/>
        </w:rPr>
      </w:pPr>
      <w:r w:rsidRPr="00972CB5">
        <w:rPr>
          <w:rFonts w:hint="eastAsia"/>
          <w:b/>
          <w:iCs/>
          <w:lang w:eastAsia="x-none"/>
        </w:rPr>
        <w:t xml:space="preserve">Proposal </w:t>
      </w:r>
      <w:r w:rsidRPr="00972CB5">
        <w:rPr>
          <w:b/>
          <w:iCs/>
          <w:lang w:eastAsia="x-none"/>
        </w:rPr>
        <w:t>6</w:t>
      </w:r>
      <w:r w:rsidRPr="00972CB5">
        <w:rPr>
          <w:rFonts w:hint="eastAsia"/>
          <w:b/>
          <w:iCs/>
          <w:lang w:eastAsia="x-none"/>
        </w:rPr>
        <w:t xml:space="preserve">: </w:t>
      </w:r>
      <w:r w:rsidRPr="00972CB5">
        <w:rPr>
          <w:rFonts w:hint="eastAsia"/>
          <w:iCs/>
          <w:lang w:eastAsia="x-none"/>
        </w:rPr>
        <w:t>A sidelink resource for a retransmission of a TB should be reserved by a prior SCI if the prior SCI is within distance of 32 logical slots from the resource for the retransmission.</w:t>
      </w:r>
    </w:p>
    <w:p w14:paraId="72DFCBC4" w14:textId="77777777" w:rsidR="00904B2B" w:rsidRPr="00972CB5" w:rsidRDefault="00904B2B" w:rsidP="00904B2B">
      <w:pPr>
        <w:rPr>
          <w:b/>
          <w:iCs/>
          <w:lang w:eastAsia="x-none"/>
        </w:rPr>
      </w:pPr>
      <w:r w:rsidRPr="00972CB5">
        <w:rPr>
          <w:rFonts w:hint="eastAsia"/>
          <w:b/>
          <w:iCs/>
          <w:lang w:eastAsia="x-none"/>
        </w:rPr>
        <w:t xml:space="preserve">Proposal </w:t>
      </w:r>
      <w:r w:rsidRPr="00972CB5">
        <w:rPr>
          <w:b/>
          <w:iCs/>
          <w:lang w:eastAsia="x-none"/>
        </w:rPr>
        <w:t>7</w:t>
      </w:r>
      <w:r w:rsidRPr="00972CB5">
        <w:rPr>
          <w:rFonts w:hint="eastAsia"/>
          <w:b/>
          <w:iCs/>
          <w:lang w:eastAsia="x-none"/>
        </w:rPr>
        <w:t xml:space="preserve">: </w:t>
      </w:r>
      <w:r w:rsidRPr="00972CB5">
        <w:rPr>
          <w:iCs/>
          <w:lang w:eastAsia="x-none"/>
        </w:rPr>
        <w:t>The followings are proposed for resource pre-emption procedure:</w:t>
      </w:r>
    </w:p>
    <w:p w14:paraId="0E990409" w14:textId="77777777" w:rsidR="00904B2B" w:rsidRPr="00972CB5" w:rsidRDefault="00904B2B" w:rsidP="00904B2B">
      <w:pPr>
        <w:numPr>
          <w:ilvl w:val="0"/>
          <w:numId w:val="32"/>
        </w:numPr>
        <w:rPr>
          <w:iCs/>
          <w:lang w:eastAsia="x-none"/>
        </w:rPr>
      </w:pPr>
      <w:r w:rsidRPr="00972CB5">
        <w:rPr>
          <w:iCs/>
          <w:lang w:eastAsia="x-none"/>
        </w:rPr>
        <w:t xml:space="preserve">If a resource pre-emption is enabled in resource pool and the pre-emption is triggered, UE behaviour follows Mode-2 </w:t>
      </w:r>
      <w:r w:rsidRPr="00972CB5">
        <w:rPr>
          <w:rFonts w:hint="eastAsia"/>
          <w:iCs/>
          <w:lang w:eastAsia="x-none"/>
        </w:rPr>
        <w:t>resource (re-)selection and re-evaluation procedure</w:t>
      </w:r>
      <w:r w:rsidRPr="00972CB5">
        <w:rPr>
          <w:iCs/>
          <w:lang w:eastAsia="x-none"/>
        </w:rPr>
        <w:t xml:space="preserve"> with separate RSRP threshold for pre-emption</w:t>
      </w:r>
      <w:r w:rsidRPr="00972CB5">
        <w:rPr>
          <w:rFonts w:hint="eastAsia"/>
          <w:iCs/>
          <w:lang w:eastAsia="x-none"/>
        </w:rPr>
        <w:t>.</w:t>
      </w:r>
      <w:r w:rsidRPr="00972CB5">
        <w:rPr>
          <w:iCs/>
          <w:lang w:eastAsia="x-none"/>
        </w:rPr>
        <w:t xml:space="preserve"> </w:t>
      </w:r>
    </w:p>
    <w:p w14:paraId="1F3C7B0E" w14:textId="77777777" w:rsidR="00904B2B" w:rsidRPr="00972CB5" w:rsidRDefault="00904B2B" w:rsidP="00904B2B">
      <w:pPr>
        <w:numPr>
          <w:ilvl w:val="0"/>
          <w:numId w:val="32"/>
        </w:numPr>
        <w:rPr>
          <w:iCs/>
          <w:lang w:eastAsia="x-none"/>
        </w:rPr>
      </w:pPr>
      <w:r w:rsidRPr="00972CB5">
        <w:rPr>
          <w:iCs/>
          <w:lang w:eastAsia="x-none"/>
        </w:rPr>
        <w:t>Priority dependent pre-emption activation is not supported.</w:t>
      </w:r>
    </w:p>
    <w:p w14:paraId="6E497AE3" w14:textId="77777777" w:rsidR="00904B2B" w:rsidRPr="00972CB5" w:rsidRDefault="00904B2B" w:rsidP="00904B2B">
      <w:pPr>
        <w:numPr>
          <w:ilvl w:val="0"/>
          <w:numId w:val="32"/>
        </w:numPr>
        <w:rPr>
          <w:iCs/>
          <w:lang w:eastAsia="x-none"/>
        </w:rPr>
      </w:pPr>
      <w:r w:rsidRPr="00972CB5">
        <w:rPr>
          <w:iCs/>
          <w:lang w:eastAsia="x-none"/>
        </w:rPr>
        <w:lastRenderedPageBreak/>
        <w:t>Re-selection of the already-reserved, but pre-empted resource applies to other already-reserved and pre-empted resource(s) signaled in the SCI in slot ’m’ as well.</w:t>
      </w:r>
    </w:p>
    <w:p w14:paraId="167CF400" w14:textId="77777777" w:rsidR="00904B2B" w:rsidRPr="00904B2B" w:rsidRDefault="00904B2B" w:rsidP="00904B2B">
      <w:pPr>
        <w:rPr>
          <w:lang w:eastAsia="x-none"/>
        </w:rPr>
      </w:pPr>
    </w:p>
    <w:p w14:paraId="0C6156BA" w14:textId="77B69FE2" w:rsidR="006364DB" w:rsidRDefault="008539C5"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3" w:history="1">
        <w:r w:rsidR="006364DB" w:rsidRPr="007F0C4A">
          <w:rPr>
            <w:rFonts w:cs="Arial"/>
            <w:b w:val="0"/>
            <w:bCs w:val="0"/>
            <w:i w:val="0"/>
            <w:sz w:val="20"/>
            <w:szCs w:val="20"/>
          </w:rPr>
          <w:t>R1-2002234</w:t>
        </w:r>
      </w:hyperlink>
      <w:r w:rsidR="00C563AB" w:rsidRPr="007F0C4A">
        <w:rPr>
          <w:rFonts w:cs="Arial"/>
          <w:b w:val="0"/>
          <w:bCs w:val="0"/>
          <w:i w:val="0"/>
          <w:sz w:val="20"/>
          <w:szCs w:val="20"/>
        </w:rPr>
        <w:tab/>
        <w:t>Ericsson</w:t>
      </w:r>
      <w:r w:rsidR="006364DB" w:rsidRPr="007F0C4A">
        <w:rPr>
          <w:rFonts w:cs="Arial"/>
          <w:b w:val="0"/>
          <w:bCs w:val="0"/>
          <w:i w:val="0"/>
          <w:sz w:val="20"/>
          <w:szCs w:val="20"/>
        </w:rPr>
        <w:tab/>
        <w:t>Resource allocation Mode 2 for NR SL</w:t>
      </w:r>
    </w:p>
    <w:p w14:paraId="493648E4" w14:textId="77777777" w:rsidR="003D09B8" w:rsidRDefault="003D09B8" w:rsidP="00BC3EBA">
      <w:pPr>
        <w:rPr>
          <w:lang w:eastAsia="x-none"/>
        </w:rPr>
      </w:pPr>
    </w:p>
    <w:p w14:paraId="4B07AD4C" w14:textId="77777777" w:rsidR="00BC3EBA" w:rsidRDefault="00BC3EBA" w:rsidP="00BC3EBA">
      <w:pPr>
        <w:rPr>
          <w:lang w:eastAsia="x-none"/>
        </w:rPr>
      </w:pPr>
      <w:r w:rsidRPr="00FB46A4">
        <w:rPr>
          <w:b/>
          <w:bCs/>
          <w:lang w:eastAsia="x-none"/>
        </w:rPr>
        <w:t>Observation 1</w:t>
      </w:r>
      <w:r>
        <w:rPr>
          <w:lang w:eastAsia="x-none"/>
        </w:rPr>
        <w:tab/>
        <w:t>Some of the smallest values agreed for T2min result in an empty selection window.</w:t>
      </w:r>
    </w:p>
    <w:p w14:paraId="00902464" w14:textId="77777777" w:rsidR="00BC3EBA" w:rsidRDefault="00BC3EBA" w:rsidP="00BC3EBA">
      <w:pPr>
        <w:rPr>
          <w:lang w:eastAsia="x-none"/>
        </w:rPr>
      </w:pPr>
      <w:r w:rsidRPr="00FB46A4">
        <w:rPr>
          <w:b/>
          <w:bCs/>
          <w:lang w:eastAsia="x-none"/>
        </w:rPr>
        <w:t>Observation 2</w:t>
      </w:r>
      <w:r>
        <w:rPr>
          <w:lang w:eastAsia="x-none"/>
        </w:rPr>
        <w:tab/>
        <w:t>The current specification allows a UE to reserve two resources with each SCI, without any restriction on the total number of reserved resources. This may lead to server resource underutilization in the case of early termination (e.g., due to ACK being received).</w:t>
      </w:r>
    </w:p>
    <w:p w14:paraId="1EAE6CC7" w14:textId="77777777" w:rsidR="00BC3EBA" w:rsidRDefault="00BC3EBA" w:rsidP="00BC3EBA">
      <w:pPr>
        <w:rPr>
          <w:lang w:eastAsia="x-none"/>
        </w:rPr>
      </w:pPr>
    </w:p>
    <w:p w14:paraId="457F03D5" w14:textId="7062F06D" w:rsidR="00BC3EBA" w:rsidRDefault="00BC3EBA" w:rsidP="00BC3EBA">
      <w:pPr>
        <w:rPr>
          <w:lang w:eastAsia="x-none"/>
        </w:rPr>
      </w:pPr>
      <w:r w:rsidRPr="00FB46A4">
        <w:rPr>
          <w:b/>
          <w:bCs/>
          <w:lang w:eastAsia="x-none"/>
        </w:rPr>
        <w:t>Proposal 1</w:t>
      </w:r>
      <w:r>
        <w:rPr>
          <w:lang w:eastAsia="x-none"/>
        </w:rPr>
        <w:tab/>
        <w:t>Tproc,0 is defined as 1 slot for 15 kHz and 30 kHz and 2 slots for 60 kHz and 120 kHz.</w:t>
      </w:r>
    </w:p>
    <w:p w14:paraId="34C2D510" w14:textId="77777777" w:rsidR="00BC3EBA" w:rsidRDefault="00BC3EBA" w:rsidP="00BC3EBA">
      <w:pPr>
        <w:rPr>
          <w:lang w:eastAsia="x-none"/>
        </w:rPr>
      </w:pPr>
      <w:r w:rsidRPr="00FB46A4">
        <w:rPr>
          <w:b/>
          <w:bCs/>
          <w:lang w:eastAsia="x-none"/>
        </w:rPr>
        <w:t>Proposal 2</w:t>
      </w:r>
      <w:r>
        <w:rPr>
          <w:lang w:eastAsia="x-none"/>
        </w:rPr>
        <w:tab/>
        <w:t>Modify the definition of the parameter so that it corresponds to T2min – T1 and inform RAN2.</w:t>
      </w:r>
    </w:p>
    <w:p w14:paraId="31749E54" w14:textId="77777777" w:rsidR="00BC3EBA" w:rsidRDefault="00BC3EBA" w:rsidP="00BC3EBA">
      <w:pPr>
        <w:rPr>
          <w:lang w:eastAsia="x-none"/>
        </w:rPr>
      </w:pPr>
      <w:r w:rsidRPr="00FB46A4">
        <w:rPr>
          <w:b/>
          <w:bCs/>
          <w:lang w:eastAsia="x-none"/>
        </w:rPr>
        <w:t>Proposal 3</w:t>
      </w:r>
      <w:r>
        <w:rPr>
          <w:lang w:eastAsia="x-none"/>
        </w:rPr>
        <w:tab/>
        <w:t>Tproc,1 is 2 slots for 15 kHz and 30 kHz, 3 slots for 60 kHz, and 4 slots for 120 kHz.</w:t>
      </w:r>
    </w:p>
    <w:p w14:paraId="61EADC59" w14:textId="77777777" w:rsidR="00BC3EBA" w:rsidRDefault="00BC3EBA" w:rsidP="00BC3EBA">
      <w:pPr>
        <w:rPr>
          <w:lang w:eastAsia="x-none"/>
        </w:rPr>
      </w:pPr>
      <w:r w:rsidRPr="00FB46A4">
        <w:rPr>
          <w:b/>
          <w:bCs/>
          <w:lang w:eastAsia="x-none"/>
        </w:rPr>
        <w:t>Proposal 4</w:t>
      </w:r>
      <w:r>
        <w:rPr>
          <w:lang w:eastAsia="x-none"/>
        </w:rPr>
        <w:tab/>
        <w:t>T3 = Tproc,0 + 1, measured in slots.</w:t>
      </w:r>
    </w:p>
    <w:p w14:paraId="0A142863" w14:textId="77777777" w:rsidR="00BC3EBA" w:rsidRDefault="00BC3EBA" w:rsidP="00BC3EBA">
      <w:pPr>
        <w:rPr>
          <w:lang w:eastAsia="x-none"/>
        </w:rPr>
      </w:pPr>
      <w:r w:rsidRPr="00FB46A4">
        <w:rPr>
          <w:b/>
          <w:bCs/>
          <w:lang w:eastAsia="x-none"/>
        </w:rPr>
        <w:t>Proposal 5</w:t>
      </w:r>
      <w:r>
        <w:rPr>
          <w:lang w:eastAsia="x-none"/>
        </w:rPr>
        <w:tab/>
        <w:t>In mode 2, for transmission of a TB the UE can have at most two outstanding reservations at a time.</w:t>
      </w:r>
    </w:p>
    <w:p w14:paraId="425E2094" w14:textId="77777777" w:rsidR="00BC3EBA" w:rsidRDefault="00BC3EBA" w:rsidP="00BC3EBA">
      <w:pPr>
        <w:rPr>
          <w:lang w:eastAsia="x-none"/>
        </w:rPr>
      </w:pPr>
      <w:r w:rsidRPr="00FB46A4">
        <w:rPr>
          <w:b/>
          <w:bCs/>
          <w:lang w:eastAsia="x-none"/>
        </w:rPr>
        <w:t>Proposal 6</w:t>
      </w:r>
      <w:r>
        <w:rPr>
          <w:lang w:eastAsia="x-none"/>
        </w:rPr>
        <w:tab/>
        <w:t>Support Option 2.</w:t>
      </w:r>
    </w:p>
    <w:p w14:paraId="3014939A" w14:textId="77777777" w:rsidR="00BC3EBA" w:rsidRDefault="00BC3EBA" w:rsidP="00BC3EBA">
      <w:pPr>
        <w:rPr>
          <w:lang w:eastAsia="x-none"/>
        </w:rPr>
      </w:pPr>
      <w:r w:rsidRPr="00FB46A4">
        <w:rPr>
          <w:b/>
          <w:bCs/>
          <w:lang w:eastAsia="x-none"/>
        </w:rPr>
        <w:t>Proposal 7</w:t>
      </w:r>
      <w:r>
        <w:rPr>
          <w:lang w:eastAsia="x-none"/>
        </w:rPr>
        <w:tab/>
        <w:t>No changes to the exclusion procedure.</w:t>
      </w:r>
    </w:p>
    <w:p w14:paraId="206F3983" w14:textId="77777777" w:rsidR="00BC3EBA" w:rsidRDefault="00BC3EBA" w:rsidP="00BC3EBA">
      <w:pPr>
        <w:rPr>
          <w:lang w:eastAsia="x-none"/>
        </w:rPr>
      </w:pPr>
      <w:r w:rsidRPr="00FB46A4">
        <w:rPr>
          <w:b/>
          <w:bCs/>
          <w:lang w:eastAsia="x-none"/>
        </w:rPr>
        <w:t>Proposal 8</w:t>
      </w:r>
      <w:r>
        <w:rPr>
          <w:lang w:eastAsia="x-none"/>
        </w:rPr>
        <w:tab/>
        <w:t>The specification does not require a UE to perform Step 1 checking in every slot before ‘m-T3’.</w:t>
      </w:r>
    </w:p>
    <w:p w14:paraId="65FE23C4" w14:textId="77777777" w:rsidR="00BC3EBA" w:rsidRDefault="00BC3EBA" w:rsidP="00BC3EBA">
      <w:pPr>
        <w:rPr>
          <w:lang w:eastAsia="x-none"/>
        </w:rPr>
      </w:pPr>
      <w:r w:rsidRPr="00FB46A4">
        <w:rPr>
          <w:b/>
          <w:bCs/>
          <w:lang w:eastAsia="x-none"/>
        </w:rPr>
        <w:t>Proposal 9</w:t>
      </w:r>
      <w:r>
        <w:rPr>
          <w:lang w:eastAsia="x-none"/>
        </w:rPr>
        <w:tab/>
        <w:t>We re-evaluating Step 1 and Step 2, the UE may reselect any resource that is selected (for the TB) but that has not been reserved by an SCI.</w:t>
      </w:r>
    </w:p>
    <w:p w14:paraId="61AEF37D" w14:textId="77777777" w:rsidR="00BC3EBA" w:rsidRDefault="00BC3EBA" w:rsidP="00BC3EBA">
      <w:pPr>
        <w:rPr>
          <w:lang w:eastAsia="x-none"/>
        </w:rPr>
      </w:pPr>
      <w:r w:rsidRPr="00FB46A4">
        <w:rPr>
          <w:b/>
          <w:bCs/>
          <w:lang w:eastAsia="x-none"/>
        </w:rPr>
        <w:t>Proposal 10</w:t>
      </w:r>
      <w:r>
        <w:rPr>
          <w:lang w:eastAsia="x-none"/>
        </w:rPr>
        <w:tab/>
        <w:t>Re-evaluation of periodic reservations is not supported after the reserving SCI has been transmitted.</w:t>
      </w:r>
    </w:p>
    <w:p w14:paraId="0FBFE1B9" w14:textId="77777777" w:rsidR="00BC3EBA" w:rsidRDefault="00BC3EBA" w:rsidP="00BC3EBA">
      <w:pPr>
        <w:rPr>
          <w:lang w:eastAsia="x-none"/>
        </w:rPr>
      </w:pPr>
      <w:r w:rsidRPr="00FB46A4">
        <w:rPr>
          <w:b/>
          <w:bCs/>
          <w:lang w:eastAsia="x-none"/>
        </w:rPr>
        <w:t>Proposal 11</w:t>
      </w:r>
      <w:r>
        <w:rPr>
          <w:lang w:eastAsia="x-none"/>
        </w:rPr>
        <w:tab/>
        <w:t>In the evaluation of the condition for determining reselection due to pre-emption, SCI priorities are used.</w:t>
      </w:r>
    </w:p>
    <w:p w14:paraId="4F432B7B" w14:textId="77777777" w:rsidR="00BC3EBA" w:rsidRDefault="00BC3EBA" w:rsidP="00BC3EBA">
      <w:pPr>
        <w:rPr>
          <w:lang w:eastAsia="x-none"/>
        </w:rPr>
      </w:pPr>
      <w:r w:rsidRPr="00FB46A4">
        <w:rPr>
          <w:b/>
          <w:bCs/>
          <w:lang w:eastAsia="x-none"/>
        </w:rPr>
        <w:t>Proposal 12</w:t>
      </w:r>
      <w:r>
        <w:rPr>
          <w:lang w:eastAsia="x-none"/>
        </w:rPr>
        <w:tab/>
        <w:t>A UE with a reservation for transmission in slot n does not expect a pre-emptying SCI to arrive outside the sensing window [n – T0, n – Tproc,0).</w:t>
      </w:r>
    </w:p>
    <w:p w14:paraId="5EE7ED24" w14:textId="77777777" w:rsidR="00BC3EBA" w:rsidRDefault="00BC3EBA" w:rsidP="00BC3EBA">
      <w:pPr>
        <w:rPr>
          <w:lang w:eastAsia="x-none"/>
        </w:rPr>
      </w:pPr>
      <w:r w:rsidRPr="00FB46A4">
        <w:rPr>
          <w:b/>
          <w:bCs/>
          <w:lang w:eastAsia="x-none"/>
        </w:rPr>
        <w:t>Proposal 13</w:t>
      </w:r>
      <w:r>
        <w:rPr>
          <w:lang w:eastAsia="x-none"/>
        </w:rPr>
        <w:tab/>
        <w:t>It is up to UE implementation to select new resources after being pre-empted.</w:t>
      </w:r>
    </w:p>
    <w:p w14:paraId="028167A8" w14:textId="77777777" w:rsidR="00BC3EBA" w:rsidRDefault="00BC3EBA" w:rsidP="00BC3EBA">
      <w:pPr>
        <w:rPr>
          <w:lang w:eastAsia="x-none"/>
        </w:rPr>
      </w:pPr>
      <w:r w:rsidRPr="00FB46A4">
        <w:rPr>
          <w:b/>
          <w:bCs/>
          <w:lang w:eastAsia="x-none"/>
        </w:rPr>
        <w:t>Proposal 14</w:t>
      </w:r>
      <w:r>
        <w:rPr>
          <w:lang w:eastAsia="x-none"/>
        </w:rPr>
        <w:tab/>
        <w:t>RSRP thresholds are (pre-)configured for each TX-RX priority pair for initial transmission and retransmission.</w:t>
      </w:r>
    </w:p>
    <w:p w14:paraId="397248E3" w14:textId="77777777" w:rsidR="00BC3EBA" w:rsidRDefault="00BC3EBA" w:rsidP="00BC3EBA">
      <w:pPr>
        <w:rPr>
          <w:lang w:eastAsia="x-none"/>
        </w:rPr>
      </w:pPr>
      <w:r w:rsidRPr="00FB46A4">
        <w:rPr>
          <w:b/>
          <w:bCs/>
          <w:lang w:eastAsia="x-none"/>
        </w:rPr>
        <w:t>Proposal 15</w:t>
      </w:r>
      <w:r>
        <w:rPr>
          <w:lang w:eastAsia="x-none"/>
        </w:rPr>
        <w:tab/>
        <w:t>Pre-emption only applies to the resources in slot ‘m’</w:t>
      </w:r>
    </w:p>
    <w:p w14:paraId="72748D6F" w14:textId="77777777" w:rsidR="00BC3EBA" w:rsidRPr="00BC3EBA" w:rsidRDefault="00BC3EBA" w:rsidP="00BC3EBA">
      <w:pPr>
        <w:rPr>
          <w:lang w:eastAsia="x-none"/>
        </w:rPr>
      </w:pPr>
    </w:p>
    <w:p w14:paraId="0D48E0C9" w14:textId="3420A9B2" w:rsidR="006364DB" w:rsidRDefault="008539C5"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4" w:history="1">
        <w:r w:rsidR="006364DB" w:rsidRPr="007F0C4A">
          <w:rPr>
            <w:rFonts w:cs="Arial"/>
            <w:b w:val="0"/>
            <w:bCs w:val="0"/>
            <w:i w:val="0"/>
            <w:sz w:val="20"/>
            <w:szCs w:val="20"/>
          </w:rPr>
          <w:t>R1-2002267</w:t>
        </w:r>
      </w:hyperlink>
      <w:r w:rsidR="00C563AB" w:rsidRPr="007F0C4A">
        <w:rPr>
          <w:rFonts w:cs="Arial"/>
          <w:b w:val="0"/>
          <w:bCs w:val="0"/>
          <w:i w:val="0"/>
          <w:sz w:val="20"/>
          <w:szCs w:val="20"/>
        </w:rPr>
        <w:tab/>
        <w:t>Spreadtrum Communications</w:t>
      </w:r>
      <w:r w:rsidR="006364DB" w:rsidRPr="007F0C4A">
        <w:rPr>
          <w:rFonts w:cs="Arial"/>
          <w:b w:val="0"/>
          <w:bCs w:val="0"/>
          <w:i w:val="0"/>
          <w:sz w:val="20"/>
          <w:szCs w:val="20"/>
        </w:rPr>
        <w:tab/>
        <w:t>Remaining issues in NR sidelink mode 2 resource allocation</w:t>
      </w:r>
    </w:p>
    <w:p w14:paraId="17CDD321" w14:textId="77777777" w:rsidR="00540E85" w:rsidRDefault="00540E85" w:rsidP="00BC3EBA">
      <w:pPr>
        <w:rPr>
          <w:lang w:eastAsia="x-none"/>
        </w:rPr>
      </w:pPr>
    </w:p>
    <w:p w14:paraId="5FD015A4" w14:textId="77777777" w:rsidR="00BC3EBA" w:rsidRPr="00BC3EBA" w:rsidRDefault="00BC3EBA" w:rsidP="00BC3EBA">
      <w:pPr>
        <w:rPr>
          <w:bCs/>
          <w:iCs/>
          <w:lang w:val="en-US" w:eastAsia="x-none"/>
        </w:rPr>
      </w:pPr>
      <w:r w:rsidRPr="00FB46A4">
        <w:rPr>
          <w:b/>
          <w:iCs/>
          <w:lang w:val="en-US" w:eastAsia="x-none"/>
        </w:rPr>
        <w:t>Proposal 1</w:t>
      </w:r>
      <w:r w:rsidRPr="00BC3EBA">
        <w:rPr>
          <w:rFonts w:hint="eastAsia"/>
          <w:bCs/>
          <w:iCs/>
          <w:lang w:val="en-US" w:eastAsia="x-none"/>
        </w:rPr>
        <w:t>:</w:t>
      </w:r>
      <w:r w:rsidRPr="00BC3EBA">
        <w:rPr>
          <w:bCs/>
          <w:iCs/>
          <w:lang w:val="en-US" w:eastAsia="x-none"/>
        </w:rPr>
        <w:t xml:space="preserve"> Mandating a UE to perform Step 1 checking every slot before ‘m-T3’ is not supported.</w:t>
      </w:r>
    </w:p>
    <w:p w14:paraId="4CDB2173" w14:textId="77777777" w:rsidR="00BC3EBA" w:rsidRPr="00BC3EBA" w:rsidRDefault="00BC3EBA" w:rsidP="00BC3EBA">
      <w:pPr>
        <w:rPr>
          <w:bCs/>
          <w:iCs/>
          <w:lang w:val="en-US" w:eastAsia="x-none"/>
        </w:rPr>
      </w:pPr>
      <w:r w:rsidRPr="00FB46A4">
        <w:rPr>
          <w:b/>
          <w:iCs/>
          <w:lang w:val="en-US" w:eastAsia="x-none"/>
        </w:rPr>
        <w:t>Proposal 2</w:t>
      </w:r>
      <w:r w:rsidRPr="00BC3EBA">
        <w:rPr>
          <w:bCs/>
          <w:iCs/>
          <w:lang w:val="en-US" w:eastAsia="x-none"/>
        </w:rPr>
        <w:t xml:space="preserve">: Not support to ensure any introduced timing restrictions between pre-selected and re-selected resources when re-evaluation is triggered by evaluation of Step 2. </w:t>
      </w:r>
    </w:p>
    <w:p w14:paraId="0D9F0FB3" w14:textId="77777777" w:rsidR="00BC3EBA" w:rsidRPr="00BC3EBA" w:rsidRDefault="00BC3EBA" w:rsidP="00BC3EBA">
      <w:pPr>
        <w:rPr>
          <w:bCs/>
          <w:iCs/>
          <w:lang w:val="en-US" w:eastAsia="x-none"/>
        </w:rPr>
      </w:pPr>
      <w:r w:rsidRPr="00FB46A4">
        <w:rPr>
          <w:b/>
          <w:iCs/>
          <w:lang w:val="en-US" w:eastAsia="x-none"/>
        </w:rPr>
        <w:t>Proposal 3</w:t>
      </w:r>
      <w:r w:rsidRPr="00BC3EBA">
        <w:rPr>
          <w:bCs/>
          <w:iCs/>
          <w:lang w:val="en-US" w:eastAsia="x-none"/>
        </w:rPr>
        <w:t>: Not support to change the pre-selected but not reserved resources which are still in the candidate resource set in order to ensure the timing restrictions.</w:t>
      </w:r>
    </w:p>
    <w:p w14:paraId="2A29EE1E" w14:textId="77777777" w:rsidR="00BC3EBA" w:rsidRPr="00BC3EBA" w:rsidRDefault="00BC3EBA" w:rsidP="00BC3EBA">
      <w:pPr>
        <w:rPr>
          <w:bCs/>
          <w:iCs/>
          <w:lang w:val="en-US" w:eastAsia="x-none"/>
        </w:rPr>
      </w:pPr>
      <w:r w:rsidRPr="00FB46A4">
        <w:rPr>
          <w:b/>
          <w:iCs/>
          <w:lang w:val="en-US" w:eastAsia="x-none"/>
        </w:rPr>
        <w:t>Proposal 4</w:t>
      </w:r>
      <w:r w:rsidRPr="00BC3EBA">
        <w:rPr>
          <w:bCs/>
          <w:iCs/>
          <w:lang w:val="en-US" w:eastAsia="x-none"/>
        </w:rPr>
        <w:t xml:space="preserve">: For the case of enabled periodic reservation, re-evaluating already reserved resources in upcoming periods is not supported. </w:t>
      </w:r>
    </w:p>
    <w:p w14:paraId="25A0AF32" w14:textId="77777777" w:rsidR="00BC3EBA" w:rsidRPr="00BC3EBA" w:rsidRDefault="00BC3EBA" w:rsidP="00BC3EBA">
      <w:pPr>
        <w:rPr>
          <w:bCs/>
          <w:iCs/>
          <w:lang w:val="en-US" w:eastAsia="x-none"/>
        </w:rPr>
      </w:pPr>
      <w:r w:rsidRPr="00FB46A4">
        <w:rPr>
          <w:b/>
          <w:iCs/>
          <w:lang w:val="en-US" w:eastAsia="x-none"/>
        </w:rPr>
        <w:t>Proposal 5</w:t>
      </w:r>
      <w:r w:rsidRPr="00BC3EBA">
        <w:rPr>
          <w:bCs/>
          <w:iCs/>
          <w:lang w:val="en-US" w:eastAsia="x-none"/>
        </w:rPr>
        <w:t>: Support Option 1: There is no separate field in the first stage SCI indicating a resource index for the purpose of backward indication, i.e., backward indication is not supported.</w:t>
      </w:r>
    </w:p>
    <w:p w14:paraId="206DD0C8" w14:textId="77777777" w:rsidR="00BC3EBA" w:rsidRPr="00BC3EBA" w:rsidRDefault="00BC3EBA" w:rsidP="00BC3EBA">
      <w:pPr>
        <w:rPr>
          <w:bCs/>
          <w:iCs/>
          <w:lang w:val="en-US" w:eastAsia="x-none"/>
        </w:rPr>
      </w:pPr>
      <w:r w:rsidRPr="00FB46A4">
        <w:rPr>
          <w:b/>
          <w:iCs/>
          <w:lang w:val="en-US" w:eastAsia="x-none"/>
        </w:rPr>
        <w:t>Proposal 6</w:t>
      </w:r>
      <w:r w:rsidRPr="00BC3EBA">
        <w:rPr>
          <w:bCs/>
          <w:iCs/>
          <w:lang w:val="en-US" w:eastAsia="x-none"/>
        </w:rPr>
        <w:t>: For sensing and resource selection window:</w:t>
      </w:r>
    </w:p>
    <w:p w14:paraId="2FEF444D" w14:textId="77777777" w:rsidR="00BC3EBA" w:rsidRPr="00BC3EBA" w:rsidRDefault="00BC3EBA" w:rsidP="00C06549">
      <w:pPr>
        <w:numPr>
          <w:ilvl w:val="0"/>
          <w:numId w:val="57"/>
        </w:numPr>
        <w:rPr>
          <w:bCs/>
          <w:iCs/>
          <w:lang w:val="en-US" w:eastAsia="x-none"/>
        </w:rPr>
      </w:pPr>
      <w:r w:rsidRPr="00BC3EBA">
        <w:rPr>
          <w:bCs/>
          <w:iCs/>
          <w:lang w:val="en-US" w:eastAsia="x-none"/>
        </w:rPr>
        <w:t>Tproc,0 and Tproc,1</w:t>
      </w:r>
      <w:r w:rsidRPr="00BC3EBA">
        <w:rPr>
          <w:bCs/>
          <w:iCs/>
          <w:lang w:val="en-US" w:eastAsia="x-none"/>
        </w:rPr>
        <w:softHyphen/>
        <w:t xml:space="preserve"> are defined separately.</w:t>
      </w:r>
    </w:p>
    <w:p w14:paraId="091C07EE" w14:textId="77777777" w:rsidR="00BC3EBA" w:rsidRPr="00BC3EBA" w:rsidRDefault="00BC3EBA" w:rsidP="00C06549">
      <w:pPr>
        <w:numPr>
          <w:ilvl w:val="0"/>
          <w:numId w:val="57"/>
        </w:numPr>
        <w:rPr>
          <w:bCs/>
          <w:iCs/>
          <w:lang w:val="en-US" w:eastAsia="x-none"/>
        </w:rPr>
      </w:pPr>
      <w:r w:rsidRPr="00BC3EBA">
        <w:rPr>
          <w:bCs/>
          <w:iCs/>
          <w:lang w:val="en-US" w:eastAsia="x-none"/>
        </w:rPr>
        <w:t>Tproc,0 and Tproc,1</w:t>
      </w:r>
      <w:r w:rsidRPr="00BC3EBA">
        <w:rPr>
          <w:bCs/>
          <w:iCs/>
          <w:lang w:val="en-US" w:eastAsia="x-none"/>
        </w:rPr>
        <w:softHyphen/>
        <w:t xml:space="preserve"> are measured in slots.</w:t>
      </w:r>
    </w:p>
    <w:p w14:paraId="1368F3A8" w14:textId="77777777" w:rsidR="00BC3EBA" w:rsidRPr="00BC3EBA" w:rsidRDefault="00BC3EBA" w:rsidP="00C06549">
      <w:pPr>
        <w:numPr>
          <w:ilvl w:val="0"/>
          <w:numId w:val="57"/>
        </w:numPr>
        <w:rPr>
          <w:bCs/>
          <w:iCs/>
          <w:lang w:val="en-US" w:eastAsia="x-none"/>
        </w:rPr>
      </w:pPr>
      <w:r w:rsidRPr="00BC3EBA">
        <w:rPr>
          <w:bCs/>
          <w:iCs/>
          <w:lang w:val="en-US" w:eastAsia="x-none"/>
        </w:rPr>
        <w:t>T3=Tproc,1.</w:t>
      </w:r>
    </w:p>
    <w:p w14:paraId="3C581E5E" w14:textId="77777777" w:rsidR="00BC3EBA" w:rsidRPr="00BC3EBA" w:rsidRDefault="00BC3EBA" w:rsidP="00BC3EBA">
      <w:pPr>
        <w:rPr>
          <w:bCs/>
          <w:iCs/>
          <w:lang w:val="en-US" w:eastAsia="x-none"/>
        </w:rPr>
      </w:pPr>
      <w:r w:rsidRPr="00FB46A4">
        <w:rPr>
          <w:b/>
          <w:iCs/>
          <w:lang w:val="en-US" w:eastAsia="x-none"/>
        </w:rPr>
        <w:t>Proposal 7</w:t>
      </w:r>
      <w:r w:rsidRPr="00BC3EBA">
        <w:rPr>
          <w:bCs/>
          <w:iCs/>
          <w:lang w:val="en-US" w:eastAsia="x-none"/>
        </w:rPr>
        <w:t>: Usage of the unused resource by the associated RX UE(s) and other UEs is not supported.</w:t>
      </w:r>
    </w:p>
    <w:p w14:paraId="1B91C7AE" w14:textId="77777777" w:rsidR="00BC3EBA" w:rsidRPr="00BC3EBA" w:rsidRDefault="00BC3EBA" w:rsidP="00BC3EBA">
      <w:pPr>
        <w:rPr>
          <w:bCs/>
          <w:iCs/>
          <w:lang w:val="en-US" w:eastAsia="x-none"/>
        </w:rPr>
      </w:pPr>
      <w:r w:rsidRPr="00FB46A4">
        <w:rPr>
          <w:b/>
          <w:iCs/>
          <w:lang w:val="en-US" w:eastAsia="x-none"/>
        </w:rPr>
        <w:t>Proposal 8</w:t>
      </w:r>
      <w:r w:rsidRPr="00BC3EBA">
        <w:rPr>
          <w:bCs/>
          <w:iCs/>
          <w:lang w:val="en-US" w:eastAsia="x-none"/>
        </w:rPr>
        <w:t>: The total number of (re)transmissions of a TB is not indicated in SCI.</w:t>
      </w:r>
    </w:p>
    <w:p w14:paraId="42A61549" w14:textId="77777777" w:rsidR="00BC3EBA" w:rsidRPr="00BC3EBA" w:rsidRDefault="00BC3EBA" w:rsidP="00BC3EBA">
      <w:pPr>
        <w:rPr>
          <w:bCs/>
          <w:iCs/>
          <w:lang w:val="en-US" w:eastAsia="x-none"/>
        </w:rPr>
      </w:pPr>
      <w:r w:rsidRPr="00FB46A4">
        <w:rPr>
          <w:b/>
          <w:iCs/>
          <w:lang w:val="en-US" w:eastAsia="x-none"/>
        </w:rPr>
        <w:t>Proposal 9</w:t>
      </w:r>
      <w:r w:rsidRPr="00BC3EBA">
        <w:rPr>
          <w:bCs/>
          <w:iCs/>
          <w:lang w:val="en-US" w:eastAsia="x-none"/>
        </w:rPr>
        <w:t>: Support the formula to convert the physical interval to logical slots in NR V2X:</w:t>
      </w:r>
    </w:p>
    <w:p w14:paraId="788B5866" w14:textId="3A615876" w:rsidR="00BC3EBA" w:rsidRPr="00BC3EBA" w:rsidRDefault="008539C5" w:rsidP="00BC3EBA">
      <w:pPr>
        <w:rPr>
          <w:bCs/>
          <w:iCs/>
          <w:lang w:val="en-US" w:eastAsia="x-none"/>
        </w:rPr>
      </w:pPr>
      <m:oMathPara>
        <m:oMath>
          <m:sSubSup>
            <m:sSubSupPr>
              <m:ctrlPr>
                <w:rPr>
                  <w:rFonts w:ascii="Cambria Math" w:hAnsi="Cambria Math"/>
                  <w:bCs/>
                  <w:iCs/>
                  <w:lang w:val="en-US" w:eastAsia="x-none"/>
                </w:rPr>
              </m:ctrlPr>
            </m:sSubSupPr>
            <m:e>
              <m:r>
                <m:rPr>
                  <m:sty m:val="p"/>
                </m:rPr>
                <w:rPr>
                  <w:rFonts w:ascii="Cambria Math" w:hAnsi="Cambria Math"/>
                  <w:lang w:val="en-US" w:eastAsia="x-none"/>
                </w:rPr>
                <m:t>P</m:t>
              </m:r>
            </m:e>
            <m:sub>
              <m:r>
                <m:rPr>
                  <m:sty m:val="p"/>
                </m:rPr>
                <w:rPr>
                  <w:rFonts w:ascii="Cambria Math" w:hAnsi="Cambria Math"/>
                  <w:lang w:val="en-US" w:eastAsia="x-none"/>
                </w:rPr>
                <m:t>rsvp_TX</m:t>
              </m:r>
            </m:sub>
            <m:sup>
              <m:r>
                <m:rPr>
                  <m:sty m:val="p"/>
                </m:rPr>
                <w:rPr>
                  <w:rFonts w:ascii="Cambria Math" w:hAnsi="Cambria Math"/>
                  <w:lang w:val="en-US" w:eastAsia="x-none"/>
                </w:rPr>
                <m:t>'</m:t>
              </m:r>
            </m:sup>
          </m:sSubSup>
          <m:r>
            <m:rPr>
              <m:sty m:val="p"/>
            </m:rPr>
            <w:rPr>
              <w:rFonts w:ascii="Cambria Math" w:hAnsi="Cambria Math"/>
              <w:lang w:val="en-US" w:eastAsia="x-none"/>
            </w:rPr>
            <m:t>=</m:t>
          </m:r>
          <m:f>
            <m:fPr>
              <m:ctrlPr>
                <w:rPr>
                  <w:rFonts w:ascii="Cambria Math" w:hAnsi="Cambria Math"/>
                  <w:bCs/>
                  <w:iCs/>
                  <w:lang w:val="en-US" w:eastAsia="x-none"/>
                </w:rPr>
              </m:ctrlPr>
            </m:fPr>
            <m:num>
              <m:r>
                <m:rPr>
                  <m:sty m:val="p"/>
                </m:rPr>
                <w:rPr>
                  <w:rFonts w:ascii="Cambria Math" w:hAnsi="Cambria Math"/>
                  <w:lang w:val="en-US" w:eastAsia="x-none"/>
                </w:rPr>
                <m:t>N</m:t>
              </m:r>
            </m:num>
            <m:den>
              <m:r>
                <m:rPr>
                  <m:sty m:val="p"/>
                </m:rPr>
                <w:rPr>
                  <w:rFonts w:ascii="Cambria Math" w:hAnsi="Cambria Math"/>
                  <w:lang w:val="en-US" w:eastAsia="x-none"/>
                </w:rPr>
                <m:t>P</m:t>
              </m:r>
            </m:den>
          </m:f>
          <m:r>
            <m:rPr>
              <m:sty m:val="p"/>
            </m:rPr>
            <w:rPr>
              <w:rFonts w:ascii="Cambria Math" w:hAnsi="Cambria Math"/>
              <w:lang w:val="en-US" w:eastAsia="x-none"/>
            </w:rPr>
            <m:t>×</m:t>
          </m:r>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rsvp_TX</m:t>
              </m:r>
            </m:sub>
          </m:sSub>
        </m:oMath>
      </m:oMathPara>
    </w:p>
    <w:p w14:paraId="14CB3AD1" w14:textId="5DF1ED24" w:rsidR="00BC3EBA" w:rsidRPr="00BC3EBA" w:rsidRDefault="00BC3EBA" w:rsidP="00BC3EBA">
      <w:pPr>
        <w:rPr>
          <w:bCs/>
          <w:iCs/>
          <w:lang w:val="en-US" w:eastAsia="x-none"/>
        </w:rPr>
      </w:pPr>
      <w:r w:rsidRPr="00BC3EBA">
        <w:rPr>
          <w:bCs/>
          <w:iCs/>
          <w:lang w:val="en-US" w:eastAsia="x-none"/>
        </w:rPr>
        <w:t xml:space="preserve">where </w:t>
      </w:r>
      <m:oMath>
        <m:r>
          <m:rPr>
            <m:sty m:val="p"/>
          </m:rPr>
          <w:rPr>
            <w:rFonts w:ascii="Cambria Math" w:hAnsi="Cambria Math"/>
            <w:lang w:val="en-US" w:eastAsia="x-none"/>
          </w:rPr>
          <m:t>P</m:t>
        </m:r>
      </m:oMath>
      <w:r w:rsidRPr="00BC3EBA">
        <w:rPr>
          <w:bCs/>
          <w:iCs/>
          <w:lang w:val="en-US" w:eastAsia="x-none"/>
        </w:rPr>
        <w:t xml:space="preserve"> is the period of configured DL-UL pattern(s) in NR Uu , </w:t>
      </w:r>
      <m:oMath>
        <m:r>
          <m:rPr>
            <m:sty m:val="p"/>
          </m:rPr>
          <w:rPr>
            <w:rFonts w:ascii="Cambria Math" w:hAnsi="Cambria Math"/>
            <w:lang w:val="en-US" w:eastAsia="x-none"/>
          </w:rPr>
          <m:t>N</m:t>
        </m:r>
      </m:oMath>
      <w:r w:rsidRPr="00BC3EBA">
        <w:rPr>
          <w:bCs/>
          <w:iCs/>
          <w:lang w:val="en-US" w:eastAsia="x-none"/>
        </w:rPr>
        <w:t xml:space="preserve"> is the total number of slots that can be used for SL transmission in period </w:t>
      </w:r>
      <m:oMath>
        <m:r>
          <m:rPr>
            <m:sty m:val="p"/>
          </m:rPr>
          <w:rPr>
            <w:rFonts w:ascii="Cambria Math" w:hAnsi="Cambria Math"/>
            <w:lang w:val="en-US" w:eastAsia="x-none"/>
          </w:rPr>
          <m:t>P</m:t>
        </m:r>
      </m:oMath>
      <w:r w:rsidRPr="00BC3EBA">
        <w:rPr>
          <w:bCs/>
          <w:iCs/>
          <w:lang w:val="en-US" w:eastAsia="x-none"/>
        </w:rPr>
        <w:t xml:space="preserve">, and </w: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rsvp_TX</m:t>
            </m:r>
          </m:sub>
        </m:sSub>
      </m:oMath>
      <w:r w:rsidRPr="00BC3EBA">
        <w:rPr>
          <w:rFonts w:hint="eastAsia"/>
          <w:bCs/>
          <w:iCs/>
          <w:lang w:val="en-US" w:eastAsia="x-none"/>
        </w:rPr>
        <w:t xml:space="preserve"> denotes the reservation </w:t>
      </w:r>
      <w:r w:rsidRPr="00BC3EBA">
        <w:rPr>
          <w:bCs/>
          <w:iCs/>
          <w:lang w:val="en-US" w:eastAsia="x-none"/>
        </w:rPr>
        <w:t>interval.</w:t>
      </w:r>
    </w:p>
    <w:p w14:paraId="539C1DD8" w14:textId="5B0A0059" w:rsidR="00BC3EBA" w:rsidRPr="00BC3EBA" w:rsidRDefault="00BC3EBA" w:rsidP="00BC3EBA">
      <w:pPr>
        <w:rPr>
          <w:bCs/>
          <w:iCs/>
          <w:lang w:val="en-US" w:eastAsia="x-none"/>
        </w:rPr>
      </w:pPr>
      <w:r w:rsidRPr="00FB46A4">
        <w:rPr>
          <w:b/>
          <w:iCs/>
          <w:lang w:val="en-US" w:eastAsia="x-none"/>
        </w:rPr>
        <w:t>Proposal 10</w:t>
      </w:r>
      <w:r w:rsidRPr="00BC3EBA">
        <w:rPr>
          <w:bCs/>
          <w:iCs/>
          <w:lang w:val="en-US" w:eastAsia="x-none"/>
        </w:rPr>
        <w:t xml:space="preserve">: Resource identification procedure should consider the case where </w: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nor/>
              </m:rPr>
              <w:rPr>
                <w:bCs/>
                <w:iCs/>
                <w:lang w:val="en-US" w:eastAsia="x-none"/>
              </w:rPr>
              <m:t>rsvp_TX</m:t>
            </m:r>
          </m:sub>
        </m:sSub>
      </m:oMath>
      <w:r w:rsidRPr="00BC3EBA">
        <w:rPr>
          <w:bCs/>
          <w:iCs/>
          <w:lang w:val="en-US" w:eastAsia="x-none"/>
        </w:rPr>
        <w:t xml:space="preserve"> is not provided.</w:t>
      </w:r>
    </w:p>
    <w:p w14:paraId="7AA46636" w14:textId="2E9F0FBE" w:rsidR="00BC3EBA" w:rsidRPr="00BC3EBA" w:rsidRDefault="00BC3EBA" w:rsidP="00BC3EBA">
      <w:pPr>
        <w:rPr>
          <w:bCs/>
          <w:iCs/>
          <w:lang w:val="en-US" w:eastAsia="x-none"/>
        </w:rPr>
      </w:pPr>
      <w:r w:rsidRPr="00FB46A4">
        <w:rPr>
          <w:b/>
          <w:iCs/>
          <w:lang w:val="en-US" w:eastAsia="x-none"/>
        </w:rPr>
        <w:t>Proposal 11</w:t>
      </w:r>
      <w:r w:rsidRPr="00BC3EBA">
        <w:rPr>
          <w:rFonts w:hint="eastAsia"/>
          <w:bCs/>
          <w:iCs/>
          <w:lang w:val="en-US" w:eastAsia="x-none"/>
        </w:rPr>
        <w:t>:</w:t>
      </w:r>
      <w:r w:rsidRPr="00BC3EBA">
        <w:rPr>
          <w:bCs/>
          <w:iCs/>
          <w:lang w:val="en-US" w:eastAsia="x-none"/>
        </w:rPr>
        <w:t xml:space="preserve"> </w:t>
      </w:r>
      <m:oMath>
        <m:d>
          <m:dPr>
            <m:begChr m:val="⌈"/>
            <m:endChr m:val="⌉"/>
            <m:ctrlPr>
              <w:rPr>
                <w:rFonts w:ascii="Cambria Math" w:hAnsi="Cambria Math"/>
                <w:bCs/>
                <w:iCs/>
                <w:lang w:val="en-US" w:eastAsia="x-none"/>
              </w:rPr>
            </m:ctrlPr>
          </m:dPr>
          <m:e>
            <m:r>
              <m:rPr>
                <m:sty m:val="p"/>
              </m:rPr>
              <w:rPr>
                <w:rFonts w:ascii="Cambria Math" w:hAnsi="Cambria Math"/>
                <w:lang w:val="en-US" w:eastAsia="x-none"/>
              </w:rPr>
              <m:t>0.2⋅</m:t>
            </m:r>
            <m:sSub>
              <m:sSubPr>
                <m:ctrlPr>
                  <w:rPr>
                    <w:rFonts w:ascii="Cambria Math" w:hAnsi="Cambria Math"/>
                    <w:bCs/>
                    <w:iCs/>
                    <w:lang w:val="en-US" w:eastAsia="x-none"/>
                  </w:rPr>
                </m:ctrlPr>
              </m:sSubPr>
              <m:e>
                <m:r>
                  <m:rPr>
                    <m:sty m:val="p"/>
                  </m:rPr>
                  <w:rPr>
                    <w:rFonts w:ascii="Cambria Math" w:hAnsi="Cambria Math"/>
                    <w:lang w:val="en-US" w:eastAsia="x-none"/>
                  </w:rPr>
                  <m:t>M</m:t>
                </m:r>
              </m:e>
              <m:sub>
                <m:r>
                  <m:rPr>
                    <m:nor/>
                  </m:rPr>
                  <w:rPr>
                    <w:bCs/>
                    <w:iCs/>
                    <w:lang w:val="en-US" w:eastAsia="x-none"/>
                  </w:rPr>
                  <m:t>total</m:t>
                </m:r>
              </m:sub>
            </m:sSub>
          </m:e>
        </m:d>
      </m:oMath>
      <w:r w:rsidRPr="00BC3EBA">
        <w:rPr>
          <w:rFonts w:hint="eastAsia"/>
          <w:bCs/>
          <w:iCs/>
          <w:lang w:val="en-US" w:eastAsia="x-none"/>
        </w:rPr>
        <w:t xml:space="preserve"> </w:t>
      </w:r>
      <w:r w:rsidRPr="00BC3EBA">
        <w:rPr>
          <w:bCs/>
          <w:iCs/>
          <w:lang w:val="en-US" w:eastAsia="x-none"/>
        </w:rPr>
        <w:t>candidates should be selected and reported to higher layers.</w:t>
      </w:r>
    </w:p>
    <w:p w14:paraId="2662080C" w14:textId="77777777" w:rsidR="00BC3EBA" w:rsidRPr="00BC3EBA" w:rsidRDefault="00BC3EBA" w:rsidP="00BC3EBA">
      <w:pPr>
        <w:rPr>
          <w:lang w:val="en-US" w:eastAsia="x-none"/>
        </w:rPr>
      </w:pPr>
    </w:p>
    <w:p w14:paraId="3FE42FE0" w14:textId="641AF099" w:rsidR="006364DB" w:rsidRDefault="008539C5"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5" w:history="1">
        <w:r w:rsidR="006364DB" w:rsidRPr="007F0C4A">
          <w:rPr>
            <w:rFonts w:cs="Arial"/>
            <w:b w:val="0"/>
            <w:bCs w:val="0"/>
            <w:i w:val="0"/>
            <w:sz w:val="20"/>
            <w:szCs w:val="20"/>
          </w:rPr>
          <w:t>R1-2002301</w:t>
        </w:r>
      </w:hyperlink>
      <w:r w:rsidR="00C563AB" w:rsidRPr="007F0C4A">
        <w:rPr>
          <w:rFonts w:cs="Arial"/>
          <w:b w:val="0"/>
          <w:bCs w:val="0"/>
          <w:i w:val="0"/>
          <w:sz w:val="20"/>
          <w:szCs w:val="20"/>
        </w:rPr>
        <w:tab/>
        <w:t>InterDigital, Inc.</w:t>
      </w:r>
      <w:r w:rsidR="006364DB" w:rsidRPr="007F0C4A">
        <w:rPr>
          <w:rFonts w:cs="Arial"/>
          <w:b w:val="0"/>
          <w:bCs w:val="0"/>
          <w:i w:val="0"/>
          <w:sz w:val="20"/>
          <w:szCs w:val="20"/>
        </w:rPr>
        <w:tab/>
        <w:t>Remaining Issues on NR Sidelink Mode 2 Resource Allocation</w:t>
      </w:r>
    </w:p>
    <w:p w14:paraId="2AC287D6" w14:textId="77777777" w:rsidR="00540E85" w:rsidRDefault="00540E85" w:rsidP="00BC3EBA">
      <w:pPr>
        <w:rPr>
          <w:lang w:eastAsia="x-none"/>
        </w:rPr>
      </w:pPr>
    </w:p>
    <w:p w14:paraId="5CA050BA" w14:textId="77777777" w:rsidR="00BC3EBA" w:rsidRPr="00972CB5" w:rsidRDefault="00BC3EBA" w:rsidP="00BC3EBA">
      <w:pPr>
        <w:rPr>
          <w:iCs/>
          <w:lang w:val="en-US" w:eastAsia="x-none"/>
        </w:rPr>
      </w:pPr>
      <w:r w:rsidRPr="00972CB5">
        <w:rPr>
          <w:b/>
          <w:iCs/>
          <w:lang w:val="en-US" w:eastAsia="x-none"/>
        </w:rPr>
        <w:t>Proposal 1:</w:t>
      </w:r>
      <w:r w:rsidRPr="00972CB5">
        <w:rPr>
          <w:iCs/>
          <w:lang w:val="en-US" w:eastAsia="x-none"/>
        </w:rPr>
        <w:t xml:space="preserve"> A mixture of blind and HARQ-based retransmission is not supported for Mode 2.</w:t>
      </w:r>
    </w:p>
    <w:p w14:paraId="0D45EA62" w14:textId="77777777" w:rsidR="00BC3EBA" w:rsidRPr="00972CB5" w:rsidRDefault="00BC3EBA" w:rsidP="00BC3EBA">
      <w:pPr>
        <w:rPr>
          <w:bCs/>
          <w:iCs/>
          <w:lang w:val="en-US" w:eastAsia="x-none"/>
        </w:rPr>
      </w:pPr>
      <w:r w:rsidRPr="00972CB5">
        <w:rPr>
          <w:b/>
          <w:iCs/>
          <w:lang w:val="en-US" w:eastAsia="x-none"/>
        </w:rPr>
        <w:lastRenderedPageBreak/>
        <w:t>Proposal 2:</w:t>
      </w:r>
      <w:r w:rsidRPr="00972CB5">
        <w:rPr>
          <w:iCs/>
          <w:lang w:val="en-US" w:eastAsia="x-none"/>
        </w:rPr>
        <w:t xml:space="preserve"> HARQ </w:t>
      </w:r>
      <w:r w:rsidRPr="00972CB5">
        <w:rPr>
          <w:bCs/>
          <w:iCs/>
          <w:lang w:val="en-US" w:eastAsia="x-none"/>
        </w:rPr>
        <w:t>feedback-based PSSCH retransmissions is also supported without resource reservation from the prior transmission of the same TB.</w:t>
      </w:r>
    </w:p>
    <w:p w14:paraId="4E3D59EA" w14:textId="77777777" w:rsidR="00BC3EBA" w:rsidRPr="00972CB5" w:rsidRDefault="00BC3EBA" w:rsidP="00BC3EBA">
      <w:pPr>
        <w:rPr>
          <w:iCs/>
          <w:lang w:val="en-US" w:eastAsia="x-none"/>
        </w:rPr>
      </w:pPr>
      <w:r w:rsidRPr="00972CB5">
        <w:rPr>
          <w:b/>
          <w:iCs/>
          <w:lang w:val="en-US" w:eastAsia="x-none"/>
        </w:rPr>
        <w:t>Proposal 3:</w:t>
      </w:r>
      <w:r w:rsidRPr="00972CB5">
        <w:rPr>
          <w:iCs/>
          <w:lang w:val="en-US" w:eastAsia="x-none"/>
        </w:rPr>
        <w:t xml:space="preserve"> When HARQ feedback-based PSSCH retransmission without resource reservation is used, the resource selection for retransmission after receiving HARQ NACK is the same as that for the initial transmission.</w:t>
      </w:r>
    </w:p>
    <w:p w14:paraId="22AF3536" w14:textId="77777777" w:rsidR="00BC3EBA" w:rsidRPr="00972CB5" w:rsidRDefault="00BC3EBA" w:rsidP="00BC3EBA">
      <w:pPr>
        <w:rPr>
          <w:iCs/>
          <w:lang w:val="en-US" w:eastAsia="x-none"/>
        </w:rPr>
      </w:pPr>
      <w:r w:rsidRPr="00972CB5">
        <w:rPr>
          <w:b/>
          <w:iCs/>
          <w:lang w:val="en-US" w:eastAsia="x-none"/>
        </w:rPr>
        <w:t>Proposal 4:</w:t>
      </w:r>
      <w:r w:rsidRPr="00972CB5">
        <w:rPr>
          <w:iCs/>
          <w:lang w:val="en-US" w:eastAsia="x-none"/>
        </w:rPr>
        <w:t xml:space="preserve"> The reserved HARQ retransmission resource can be reused by other UEs based on HARQ-ACK detection.</w:t>
      </w:r>
    </w:p>
    <w:p w14:paraId="36990BDE" w14:textId="77777777" w:rsidR="00BC3EBA" w:rsidRPr="00972CB5" w:rsidRDefault="00BC3EBA" w:rsidP="00BC3EBA">
      <w:pPr>
        <w:rPr>
          <w:iCs/>
          <w:lang w:val="en-US" w:eastAsia="x-none"/>
        </w:rPr>
      </w:pPr>
      <w:r w:rsidRPr="00972CB5">
        <w:rPr>
          <w:b/>
          <w:iCs/>
          <w:lang w:val="en-US" w:eastAsia="x-none"/>
        </w:rPr>
        <w:t>Proposal 5:</w:t>
      </w:r>
      <w:r w:rsidRPr="00972CB5">
        <w:rPr>
          <w:iCs/>
          <w:lang w:val="en-US" w:eastAsia="x-none"/>
        </w:rPr>
        <w:t xml:space="preserve"> Support the maximum number of RSRP threshold increment.</w:t>
      </w:r>
    </w:p>
    <w:p w14:paraId="286926C8" w14:textId="77777777" w:rsidR="00BC3EBA" w:rsidRPr="00972CB5" w:rsidRDefault="00BC3EBA" w:rsidP="00BC3EBA">
      <w:pPr>
        <w:rPr>
          <w:iCs/>
          <w:lang w:val="en-US" w:eastAsia="x-none"/>
        </w:rPr>
      </w:pPr>
      <w:r w:rsidRPr="00972CB5">
        <w:rPr>
          <w:b/>
          <w:iCs/>
          <w:lang w:val="en-US" w:eastAsia="x-none"/>
        </w:rPr>
        <w:t>Proposal 6:</w:t>
      </w:r>
      <w:r w:rsidRPr="00972CB5">
        <w:rPr>
          <w:iCs/>
          <w:lang w:val="en-US" w:eastAsia="x-none"/>
        </w:rPr>
        <w:t xml:space="preserve"> The UE selects the transmission resource from the candidate resources when RSRP threshold increment is greater than a configured value.</w:t>
      </w:r>
    </w:p>
    <w:p w14:paraId="6501860B" w14:textId="77777777" w:rsidR="00BC3EBA" w:rsidRPr="00972CB5" w:rsidRDefault="00BC3EBA" w:rsidP="00BC3EBA">
      <w:pPr>
        <w:rPr>
          <w:iCs/>
          <w:lang w:val="en-US" w:eastAsia="x-none"/>
        </w:rPr>
      </w:pPr>
      <w:r w:rsidRPr="00972CB5">
        <w:rPr>
          <w:b/>
          <w:iCs/>
          <w:lang w:val="en-US" w:eastAsia="x-none"/>
        </w:rPr>
        <w:t>Proposal 7:</w:t>
      </w:r>
      <w:r w:rsidRPr="00972CB5">
        <w:rPr>
          <w:iCs/>
          <w:lang w:val="en-US" w:eastAsia="x-none"/>
        </w:rPr>
        <w:t xml:space="preserve"> It is up to UE implementation when to trigger Step 1 of resource re-evaluation. </w:t>
      </w:r>
    </w:p>
    <w:p w14:paraId="06804777" w14:textId="77777777" w:rsidR="00BC3EBA" w:rsidRPr="00972CB5" w:rsidRDefault="00BC3EBA" w:rsidP="00BC3EBA">
      <w:pPr>
        <w:rPr>
          <w:iCs/>
          <w:lang w:val="en-US" w:eastAsia="x-none"/>
        </w:rPr>
      </w:pPr>
      <w:r w:rsidRPr="00972CB5">
        <w:rPr>
          <w:b/>
          <w:iCs/>
          <w:lang w:val="en-US" w:eastAsia="x-none"/>
        </w:rPr>
        <w:t>Proposal 8:</w:t>
      </w:r>
      <w:r w:rsidRPr="00972CB5">
        <w:rPr>
          <w:iCs/>
          <w:lang w:val="en-US" w:eastAsia="x-none"/>
        </w:rPr>
        <w:t xml:space="preserve"> For HARQ feedback disabled TB, the UE changes the resource from the previous iteration to the resource from current iteration if the resource from the previous iteration is not in the set SA of the current iteration.</w:t>
      </w:r>
    </w:p>
    <w:p w14:paraId="02425030" w14:textId="77777777" w:rsidR="00BC3EBA" w:rsidRPr="00972CB5" w:rsidRDefault="00BC3EBA" w:rsidP="00BC3EBA">
      <w:pPr>
        <w:rPr>
          <w:iCs/>
          <w:lang w:val="en-US" w:eastAsia="x-none"/>
        </w:rPr>
      </w:pPr>
      <w:r w:rsidRPr="00972CB5">
        <w:rPr>
          <w:b/>
          <w:iCs/>
          <w:lang w:val="en-US" w:eastAsia="x-none"/>
        </w:rPr>
        <w:t>Proposal 9:</w:t>
      </w:r>
      <w:r w:rsidRPr="00972CB5">
        <w:rPr>
          <w:iCs/>
          <w:lang w:val="en-US" w:eastAsia="x-none"/>
        </w:rPr>
        <w:t xml:space="preserve"> For HARQ feedback enabled TB, the UE changes all the resource(s) from the previous iteration to the resource(s) from current iteration if at least one of the resource(s) from the previous iteration is not in set </w:t>
      </w:r>
      <w:r w:rsidRPr="00972CB5">
        <w:rPr>
          <w:rFonts w:ascii="Cambria Math" w:hAnsi="Cambria Math" w:cs="Cambria Math"/>
          <w:iCs/>
          <w:lang w:val="en-US" w:eastAsia="x-none"/>
        </w:rPr>
        <w:t>𝑆𝐴</w:t>
      </w:r>
      <w:r w:rsidRPr="00972CB5">
        <w:rPr>
          <w:iCs/>
          <w:lang w:val="en-US" w:eastAsia="x-none"/>
        </w:rPr>
        <w:t xml:space="preserve"> of the current iteration.</w:t>
      </w:r>
    </w:p>
    <w:p w14:paraId="450AFE81" w14:textId="77777777" w:rsidR="00BC3EBA" w:rsidRPr="00972CB5" w:rsidRDefault="00BC3EBA" w:rsidP="00BC3EBA">
      <w:pPr>
        <w:rPr>
          <w:iCs/>
          <w:lang w:val="en-US" w:eastAsia="x-none"/>
        </w:rPr>
      </w:pPr>
      <w:r w:rsidRPr="00972CB5">
        <w:rPr>
          <w:b/>
          <w:iCs/>
          <w:lang w:val="en-US" w:eastAsia="x-none"/>
        </w:rPr>
        <w:t>Proposal 10:</w:t>
      </w:r>
      <w:r w:rsidRPr="00972CB5">
        <w:rPr>
          <w:iCs/>
          <w:lang w:val="en-US" w:eastAsia="x-none"/>
        </w:rPr>
        <w:t xml:space="preserve"> The UE is not required to perform re-evaluation for resource reservation signaled at slot ‘m’ if the time gap between slot ‘m’ and the maximum delay slot is small.</w:t>
      </w:r>
    </w:p>
    <w:p w14:paraId="51D27621" w14:textId="6B055255" w:rsidR="00BC3EBA" w:rsidRPr="00972CB5" w:rsidRDefault="00BC3EBA" w:rsidP="00BC3EBA">
      <w:pPr>
        <w:rPr>
          <w:iCs/>
          <w:lang w:val="en-US" w:eastAsia="x-none"/>
        </w:rPr>
      </w:pPr>
      <w:r w:rsidRPr="00972CB5">
        <w:rPr>
          <w:b/>
          <w:iCs/>
          <w:lang w:val="en-US" w:eastAsia="x-none"/>
        </w:rPr>
        <w:t>Proposal 11:</w:t>
      </w:r>
      <w:r w:rsidRPr="00972CB5">
        <w:rPr>
          <w:iCs/>
          <w:lang w:val="en-US" w:eastAsia="x-none"/>
        </w:rPr>
        <w:t xml:space="preserve"> For the resource exclusion procedure, the UE only excludes the period </w:t>
      </w:r>
      <m:oMath>
        <m:sSub>
          <m:sSubPr>
            <m:ctrlPr>
              <w:rPr>
                <w:rFonts w:ascii="Cambria Math" w:hAnsi="Cambria Math"/>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rspv_Tx</m:t>
            </m:r>
          </m:sub>
        </m:sSub>
      </m:oMath>
      <w:r w:rsidRPr="00972CB5">
        <w:rPr>
          <w:iCs/>
          <w:lang w:val="en-US" w:eastAsia="x-none"/>
        </w:rPr>
        <w:t xml:space="preserve"> to be indicated in the SCI of the TB.</w:t>
      </w:r>
    </w:p>
    <w:p w14:paraId="1B59C1FD" w14:textId="77777777" w:rsidR="00BC3EBA" w:rsidRPr="00BC3EBA" w:rsidRDefault="00BC3EBA" w:rsidP="00BC3EBA">
      <w:pPr>
        <w:rPr>
          <w:lang w:val="en-US" w:eastAsia="x-none"/>
        </w:rPr>
      </w:pPr>
    </w:p>
    <w:p w14:paraId="300D6856" w14:textId="788CFCBD" w:rsidR="006364DB" w:rsidRDefault="008539C5"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6" w:history="1">
        <w:r w:rsidR="006364DB" w:rsidRPr="007F0C4A">
          <w:rPr>
            <w:rFonts w:cs="Arial"/>
            <w:b w:val="0"/>
            <w:bCs w:val="0"/>
            <w:i w:val="0"/>
            <w:sz w:val="20"/>
            <w:szCs w:val="20"/>
          </w:rPr>
          <w:t>R1-2002325</w:t>
        </w:r>
      </w:hyperlink>
      <w:r w:rsidR="00C563AB" w:rsidRPr="007F0C4A">
        <w:rPr>
          <w:rFonts w:cs="Arial"/>
          <w:b w:val="0"/>
          <w:bCs w:val="0"/>
          <w:i w:val="0"/>
          <w:sz w:val="20"/>
          <w:szCs w:val="20"/>
        </w:rPr>
        <w:tab/>
        <w:t>Apple</w:t>
      </w:r>
      <w:r w:rsidR="006364DB" w:rsidRPr="007F0C4A">
        <w:rPr>
          <w:rFonts w:cs="Arial"/>
          <w:b w:val="0"/>
          <w:bCs w:val="0"/>
          <w:i w:val="0"/>
          <w:sz w:val="20"/>
          <w:szCs w:val="20"/>
        </w:rPr>
        <w:tab/>
        <w:t>On Remaining Details of Mode 2 Resource Allocation</w:t>
      </w:r>
    </w:p>
    <w:p w14:paraId="161078ED" w14:textId="77777777" w:rsidR="00C73507" w:rsidRDefault="00C73507" w:rsidP="00BC3EBA">
      <w:pPr>
        <w:rPr>
          <w:lang w:eastAsia="x-none"/>
        </w:rPr>
      </w:pPr>
    </w:p>
    <w:p w14:paraId="08039F5A" w14:textId="77777777" w:rsidR="00BC3EBA" w:rsidRPr="00972CB5" w:rsidRDefault="00BC3EBA" w:rsidP="00BC3EBA">
      <w:pPr>
        <w:rPr>
          <w:iCs/>
          <w:lang w:eastAsia="x-none"/>
        </w:rPr>
      </w:pPr>
      <w:r w:rsidRPr="00972CB5">
        <w:rPr>
          <w:b/>
          <w:iCs/>
          <w:lang w:val="en-US" w:eastAsia="x-none"/>
        </w:rPr>
        <w:t>Proposal 1:</w:t>
      </w:r>
      <w:r w:rsidRPr="00972CB5">
        <w:rPr>
          <w:iCs/>
          <w:lang w:val="en-US" w:eastAsia="x-none"/>
        </w:rPr>
        <w:t xml:space="preserve"> The processing time parameters of </w:t>
      </w:r>
      <w:r w:rsidRPr="00972CB5">
        <w:rPr>
          <w:iCs/>
          <w:lang w:eastAsia="x-none"/>
        </w:rPr>
        <w:t>T</w:t>
      </w:r>
      <w:r w:rsidRPr="00972CB5">
        <w:rPr>
          <w:iCs/>
          <w:vertAlign w:val="subscript"/>
          <w:lang w:eastAsia="x-none"/>
        </w:rPr>
        <w:t>proc,0</w:t>
      </w:r>
      <w:r w:rsidRPr="00972CB5">
        <w:rPr>
          <w:iCs/>
          <w:lang w:eastAsia="x-none"/>
        </w:rPr>
        <w:t> and T</w:t>
      </w:r>
      <w:r w:rsidRPr="00972CB5">
        <w:rPr>
          <w:iCs/>
          <w:vertAlign w:val="subscript"/>
          <w:lang w:eastAsia="x-none"/>
        </w:rPr>
        <w:t>proc,1</w:t>
      </w:r>
      <w:r w:rsidRPr="00972CB5">
        <w:rPr>
          <w:iCs/>
          <w:lang w:eastAsia="x-none"/>
        </w:rPr>
        <w:softHyphen/>
        <w:t xml:space="preserve"> are separately defined. T</w:t>
      </w:r>
      <w:r w:rsidRPr="00972CB5">
        <w:rPr>
          <w:iCs/>
          <w:vertAlign w:val="subscript"/>
          <w:lang w:eastAsia="x-none"/>
        </w:rPr>
        <w:t>proc,0</w:t>
      </w:r>
      <w:r w:rsidRPr="00972CB5">
        <w:rPr>
          <w:iCs/>
          <w:lang w:eastAsia="x-none"/>
        </w:rPr>
        <w:t> is 1 slot for 15/30 kHz SCS; 2 slots for 60/120 kHz SCS. T</w:t>
      </w:r>
      <w:r w:rsidRPr="00972CB5">
        <w:rPr>
          <w:iCs/>
          <w:vertAlign w:val="subscript"/>
          <w:lang w:eastAsia="x-none"/>
        </w:rPr>
        <w:t>proc,1</w:t>
      </w:r>
      <w:r w:rsidRPr="00972CB5">
        <w:rPr>
          <w:iCs/>
          <w:lang w:eastAsia="x-none"/>
        </w:rPr>
        <w:t> is equal to CR/CBR processing time based on UE capability.</w:t>
      </w:r>
    </w:p>
    <w:p w14:paraId="71FF8D7A" w14:textId="77777777" w:rsidR="00BC3EBA" w:rsidRPr="00972CB5" w:rsidRDefault="00BC3EBA" w:rsidP="00BC3EBA">
      <w:pPr>
        <w:rPr>
          <w:iCs/>
          <w:lang w:val="en-US" w:eastAsia="x-none"/>
        </w:rPr>
      </w:pPr>
      <w:r w:rsidRPr="00972CB5">
        <w:rPr>
          <w:b/>
          <w:iCs/>
          <w:lang w:val="en-US" w:eastAsia="x-none"/>
        </w:rPr>
        <w:t>Proposal 2:</w:t>
      </w:r>
      <w:r w:rsidRPr="00972CB5">
        <w:rPr>
          <w:iCs/>
          <w:lang w:val="en-US" w:eastAsia="x-none"/>
        </w:rPr>
        <w:t xml:space="preserve"> In resource reselection procedure, T</w:t>
      </w:r>
      <w:r w:rsidRPr="00972CB5">
        <w:rPr>
          <w:iCs/>
          <w:vertAlign w:val="subscript"/>
          <w:lang w:val="en-US" w:eastAsia="x-none"/>
        </w:rPr>
        <w:t>3</w:t>
      </w:r>
      <w:r w:rsidRPr="00972CB5">
        <w:rPr>
          <w:iCs/>
          <w:lang w:val="en-US" w:eastAsia="x-none"/>
        </w:rPr>
        <w:t xml:space="preserve"> is set as the sum of </w:t>
      </w:r>
      <w:r w:rsidRPr="00972CB5">
        <w:rPr>
          <w:iCs/>
          <w:lang w:eastAsia="x-none"/>
        </w:rPr>
        <w:t>T</w:t>
      </w:r>
      <w:r w:rsidRPr="00972CB5">
        <w:rPr>
          <w:iCs/>
          <w:vertAlign w:val="subscript"/>
          <w:lang w:eastAsia="x-none"/>
        </w:rPr>
        <w:t>proc,0</w:t>
      </w:r>
      <w:r w:rsidRPr="00972CB5">
        <w:rPr>
          <w:iCs/>
          <w:lang w:eastAsia="x-none"/>
        </w:rPr>
        <w:t> and T</w:t>
      </w:r>
      <w:r w:rsidRPr="00972CB5">
        <w:rPr>
          <w:iCs/>
          <w:vertAlign w:val="subscript"/>
          <w:lang w:eastAsia="x-none"/>
        </w:rPr>
        <w:t>proc,1</w:t>
      </w:r>
      <w:r w:rsidRPr="00972CB5">
        <w:rPr>
          <w:iCs/>
          <w:lang w:eastAsia="x-none"/>
        </w:rPr>
        <w:softHyphen/>
        <w:t>.</w:t>
      </w:r>
    </w:p>
    <w:p w14:paraId="789992AF" w14:textId="77777777" w:rsidR="00BC3EBA" w:rsidRPr="00972CB5" w:rsidRDefault="00BC3EBA" w:rsidP="00BC3EBA">
      <w:pPr>
        <w:rPr>
          <w:iCs/>
          <w:lang w:val="en-US" w:eastAsia="x-none"/>
        </w:rPr>
      </w:pPr>
      <w:r w:rsidRPr="00972CB5">
        <w:rPr>
          <w:b/>
          <w:iCs/>
          <w:lang w:val="en-US" w:eastAsia="x-none"/>
        </w:rPr>
        <w:t>Proposal 3:</w:t>
      </w:r>
      <w:r w:rsidRPr="00972CB5">
        <w:rPr>
          <w:iCs/>
          <w:lang w:val="en-US" w:eastAsia="x-none"/>
        </w:rPr>
        <w:t xml:space="preserve"> In step 1 of resource selection procedure, the threshold X is fixed to 20.</w:t>
      </w:r>
    </w:p>
    <w:p w14:paraId="495DC520" w14:textId="77777777" w:rsidR="00BC3EBA" w:rsidRPr="00972CB5" w:rsidRDefault="00BC3EBA" w:rsidP="00BC3EBA">
      <w:pPr>
        <w:rPr>
          <w:iCs/>
          <w:lang w:val="en-US" w:eastAsia="x-none"/>
        </w:rPr>
      </w:pPr>
      <w:r w:rsidRPr="00972CB5">
        <w:rPr>
          <w:b/>
          <w:iCs/>
          <w:lang w:val="en-US" w:eastAsia="x-none"/>
        </w:rPr>
        <w:t>Proposal 4:</w:t>
      </w:r>
      <w:r w:rsidRPr="00972CB5">
        <w:rPr>
          <w:iCs/>
          <w:lang w:val="en-US" w:eastAsia="x-none"/>
        </w:rPr>
        <w:t xml:space="preserve"> In step 1 of resource selection procedure, no maximum RSRP threshold is introduced.</w:t>
      </w:r>
    </w:p>
    <w:p w14:paraId="623E008F" w14:textId="77777777" w:rsidR="00BC3EBA" w:rsidRPr="00972CB5" w:rsidRDefault="00BC3EBA" w:rsidP="00BC3EBA">
      <w:pPr>
        <w:rPr>
          <w:iCs/>
          <w:lang w:val="en-US" w:eastAsia="x-none"/>
        </w:rPr>
      </w:pPr>
      <w:r w:rsidRPr="00972CB5">
        <w:rPr>
          <w:b/>
          <w:iCs/>
          <w:lang w:val="en-US" w:eastAsia="x-none"/>
        </w:rPr>
        <w:t>Proposal 5:</w:t>
      </w:r>
      <w:r w:rsidRPr="00972CB5">
        <w:rPr>
          <w:iCs/>
          <w:lang w:val="en-US" w:eastAsia="x-none"/>
        </w:rPr>
        <w:t xml:space="preserve"> In Step 1 of the resource selection procedure, all the resources in a time slot should be excluded if the selecting UE has unicast or groupcast data reception in that time slot, and the priority of transmission data is lower than that of reception data.</w:t>
      </w:r>
    </w:p>
    <w:p w14:paraId="7A744CE6" w14:textId="77777777" w:rsidR="00BC3EBA" w:rsidRPr="00972CB5" w:rsidRDefault="00BC3EBA" w:rsidP="00BC3EBA">
      <w:pPr>
        <w:rPr>
          <w:iCs/>
          <w:lang w:val="en-US" w:eastAsia="x-none"/>
        </w:rPr>
      </w:pPr>
      <w:r w:rsidRPr="00972CB5">
        <w:rPr>
          <w:b/>
          <w:iCs/>
          <w:lang w:val="en-US" w:eastAsia="x-none"/>
        </w:rPr>
        <w:t>Proposal 6:</w:t>
      </w:r>
      <w:r w:rsidRPr="00972CB5">
        <w:rPr>
          <w:iCs/>
          <w:lang w:val="en-US" w:eastAsia="x-none"/>
        </w:rPr>
        <w:t xml:space="preserve"> Rel 16 NR V2X does not support backward resource indication and signaling in SCI. </w:t>
      </w:r>
    </w:p>
    <w:p w14:paraId="3B9215D4" w14:textId="77777777" w:rsidR="00BC3EBA" w:rsidRPr="00972CB5" w:rsidRDefault="00BC3EBA" w:rsidP="00BC3EBA">
      <w:pPr>
        <w:rPr>
          <w:iCs/>
          <w:lang w:val="en-US" w:eastAsia="x-none"/>
        </w:rPr>
      </w:pPr>
      <w:r w:rsidRPr="00972CB5">
        <w:rPr>
          <w:b/>
          <w:iCs/>
          <w:lang w:val="en-US" w:eastAsia="x-none"/>
        </w:rPr>
        <w:t>Proposal 7:</w:t>
      </w:r>
      <w:r w:rsidRPr="00972CB5">
        <w:rPr>
          <w:iCs/>
          <w:lang w:val="en-US" w:eastAsia="x-none"/>
        </w:rPr>
        <w:t xml:space="preserve"> The pre-emption mechanism is applied only if the pre-empting data have very high priority (i.e., higher than a threshold) and the pre-empted data have very low priority (i.e., lower than a threshold).</w:t>
      </w:r>
    </w:p>
    <w:p w14:paraId="63EAE7A7" w14:textId="77777777" w:rsidR="00BC3EBA" w:rsidRPr="00972CB5" w:rsidRDefault="00BC3EBA" w:rsidP="00BC3EBA">
      <w:pPr>
        <w:rPr>
          <w:iCs/>
          <w:lang w:val="en-US" w:eastAsia="x-none"/>
        </w:rPr>
      </w:pPr>
      <w:r w:rsidRPr="00972CB5">
        <w:rPr>
          <w:b/>
          <w:iCs/>
          <w:lang w:val="en-US" w:eastAsia="x-none"/>
        </w:rPr>
        <w:t>Proposal 8:</w:t>
      </w:r>
      <w:r w:rsidRPr="00972CB5">
        <w:rPr>
          <w:iCs/>
          <w:lang w:val="en-US" w:eastAsia="x-none"/>
        </w:rPr>
        <w:t xml:space="preserve"> For feedback based HARQ retransmission, one triggering condition of resource reselection procedure is the reception of NACK of each transmission or the reception of NACK of the last reserved transmission, while the maximum number of retransmissions of the TB has not been reached.</w:t>
      </w:r>
    </w:p>
    <w:p w14:paraId="511A0084" w14:textId="77777777" w:rsidR="00BC3EBA" w:rsidRPr="00972CB5" w:rsidRDefault="00BC3EBA" w:rsidP="00BC3EBA">
      <w:pPr>
        <w:rPr>
          <w:iCs/>
          <w:lang w:val="en-US" w:eastAsia="x-none"/>
        </w:rPr>
      </w:pPr>
      <w:r w:rsidRPr="00972CB5">
        <w:rPr>
          <w:b/>
          <w:iCs/>
          <w:lang w:val="en-US" w:eastAsia="x-none"/>
        </w:rPr>
        <w:t>Proposal 9:</w:t>
      </w:r>
      <w:r w:rsidRPr="00972CB5">
        <w:rPr>
          <w:iCs/>
          <w:lang w:val="en-US" w:eastAsia="x-none"/>
        </w:rPr>
        <w:t xml:space="preserve"> One triggering condition of resource reselection procedure is that the selected resources are not used due to NR UL/SL transmission prioritization, LTE SL/NR SL transmission prioritization, or congestion control. </w:t>
      </w:r>
    </w:p>
    <w:p w14:paraId="28ABF7DD" w14:textId="77777777" w:rsidR="00BC3EBA" w:rsidRPr="00BC3EBA" w:rsidRDefault="00BC3EBA" w:rsidP="00BC3EBA">
      <w:pPr>
        <w:rPr>
          <w:lang w:val="en-US" w:eastAsia="x-none"/>
        </w:rPr>
      </w:pPr>
    </w:p>
    <w:p w14:paraId="0D687B6B" w14:textId="53C8D2B9" w:rsidR="006364DB" w:rsidRDefault="008539C5"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7" w:history="1">
        <w:r w:rsidR="006364DB" w:rsidRPr="007F0C4A">
          <w:rPr>
            <w:rFonts w:cs="Arial"/>
            <w:b w:val="0"/>
            <w:bCs w:val="0"/>
            <w:i w:val="0"/>
            <w:sz w:val="20"/>
            <w:szCs w:val="20"/>
          </w:rPr>
          <w:t>R1-2002362</w:t>
        </w:r>
      </w:hyperlink>
      <w:r w:rsidR="00C563AB">
        <w:rPr>
          <w:rFonts w:cs="Arial"/>
          <w:b w:val="0"/>
          <w:bCs w:val="0"/>
          <w:i w:val="0"/>
          <w:sz w:val="20"/>
          <w:szCs w:val="20"/>
        </w:rPr>
        <w:tab/>
      </w:r>
      <w:r w:rsidR="00C563AB" w:rsidRPr="007F0C4A">
        <w:rPr>
          <w:rFonts w:cs="Arial"/>
          <w:b w:val="0"/>
          <w:bCs w:val="0"/>
          <w:i w:val="0"/>
          <w:sz w:val="20"/>
          <w:szCs w:val="20"/>
        </w:rPr>
        <w:t>NEC</w:t>
      </w:r>
      <w:r w:rsidR="006364DB" w:rsidRPr="007F0C4A">
        <w:rPr>
          <w:rFonts w:cs="Arial"/>
          <w:b w:val="0"/>
          <w:bCs w:val="0"/>
          <w:i w:val="0"/>
          <w:sz w:val="20"/>
          <w:szCs w:val="20"/>
        </w:rPr>
        <w:tab/>
        <w:t>Remaining issues on resource allocation Mode 2</w:t>
      </w:r>
    </w:p>
    <w:p w14:paraId="45CD8275" w14:textId="77777777" w:rsidR="00B3478F" w:rsidRDefault="00B3478F" w:rsidP="00BC3EBA">
      <w:pPr>
        <w:spacing w:before="120" w:after="120"/>
        <w:rPr>
          <w:b/>
          <w:iCs/>
        </w:rPr>
      </w:pPr>
    </w:p>
    <w:p w14:paraId="783827D5" w14:textId="1DB1B731" w:rsidR="00BC3EBA" w:rsidRPr="00FB46A4" w:rsidRDefault="00BC3EBA" w:rsidP="00BC3EBA">
      <w:pPr>
        <w:spacing w:before="120" w:after="120"/>
        <w:rPr>
          <w:b/>
          <w:iCs/>
        </w:rPr>
      </w:pPr>
      <w:r w:rsidRPr="00FB46A4">
        <w:rPr>
          <w:b/>
          <w:iCs/>
        </w:rPr>
        <w:t>Text proposal 1:</w:t>
      </w:r>
    </w:p>
    <w:p w14:paraId="1D5D1AB4" w14:textId="556CE8BC" w:rsidR="00BC3EBA" w:rsidRPr="00BC3EBA" w:rsidRDefault="00BC3EBA" w:rsidP="00BC3EBA">
      <w:pPr>
        <w:pStyle w:val="ListParagraph"/>
        <w:spacing w:before="120" w:after="120"/>
        <w:ind w:leftChars="0" w:left="420"/>
        <w:rPr>
          <w:rFonts w:eastAsiaTheme="minorEastAsia"/>
        </w:rPr>
      </w:pPr>
      <w:r w:rsidRPr="00BC3EBA">
        <w:rPr>
          <w:rFonts w:eastAsiaTheme="minorEastAsia"/>
          <w:color w:val="FF0000"/>
        </w:rPr>
        <w:t>===============start================</w:t>
      </w:r>
    </w:p>
    <w:p w14:paraId="17D63CD7" w14:textId="77777777" w:rsidR="00BC3EBA" w:rsidRPr="00BC3EBA" w:rsidRDefault="00BC3EBA" w:rsidP="00BC3EBA">
      <w:pPr>
        <w:keepNext/>
        <w:keepLines/>
        <w:spacing w:before="120" w:after="180"/>
        <w:rPr>
          <w:rFonts w:ascii="Arial" w:eastAsia="DengXian" w:hAnsi="Arial"/>
          <w:sz w:val="24"/>
        </w:rPr>
      </w:pPr>
      <w:r w:rsidRPr="00BC3EBA">
        <w:rPr>
          <w:rFonts w:ascii="Arial" w:eastAsia="DengXian" w:hAnsi="Arial"/>
          <w:sz w:val="24"/>
        </w:rPr>
        <w:t>8.4.2.1</w:t>
      </w:r>
      <w:r w:rsidRPr="00BC3EBA">
        <w:rPr>
          <w:rFonts w:ascii="Arial" w:eastAsia="DengXian" w:hAnsi="Arial"/>
          <w:sz w:val="24"/>
        </w:rPr>
        <w:tab/>
        <w:t>RSRP for resource selection in sidelink resource allocation mode 2</w:t>
      </w:r>
    </w:p>
    <w:p w14:paraId="10E8C898" w14:textId="77777777" w:rsidR="00BC3EBA" w:rsidRPr="00BC3EBA" w:rsidRDefault="00BC3EBA" w:rsidP="00BC3EBA">
      <w:pPr>
        <w:spacing w:after="180"/>
        <w:rPr>
          <w:rFonts w:eastAsia="DengXian"/>
        </w:rPr>
      </w:pPr>
      <w:r w:rsidRPr="00BC3EBA">
        <w:rPr>
          <w:rFonts w:eastAsia="DengXian"/>
        </w:rPr>
        <w:t xml:space="preserve">In sidelink resource allocation mode 2, the UE measures RSRP for resource selection as follows: </w:t>
      </w:r>
    </w:p>
    <w:p w14:paraId="4D642371" w14:textId="77777777" w:rsidR="00BC3EBA" w:rsidRPr="00BC3EBA" w:rsidRDefault="00BC3EBA" w:rsidP="00BC3EBA">
      <w:pPr>
        <w:spacing w:after="180"/>
        <w:rPr>
          <w:rFonts w:eastAsia="DengXian"/>
          <w:lang w:val="x-none"/>
        </w:rPr>
      </w:pPr>
      <w:r w:rsidRPr="00BC3EBA">
        <w:rPr>
          <w:rFonts w:eastAsia="DengXian"/>
          <w:lang w:val="x-none"/>
        </w:rPr>
        <w:t>-</w:t>
      </w:r>
      <w:r w:rsidRPr="00BC3EBA">
        <w:rPr>
          <w:rFonts w:eastAsia="DengXian"/>
          <w:lang w:val="x-none"/>
        </w:rPr>
        <w:tab/>
        <w:t xml:space="preserve">PSSCH-RSRP </w:t>
      </w:r>
      <w:r w:rsidRPr="00BC3EBA">
        <w:rPr>
          <w:rFonts w:eastAsia="Malgun Gothic"/>
          <w:lang w:val="x-none" w:eastAsia="ko-KR"/>
        </w:rPr>
        <w:t xml:space="preserve">over the DM-RS resource elements for the </w:t>
      </w:r>
      <w:ins w:id="12" w:author="Zhaobang Miao" w:date="2020-04-08T14:42:00Z">
        <w:r w:rsidRPr="00BC3EBA">
          <w:rPr>
            <w:rFonts w:eastAsia="Malgun Gothic"/>
            <w:lang w:val="x-none" w:eastAsia="ko-KR"/>
          </w:rPr>
          <w:t xml:space="preserve">PSSCH according to </w:t>
        </w:r>
      </w:ins>
      <w:del w:id="13" w:author="Zhaobang Miao" w:date="2020-04-08T14:43:00Z">
        <w:r w:rsidRPr="00BC3EBA" w:rsidDel="005D1645">
          <w:rPr>
            <w:rFonts w:eastAsia="Malgun Gothic"/>
            <w:lang w:val="x-none" w:eastAsia="ko-KR"/>
          </w:rPr>
          <w:delText xml:space="preserve">PSCCH carrying </w:delText>
        </w:r>
      </w:del>
      <w:r w:rsidRPr="00BC3EBA">
        <w:rPr>
          <w:rFonts w:eastAsia="Malgun Gothic"/>
          <w:lang w:val="x-none" w:eastAsia="ko-KR"/>
        </w:rPr>
        <w:t>the received SCI format 0-1</w:t>
      </w:r>
      <w:r w:rsidRPr="00BC3EBA">
        <w:rPr>
          <w:rFonts w:eastAsia="DengXian"/>
          <w:lang w:val="x-none"/>
        </w:rPr>
        <w:t xml:space="preserve"> if higher layer parameter </w:t>
      </w:r>
      <w:ins w:id="14" w:author="Zhaobang Miao" w:date="2020-04-08T15:12:00Z">
        <w:r w:rsidRPr="00BC3EBA">
          <w:rPr>
            <w:rFonts w:eastAsia="DengXian"/>
            <w:i/>
            <w:lang w:val="x-none"/>
          </w:rPr>
          <w:t>sl-RS-ForSensing</w:t>
        </w:r>
      </w:ins>
      <w:del w:id="15" w:author="Zhaobang Miao" w:date="2020-04-08T15:12:00Z">
        <w:r w:rsidRPr="00BC3EBA" w:rsidDel="004D653B">
          <w:rPr>
            <w:rFonts w:eastAsia="DengXian"/>
            <w:i/>
            <w:lang w:val="x-none"/>
          </w:rPr>
          <w:delText>RSforSensing</w:delText>
        </w:r>
      </w:del>
      <w:r w:rsidRPr="00BC3EBA">
        <w:rPr>
          <w:rFonts w:eastAsia="DengXian"/>
          <w:lang w:val="x-none"/>
        </w:rPr>
        <w:t xml:space="preserve"> is set to "</w:t>
      </w:r>
      <w:ins w:id="16" w:author="Zhaobang Miao" w:date="2020-04-08T15:12:00Z">
        <w:r w:rsidRPr="004D653B">
          <w:t xml:space="preserve"> </w:t>
        </w:r>
        <w:r w:rsidRPr="00BC3EBA">
          <w:rPr>
            <w:rFonts w:eastAsia="DengXian"/>
            <w:i/>
            <w:lang w:val="x-none"/>
          </w:rPr>
          <w:t>pssch</w:t>
        </w:r>
        <w:r w:rsidRPr="00BC3EBA" w:rsidDel="004D653B">
          <w:rPr>
            <w:rFonts w:eastAsia="DengXian"/>
            <w:i/>
            <w:lang w:val="x-none"/>
          </w:rPr>
          <w:t xml:space="preserve"> </w:t>
        </w:r>
      </w:ins>
      <w:del w:id="17" w:author="Zhaobang Miao" w:date="2020-04-08T15:12:00Z">
        <w:r w:rsidRPr="00BC3EBA" w:rsidDel="004D653B">
          <w:rPr>
            <w:rFonts w:eastAsia="DengXian"/>
            <w:i/>
            <w:lang w:val="x-none"/>
          </w:rPr>
          <w:delText>PSSCH DM RS</w:delText>
        </w:r>
      </w:del>
      <w:r w:rsidRPr="00BC3EBA">
        <w:rPr>
          <w:rFonts w:eastAsia="DengXian"/>
          <w:lang w:val="x-none"/>
        </w:rPr>
        <w:t xml:space="preserve">", and </w:t>
      </w:r>
    </w:p>
    <w:p w14:paraId="15B0970C" w14:textId="77777777" w:rsidR="00BC3EBA" w:rsidRPr="00BC3EBA" w:rsidRDefault="00BC3EBA" w:rsidP="00BC3EBA">
      <w:pPr>
        <w:spacing w:after="180"/>
        <w:rPr>
          <w:rFonts w:eastAsia="DengXian"/>
          <w:lang w:val="x-none"/>
        </w:rPr>
      </w:pPr>
      <w:r w:rsidRPr="00BC3EBA">
        <w:rPr>
          <w:rFonts w:eastAsia="DengXian"/>
          <w:lang w:val="x-none"/>
        </w:rPr>
        <w:t>-</w:t>
      </w:r>
      <w:r w:rsidRPr="00BC3EBA">
        <w:rPr>
          <w:rFonts w:eastAsia="DengXian"/>
          <w:lang w:val="x-none"/>
        </w:rPr>
        <w:tab/>
        <w:t xml:space="preserve">PSCCH-RSRP over the DM-RS </w:t>
      </w:r>
      <w:r w:rsidRPr="00BC3EBA">
        <w:rPr>
          <w:rFonts w:eastAsia="Malgun Gothic"/>
          <w:lang w:val="x-none" w:eastAsia="ko-KR"/>
        </w:rPr>
        <w:t xml:space="preserve">resource elements for the </w:t>
      </w:r>
      <w:del w:id="18" w:author="Zhaobang Miao" w:date="2020-04-08T14:42:00Z">
        <w:r w:rsidRPr="00BC3EBA" w:rsidDel="005D1645">
          <w:rPr>
            <w:rFonts w:eastAsia="Malgun Gothic"/>
            <w:lang w:val="x-none" w:eastAsia="ko-KR"/>
          </w:rPr>
          <w:delText xml:space="preserve">PSSCH according to </w:delText>
        </w:r>
      </w:del>
      <w:ins w:id="19" w:author="Zhaobang Miao" w:date="2020-04-08T14:43:00Z">
        <w:r w:rsidRPr="00BC3EBA">
          <w:rPr>
            <w:rFonts w:eastAsia="Malgun Gothic"/>
            <w:lang w:val="x-none" w:eastAsia="ko-KR"/>
          </w:rPr>
          <w:t xml:space="preserve">PSCCH carrying </w:t>
        </w:r>
      </w:ins>
      <w:r w:rsidRPr="00BC3EBA">
        <w:rPr>
          <w:rFonts w:eastAsia="Malgun Gothic"/>
          <w:lang w:val="x-none" w:eastAsia="ko-KR"/>
        </w:rPr>
        <w:t xml:space="preserve">the received SCI format 0-1 </w:t>
      </w:r>
      <w:r w:rsidRPr="00BC3EBA">
        <w:rPr>
          <w:rFonts w:eastAsia="DengXian"/>
          <w:lang w:val="x-none"/>
        </w:rPr>
        <w:t xml:space="preserve">if higher layer parameter </w:t>
      </w:r>
      <w:ins w:id="20" w:author="Zhaobang Miao" w:date="2020-04-08T15:12:00Z">
        <w:r w:rsidRPr="00BC3EBA">
          <w:rPr>
            <w:rFonts w:eastAsia="DengXian"/>
            <w:i/>
            <w:lang w:val="x-none"/>
          </w:rPr>
          <w:t>sl-RS-ForSensing</w:t>
        </w:r>
      </w:ins>
      <w:del w:id="21" w:author="Zhaobang Miao" w:date="2020-04-08T15:12:00Z">
        <w:r w:rsidRPr="00BC3EBA" w:rsidDel="004D653B">
          <w:rPr>
            <w:rFonts w:eastAsia="DengXian"/>
            <w:i/>
            <w:lang w:val="x-none"/>
          </w:rPr>
          <w:delText>RSforSensing</w:delText>
        </w:r>
      </w:del>
      <w:r w:rsidRPr="00BC3EBA">
        <w:rPr>
          <w:rFonts w:eastAsia="DengXian"/>
          <w:lang w:val="x-none"/>
        </w:rPr>
        <w:t xml:space="preserve"> is set to "</w:t>
      </w:r>
      <w:ins w:id="22" w:author="Zhaobang Miao" w:date="2020-04-08T15:12:00Z">
        <w:r w:rsidRPr="004D653B">
          <w:t xml:space="preserve"> </w:t>
        </w:r>
        <w:r w:rsidRPr="00BC3EBA">
          <w:rPr>
            <w:rFonts w:eastAsia="DengXian"/>
            <w:i/>
            <w:lang w:val="x-none"/>
          </w:rPr>
          <w:t>pscch</w:t>
        </w:r>
        <w:r w:rsidRPr="00BC3EBA" w:rsidDel="004D653B">
          <w:rPr>
            <w:rFonts w:eastAsia="DengXian"/>
            <w:i/>
            <w:lang w:val="x-none"/>
          </w:rPr>
          <w:t xml:space="preserve"> </w:t>
        </w:r>
      </w:ins>
      <w:del w:id="23" w:author="Zhaobang Miao" w:date="2020-04-08T15:12:00Z">
        <w:r w:rsidRPr="00BC3EBA" w:rsidDel="004D653B">
          <w:rPr>
            <w:rFonts w:eastAsia="DengXian"/>
            <w:i/>
            <w:lang w:val="x-none"/>
          </w:rPr>
          <w:delText>PSCCH DM RS</w:delText>
        </w:r>
      </w:del>
      <w:r w:rsidRPr="00BC3EBA">
        <w:rPr>
          <w:rFonts w:eastAsia="DengXian"/>
          <w:lang w:val="x-none"/>
        </w:rPr>
        <w:t>".</w:t>
      </w:r>
    </w:p>
    <w:p w14:paraId="329F578A" w14:textId="77777777" w:rsidR="00BC3EBA" w:rsidRPr="00BC3EBA" w:rsidRDefault="00BC3EBA" w:rsidP="00BC3EBA">
      <w:pPr>
        <w:pStyle w:val="ListParagraph"/>
        <w:spacing w:before="120" w:after="120"/>
        <w:ind w:leftChars="0" w:left="420"/>
        <w:rPr>
          <w:rFonts w:eastAsiaTheme="minorEastAsia"/>
          <w:color w:val="FF0000"/>
        </w:rPr>
      </w:pPr>
      <w:r w:rsidRPr="00BC3EBA">
        <w:rPr>
          <w:rFonts w:eastAsiaTheme="minorEastAsia"/>
          <w:color w:val="FF0000"/>
        </w:rPr>
        <w:t>===============end================</w:t>
      </w:r>
    </w:p>
    <w:p w14:paraId="511E2CFF" w14:textId="0C6B17C4" w:rsidR="00BC3EBA" w:rsidRDefault="00BC3EBA" w:rsidP="00BC3EBA">
      <w:pPr>
        <w:rPr>
          <w:lang w:eastAsia="x-none"/>
        </w:rPr>
      </w:pPr>
    </w:p>
    <w:p w14:paraId="042E4B7F" w14:textId="77777777" w:rsidR="00BC3EBA" w:rsidRPr="00E75EEF" w:rsidRDefault="00BC3EBA" w:rsidP="00BC3EBA">
      <w:pPr>
        <w:rPr>
          <w:bCs/>
          <w:iCs/>
          <w:lang w:eastAsia="x-none"/>
        </w:rPr>
      </w:pPr>
      <w:r w:rsidRPr="00FB46A4">
        <w:rPr>
          <w:b/>
          <w:iCs/>
          <w:lang w:eastAsia="x-none"/>
        </w:rPr>
        <w:t>Proposal 1:</w:t>
      </w:r>
      <w:r w:rsidRPr="00E75EEF">
        <w:rPr>
          <w:bCs/>
          <w:iCs/>
          <w:lang w:eastAsia="x-none"/>
        </w:rPr>
        <w:t xml:space="preserve"> Don't mandate a UE to perform step 1 checking every slot before ‘m-T3’.</w:t>
      </w:r>
    </w:p>
    <w:p w14:paraId="7F12E9E6" w14:textId="77777777" w:rsidR="00BC3EBA" w:rsidRPr="00E75EEF" w:rsidRDefault="00BC3EBA" w:rsidP="00BC3EBA">
      <w:pPr>
        <w:rPr>
          <w:bCs/>
          <w:iCs/>
          <w:lang w:eastAsia="x-none"/>
        </w:rPr>
      </w:pPr>
      <w:r w:rsidRPr="00FB46A4">
        <w:rPr>
          <w:b/>
          <w:iCs/>
          <w:lang w:eastAsia="x-none"/>
        </w:rPr>
        <w:t>Proposal 2:</w:t>
      </w:r>
      <w:r w:rsidRPr="00E75EEF">
        <w:rPr>
          <w:bCs/>
          <w:iCs/>
          <w:lang w:eastAsia="x-none"/>
        </w:rPr>
        <w:t xml:space="preserve"> Evaluation of step 2 has to ensure a timing restrictions (</w:t>
      </w:r>
      <w:r w:rsidRPr="00E75EEF">
        <w:rPr>
          <w:rFonts w:hint="eastAsia"/>
          <w:bCs/>
          <w:iCs/>
          <w:lang w:eastAsia="x-none"/>
        </w:rPr>
        <w:t>e</w:t>
      </w:r>
      <w:r w:rsidRPr="00E75EEF">
        <w:rPr>
          <w:bCs/>
          <w:iCs/>
          <w:lang w:eastAsia="x-none"/>
        </w:rPr>
        <w:t>.g., within 32 slots window) between pre-selected and re-selected resources when re-evaluation is triggered and it is NOT allowed to change the pre-selected but not reserved resources which are still in the candidate resource.</w:t>
      </w:r>
    </w:p>
    <w:p w14:paraId="13A4278D" w14:textId="77777777" w:rsidR="00BC3EBA" w:rsidRPr="00E75EEF" w:rsidRDefault="00BC3EBA" w:rsidP="00BC3EBA">
      <w:pPr>
        <w:rPr>
          <w:bCs/>
          <w:iCs/>
          <w:lang w:eastAsia="x-none"/>
        </w:rPr>
      </w:pPr>
      <w:r w:rsidRPr="00FB46A4">
        <w:rPr>
          <w:b/>
          <w:iCs/>
          <w:lang w:eastAsia="x-none"/>
        </w:rPr>
        <w:lastRenderedPageBreak/>
        <w:t>Proposal 3:</w:t>
      </w:r>
      <w:r w:rsidRPr="00E75EEF">
        <w:rPr>
          <w:bCs/>
          <w:iCs/>
          <w:lang w:val="en-US" w:eastAsia="x-none"/>
        </w:rPr>
        <w:t xml:space="preserve"> </w:t>
      </w:r>
      <w:r w:rsidRPr="00E75EEF">
        <w:rPr>
          <w:bCs/>
          <w:iCs/>
          <w:lang w:eastAsia="x-none"/>
        </w:rPr>
        <w:t>UE should signal the remaining pre-selected resources except the occupied resources identified in the step 1 re-evaluation if there is no resource could be selected to satisfy the timing restriction.</w:t>
      </w:r>
    </w:p>
    <w:p w14:paraId="1B8DFD9A" w14:textId="77777777" w:rsidR="00BC3EBA" w:rsidRPr="00E75EEF" w:rsidRDefault="00BC3EBA" w:rsidP="00BC3EBA">
      <w:pPr>
        <w:rPr>
          <w:bCs/>
          <w:iCs/>
          <w:lang w:eastAsia="x-none"/>
        </w:rPr>
      </w:pPr>
      <w:r w:rsidRPr="00FB46A4">
        <w:rPr>
          <w:b/>
          <w:iCs/>
          <w:lang w:eastAsia="x-none"/>
        </w:rPr>
        <w:t>Proposal 4:</w:t>
      </w:r>
      <w:r w:rsidRPr="00E75EEF">
        <w:rPr>
          <w:bCs/>
          <w:iCs/>
          <w:lang w:eastAsia="x-none"/>
        </w:rPr>
        <w:t xml:space="preserve"> More study are needed for the re-evaluated of already reserved periodic resources.</w:t>
      </w:r>
    </w:p>
    <w:p w14:paraId="3146CB52" w14:textId="77777777" w:rsidR="00BC3EBA" w:rsidRPr="00E75EEF" w:rsidRDefault="00BC3EBA" w:rsidP="00BC3EBA">
      <w:pPr>
        <w:rPr>
          <w:bCs/>
          <w:iCs/>
          <w:lang w:eastAsia="x-none"/>
        </w:rPr>
      </w:pPr>
      <w:r w:rsidRPr="00FB46A4">
        <w:rPr>
          <w:b/>
          <w:iCs/>
          <w:lang w:eastAsia="x-none"/>
        </w:rPr>
        <w:t>Proposal 5:</w:t>
      </w:r>
      <w:r w:rsidRPr="00E75EEF">
        <w:rPr>
          <w:bCs/>
          <w:iCs/>
          <w:lang w:val="en-US" w:eastAsia="x-none"/>
        </w:rPr>
        <w:t xml:space="preserve"> </w:t>
      </w:r>
      <w:r w:rsidRPr="00E75EEF">
        <w:rPr>
          <w:bCs/>
          <w:iCs/>
          <w:lang w:eastAsia="x-none"/>
        </w:rPr>
        <w:t>Re-selection of the already-reserved, but pre-empted resource applies only to the resource transmitted in slot ‘m’.</w:t>
      </w:r>
    </w:p>
    <w:p w14:paraId="03F2E27B" w14:textId="77777777" w:rsidR="00BC3EBA" w:rsidRPr="00E75EEF" w:rsidRDefault="00BC3EBA" w:rsidP="00BC3EBA">
      <w:pPr>
        <w:rPr>
          <w:bCs/>
          <w:iCs/>
          <w:lang w:eastAsia="x-none"/>
        </w:rPr>
      </w:pPr>
      <w:r w:rsidRPr="00FB46A4">
        <w:rPr>
          <w:b/>
          <w:iCs/>
          <w:lang w:eastAsia="x-none"/>
        </w:rPr>
        <w:t>Proposal 6:</w:t>
      </w:r>
      <w:r w:rsidRPr="00E75EEF">
        <w:rPr>
          <w:bCs/>
          <w:iCs/>
          <w:lang w:eastAsia="x-none"/>
        </w:rPr>
        <w:t xml:space="preserve"> Introduce restrictions for TX UE to determine whether to reserve retransmission resources.</w:t>
      </w:r>
    </w:p>
    <w:p w14:paraId="17E74C6C" w14:textId="77777777" w:rsidR="00BC3EBA" w:rsidRPr="00E75EEF" w:rsidRDefault="00BC3EBA" w:rsidP="00BC3EBA">
      <w:pPr>
        <w:rPr>
          <w:bCs/>
          <w:iCs/>
          <w:lang w:eastAsia="x-none"/>
        </w:rPr>
      </w:pPr>
      <w:r w:rsidRPr="00FB46A4">
        <w:rPr>
          <w:b/>
          <w:iCs/>
          <w:lang w:eastAsia="x-none"/>
        </w:rPr>
        <w:t>Proposal 7:</w:t>
      </w:r>
      <w:r w:rsidRPr="00E75EEF">
        <w:rPr>
          <w:bCs/>
          <w:iCs/>
          <w:lang w:eastAsia="x-none"/>
        </w:rPr>
        <w:t xml:space="preserve"> Support PSFCH monitoring for the release of unused resources.</w:t>
      </w:r>
    </w:p>
    <w:p w14:paraId="1F6B8681" w14:textId="77777777" w:rsidR="00BC3EBA" w:rsidRPr="00E75EEF" w:rsidRDefault="00BC3EBA" w:rsidP="00BC3EBA">
      <w:pPr>
        <w:rPr>
          <w:bCs/>
          <w:iCs/>
          <w:lang w:eastAsia="x-none"/>
        </w:rPr>
      </w:pPr>
      <w:r w:rsidRPr="00FB46A4">
        <w:rPr>
          <w:b/>
          <w:iCs/>
          <w:lang w:eastAsia="x-none"/>
        </w:rPr>
        <w:t>Proposal 8:</w:t>
      </w:r>
      <w:r w:rsidRPr="00E75EEF">
        <w:rPr>
          <w:bCs/>
          <w:iCs/>
          <w:lang w:eastAsia="x-none"/>
        </w:rPr>
        <w:t xml:space="preserve"> For a given resource selection, within a resource selection window, the distance in logical slots between any two selected consecutive resources for SL transmission is less than 32 and larger than 0.</w:t>
      </w:r>
    </w:p>
    <w:p w14:paraId="5B1BE2CB" w14:textId="77777777" w:rsidR="00BC3EBA" w:rsidRPr="00BC3EBA" w:rsidRDefault="00BC3EBA" w:rsidP="00BC3EBA">
      <w:pPr>
        <w:rPr>
          <w:lang w:eastAsia="x-none"/>
        </w:rPr>
      </w:pPr>
    </w:p>
    <w:p w14:paraId="7C5378FB" w14:textId="5A48EAFB" w:rsidR="006364DB" w:rsidRDefault="008539C5"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8" w:history="1">
        <w:r w:rsidR="006364DB" w:rsidRPr="007F0C4A">
          <w:rPr>
            <w:rFonts w:cs="Arial"/>
            <w:b w:val="0"/>
            <w:bCs w:val="0"/>
            <w:i w:val="0"/>
            <w:sz w:val="20"/>
            <w:szCs w:val="20"/>
          </w:rPr>
          <w:t>R1-2002388</w:t>
        </w:r>
      </w:hyperlink>
      <w:r w:rsidR="00C563AB" w:rsidRPr="007F0C4A">
        <w:rPr>
          <w:rFonts w:cs="Arial"/>
          <w:b w:val="0"/>
          <w:bCs w:val="0"/>
          <w:i w:val="0"/>
          <w:sz w:val="20"/>
          <w:szCs w:val="20"/>
        </w:rPr>
        <w:tab/>
        <w:t>Sharp</w:t>
      </w:r>
      <w:r w:rsidR="006364DB" w:rsidRPr="007F0C4A">
        <w:rPr>
          <w:rFonts w:cs="Arial"/>
          <w:b w:val="0"/>
          <w:bCs w:val="0"/>
          <w:i w:val="0"/>
          <w:sz w:val="20"/>
          <w:szCs w:val="20"/>
        </w:rPr>
        <w:tab/>
        <w:t>Remaining issues on resource allocation mode 2 for NR sidelink</w:t>
      </w:r>
    </w:p>
    <w:p w14:paraId="2E04FB92" w14:textId="77777777" w:rsidR="00C73507" w:rsidRDefault="00C73507" w:rsidP="00E75EEF">
      <w:pPr>
        <w:rPr>
          <w:lang w:eastAsia="x-none"/>
        </w:rPr>
      </w:pPr>
    </w:p>
    <w:p w14:paraId="1A8550C1" w14:textId="77777777" w:rsidR="00E75EEF" w:rsidRPr="00E75EEF" w:rsidRDefault="00E75EEF" w:rsidP="00E75EEF">
      <w:pPr>
        <w:rPr>
          <w:iCs/>
          <w:lang w:eastAsia="x-none"/>
        </w:rPr>
      </w:pPr>
      <w:r w:rsidRPr="00E75EEF">
        <w:rPr>
          <w:b/>
          <w:iCs/>
          <w:lang w:eastAsia="x-none"/>
        </w:rPr>
        <w:t>Proposal 1:</w:t>
      </w:r>
      <w:r w:rsidRPr="00E75EEF">
        <w:rPr>
          <w:iCs/>
          <w:lang w:eastAsia="x-none"/>
        </w:rPr>
        <w:t xml:space="preserve"> Adopt “Option 1” for backward indication:</w:t>
      </w:r>
    </w:p>
    <w:p w14:paraId="0777B3B7" w14:textId="77777777" w:rsidR="00E75EEF" w:rsidRPr="00E75EEF" w:rsidRDefault="00E75EEF" w:rsidP="00C06549">
      <w:pPr>
        <w:numPr>
          <w:ilvl w:val="0"/>
          <w:numId w:val="58"/>
        </w:numPr>
        <w:rPr>
          <w:iCs/>
          <w:lang w:eastAsia="x-none"/>
        </w:rPr>
      </w:pPr>
      <w:r w:rsidRPr="00E75EEF">
        <w:rPr>
          <w:iCs/>
          <w:lang w:val="en-US" w:eastAsia="x-none"/>
        </w:rPr>
        <w:t>Option 1: There is no separate field in the first stage SCI indicating a resource index for the purpose of backward indication, i.e., backward indication is not supported</w:t>
      </w:r>
    </w:p>
    <w:p w14:paraId="16361E6B" w14:textId="77777777" w:rsidR="00E75EEF" w:rsidRPr="00E75EEF" w:rsidRDefault="00E75EEF" w:rsidP="00E75EEF">
      <w:pPr>
        <w:rPr>
          <w:iCs/>
          <w:lang w:eastAsia="x-none"/>
        </w:rPr>
      </w:pPr>
      <w:r w:rsidRPr="00E75EEF">
        <w:rPr>
          <w:b/>
          <w:iCs/>
          <w:lang w:eastAsia="x-none"/>
        </w:rPr>
        <w:t>Proposal 2:</w:t>
      </w:r>
      <w:r w:rsidRPr="00E75EEF">
        <w:rPr>
          <w:iCs/>
          <w:lang w:eastAsia="x-none"/>
        </w:rPr>
        <w:t xml:space="preserve"> For re-evaluation of a pre-selected resource, and in case periodic reservation is enabled, already reserved resources in upcoming periods are also re-evaluated.</w:t>
      </w:r>
    </w:p>
    <w:p w14:paraId="3539A56B" w14:textId="77777777" w:rsidR="00E75EEF" w:rsidRPr="00E75EEF" w:rsidRDefault="00E75EEF" w:rsidP="00E75EEF">
      <w:pPr>
        <w:rPr>
          <w:iCs/>
          <w:lang w:eastAsia="x-none"/>
        </w:rPr>
      </w:pPr>
      <w:r w:rsidRPr="00E75EEF">
        <w:rPr>
          <w:b/>
          <w:iCs/>
          <w:lang w:eastAsia="x-none"/>
        </w:rPr>
        <w:t xml:space="preserve">Proposal </w:t>
      </w:r>
      <w:r w:rsidRPr="00E75EEF">
        <w:rPr>
          <w:rFonts w:hint="eastAsia"/>
          <w:b/>
          <w:iCs/>
          <w:lang w:eastAsia="x-none"/>
        </w:rPr>
        <w:t>3</w:t>
      </w:r>
      <w:r w:rsidRPr="00E75EEF">
        <w:rPr>
          <w:b/>
          <w:iCs/>
          <w:lang w:eastAsia="x-none"/>
        </w:rPr>
        <w:t>:</w:t>
      </w:r>
      <w:r w:rsidRPr="00E75EEF">
        <w:rPr>
          <w:iCs/>
          <w:lang w:eastAsia="x-none"/>
        </w:rPr>
        <w:t xml:space="preserve"> </w:t>
      </w:r>
      <w:r w:rsidRPr="00E75EEF">
        <w:rPr>
          <w:rFonts w:hint="eastAsia"/>
          <w:iCs/>
          <w:lang w:eastAsia="x-none"/>
        </w:rPr>
        <w:t xml:space="preserve">For pre-emption of resource transmitted in slot </w:t>
      </w:r>
      <w:r w:rsidRPr="00E75EEF">
        <w:rPr>
          <w:iCs/>
          <w:lang w:eastAsia="x-none"/>
        </w:rPr>
        <w:t>‘</w:t>
      </w:r>
      <w:r w:rsidRPr="00E75EEF">
        <w:rPr>
          <w:rFonts w:hint="eastAsia"/>
          <w:iCs/>
          <w:lang w:eastAsia="x-none"/>
        </w:rPr>
        <w:t>m</w:t>
      </w:r>
      <w:r w:rsidRPr="00E75EEF">
        <w:rPr>
          <w:iCs/>
          <w:lang w:eastAsia="x-none"/>
        </w:rPr>
        <w:t>’</w:t>
      </w:r>
      <w:r w:rsidRPr="00E75EEF">
        <w:rPr>
          <w:rFonts w:hint="eastAsia"/>
          <w:iCs/>
          <w:lang w:eastAsia="x-none"/>
        </w:rPr>
        <w:t>, r</w:t>
      </w:r>
      <w:r w:rsidRPr="00E75EEF">
        <w:rPr>
          <w:iCs/>
          <w:lang w:eastAsia="x-none"/>
        </w:rPr>
        <w:t>e-selection of the already-reserved, but pre-empted resource applies only to the resource transmitted in slot ‘m’.</w:t>
      </w:r>
    </w:p>
    <w:p w14:paraId="596CDA4A" w14:textId="77777777" w:rsidR="00E75EEF" w:rsidRPr="00E75EEF" w:rsidRDefault="00E75EEF" w:rsidP="00E75EEF">
      <w:pPr>
        <w:rPr>
          <w:lang w:eastAsia="x-none"/>
        </w:rPr>
      </w:pPr>
    </w:p>
    <w:p w14:paraId="29552F78" w14:textId="3A6B8EFA" w:rsidR="006364DB" w:rsidRDefault="008539C5"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9" w:history="1">
        <w:r w:rsidR="006364DB" w:rsidRPr="007F0C4A">
          <w:rPr>
            <w:rFonts w:cs="Arial"/>
            <w:b w:val="0"/>
            <w:bCs w:val="0"/>
            <w:i w:val="0"/>
            <w:sz w:val="20"/>
            <w:szCs w:val="20"/>
          </w:rPr>
          <w:t>R1-2002402</w:t>
        </w:r>
      </w:hyperlink>
      <w:r w:rsidR="00C563AB" w:rsidRPr="007F0C4A">
        <w:rPr>
          <w:rFonts w:cs="Arial"/>
          <w:b w:val="0"/>
          <w:bCs w:val="0"/>
          <w:i w:val="0"/>
          <w:sz w:val="20"/>
          <w:szCs w:val="20"/>
        </w:rPr>
        <w:tab/>
        <w:t>Xiaomi Communications</w:t>
      </w:r>
      <w:r w:rsidR="006364DB" w:rsidRPr="007F0C4A">
        <w:rPr>
          <w:rFonts w:cs="Arial"/>
          <w:b w:val="0"/>
          <w:bCs w:val="0"/>
          <w:i w:val="0"/>
          <w:sz w:val="20"/>
          <w:szCs w:val="20"/>
        </w:rPr>
        <w:tab/>
        <w:t>On resource reservation in Mode 2 resource allocation</w:t>
      </w:r>
    </w:p>
    <w:p w14:paraId="438DC6DF" w14:textId="77777777" w:rsidR="00C73507" w:rsidRDefault="00C73507" w:rsidP="00E75EEF">
      <w:pPr>
        <w:rPr>
          <w:lang w:eastAsia="x-none"/>
        </w:rPr>
      </w:pPr>
    </w:p>
    <w:p w14:paraId="6E1588FF" w14:textId="77777777" w:rsidR="00E75EEF" w:rsidRPr="00E75EEF" w:rsidRDefault="00E75EEF" w:rsidP="00E75EEF">
      <w:pPr>
        <w:rPr>
          <w:b/>
          <w:lang w:eastAsia="x-none"/>
        </w:rPr>
      </w:pPr>
      <w:r w:rsidRPr="00E75EEF">
        <w:rPr>
          <w:rFonts w:hint="eastAsia"/>
          <w:b/>
          <w:lang w:eastAsia="x-none"/>
        </w:rPr>
        <w:t xml:space="preserve">Proposal 1: </w:t>
      </w:r>
    </w:p>
    <w:p w14:paraId="4B359D44" w14:textId="77777777" w:rsidR="00E75EEF" w:rsidRPr="00E75EEF" w:rsidRDefault="00E75EEF" w:rsidP="00C06549">
      <w:pPr>
        <w:numPr>
          <w:ilvl w:val="0"/>
          <w:numId w:val="43"/>
        </w:numPr>
        <w:rPr>
          <w:bCs/>
          <w:lang w:eastAsia="x-none"/>
        </w:rPr>
      </w:pPr>
      <w:r w:rsidRPr="00E75EEF">
        <w:rPr>
          <w:rFonts w:hint="eastAsia"/>
          <w:bCs/>
          <w:lang w:eastAsia="x-none"/>
        </w:rPr>
        <w:t>The maximum number of</w:t>
      </w:r>
      <w:r w:rsidRPr="00E75EEF">
        <w:rPr>
          <w:bCs/>
          <w:lang w:eastAsia="x-none"/>
        </w:rPr>
        <w:t xml:space="preserve"> unused </w:t>
      </w:r>
      <w:r w:rsidRPr="00E75EEF">
        <w:rPr>
          <w:rFonts w:hint="eastAsia"/>
          <w:bCs/>
          <w:lang w:eastAsia="x-none"/>
        </w:rPr>
        <w:t xml:space="preserve">reserved resource </w:t>
      </w:r>
      <w:r w:rsidRPr="00E75EEF">
        <w:rPr>
          <w:bCs/>
          <w:lang w:eastAsia="x-none"/>
        </w:rPr>
        <w:t>for retransmission of a single TB should be (pre)-configured.</w:t>
      </w:r>
    </w:p>
    <w:p w14:paraId="62DF12A4" w14:textId="77777777" w:rsidR="00E75EEF" w:rsidRPr="00E75EEF" w:rsidRDefault="00E75EEF" w:rsidP="00C06549">
      <w:pPr>
        <w:numPr>
          <w:ilvl w:val="0"/>
          <w:numId w:val="43"/>
        </w:numPr>
        <w:rPr>
          <w:bCs/>
          <w:lang w:eastAsia="x-none"/>
        </w:rPr>
      </w:pPr>
      <w:r w:rsidRPr="00E75EEF">
        <w:rPr>
          <w:bCs/>
          <w:lang w:eastAsia="x-none"/>
        </w:rPr>
        <w:t>The maximum number of unused reserved resource for transmission in the consequent period should be (pre)-configured.</w:t>
      </w:r>
    </w:p>
    <w:p w14:paraId="479202E7" w14:textId="77777777" w:rsidR="00E75EEF" w:rsidRPr="00E75EEF" w:rsidRDefault="00E75EEF" w:rsidP="00E75EEF">
      <w:pPr>
        <w:rPr>
          <w:lang w:eastAsia="x-none"/>
        </w:rPr>
      </w:pPr>
    </w:p>
    <w:p w14:paraId="440AD2DA" w14:textId="4B58E6F5" w:rsidR="006364DB" w:rsidRDefault="008539C5"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30" w:history="1">
        <w:r w:rsidR="006364DB" w:rsidRPr="007F0C4A">
          <w:rPr>
            <w:rFonts w:cs="Arial"/>
            <w:b w:val="0"/>
            <w:bCs w:val="0"/>
            <w:i w:val="0"/>
            <w:sz w:val="20"/>
            <w:szCs w:val="20"/>
          </w:rPr>
          <w:t>R1-2002439</w:t>
        </w:r>
      </w:hyperlink>
      <w:r w:rsidR="00C563AB" w:rsidRPr="007F0C4A">
        <w:rPr>
          <w:rFonts w:cs="Arial"/>
          <w:b w:val="0"/>
          <w:bCs w:val="0"/>
          <w:i w:val="0"/>
          <w:sz w:val="20"/>
          <w:szCs w:val="20"/>
        </w:rPr>
        <w:tab/>
        <w:t>NTT DOCOMO, INC.</w:t>
      </w:r>
      <w:r w:rsidR="006364DB" w:rsidRPr="007F0C4A">
        <w:rPr>
          <w:rFonts w:cs="Arial"/>
          <w:b w:val="0"/>
          <w:bCs w:val="0"/>
          <w:i w:val="0"/>
          <w:sz w:val="20"/>
          <w:szCs w:val="20"/>
        </w:rPr>
        <w:tab/>
        <w:t>Remaining issues on resource allocation mechanism mode 2</w:t>
      </w:r>
    </w:p>
    <w:p w14:paraId="1403E3C6" w14:textId="77777777" w:rsidR="00C73507" w:rsidRPr="00C73507" w:rsidRDefault="00C73507" w:rsidP="00C73507">
      <w:pPr>
        <w:rPr>
          <w:lang w:eastAsia="x-none"/>
        </w:rPr>
      </w:pPr>
    </w:p>
    <w:p w14:paraId="6E268229" w14:textId="77777777" w:rsidR="00A758F2" w:rsidRPr="00972CB5" w:rsidRDefault="00A758F2" w:rsidP="00A758F2">
      <w:pPr>
        <w:rPr>
          <w:b/>
          <w:lang w:val="en-US" w:eastAsia="x-none"/>
        </w:rPr>
      </w:pPr>
      <w:r w:rsidRPr="00972CB5">
        <w:rPr>
          <w:b/>
          <w:lang w:val="en-US" w:eastAsia="x-none"/>
        </w:rPr>
        <w:t xml:space="preserve">Proposal </w:t>
      </w:r>
      <w:r w:rsidRPr="00972CB5">
        <w:rPr>
          <w:rFonts w:hint="eastAsia"/>
          <w:b/>
          <w:lang w:val="en-US" w:eastAsia="x-none"/>
        </w:rPr>
        <w:t>1</w:t>
      </w:r>
      <w:r w:rsidRPr="00972CB5">
        <w:rPr>
          <w:b/>
          <w:lang w:val="en-US" w:eastAsia="x-none"/>
        </w:rPr>
        <w:t>:</w:t>
      </w:r>
    </w:p>
    <w:p w14:paraId="565C5C66" w14:textId="77777777" w:rsidR="00A758F2" w:rsidRPr="00972CB5" w:rsidRDefault="00A758F2" w:rsidP="00C06549">
      <w:pPr>
        <w:numPr>
          <w:ilvl w:val="0"/>
          <w:numId w:val="60"/>
        </w:numPr>
        <w:rPr>
          <w:b/>
          <w:lang w:val="en-US" w:eastAsia="x-none"/>
        </w:rPr>
      </w:pPr>
      <w:r w:rsidRPr="00972CB5">
        <w:rPr>
          <w:lang w:val="en-US" w:eastAsia="x-none"/>
        </w:rPr>
        <w:t>Resource reservation for a different TB by Time/Frequency resource assignment fields is supported.</w:t>
      </w:r>
    </w:p>
    <w:p w14:paraId="3051987C" w14:textId="77777777" w:rsidR="00A758F2" w:rsidRPr="00972CB5" w:rsidRDefault="00A758F2" w:rsidP="00C06549">
      <w:pPr>
        <w:numPr>
          <w:ilvl w:val="1"/>
          <w:numId w:val="60"/>
        </w:numPr>
        <w:rPr>
          <w:b/>
          <w:lang w:val="en-US" w:eastAsia="x-none"/>
        </w:rPr>
      </w:pPr>
      <w:r w:rsidRPr="00972CB5">
        <w:rPr>
          <w:lang w:val="en-US" w:eastAsia="x-none"/>
        </w:rPr>
        <w:t>Whether the reserved resource is used for the same TB or a different TB is up to UE implementation.</w:t>
      </w:r>
    </w:p>
    <w:p w14:paraId="4553A84F" w14:textId="77777777" w:rsidR="00A758F2" w:rsidRPr="00972CB5" w:rsidRDefault="00A758F2" w:rsidP="00A758F2">
      <w:pPr>
        <w:rPr>
          <w:b/>
          <w:lang w:val="en-US" w:eastAsia="x-none"/>
        </w:rPr>
      </w:pPr>
      <w:r w:rsidRPr="00972CB5">
        <w:rPr>
          <w:b/>
          <w:lang w:val="en-US" w:eastAsia="x-none"/>
        </w:rPr>
        <w:t>Proposal 2:</w:t>
      </w:r>
    </w:p>
    <w:p w14:paraId="356CC1AE" w14:textId="77777777" w:rsidR="00A758F2" w:rsidRPr="00972CB5" w:rsidRDefault="00A758F2" w:rsidP="00C06549">
      <w:pPr>
        <w:numPr>
          <w:ilvl w:val="0"/>
          <w:numId w:val="59"/>
        </w:numPr>
        <w:rPr>
          <w:lang w:val="en-US" w:eastAsia="x-none"/>
        </w:rPr>
      </w:pPr>
      <w:r w:rsidRPr="00972CB5">
        <w:rPr>
          <w:lang w:val="en-US" w:eastAsia="x-none"/>
        </w:rPr>
        <w:t>A UE shall reserve a sidelink resource for a retransmission of a TB by a prior SCI associated with the TB.</w:t>
      </w:r>
    </w:p>
    <w:p w14:paraId="284F0807" w14:textId="77777777" w:rsidR="00A758F2" w:rsidRPr="00972CB5" w:rsidRDefault="00A758F2" w:rsidP="00C06549">
      <w:pPr>
        <w:numPr>
          <w:ilvl w:val="0"/>
          <w:numId w:val="59"/>
        </w:numPr>
        <w:rPr>
          <w:lang w:val="en-US" w:eastAsia="x-none"/>
        </w:rPr>
      </w:pPr>
      <w:r w:rsidRPr="00972CB5">
        <w:rPr>
          <w:lang w:val="en-US" w:eastAsia="x-none"/>
        </w:rPr>
        <w:t>The following exceptions of above are specified.</w:t>
      </w:r>
    </w:p>
    <w:p w14:paraId="7AF3C9E2" w14:textId="77777777" w:rsidR="00A758F2" w:rsidRPr="00972CB5" w:rsidRDefault="00A758F2" w:rsidP="00C06549">
      <w:pPr>
        <w:numPr>
          <w:ilvl w:val="1"/>
          <w:numId w:val="59"/>
        </w:numPr>
        <w:rPr>
          <w:lang w:val="en-US" w:eastAsia="x-none"/>
        </w:rPr>
      </w:pPr>
      <w:r w:rsidRPr="00972CB5">
        <w:rPr>
          <w:lang w:val="en-US" w:eastAsia="x-none"/>
        </w:rPr>
        <w:t>Pre-emption, Uu-SL priority competition and congestion control.</w:t>
      </w:r>
    </w:p>
    <w:p w14:paraId="7594DF08" w14:textId="77777777" w:rsidR="00A758F2" w:rsidRPr="00972CB5" w:rsidRDefault="00A758F2" w:rsidP="00A758F2">
      <w:pPr>
        <w:rPr>
          <w:b/>
          <w:lang w:eastAsia="x-none"/>
        </w:rPr>
      </w:pPr>
      <w:r w:rsidRPr="00972CB5">
        <w:rPr>
          <w:b/>
          <w:lang w:eastAsia="x-none"/>
        </w:rPr>
        <w:t>Observation</w:t>
      </w:r>
      <w:r w:rsidRPr="00972CB5">
        <w:rPr>
          <w:rFonts w:hint="eastAsia"/>
          <w:b/>
          <w:lang w:eastAsia="x-none"/>
        </w:rPr>
        <w:t xml:space="preserve"> </w:t>
      </w:r>
      <w:r w:rsidRPr="00972CB5">
        <w:rPr>
          <w:b/>
          <w:lang w:eastAsia="x-none"/>
        </w:rPr>
        <w:t>1</w:t>
      </w:r>
      <w:r w:rsidRPr="00972CB5">
        <w:rPr>
          <w:rFonts w:hint="eastAsia"/>
          <w:b/>
          <w:lang w:eastAsia="x-none"/>
        </w:rPr>
        <w:t>:</w:t>
      </w:r>
    </w:p>
    <w:p w14:paraId="6B3D2087" w14:textId="77777777" w:rsidR="00A758F2" w:rsidRPr="00972CB5" w:rsidRDefault="00A758F2" w:rsidP="00A758F2">
      <w:pPr>
        <w:numPr>
          <w:ilvl w:val="0"/>
          <w:numId w:val="34"/>
        </w:numPr>
        <w:rPr>
          <w:lang w:val="en-US" w:eastAsia="x-none"/>
        </w:rPr>
      </w:pPr>
      <w:r w:rsidRPr="00972CB5">
        <w:rPr>
          <w:rFonts w:hint="eastAsia"/>
          <w:lang w:val="en-US" w:eastAsia="x-none"/>
        </w:rPr>
        <w:t>For HARQ-based retransmission, resource selection mechanism should be updated.</w:t>
      </w:r>
    </w:p>
    <w:p w14:paraId="2315C72B" w14:textId="77777777" w:rsidR="00A758F2" w:rsidRPr="00972CB5" w:rsidRDefault="00A758F2" w:rsidP="00A758F2">
      <w:pPr>
        <w:rPr>
          <w:b/>
          <w:lang w:eastAsia="x-none"/>
        </w:rPr>
      </w:pPr>
      <w:r w:rsidRPr="00972CB5">
        <w:rPr>
          <w:b/>
          <w:lang w:eastAsia="x-none"/>
        </w:rPr>
        <w:t>Proposal</w:t>
      </w:r>
      <w:r w:rsidRPr="00972CB5">
        <w:rPr>
          <w:rFonts w:hint="eastAsia"/>
          <w:b/>
          <w:lang w:eastAsia="x-none"/>
        </w:rPr>
        <w:t xml:space="preserve"> </w:t>
      </w:r>
      <w:r w:rsidRPr="00972CB5">
        <w:rPr>
          <w:b/>
          <w:lang w:eastAsia="x-none"/>
        </w:rPr>
        <w:t>3</w:t>
      </w:r>
      <w:r w:rsidRPr="00972CB5">
        <w:rPr>
          <w:rFonts w:hint="eastAsia"/>
          <w:b/>
          <w:lang w:eastAsia="x-none"/>
        </w:rPr>
        <w:t>:</w:t>
      </w:r>
    </w:p>
    <w:p w14:paraId="1586744C" w14:textId="77777777" w:rsidR="00A758F2" w:rsidRPr="00972CB5" w:rsidRDefault="00A758F2" w:rsidP="00A758F2">
      <w:pPr>
        <w:numPr>
          <w:ilvl w:val="0"/>
          <w:numId w:val="34"/>
        </w:numPr>
        <w:rPr>
          <w:lang w:val="en-US" w:eastAsia="x-none"/>
        </w:rPr>
      </w:pPr>
      <w:r w:rsidRPr="00972CB5">
        <w:rPr>
          <w:lang w:val="en-US" w:eastAsia="x-none"/>
        </w:rPr>
        <w:t>In Step 2, to select earlier resources should be supported for feedback-based HARQ retransmission.</w:t>
      </w:r>
    </w:p>
    <w:p w14:paraId="62283983" w14:textId="77777777" w:rsidR="00A758F2" w:rsidRPr="00972CB5" w:rsidRDefault="00A758F2" w:rsidP="00A758F2">
      <w:pPr>
        <w:rPr>
          <w:b/>
          <w:lang w:eastAsia="x-none"/>
        </w:rPr>
      </w:pPr>
      <w:r w:rsidRPr="00972CB5">
        <w:rPr>
          <w:b/>
          <w:lang w:eastAsia="x-none"/>
        </w:rPr>
        <w:t>Proposal</w:t>
      </w:r>
      <w:r w:rsidRPr="00972CB5">
        <w:rPr>
          <w:rFonts w:hint="eastAsia"/>
          <w:b/>
          <w:lang w:eastAsia="x-none"/>
        </w:rPr>
        <w:t xml:space="preserve"> </w:t>
      </w:r>
      <w:r w:rsidRPr="00972CB5">
        <w:rPr>
          <w:b/>
          <w:lang w:eastAsia="x-none"/>
        </w:rPr>
        <w:t>4</w:t>
      </w:r>
      <w:r w:rsidRPr="00972CB5">
        <w:rPr>
          <w:rFonts w:hint="eastAsia"/>
          <w:b/>
          <w:lang w:eastAsia="x-none"/>
        </w:rPr>
        <w:t>:</w:t>
      </w:r>
    </w:p>
    <w:p w14:paraId="3C332F61" w14:textId="77777777" w:rsidR="00A758F2" w:rsidRPr="00972CB5" w:rsidRDefault="00A758F2" w:rsidP="00A758F2">
      <w:pPr>
        <w:numPr>
          <w:ilvl w:val="0"/>
          <w:numId w:val="34"/>
        </w:numPr>
        <w:rPr>
          <w:lang w:val="en-US" w:eastAsia="x-none"/>
        </w:rPr>
      </w:pPr>
      <w:r w:rsidRPr="00972CB5">
        <w:rPr>
          <w:lang w:eastAsia="x-none"/>
        </w:rPr>
        <w:t>To mandate to perform Step 1 checking every slot before ‘m-T3’ is NOT necessary.</w:t>
      </w:r>
      <w:r w:rsidRPr="00972CB5">
        <w:rPr>
          <w:lang w:val="en-US" w:eastAsia="x-none"/>
        </w:rPr>
        <w:t xml:space="preserve"> </w:t>
      </w:r>
    </w:p>
    <w:p w14:paraId="12AD7F72" w14:textId="77777777" w:rsidR="00A758F2" w:rsidRPr="00972CB5" w:rsidRDefault="00A758F2" w:rsidP="00A758F2">
      <w:pPr>
        <w:rPr>
          <w:b/>
          <w:lang w:eastAsia="x-none"/>
        </w:rPr>
      </w:pPr>
      <w:r w:rsidRPr="00972CB5">
        <w:rPr>
          <w:b/>
          <w:lang w:eastAsia="x-none"/>
        </w:rPr>
        <w:t>Proposal</w:t>
      </w:r>
      <w:r w:rsidRPr="00972CB5">
        <w:rPr>
          <w:rFonts w:hint="eastAsia"/>
          <w:b/>
          <w:lang w:eastAsia="x-none"/>
        </w:rPr>
        <w:t xml:space="preserve"> </w:t>
      </w:r>
      <w:r w:rsidRPr="00972CB5">
        <w:rPr>
          <w:b/>
          <w:lang w:eastAsia="x-none"/>
        </w:rPr>
        <w:t>5</w:t>
      </w:r>
      <w:r w:rsidRPr="00972CB5">
        <w:rPr>
          <w:rFonts w:hint="eastAsia"/>
          <w:b/>
          <w:lang w:eastAsia="x-none"/>
        </w:rPr>
        <w:t>:</w:t>
      </w:r>
    </w:p>
    <w:p w14:paraId="24FEFEC6" w14:textId="77777777" w:rsidR="00A758F2" w:rsidRPr="00972CB5" w:rsidRDefault="00A758F2" w:rsidP="00A758F2">
      <w:pPr>
        <w:numPr>
          <w:ilvl w:val="0"/>
          <w:numId w:val="34"/>
        </w:numPr>
        <w:rPr>
          <w:lang w:val="en-US" w:eastAsia="x-none"/>
        </w:rPr>
      </w:pPr>
      <w:r w:rsidRPr="00972CB5">
        <w:rPr>
          <w:lang w:eastAsia="x-none"/>
        </w:rPr>
        <w:t>From re-selected resource perspective, pre-selected resource is not considered in time domain.</w:t>
      </w:r>
    </w:p>
    <w:p w14:paraId="6580BAE8" w14:textId="77777777" w:rsidR="00A758F2" w:rsidRPr="00972CB5" w:rsidRDefault="00A758F2" w:rsidP="00A758F2">
      <w:pPr>
        <w:numPr>
          <w:ilvl w:val="0"/>
          <w:numId w:val="34"/>
        </w:numPr>
        <w:rPr>
          <w:lang w:val="en-US" w:eastAsia="x-none"/>
        </w:rPr>
      </w:pPr>
      <w:r w:rsidRPr="00972CB5">
        <w:rPr>
          <w:lang w:val="en-US" w:eastAsia="x-none"/>
        </w:rPr>
        <w:t>It is allowed to change the pre-selected but not reserved resources which are still in the candidate resource set to ensure the timing restriction.</w:t>
      </w:r>
    </w:p>
    <w:p w14:paraId="168F5357" w14:textId="77777777" w:rsidR="00A758F2" w:rsidRPr="00972CB5" w:rsidRDefault="00A758F2" w:rsidP="00A758F2">
      <w:pPr>
        <w:rPr>
          <w:b/>
          <w:lang w:eastAsia="x-none"/>
        </w:rPr>
      </w:pPr>
      <w:r w:rsidRPr="00972CB5">
        <w:rPr>
          <w:b/>
          <w:lang w:eastAsia="x-none"/>
        </w:rPr>
        <w:t>Proposal</w:t>
      </w:r>
      <w:r w:rsidRPr="00972CB5">
        <w:rPr>
          <w:rFonts w:hint="eastAsia"/>
          <w:b/>
          <w:lang w:eastAsia="x-none"/>
        </w:rPr>
        <w:t xml:space="preserve"> </w:t>
      </w:r>
      <w:r w:rsidRPr="00972CB5">
        <w:rPr>
          <w:b/>
          <w:lang w:eastAsia="x-none"/>
        </w:rPr>
        <w:t>6</w:t>
      </w:r>
      <w:r w:rsidRPr="00972CB5">
        <w:rPr>
          <w:rFonts w:hint="eastAsia"/>
          <w:b/>
          <w:lang w:eastAsia="x-none"/>
        </w:rPr>
        <w:t>:</w:t>
      </w:r>
    </w:p>
    <w:p w14:paraId="137CEA27" w14:textId="77777777" w:rsidR="00A758F2" w:rsidRPr="00972CB5" w:rsidRDefault="00A758F2" w:rsidP="00A758F2">
      <w:pPr>
        <w:numPr>
          <w:ilvl w:val="0"/>
          <w:numId w:val="34"/>
        </w:numPr>
        <w:rPr>
          <w:lang w:val="en-US" w:eastAsia="x-none"/>
        </w:rPr>
      </w:pPr>
      <w:r w:rsidRPr="00972CB5">
        <w:rPr>
          <w:lang w:val="en-US" w:eastAsia="x-none"/>
        </w:rPr>
        <w:t>R</w:t>
      </w:r>
      <w:r w:rsidRPr="00972CB5">
        <w:rPr>
          <w:rFonts w:hint="eastAsia"/>
          <w:lang w:val="en-US" w:eastAsia="x-none"/>
        </w:rPr>
        <w:t>e-</w:t>
      </w:r>
      <w:r w:rsidRPr="00972CB5">
        <w:rPr>
          <w:lang w:val="en-US" w:eastAsia="x-none"/>
        </w:rPr>
        <w:t xml:space="preserve">evaluation of already reserved resource in upcoming periods is supported. </w:t>
      </w:r>
    </w:p>
    <w:p w14:paraId="3A2FA0D3" w14:textId="77777777" w:rsidR="00A758F2" w:rsidRPr="00972CB5" w:rsidRDefault="00A758F2" w:rsidP="00A758F2">
      <w:pPr>
        <w:rPr>
          <w:b/>
          <w:lang w:val="en-US" w:eastAsia="x-none"/>
        </w:rPr>
      </w:pPr>
      <w:r w:rsidRPr="00972CB5">
        <w:rPr>
          <w:b/>
          <w:lang w:val="en-US" w:eastAsia="x-none"/>
        </w:rPr>
        <w:t>P</w:t>
      </w:r>
      <w:r w:rsidRPr="00972CB5">
        <w:rPr>
          <w:rFonts w:hint="eastAsia"/>
          <w:b/>
          <w:lang w:val="en-US" w:eastAsia="x-none"/>
        </w:rPr>
        <w:t xml:space="preserve">roposal </w:t>
      </w:r>
      <w:r w:rsidRPr="00972CB5">
        <w:rPr>
          <w:b/>
          <w:lang w:val="en-US" w:eastAsia="x-none"/>
        </w:rPr>
        <w:t>7:</w:t>
      </w:r>
    </w:p>
    <w:p w14:paraId="5039A381" w14:textId="77777777" w:rsidR="00A758F2" w:rsidRPr="00972CB5" w:rsidRDefault="00A758F2" w:rsidP="00C06549">
      <w:pPr>
        <w:numPr>
          <w:ilvl w:val="0"/>
          <w:numId w:val="59"/>
        </w:numPr>
        <w:rPr>
          <w:lang w:val="en-US" w:eastAsia="x-none"/>
        </w:rPr>
      </w:pPr>
      <w:r w:rsidRPr="00972CB5">
        <w:rPr>
          <w:lang w:val="en-US" w:eastAsia="x-none"/>
        </w:rPr>
        <w:t>We support Option 2, i.e. NOT support priority-dependent pre-emption.</w:t>
      </w:r>
    </w:p>
    <w:p w14:paraId="4E42786F" w14:textId="77777777" w:rsidR="00A758F2" w:rsidRPr="00972CB5" w:rsidRDefault="00A758F2" w:rsidP="00A758F2">
      <w:pPr>
        <w:rPr>
          <w:b/>
          <w:lang w:val="en-US" w:eastAsia="x-none"/>
        </w:rPr>
      </w:pPr>
      <w:r w:rsidRPr="00972CB5">
        <w:rPr>
          <w:b/>
          <w:lang w:val="en-US" w:eastAsia="x-none"/>
        </w:rPr>
        <w:t xml:space="preserve">Proposal 8: </w:t>
      </w:r>
    </w:p>
    <w:p w14:paraId="67131BBB" w14:textId="77777777" w:rsidR="00A758F2" w:rsidRPr="00972CB5" w:rsidRDefault="00A758F2" w:rsidP="00A758F2">
      <w:pPr>
        <w:numPr>
          <w:ilvl w:val="0"/>
          <w:numId w:val="34"/>
        </w:numPr>
        <w:rPr>
          <w:lang w:val="en-US" w:eastAsia="x-none"/>
        </w:rPr>
      </w:pPr>
      <w:r w:rsidRPr="00972CB5">
        <w:rPr>
          <w:lang w:val="en-US" w:eastAsia="x-none"/>
        </w:rPr>
        <w:t xml:space="preserve">In addition to “Resource reservation period” field, </w:t>
      </w:r>
      <w:r w:rsidRPr="00972CB5">
        <w:rPr>
          <w:rFonts w:hint="eastAsia"/>
          <w:lang w:val="en-US" w:eastAsia="x-none"/>
        </w:rPr>
        <w:t xml:space="preserve">resources corresponding to </w:t>
      </w:r>
      <w:r w:rsidRPr="00972CB5">
        <w:rPr>
          <w:lang w:val="en-US" w:eastAsia="x-none"/>
        </w:rPr>
        <w:t>“Time resource assignment” field in SCI are excluded.</w:t>
      </w:r>
    </w:p>
    <w:p w14:paraId="631BB3DE" w14:textId="77777777" w:rsidR="00A758F2" w:rsidRPr="00972CB5" w:rsidRDefault="00A758F2" w:rsidP="00A758F2">
      <w:pPr>
        <w:numPr>
          <w:ilvl w:val="0"/>
          <w:numId w:val="34"/>
        </w:numPr>
        <w:rPr>
          <w:lang w:val="en-US" w:eastAsia="x-none"/>
        </w:rPr>
      </w:pPr>
      <w:r w:rsidRPr="00972CB5">
        <w:rPr>
          <w:lang w:val="en-US" w:eastAsia="x-none"/>
        </w:rPr>
        <w:t xml:space="preserve">Apply the following TP to TS 38.214. </w:t>
      </w:r>
    </w:p>
    <w:p w14:paraId="4678D941" w14:textId="2533603E" w:rsidR="00A758F2" w:rsidRPr="00A758F2" w:rsidRDefault="00A758F2" w:rsidP="00A758F2">
      <w:pPr>
        <w:rPr>
          <w:lang w:val="en-US" w:eastAsia="x-none"/>
        </w:rPr>
      </w:pPr>
    </w:p>
    <w:tbl>
      <w:tblPr>
        <w:tblStyle w:val="TableGrid"/>
        <w:tblW w:w="0" w:type="auto"/>
        <w:tblLook w:val="04A0" w:firstRow="1" w:lastRow="0" w:firstColumn="1" w:lastColumn="0" w:noHBand="0" w:noVBand="1"/>
      </w:tblPr>
      <w:tblGrid>
        <w:gridCol w:w="9631"/>
      </w:tblGrid>
      <w:tr w:rsidR="00A758F2" w14:paraId="13B3B708" w14:textId="77777777" w:rsidTr="00FB46A4">
        <w:tc>
          <w:tcPr>
            <w:tcW w:w="9962" w:type="dxa"/>
          </w:tcPr>
          <w:p w14:paraId="018F03AA" w14:textId="77777777" w:rsidR="00A758F2" w:rsidRPr="00075FAC" w:rsidRDefault="00A758F2" w:rsidP="00FB46A4">
            <w:pPr>
              <w:keepLines/>
              <w:spacing w:before="120"/>
              <w:ind w:leftChars="27" w:left="1188" w:hanging="1134"/>
              <w:outlineLvl w:val="2"/>
              <w:rPr>
                <w:rFonts w:ascii="Arial" w:eastAsia="MS PGothic" w:hAnsi="Arial"/>
                <w:color w:val="000000"/>
                <w:sz w:val="28"/>
                <w:lang w:val="x-none"/>
              </w:rPr>
            </w:pPr>
            <w:r>
              <w:rPr>
                <w:rFonts w:ascii="Arial" w:eastAsia="MS PGothic" w:hAnsi="Arial"/>
                <w:color w:val="000000"/>
                <w:sz w:val="28"/>
                <w:lang w:val="x-none"/>
              </w:rPr>
              <w:lastRenderedPageBreak/>
              <w:t xml:space="preserve">8.1.4       </w:t>
            </w:r>
            <w:r w:rsidRPr="00075FAC">
              <w:rPr>
                <w:rFonts w:ascii="Arial" w:eastAsia="MS PGothic" w:hAnsi="Arial"/>
                <w:color w:val="000000"/>
                <w:sz w:val="28"/>
                <w:lang w:val="x-none"/>
              </w:rPr>
              <w:t>UE procedure for determining the subset of resources to be reported to higher layers in PSSCH resource selection in sidelink resource allocation mode 2</w:t>
            </w:r>
          </w:p>
          <w:p w14:paraId="668C3EB0" w14:textId="77777777" w:rsidR="00A758F2" w:rsidRPr="00075FAC" w:rsidRDefault="00A758F2" w:rsidP="00FB46A4">
            <w:pPr>
              <w:spacing w:after="160" w:line="256" w:lineRule="auto"/>
              <w:ind w:leftChars="100" w:left="200"/>
              <w:rPr>
                <w:rFonts w:eastAsiaTheme="minorEastAsia"/>
              </w:rPr>
            </w:pPr>
            <w:r>
              <w:rPr>
                <w:rFonts w:eastAsiaTheme="minorEastAsia" w:hint="eastAsia"/>
              </w:rPr>
              <w:t>[</w:t>
            </w:r>
            <w:r>
              <w:rPr>
                <w:rFonts w:eastAsiaTheme="minorEastAsia"/>
              </w:rPr>
              <w:t>…]</w:t>
            </w:r>
          </w:p>
          <w:p w14:paraId="2D4DCD0B" w14:textId="77777777" w:rsidR="00A758F2" w:rsidRPr="00075FAC" w:rsidRDefault="00A758F2" w:rsidP="00FB46A4">
            <w:pPr>
              <w:ind w:leftChars="100" w:left="200"/>
              <w:rPr>
                <w:rFonts w:eastAsia="Malgun Gothic"/>
                <w:lang w:eastAsia="ko-KR"/>
              </w:rPr>
            </w:pPr>
            <w:r w:rsidRPr="00075FAC">
              <w:rPr>
                <w:rFonts w:eastAsia="Malgun Gothic"/>
                <w:lang w:eastAsia="ko-KR"/>
              </w:rPr>
              <w:t>The following steps are used:</w:t>
            </w:r>
          </w:p>
          <w:p w14:paraId="1CBFDB8A" w14:textId="77777777" w:rsidR="00A758F2" w:rsidRPr="00075FAC" w:rsidRDefault="00A758F2" w:rsidP="00FB46A4">
            <w:pPr>
              <w:ind w:leftChars="218" w:left="720" w:hanging="284"/>
              <w:rPr>
                <w:rFonts w:eastAsiaTheme="minorEastAsia"/>
                <w:lang w:val="x-none"/>
              </w:rPr>
            </w:pPr>
            <w:r>
              <w:rPr>
                <w:rFonts w:eastAsiaTheme="minorEastAsia" w:hint="eastAsia"/>
                <w:lang w:val="x-none"/>
              </w:rPr>
              <w:t>[</w:t>
            </w:r>
            <w:r>
              <w:rPr>
                <w:rFonts w:eastAsiaTheme="minorEastAsia"/>
                <w:lang w:val="x-none"/>
              </w:rPr>
              <w:t>…]</w:t>
            </w:r>
          </w:p>
          <w:p w14:paraId="07560DFC" w14:textId="77777777" w:rsidR="00A758F2" w:rsidRPr="00075FAC" w:rsidRDefault="00A758F2" w:rsidP="00FB46A4">
            <w:pPr>
              <w:ind w:leftChars="218" w:left="720" w:hanging="284"/>
              <w:rPr>
                <w:rFonts w:eastAsia="Malgun Gothic"/>
                <w:lang w:val="x-none" w:eastAsia="ko-KR"/>
              </w:rPr>
            </w:pPr>
            <w:r w:rsidRPr="00075FAC">
              <w:rPr>
                <w:rFonts w:eastAsia="Malgun Gothic"/>
                <w:lang w:val="en-US" w:eastAsia="ko-KR"/>
              </w:rPr>
              <w:t>5</w:t>
            </w:r>
            <w:r w:rsidRPr="00075FAC">
              <w:rPr>
                <w:rFonts w:eastAsia="Malgun Gothic"/>
                <w:lang w:val="x-none" w:eastAsia="ko-KR"/>
              </w:rPr>
              <w:t>)</w:t>
            </w:r>
            <w:r w:rsidRPr="00075FAC">
              <w:rPr>
                <w:rFonts w:eastAsia="Malgun Gothic"/>
                <w:lang w:val="x-none" w:eastAsia="ko-KR"/>
              </w:rPr>
              <w:tab/>
              <w:t xml:space="preserve">The UE shall exclude any candidate single-slot resource </w:t>
            </w:r>
            <m:oMath>
              <m:sSub>
                <m:sSubPr>
                  <m:ctrlPr>
                    <w:rPr>
                      <w:rFonts w:ascii="Cambria Math" w:eastAsia="Yu Mincho" w:hAnsi="Cambria Math"/>
                      <w:i/>
                      <w:lang w:val="x-none" w:eastAsia="en-GB"/>
                    </w:rPr>
                  </m:ctrlPr>
                </m:sSubPr>
                <m:e>
                  <m:r>
                    <w:rPr>
                      <w:rFonts w:ascii="Cambria Math" w:eastAsia="MS Mincho" w:hAnsi="Cambria Math"/>
                      <w:lang w:val="x-none" w:eastAsia="en-GB"/>
                    </w:rPr>
                    <m:t>R</m:t>
                  </m:r>
                </m:e>
                <m:sub>
                  <m:r>
                    <m:rPr>
                      <m:nor/>
                    </m:rPr>
                    <w:rPr>
                      <w:rFonts w:ascii="Cambria Math" w:eastAsia="MS Mincho" w:hAnsi="Cambria Math"/>
                      <w:lang w:val="x-none" w:eastAsia="en-GB"/>
                    </w:rPr>
                    <m:t>x,y</m:t>
                  </m:r>
                  <m:ctrlPr>
                    <w:rPr>
                      <w:rFonts w:ascii="Cambria Math" w:eastAsia="Yu Mincho" w:hAnsi="Cambria Math"/>
                      <w:lang w:val="x-none" w:eastAsia="en-GB"/>
                    </w:rPr>
                  </m:ctrlPr>
                </m:sub>
              </m:sSub>
            </m:oMath>
            <w:r w:rsidRPr="00075FAC">
              <w:rPr>
                <w:rFonts w:eastAsia="Malgun Gothic"/>
                <w:lang w:val="x-none" w:eastAsia="ko-KR"/>
              </w:rPr>
              <w:t xml:space="preserve"> from the set </w:t>
            </w:r>
            <m:oMath>
              <m:sSub>
                <m:sSubPr>
                  <m:ctrlPr>
                    <w:rPr>
                      <w:rFonts w:ascii="Cambria Math" w:eastAsia="Yu Mincho" w:hAnsi="Cambria Math"/>
                      <w:i/>
                      <w:lang w:val="x-none" w:eastAsia="en-GB"/>
                    </w:rPr>
                  </m:ctrlPr>
                </m:sSubPr>
                <m:e>
                  <m:r>
                    <w:rPr>
                      <w:rFonts w:ascii="Cambria Math" w:eastAsia="MS Mincho"/>
                      <w:lang w:val="x-none" w:eastAsia="en-GB"/>
                    </w:rPr>
                    <m:t>S</m:t>
                  </m:r>
                </m:e>
                <m:sub>
                  <m:r>
                    <w:rPr>
                      <w:rFonts w:ascii="Cambria Math" w:eastAsia="MS Mincho"/>
                      <w:lang w:val="x-none" w:eastAsia="en-GB"/>
                    </w:rPr>
                    <m:t>A</m:t>
                  </m:r>
                </m:sub>
              </m:sSub>
            </m:oMath>
            <w:r w:rsidRPr="00075FAC">
              <w:rPr>
                <w:rFonts w:eastAsia="Malgun Gothic"/>
                <w:lang w:val="x-none" w:eastAsia="ko-KR"/>
              </w:rPr>
              <w:t xml:space="preserve"> if it meets all the following conditions:</w:t>
            </w:r>
          </w:p>
          <w:p w14:paraId="0B632FA7" w14:textId="77777777" w:rsidR="00A758F2" w:rsidRPr="00075FAC" w:rsidRDefault="00A758F2" w:rsidP="00FB46A4">
            <w:pPr>
              <w:ind w:leftChars="336" w:left="956" w:hanging="284"/>
              <w:rPr>
                <w:rFonts w:eastAsia="Malgun Gothic"/>
                <w:lang w:val="x-none" w:eastAsia="ko-KR"/>
              </w:rPr>
            </w:pPr>
            <w:r w:rsidRPr="00075FAC">
              <w:rPr>
                <w:rFonts w:eastAsia="Malgun Gothic"/>
                <w:lang w:val="x-none" w:eastAsia="ko-KR"/>
              </w:rPr>
              <w:t>-</w:t>
            </w:r>
            <w:r w:rsidRPr="00075FAC">
              <w:rPr>
                <w:rFonts w:eastAsia="Malgun Gothic"/>
                <w:lang w:val="x-none" w:eastAsia="ko-KR"/>
              </w:rPr>
              <w:tab/>
              <w:t xml:space="preserve">the UE has not monitored slot </w:t>
            </w:r>
            <m:oMath>
              <m:sSubSup>
                <m:sSubSupPr>
                  <m:ctrlPr>
                    <w:rPr>
                      <w:rFonts w:ascii="Cambria Math" w:eastAsia="Yu Mincho" w:hAnsi="Cambria Math"/>
                      <w:i/>
                      <w:lang w:val="x-none" w:eastAsia="en-GB"/>
                    </w:rPr>
                  </m:ctrlPr>
                </m:sSubSupPr>
                <m:e>
                  <m:r>
                    <w:rPr>
                      <w:rFonts w:ascii="Cambria Math" w:eastAsia="MS Mincho"/>
                      <w:lang w:val="x-none" w:eastAsia="en-GB"/>
                    </w:rPr>
                    <m:t>t</m:t>
                  </m:r>
                </m:e>
                <m:sub>
                  <m:r>
                    <w:rPr>
                      <w:rFonts w:ascii="Cambria Math" w:eastAsia="MS Mincho"/>
                      <w:lang w:val="x-none" w:eastAsia="en-GB"/>
                    </w:rPr>
                    <m:t>m</m:t>
                  </m:r>
                </m:sub>
                <m:sup>
                  <m:r>
                    <w:rPr>
                      <w:rFonts w:ascii="Cambria Math" w:eastAsia="MS Mincho"/>
                      <w:lang w:val="x-none" w:eastAsia="en-GB"/>
                    </w:rPr>
                    <m:t>SL</m:t>
                  </m:r>
                </m:sup>
              </m:sSubSup>
            </m:oMath>
            <w:r w:rsidRPr="00075FAC">
              <w:rPr>
                <w:rFonts w:eastAsia="Malgun Gothic"/>
                <w:lang w:val="x-none" w:eastAsia="ko-KR"/>
              </w:rPr>
              <w:t xml:space="preserve"> in Step 2.</w:t>
            </w:r>
          </w:p>
          <w:p w14:paraId="7727C87F" w14:textId="77777777" w:rsidR="00A758F2" w:rsidRPr="00075FAC" w:rsidRDefault="00A758F2" w:rsidP="00FB46A4">
            <w:pPr>
              <w:ind w:leftChars="336" w:left="956" w:hanging="284"/>
              <w:rPr>
                <w:rFonts w:eastAsia="Malgun Gothic"/>
                <w:lang w:val="x-none" w:eastAsia="ko-KR"/>
              </w:rPr>
            </w:pPr>
            <w:r w:rsidRPr="00075FAC">
              <w:rPr>
                <w:rFonts w:eastAsia="Malgun Gothic"/>
                <w:lang w:val="x-none" w:eastAsia="ko-KR"/>
              </w:rPr>
              <w:t>-</w:t>
            </w:r>
            <w:r w:rsidRPr="00075FAC">
              <w:rPr>
                <w:rFonts w:eastAsia="Malgun Gothic"/>
                <w:lang w:val="x-none" w:eastAsia="ko-KR"/>
              </w:rPr>
              <w:tab/>
              <w:t xml:space="preserve">for any periodicity value allowed by the higher layer parameter </w:t>
            </w:r>
            <w:r w:rsidRPr="00075FAC">
              <w:rPr>
                <w:rFonts w:eastAsia="Malgun Gothic"/>
                <w:i/>
                <w:lang w:val="x-none" w:eastAsia="ko-KR"/>
              </w:rPr>
              <w:t xml:space="preserve">reservationPeriodAllowed </w:t>
            </w:r>
            <w:r w:rsidRPr="00075FAC">
              <w:rPr>
                <w:rFonts w:eastAsia="Malgun Gothic"/>
                <w:lang w:val="x-none" w:eastAsia="ko-KR"/>
              </w:rPr>
              <w:t xml:space="preserve">and a hypothetical SCI format 0-1 received in slot </w:t>
            </w:r>
            <m:oMath>
              <m:sSubSup>
                <m:sSubSupPr>
                  <m:ctrlPr>
                    <w:rPr>
                      <w:rFonts w:ascii="Cambria Math" w:eastAsia="Yu Mincho" w:hAnsi="Cambria Math"/>
                      <w:i/>
                      <w:lang w:val="x-none" w:eastAsia="en-GB"/>
                    </w:rPr>
                  </m:ctrlPr>
                </m:sSubSupPr>
                <m:e>
                  <m:r>
                    <w:rPr>
                      <w:rFonts w:ascii="Cambria Math" w:eastAsia="MS Mincho"/>
                      <w:lang w:val="x-none" w:eastAsia="en-GB"/>
                    </w:rPr>
                    <m:t>t</m:t>
                  </m:r>
                </m:e>
                <m:sub>
                  <m:r>
                    <w:rPr>
                      <w:rFonts w:ascii="Cambria Math" w:eastAsia="MS Mincho"/>
                      <w:lang w:val="x-none" w:eastAsia="en-GB"/>
                    </w:rPr>
                    <m:t>m</m:t>
                  </m:r>
                </m:sub>
                <m:sup>
                  <m:r>
                    <w:rPr>
                      <w:rFonts w:ascii="Cambria Math" w:eastAsia="MS Mincho"/>
                      <w:lang w:val="x-none" w:eastAsia="en-GB"/>
                    </w:rPr>
                    <m:t>SL</m:t>
                  </m:r>
                </m:sup>
              </m:sSubSup>
            </m:oMath>
            <w:r w:rsidRPr="00075FAC">
              <w:rPr>
                <w:rFonts w:eastAsia="Malgun Gothic"/>
                <w:lang w:val="x-none" w:eastAsia="en-GB"/>
              </w:rPr>
              <w:t xml:space="preserve"> with </w:t>
            </w:r>
            <w:r w:rsidRPr="00075FAC">
              <w:rPr>
                <w:rFonts w:eastAsia="Malgun Gothic"/>
                <w:lang w:val="x-none" w:eastAsia="ko-KR"/>
              </w:rPr>
              <w:t>"Resource reservation period" field set to that periodicity value and indicating all subchannels of the resource pool in this slot, condition c in step 6 would be met.</w:t>
            </w:r>
          </w:p>
          <w:p w14:paraId="4C439E22" w14:textId="77777777" w:rsidR="00A758F2" w:rsidRPr="00075FAC" w:rsidRDefault="00A758F2" w:rsidP="00FB46A4">
            <w:pPr>
              <w:ind w:leftChars="218" w:left="720" w:hanging="284"/>
              <w:rPr>
                <w:rFonts w:eastAsia="Malgun Gothic"/>
                <w:lang w:val="x-none" w:eastAsia="ko-KR"/>
              </w:rPr>
            </w:pPr>
            <w:r w:rsidRPr="00075FAC">
              <w:rPr>
                <w:rFonts w:eastAsia="Malgun Gothic"/>
                <w:lang w:val="en-US" w:eastAsia="ko-KR"/>
              </w:rPr>
              <w:t>6</w:t>
            </w:r>
            <w:r w:rsidRPr="00075FAC">
              <w:rPr>
                <w:rFonts w:eastAsia="Malgun Gothic"/>
                <w:lang w:val="x-none" w:eastAsia="ko-KR"/>
              </w:rPr>
              <w:t>)</w:t>
            </w:r>
            <w:r w:rsidRPr="00075FAC">
              <w:rPr>
                <w:rFonts w:eastAsia="Malgun Gothic"/>
                <w:lang w:val="x-none" w:eastAsia="ko-KR"/>
              </w:rPr>
              <w:tab/>
              <w:t xml:space="preserve">The UE shall exclude any candidate single-slot resource </w:t>
            </w:r>
            <m:oMath>
              <m:sSub>
                <m:sSubPr>
                  <m:ctrlPr>
                    <w:rPr>
                      <w:rFonts w:ascii="Cambria Math" w:eastAsia="Yu Mincho" w:hAnsi="Cambria Math"/>
                      <w:i/>
                      <w:lang w:val="x-none" w:eastAsia="en-GB"/>
                    </w:rPr>
                  </m:ctrlPr>
                </m:sSubPr>
                <m:e>
                  <m:r>
                    <w:rPr>
                      <w:rFonts w:ascii="Cambria Math" w:eastAsia="MS Mincho" w:hAnsi="Cambria Math"/>
                      <w:lang w:val="x-none" w:eastAsia="en-GB"/>
                    </w:rPr>
                    <m:t>R</m:t>
                  </m:r>
                </m:e>
                <m:sub>
                  <m:r>
                    <m:rPr>
                      <m:nor/>
                    </m:rPr>
                    <w:rPr>
                      <w:rFonts w:ascii="Cambria Math" w:eastAsia="MS Mincho" w:hAnsi="Cambria Math"/>
                      <w:lang w:val="x-none" w:eastAsia="en-GB"/>
                    </w:rPr>
                    <m:t>x,y</m:t>
                  </m:r>
                  <m:ctrlPr>
                    <w:rPr>
                      <w:rFonts w:ascii="Cambria Math" w:eastAsia="Yu Mincho" w:hAnsi="Cambria Math"/>
                      <w:lang w:val="x-none" w:eastAsia="en-GB"/>
                    </w:rPr>
                  </m:ctrlPr>
                </m:sub>
              </m:sSub>
            </m:oMath>
            <w:r w:rsidRPr="00075FAC">
              <w:rPr>
                <w:rFonts w:eastAsia="Malgun Gothic"/>
                <w:lang w:val="x-none" w:eastAsia="ko-KR"/>
              </w:rPr>
              <w:t xml:space="preserve"> from the set </w:t>
            </w:r>
            <m:oMath>
              <m:sSub>
                <m:sSubPr>
                  <m:ctrlPr>
                    <w:rPr>
                      <w:rFonts w:ascii="Cambria Math" w:eastAsia="Yu Mincho" w:hAnsi="Cambria Math"/>
                      <w:i/>
                      <w:lang w:val="x-none" w:eastAsia="en-GB"/>
                    </w:rPr>
                  </m:ctrlPr>
                </m:sSubPr>
                <m:e>
                  <m:r>
                    <w:rPr>
                      <w:rFonts w:ascii="Cambria Math" w:eastAsia="MS Mincho"/>
                      <w:lang w:val="x-none" w:eastAsia="en-GB"/>
                    </w:rPr>
                    <m:t>S</m:t>
                  </m:r>
                </m:e>
                <m:sub>
                  <m:r>
                    <w:rPr>
                      <w:rFonts w:ascii="Cambria Math" w:eastAsia="MS Mincho"/>
                      <w:lang w:val="x-none" w:eastAsia="en-GB"/>
                    </w:rPr>
                    <m:t>A</m:t>
                  </m:r>
                </m:sub>
              </m:sSub>
            </m:oMath>
            <w:r w:rsidRPr="00075FAC">
              <w:rPr>
                <w:rFonts w:eastAsia="Malgun Gothic"/>
                <w:lang w:val="x-none" w:eastAsia="ko-KR"/>
              </w:rPr>
              <w:t xml:space="preserve"> if it meets all the following conditions:</w:t>
            </w:r>
          </w:p>
          <w:p w14:paraId="59164AB4" w14:textId="77777777" w:rsidR="00A758F2" w:rsidRPr="00075FAC" w:rsidRDefault="00A758F2" w:rsidP="00FB46A4">
            <w:pPr>
              <w:ind w:leftChars="336" w:left="956" w:hanging="284"/>
              <w:rPr>
                <w:rFonts w:eastAsia="Malgun Gothic"/>
                <w:lang w:val="x-none" w:eastAsia="ko-KR"/>
              </w:rPr>
            </w:pPr>
            <w:r w:rsidRPr="00075FAC">
              <w:rPr>
                <w:rFonts w:eastAsia="Malgun Gothic"/>
                <w:lang w:val="x-none" w:eastAsia="ko-KR"/>
              </w:rPr>
              <w:t>a)</w:t>
            </w:r>
            <w:r w:rsidRPr="00075FAC">
              <w:rPr>
                <w:rFonts w:eastAsia="Malgun Gothic"/>
                <w:lang w:val="x-none" w:eastAsia="ko-KR"/>
              </w:rPr>
              <w:tab/>
              <w:t xml:space="preserve">the UE receives an SCI format 0-1 in slot </w:t>
            </w:r>
            <m:oMath>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m</m:t>
                  </m:r>
                </m:sub>
                <m:sup>
                  <m:r>
                    <w:rPr>
                      <w:rFonts w:ascii="Cambria Math" w:eastAsia="MS Mincho" w:hAnsi="Cambria Math"/>
                      <w:lang w:val="x-none" w:eastAsia="en-GB"/>
                    </w:rPr>
                    <m:t>SL</m:t>
                  </m:r>
                </m:sup>
              </m:sSubSup>
            </m:oMath>
            <w:r w:rsidRPr="00075FAC">
              <w:rPr>
                <w:rFonts w:eastAsia="Malgun Gothic"/>
                <w:lang w:val="x-none" w:eastAsia="ko-KR"/>
              </w:rPr>
              <w:t xml:space="preserve">, and "Resource reservation period" field, if present, and "Priority" field in the received SCI format 0-1 indicate the values </w:t>
            </w:r>
            <m:oMath>
              <m:sSub>
                <m:sSubPr>
                  <m:ctrlPr>
                    <w:rPr>
                      <w:rFonts w:ascii="Cambria Math" w:eastAsia="Yu Mincho" w:hAnsi="Cambria Math"/>
                      <w:i/>
                      <w:lang w:val="x-none" w:eastAsia="en-GB"/>
                    </w:rPr>
                  </m:ctrlPr>
                </m:sSubPr>
                <m:e>
                  <m:r>
                    <w:rPr>
                      <w:rFonts w:ascii="Cambria Math" w:eastAsia="MS Mincho" w:hAnsi="Cambria Math"/>
                      <w:lang w:val="x-none" w:eastAsia="en-GB"/>
                    </w:rPr>
                    <m:t>P</m:t>
                  </m:r>
                </m:e>
                <m:sub>
                  <m:r>
                    <m:rPr>
                      <m:nor/>
                    </m:rPr>
                    <w:rPr>
                      <w:rFonts w:ascii="Cambria Math" w:eastAsia="MS Mincho" w:hAnsi="Cambria Math"/>
                      <w:lang w:val="x-none" w:eastAsia="en-GB"/>
                    </w:rPr>
                    <m:t>rsvp_RX</m:t>
                  </m:r>
                  <m:ctrlPr>
                    <w:rPr>
                      <w:rFonts w:ascii="Cambria Math" w:eastAsia="Yu Mincho" w:hAnsi="Cambria Math"/>
                      <w:lang w:val="x-none" w:eastAsia="en-GB"/>
                    </w:rPr>
                  </m:ctrlPr>
                </m:sub>
              </m:sSub>
            </m:oMath>
            <w:r w:rsidRPr="00075FAC">
              <w:rPr>
                <w:rFonts w:eastAsia="Malgun Gothic"/>
                <w:lang w:val="x-none" w:eastAsia="ko-KR"/>
              </w:rPr>
              <w:t xml:space="preserve"> and </w:t>
            </w:r>
            <m:oMath>
              <m:r>
                <w:rPr>
                  <w:rFonts w:ascii="Cambria Math" w:eastAsia="MS Mincho"/>
                  <w:lang w:val="x-none" w:eastAsia="en-GB"/>
                </w:rPr>
                <m:t>pri</m:t>
              </m:r>
              <m:sSub>
                <m:sSubPr>
                  <m:ctrlPr>
                    <w:rPr>
                      <w:rFonts w:ascii="Cambria Math" w:eastAsia="Yu Mincho" w:hAnsi="Cambria Math"/>
                      <w:i/>
                      <w:lang w:val="x-none" w:eastAsia="en-GB"/>
                    </w:rPr>
                  </m:ctrlPr>
                </m:sSubPr>
                <m:e>
                  <m:r>
                    <w:rPr>
                      <w:rFonts w:ascii="Cambria Math" w:eastAsia="MS Mincho"/>
                      <w:lang w:val="x-none" w:eastAsia="en-GB"/>
                    </w:rPr>
                    <m:t>o</m:t>
                  </m:r>
                </m:e>
                <m:sub>
                  <m:r>
                    <w:rPr>
                      <w:rFonts w:ascii="Cambria Math" w:eastAsia="MS Mincho"/>
                      <w:lang w:val="x-none" w:eastAsia="en-GB"/>
                    </w:rPr>
                    <m:t>RX</m:t>
                  </m:r>
                </m:sub>
              </m:sSub>
            </m:oMath>
            <w:r w:rsidRPr="00075FAC">
              <w:rPr>
                <w:rFonts w:eastAsia="Malgun Gothic"/>
                <w:lang w:val="x-none" w:eastAsia="ko-KR"/>
              </w:rPr>
              <w:t>, respectively according to Clause [TBD] in [6, TS 38.213];</w:t>
            </w:r>
          </w:p>
          <w:p w14:paraId="473CB8C0" w14:textId="77777777" w:rsidR="00A758F2" w:rsidRPr="00075FAC" w:rsidRDefault="00A758F2" w:rsidP="00FB46A4">
            <w:pPr>
              <w:ind w:leftChars="336" w:left="956" w:hanging="284"/>
              <w:rPr>
                <w:rFonts w:eastAsia="Malgun Gothic"/>
                <w:lang w:val="x-none" w:eastAsia="ko-KR"/>
              </w:rPr>
            </w:pPr>
            <w:r w:rsidRPr="00075FAC">
              <w:rPr>
                <w:rFonts w:eastAsia="Malgun Gothic"/>
                <w:lang w:val="x-none" w:eastAsia="ko-KR"/>
              </w:rPr>
              <w:t>b)</w:t>
            </w:r>
            <w:r w:rsidRPr="00075FAC">
              <w:rPr>
                <w:rFonts w:eastAsia="Malgun Gothic"/>
                <w:lang w:val="x-none" w:eastAsia="ko-KR"/>
              </w:rPr>
              <w:tab/>
              <w:t xml:space="preserve">the RSRP measurement performed, according to clause 8.4.2.1 for the received SCI format 0-1, is higher than  </w:t>
            </w:r>
            <m:oMath>
              <m:r>
                <w:rPr>
                  <w:rFonts w:ascii="Cambria Math" w:eastAsia="MS Mincho"/>
                  <w:lang w:val="x-none" w:eastAsia="en-GB"/>
                </w:rPr>
                <m:t>T</m:t>
              </m:r>
              <m:r>
                <w:rPr>
                  <w:rFonts w:ascii="Cambria Math" w:eastAsia="MS Mincho" w:hAnsi="Cambria Math"/>
                  <w:lang w:val="x-none" w:eastAsia="en-GB"/>
                </w:rPr>
                <m:t>h</m:t>
              </m:r>
              <m:d>
                <m:dPr>
                  <m:ctrlPr>
                    <w:rPr>
                      <w:rFonts w:ascii="Cambria Math" w:eastAsia="Yu Mincho" w:hAnsi="Cambria Math"/>
                      <w:lang w:val="x-none" w:eastAsia="en-GB"/>
                    </w:rPr>
                  </m:ctrlPr>
                </m:dPr>
                <m:e>
                  <m:r>
                    <w:rPr>
                      <w:rFonts w:ascii="Cambria Math" w:eastAsia="MS Mincho"/>
                      <w:lang w:val="x-none" w:eastAsia="en-GB"/>
                    </w:rPr>
                    <m:t>pri</m:t>
                  </m:r>
                  <m:sSub>
                    <m:sSubPr>
                      <m:ctrlPr>
                        <w:rPr>
                          <w:rFonts w:ascii="Cambria Math" w:eastAsia="Yu Mincho" w:hAnsi="Cambria Math"/>
                          <w:i/>
                          <w:lang w:val="x-none" w:eastAsia="en-GB"/>
                        </w:rPr>
                      </m:ctrlPr>
                    </m:sSubPr>
                    <m:e>
                      <m:r>
                        <w:rPr>
                          <w:rFonts w:ascii="Cambria Math" w:eastAsia="MS Mincho"/>
                          <w:lang w:val="x-none" w:eastAsia="en-GB"/>
                        </w:rPr>
                        <m:t>o</m:t>
                      </m:r>
                    </m:e>
                    <m:sub>
                      <m:r>
                        <w:rPr>
                          <w:rFonts w:ascii="Cambria Math" w:eastAsia="MS Mincho"/>
                          <w:lang w:val="x-none" w:eastAsia="en-GB"/>
                        </w:rPr>
                        <m:t>RX</m:t>
                      </m:r>
                    </m:sub>
                  </m:sSub>
                  <m:ctrlPr>
                    <w:rPr>
                      <w:rFonts w:ascii="Cambria Math" w:eastAsia="Yu Mincho" w:hAnsi="Cambria Math"/>
                      <w:i/>
                      <w:lang w:val="x-none" w:eastAsia="en-GB"/>
                    </w:rPr>
                  </m:ctrlPr>
                </m:e>
              </m:d>
            </m:oMath>
            <w:r w:rsidRPr="00075FAC">
              <w:rPr>
                <w:rFonts w:eastAsia="Malgun Gothic"/>
                <w:lang w:val="x-none" w:eastAsia="ko-KR"/>
              </w:rPr>
              <w:t>;</w:t>
            </w:r>
          </w:p>
          <w:p w14:paraId="7F888406" w14:textId="77777777" w:rsidR="00A758F2" w:rsidRDefault="00A758F2" w:rsidP="00FB46A4">
            <w:pPr>
              <w:ind w:leftChars="336" w:left="956" w:hanging="284"/>
              <w:rPr>
                <w:rFonts w:eastAsia="MS Mincho"/>
                <w:lang w:val="x-none" w:eastAsia="en-GB"/>
              </w:rPr>
            </w:pPr>
            <w:r w:rsidRPr="00075FAC">
              <w:rPr>
                <w:rFonts w:eastAsia="Malgun Gothic"/>
                <w:lang w:val="x-none" w:eastAsia="ko-KR"/>
              </w:rPr>
              <w:t>c)</w:t>
            </w:r>
            <w:r w:rsidRPr="00075FAC">
              <w:rPr>
                <w:rFonts w:eastAsia="Malgun Gothic"/>
                <w:lang w:val="x-none" w:eastAsia="ko-KR"/>
              </w:rPr>
              <w:tab/>
              <w:t xml:space="preserve">the SCI format received in slot </w:t>
            </w:r>
            <m:oMath>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m</m:t>
                  </m:r>
                </m:sub>
                <m:sup>
                  <m:r>
                    <w:rPr>
                      <w:rFonts w:ascii="Cambria Math" w:eastAsia="MS Mincho" w:hAnsi="Cambria Math"/>
                      <w:lang w:val="x-none" w:eastAsia="en-GB"/>
                    </w:rPr>
                    <m:t>SL</m:t>
                  </m:r>
                </m:sup>
              </m:sSubSup>
            </m:oMath>
            <w:r w:rsidRPr="00075FAC">
              <w:rPr>
                <w:rFonts w:eastAsia="Malgun Gothic"/>
                <w:lang w:val="x-none" w:eastAsia="ko-KR"/>
              </w:rPr>
              <w:t xml:space="preserve">or the same SCI format which, if and only if the "Resource reservation period" field is present in the received SCI format 0-1,  is assumed to be received in slot(s) </w:t>
            </w:r>
            <m:oMath>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m+q</m:t>
                  </m:r>
                  <m:r>
                    <m:rPr>
                      <m:sty m:val="p"/>
                    </m:rPr>
                    <w:rPr>
                      <w:rFonts w:ascii="Cambria Math" w:eastAsia="MS Mincho" w:hAnsi="Cambria Math"/>
                      <w:lang w:val="x-none" w:eastAsia="en-GB"/>
                    </w:rPr>
                    <m:t>×</m:t>
                  </m:r>
                  <m:sSubSup>
                    <m:sSubSupPr>
                      <m:ctrlPr>
                        <w:rPr>
                          <w:rFonts w:ascii="Cambria Math" w:eastAsia="Yu Mincho" w:hAnsi="Cambria Math"/>
                          <w:i/>
                          <w:lang w:val="x-none" w:eastAsia="en-GB"/>
                        </w:rPr>
                      </m:ctrlPr>
                    </m:sSubSupPr>
                    <m:e>
                      <m:r>
                        <w:rPr>
                          <w:rFonts w:ascii="Cambria Math" w:eastAsia="MS Mincho" w:hAnsi="Cambria Math"/>
                          <w:lang w:val="x-none" w:eastAsia="en-GB"/>
                        </w:rPr>
                        <m:t>P</m:t>
                      </m:r>
                      <m:ctrlPr>
                        <w:rPr>
                          <w:rFonts w:ascii="Cambria Math" w:eastAsia="Yu Mincho" w:hAnsi="Cambria Math"/>
                          <w:lang w:val="x-none" w:eastAsia="en-GB"/>
                        </w:rPr>
                      </m:ctrlPr>
                    </m:e>
                    <m:sub>
                      <m:r>
                        <w:rPr>
                          <w:rFonts w:ascii="Cambria Math" w:eastAsia="MS Mincho" w:hAnsi="Cambria Math"/>
                          <w:lang w:val="x-none" w:eastAsia="en-GB"/>
                        </w:rPr>
                        <m:t>rsvp</m:t>
                      </m:r>
                      <m:r>
                        <m:rPr>
                          <m:lit/>
                        </m:rPr>
                        <w:rPr>
                          <w:rFonts w:ascii="Cambria Math" w:eastAsia="MS Mincho" w:hAnsi="Cambria Math"/>
                          <w:lang w:val="x-none" w:eastAsia="en-GB"/>
                        </w:rPr>
                        <m:t>_</m:t>
                      </m:r>
                      <m:r>
                        <w:rPr>
                          <w:rFonts w:ascii="Cambria Math" w:eastAsia="MS Mincho" w:hAnsi="Cambria Math"/>
                          <w:lang w:val="x-none" w:eastAsia="en-GB"/>
                        </w:rPr>
                        <m:t>RX</m:t>
                      </m:r>
                    </m:sub>
                    <m:sup>
                      <m:r>
                        <m:rPr>
                          <m:sty m:val="p"/>
                        </m:rPr>
                        <w:rPr>
                          <w:rFonts w:ascii="Cambria Math" w:eastAsia="MS Mincho" w:hAnsi="Cambria Math"/>
                          <w:lang w:val="x-none" w:eastAsia="en-GB"/>
                        </w:rPr>
                        <m:t>'</m:t>
                      </m:r>
                    </m:sup>
                  </m:sSubSup>
                </m:sub>
                <m:sup>
                  <m:r>
                    <w:rPr>
                      <w:rFonts w:ascii="Cambria Math" w:eastAsia="MS Mincho" w:hAnsi="Cambria Math"/>
                      <w:lang w:val="x-none" w:eastAsia="en-GB"/>
                    </w:rPr>
                    <m:t>SL</m:t>
                  </m:r>
                </m:sup>
              </m:sSubSup>
            </m:oMath>
            <w:r w:rsidRPr="00075FAC">
              <w:rPr>
                <w:rFonts w:eastAsia="Malgun Gothic"/>
                <w:lang w:val="x-none" w:eastAsia="ko-KR"/>
              </w:rPr>
              <w:t xml:space="preserve"> determines according to clause [TBD] in [6, TS 38.213]  the set of resource blocks and slots which overlaps with </w:t>
            </w:r>
            <m:oMath>
              <m:sSub>
                <m:sSubPr>
                  <m:ctrlPr>
                    <w:rPr>
                      <w:rFonts w:ascii="Cambria Math" w:eastAsia="Yu Mincho" w:hAnsi="Cambria Math"/>
                      <w:i/>
                      <w:lang w:val="x-none" w:eastAsia="en-GB"/>
                    </w:rPr>
                  </m:ctrlPr>
                </m:sSubPr>
                <m:e>
                  <m:r>
                    <w:rPr>
                      <w:rFonts w:ascii="Cambria Math" w:eastAsia="MS Mincho" w:hAnsi="Cambria Math"/>
                      <w:lang w:val="x-none" w:eastAsia="en-GB"/>
                    </w:rPr>
                    <m:t>R</m:t>
                  </m:r>
                </m:e>
                <m:sub>
                  <m:r>
                    <w:rPr>
                      <w:rFonts w:ascii="Cambria Math" w:eastAsia="MS Mincho" w:hAnsi="Cambria Math"/>
                      <w:lang w:val="x-none" w:eastAsia="en-GB"/>
                    </w:rPr>
                    <m:t>x,y+j×</m:t>
                  </m:r>
                  <m:sSubSup>
                    <m:sSubSupPr>
                      <m:ctrlPr>
                        <w:rPr>
                          <w:rFonts w:ascii="Cambria Math" w:eastAsia="Yu Mincho" w:hAnsi="Cambria Math"/>
                          <w:i/>
                          <w:lang w:val="x-none" w:eastAsia="en-GB"/>
                        </w:rPr>
                      </m:ctrlPr>
                    </m:sSubSupPr>
                    <m:e>
                      <m:r>
                        <w:rPr>
                          <w:rFonts w:ascii="Cambria Math" w:eastAsia="MS Mincho" w:hAnsi="Cambria Math"/>
                          <w:lang w:val="x-none" w:eastAsia="en-GB"/>
                        </w:rPr>
                        <m:t>P</m:t>
                      </m:r>
                    </m:e>
                    <m:sub>
                      <m:r>
                        <w:rPr>
                          <w:rFonts w:ascii="Cambria Math" w:eastAsia="MS Mincho" w:hAnsi="Cambria Math"/>
                          <w:lang w:val="x-none" w:eastAsia="en-GB"/>
                        </w:rPr>
                        <m:t>rsvp_TX</m:t>
                      </m:r>
                    </m:sub>
                    <m:sup>
                      <m:r>
                        <w:rPr>
                          <w:rFonts w:ascii="Cambria Math" w:eastAsia="MS Mincho" w:hAnsi="Cambria Math"/>
                          <w:lang w:val="x-none" w:eastAsia="en-GB"/>
                        </w:rPr>
                        <m:t>'</m:t>
                      </m:r>
                    </m:sup>
                  </m:sSubSup>
                </m:sub>
              </m:sSub>
            </m:oMath>
            <w:r w:rsidRPr="00075FAC">
              <w:rPr>
                <w:rFonts w:eastAsia="Malgun Gothic"/>
                <w:lang w:val="x-none" w:eastAsia="ko-KR"/>
              </w:rPr>
              <w:t xml:space="preserve"> for </w:t>
            </w:r>
            <w:r w:rsidRPr="00075FAC">
              <w:rPr>
                <w:rFonts w:eastAsia="Malgun Gothic"/>
                <w:i/>
                <w:lang w:val="x-none" w:eastAsia="ko-KR"/>
              </w:rPr>
              <w:t>q</w:t>
            </w:r>
            <w:r w:rsidRPr="00075FAC">
              <w:rPr>
                <w:rFonts w:eastAsia="Malgun Gothic"/>
                <w:lang w:val="x-none" w:eastAsia="ko-KR"/>
              </w:rPr>
              <w:t xml:space="preserve">=1, 2, …, </w:t>
            </w:r>
            <w:r w:rsidRPr="00075FAC">
              <w:rPr>
                <w:rFonts w:eastAsia="Malgun Gothic"/>
                <w:i/>
                <w:lang w:val="x-none" w:eastAsia="ko-KR"/>
              </w:rPr>
              <w:t>Q</w:t>
            </w:r>
            <w:r w:rsidRPr="00075FAC">
              <w:rPr>
                <w:rFonts w:eastAsia="Malgun Gothic"/>
                <w:lang w:val="x-none" w:eastAsia="ko-KR"/>
              </w:rPr>
              <w:t xml:space="preserve"> and </w:t>
            </w:r>
            <w:r w:rsidRPr="00075FAC">
              <w:rPr>
                <w:rFonts w:eastAsia="Malgun Gothic"/>
                <w:i/>
                <w:lang w:val="x-none" w:eastAsia="ko-KR"/>
              </w:rPr>
              <w:t>j=</w:t>
            </w:r>
            <w:r w:rsidRPr="00075FAC">
              <w:rPr>
                <w:rFonts w:eastAsia="Malgun Gothic"/>
                <w:lang w:val="x-none" w:eastAsia="ko-KR"/>
              </w:rPr>
              <w:t xml:space="preserve">0, 1, …, </w:t>
            </w:r>
            <m:oMath>
              <m:sSub>
                <m:sSubPr>
                  <m:ctrlPr>
                    <w:rPr>
                      <w:rFonts w:ascii="Cambria Math" w:eastAsia="Yu Mincho" w:hAnsi="Cambria Math"/>
                      <w:i/>
                      <w:lang w:val="x-none" w:eastAsia="en-GB"/>
                    </w:rPr>
                  </m:ctrlPr>
                </m:sSubPr>
                <m:e>
                  <m:r>
                    <w:rPr>
                      <w:rFonts w:ascii="Cambria Math" w:eastAsia="MS Mincho" w:hAnsi="Cambria Math"/>
                      <w:lang w:val="x-none" w:eastAsia="en-GB"/>
                    </w:rPr>
                    <m:t>C</m:t>
                  </m:r>
                </m:e>
                <m:sub>
                  <m:r>
                    <w:rPr>
                      <w:rFonts w:ascii="Cambria Math" w:eastAsia="MS Mincho" w:hAnsi="Cambria Math"/>
                      <w:lang w:val="x-none" w:eastAsia="en-GB"/>
                    </w:rPr>
                    <m:t>resel</m:t>
                  </m:r>
                </m:sub>
              </m:sSub>
              <m:r>
                <w:rPr>
                  <w:rFonts w:ascii="Cambria Math" w:eastAsia="MS Mincho" w:hAnsi="Cambria Math"/>
                  <w:lang w:val="x-none" w:eastAsia="en-GB"/>
                </w:rPr>
                <m:t>-1</m:t>
              </m:r>
            </m:oMath>
            <w:r w:rsidRPr="00075FAC">
              <w:rPr>
                <w:rFonts w:eastAsia="Malgun Gothic"/>
                <w:lang w:val="x-none" w:eastAsia="ko-KR"/>
              </w:rPr>
              <w:t xml:space="preserve">. Here, </w:t>
            </w:r>
            <m:oMath>
              <m:sSubSup>
                <m:sSubSupPr>
                  <m:ctrlPr>
                    <w:rPr>
                      <w:rFonts w:ascii="Cambria Math" w:eastAsia="Yu Mincho" w:hAnsi="Cambria Math"/>
                      <w:i/>
                      <w:lang w:val="x-none" w:eastAsia="en-GB"/>
                    </w:rPr>
                  </m:ctrlPr>
                </m:sSubSupPr>
                <m:e>
                  <m:r>
                    <w:rPr>
                      <w:rFonts w:ascii="Cambria Math" w:eastAsia="MS Mincho" w:hAnsi="Cambria Math"/>
                      <w:lang w:val="x-none" w:eastAsia="en-GB"/>
                    </w:rPr>
                    <m:t>P</m:t>
                  </m:r>
                  <m:ctrlPr>
                    <w:rPr>
                      <w:rFonts w:ascii="Cambria Math" w:eastAsia="Yu Mincho" w:hAnsi="Cambria Math"/>
                      <w:lang w:val="x-none" w:eastAsia="en-GB"/>
                    </w:rPr>
                  </m:ctrlPr>
                </m:e>
                <m:sub>
                  <m:r>
                    <w:rPr>
                      <w:rFonts w:ascii="Cambria Math" w:eastAsia="MS Mincho" w:hAnsi="Cambria Math"/>
                      <w:lang w:val="x-none" w:eastAsia="en-GB"/>
                    </w:rPr>
                    <m:t>rsvp</m:t>
                  </m:r>
                  <m:r>
                    <m:rPr>
                      <m:lit/>
                    </m:rPr>
                    <w:rPr>
                      <w:rFonts w:ascii="Cambria Math" w:eastAsia="MS Mincho" w:hAnsi="Cambria Math"/>
                      <w:lang w:val="x-none" w:eastAsia="en-GB"/>
                    </w:rPr>
                    <m:t>_</m:t>
                  </m:r>
                  <m:r>
                    <w:rPr>
                      <w:rFonts w:ascii="Cambria Math" w:eastAsia="MS Mincho" w:hAnsi="Cambria Math"/>
                      <w:lang w:val="x-none" w:eastAsia="en-GB"/>
                    </w:rPr>
                    <m:t>RX</m:t>
                  </m:r>
                </m:sub>
                <m:sup>
                  <m:r>
                    <m:rPr>
                      <m:sty m:val="p"/>
                    </m:rPr>
                    <w:rPr>
                      <w:rFonts w:ascii="Cambria Math" w:eastAsia="MS Mincho" w:hAnsi="Cambria Math"/>
                      <w:lang w:val="x-none" w:eastAsia="en-GB"/>
                    </w:rPr>
                    <m:t>'</m:t>
                  </m:r>
                </m:sup>
              </m:sSubSup>
            </m:oMath>
            <w:r w:rsidRPr="00075FAC">
              <w:rPr>
                <w:rFonts w:eastAsia="Malgun Gothic"/>
                <w:lang w:val="x-none" w:eastAsia="en-GB"/>
              </w:rPr>
              <w:t xml:space="preserve"> is </w:t>
            </w:r>
            <m:oMath>
              <m:sSub>
                <m:sSubPr>
                  <m:ctrlPr>
                    <w:rPr>
                      <w:rFonts w:ascii="Cambria Math" w:eastAsia="Yu Mincho" w:hAnsi="Cambria Math"/>
                      <w:i/>
                      <w:lang w:val="x-none" w:eastAsia="en-GB"/>
                    </w:rPr>
                  </m:ctrlPr>
                </m:sSubPr>
                <m:e>
                  <m:r>
                    <w:rPr>
                      <w:rFonts w:ascii="Cambria Math" w:eastAsia="MS Mincho" w:hAnsi="Cambria Math"/>
                      <w:lang w:val="x-none" w:eastAsia="en-GB"/>
                    </w:rPr>
                    <m:t>P</m:t>
                  </m:r>
                </m:e>
                <m:sub>
                  <m:r>
                    <m:rPr>
                      <m:nor/>
                    </m:rPr>
                    <w:rPr>
                      <w:rFonts w:ascii="Cambria Math" w:eastAsia="MS Mincho" w:hAnsi="Cambria Math"/>
                      <w:lang w:val="x-none" w:eastAsia="en-GB"/>
                    </w:rPr>
                    <m:t>rsvp_RX</m:t>
                  </m:r>
                  <m:ctrlPr>
                    <w:rPr>
                      <w:rFonts w:ascii="Cambria Math" w:eastAsia="Yu Mincho" w:hAnsi="Cambria Math"/>
                      <w:lang w:val="x-none" w:eastAsia="en-GB"/>
                    </w:rPr>
                  </m:ctrlPr>
                </m:sub>
              </m:sSub>
            </m:oMath>
            <w:r w:rsidRPr="00075FAC">
              <w:rPr>
                <w:rFonts w:eastAsia="Malgun Gothic"/>
                <w:lang w:val="x-none" w:eastAsia="en-GB"/>
              </w:rPr>
              <w:t xml:space="preserve"> converted to units of logical slots,</w:t>
            </w:r>
            <w:r w:rsidRPr="00075FAC">
              <w:rPr>
                <w:rFonts w:eastAsia="Malgun Gothic"/>
                <w:lang w:val="x-none" w:eastAsia="ko-KR"/>
              </w:rPr>
              <w:t xml:space="preserve">  </w:t>
            </w:r>
            <m:oMath>
              <m:r>
                <w:rPr>
                  <w:rFonts w:ascii="Cambria Math" w:eastAsia="MS Mincho" w:hAnsi="Cambria Math"/>
                  <w:lang w:val="x-none" w:eastAsia="en-GB"/>
                </w:rPr>
                <m:t>Q=</m:t>
              </m:r>
              <m:d>
                <m:dPr>
                  <m:begChr m:val="⌈"/>
                  <m:endChr m:val="⌉"/>
                  <m:ctrlPr>
                    <w:rPr>
                      <w:rFonts w:ascii="Cambria Math" w:eastAsia="Yu Mincho" w:hAnsi="Cambria Math"/>
                      <w:lang w:val="x-none" w:eastAsia="en-GB"/>
                    </w:rPr>
                  </m:ctrlPr>
                </m:dPr>
                <m:e>
                  <m:f>
                    <m:fPr>
                      <m:ctrlPr>
                        <w:rPr>
                          <w:rFonts w:ascii="Cambria Math" w:eastAsia="Yu Mincho" w:hAnsi="Cambria Math"/>
                          <w:lang w:val="x-none" w:eastAsia="en-GB"/>
                        </w:rPr>
                      </m:ctrlPr>
                    </m:fPr>
                    <m:num>
                      <m:sSub>
                        <m:sSubPr>
                          <m:ctrlPr>
                            <w:rPr>
                              <w:rFonts w:ascii="Cambria Math" w:eastAsia="Malgun Gothic" w:hAnsi="Cambria Math"/>
                              <w:i/>
                              <w:lang w:val="x-none" w:eastAsia="en-GB"/>
                            </w:rPr>
                          </m:ctrlPr>
                        </m:sSubPr>
                        <m:e>
                          <m:r>
                            <w:rPr>
                              <w:rFonts w:ascii="Cambria Math" w:eastAsia="Malgun Gothic" w:hAnsi="Cambria Math"/>
                              <w:lang w:val="x-none" w:eastAsia="en-GB"/>
                            </w:rPr>
                            <m:t>T</m:t>
                          </m:r>
                        </m:e>
                        <m:sub>
                          <m:r>
                            <w:rPr>
                              <w:rFonts w:ascii="Cambria Math" w:eastAsia="Malgun Gothic" w:hAnsi="Cambria Math"/>
                              <w:lang w:val="x-none" w:eastAsia="en-GB"/>
                            </w:rPr>
                            <m:t>scal</m:t>
                          </m:r>
                        </m:sub>
                      </m:sSub>
                    </m:num>
                    <m:den>
                      <m:sSub>
                        <m:sSubPr>
                          <m:ctrlPr>
                            <w:rPr>
                              <w:rFonts w:ascii="Cambria Math" w:eastAsia="Yu Mincho" w:hAnsi="Cambria Math"/>
                              <w:i/>
                              <w:lang w:val="x-none" w:eastAsia="en-GB"/>
                            </w:rPr>
                          </m:ctrlPr>
                        </m:sSubPr>
                        <m:e>
                          <m:r>
                            <w:rPr>
                              <w:rFonts w:ascii="Cambria Math" w:eastAsia="MS Mincho" w:hAnsi="Cambria Math"/>
                              <w:lang w:val="x-none" w:eastAsia="en-GB"/>
                            </w:rPr>
                            <m:t>P</m:t>
                          </m:r>
                          <m:ctrlPr>
                            <w:rPr>
                              <w:rFonts w:ascii="Cambria Math" w:eastAsia="Yu Mincho" w:hAnsi="Cambria Math"/>
                              <w:lang w:val="x-none" w:eastAsia="en-GB"/>
                            </w:rPr>
                          </m:ctrlPr>
                        </m:e>
                        <m:sub>
                          <m:r>
                            <w:rPr>
                              <w:rFonts w:ascii="Cambria Math" w:eastAsia="MS Mincho" w:hAnsi="Cambria Math"/>
                              <w:lang w:val="x-none" w:eastAsia="en-GB"/>
                            </w:rPr>
                            <m:t>rsvp</m:t>
                          </m:r>
                          <m:r>
                            <m:rPr>
                              <m:lit/>
                            </m:rPr>
                            <w:rPr>
                              <w:rFonts w:ascii="Cambria Math" w:eastAsia="MS Mincho" w:hAnsi="Cambria Math"/>
                              <w:lang w:val="x-none" w:eastAsia="en-GB"/>
                            </w:rPr>
                            <m:t>_</m:t>
                          </m:r>
                          <m:r>
                            <w:rPr>
                              <w:rFonts w:ascii="Cambria Math" w:eastAsia="MS Mincho" w:hAnsi="Cambria Math"/>
                              <w:lang w:val="x-none" w:eastAsia="en-GB"/>
                            </w:rPr>
                            <m:t>RX</m:t>
                          </m:r>
                        </m:sub>
                      </m:sSub>
                    </m:den>
                  </m:f>
                </m:e>
              </m:d>
              <m:r>
                <w:rPr>
                  <w:rFonts w:ascii="Cambria Math" w:eastAsia="MS Mincho" w:hAnsi="Cambria Math"/>
                  <w:lang w:val="x-none" w:eastAsia="en-GB"/>
                </w:rPr>
                <m:t xml:space="preserve"> </m:t>
              </m:r>
            </m:oMath>
            <w:r w:rsidRPr="00075FAC">
              <w:rPr>
                <w:rFonts w:eastAsia="Malgun Gothic"/>
                <w:lang w:val="x-none" w:eastAsia="en-GB"/>
              </w:rPr>
              <w:t xml:space="preserve"> </w:t>
            </w:r>
            <w:r w:rsidRPr="00075FAC">
              <w:rPr>
                <w:rFonts w:eastAsia="Malgun Gothic"/>
                <w:lang w:val="x-none" w:eastAsia="ko-KR"/>
              </w:rPr>
              <w:t xml:space="preserve">if </w:t>
            </w:r>
            <m:oMath>
              <m:sSub>
                <m:sSubPr>
                  <m:ctrlPr>
                    <w:rPr>
                      <w:rFonts w:ascii="Cambria Math" w:eastAsia="Yu Mincho" w:hAnsi="Cambria Math"/>
                      <w:i/>
                      <w:lang w:val="x-none" w:eastAsia="en-GB"/>
                    </w:rPr>
                  </m:ctrlPr>
                </m:sSubPr>
                <m:e>
                  <m:r>
                    <w:rPr>
                      <w:rFonts w:ascii="Cambria Math" w:eastAsia="MS Mincho" w:hAnsi="Cambria Math"/>
                      <w:lang w:val="x-none" w:eastAsia="en-GB"/>
                    </w:rPr>
                    <m:t>P</m:t>
                  </m:r>
                </m:e>
                <m:sub>
                  <m:r>
                    <w:rPr>
                      <w:rFonts w:ascii="Cambria Math" w:eastAsia="MS Mincho" w:hAnsi="Cambria Math"/>
                      <w:lang w:val="x-none" w:eastAsia="en-GB"/>
                    </w:rPr>
                    <m:t>rsvp_RX</m:t>
                  </m:r>
                </m:sub>
              </m:sSub>
              <m:r>
                <w:rPr>
                  <w:rFonts w:ascii="Cambria Math" w:eastAsia="MS Mincho" w:hAnsi="Cambria Math"/>
                  <w:lang w:val="x-none" w:eastAsia="en-GB"/>
                </w:rPr>
                <m:t>&lt;</m:t>
              </m:r>
              <m:r>
                <w:rPr>
                  <w:rFonts w:ascii="Cambria Math" w:eastAsia="Malgun Gothic" w:hAnsi="Cambria Math"/>
                  <w:lang w:val="x-none" w:eastAsia="en-GB"/>
                </w:rPr>
                <m:t xml:space="preserve"> </m:t>
              </m:r>
              <m:sSub>
                <m:sSubPr>
                  <m:ctrlPr>
                    <w:rPr>
                      <w:rFonts w:ascii="Cambria Math" w:eastAsia="Malgun Gothic" w:hAnsi="Cambria Math"/>
                      <w:i/>
                      <w:lang w:val="x-none" w:eastAsia="en-GB"/>
                    </w:rPr>
                  </m:ctrlPr>
                </m:sSubPr>
                <m:e>
                  <m:r>
                    <w:rPr>
                      <w:rFonts w:ascii="Cambria Math" w:eastAsia="Malgun Gothic" w:hAnsi="Cambria Math"/>
                      <w:lang w:val="x-none" w:eastAsia="en-GB"/>
                    </w:rPr>
                    <m:t>T</m:t>
                  </m:r>
                </m:e>
                <m:sub>
                  <m:r>
                    <w:rPr>
                      <w:rFonts w:ascii="Cambria Math" w:eastAsia="Malgun Gothic" w:hAnsi="Cambria Math"/>
                      <w:lang w:val="x-none" w:eastAsia="en-GB"/>
                    </w:rPr>
                    <m:t>scal</m:t>
                  </m:r>
                </m:sub>
              </m:sSub>
            </m:oMath>
            <w:r w:rsidRPr="00075FAC">
              <w:rPr>
                <w:rFonts w:eastAsia="Malgun Gothic"/>
                <w:lang w:val="x-none" w:eastAsia="ko-KR"/>
              </w:rPr>
              <w:t xml:space="preserve"> and </w:t>
            </w:r>
            <m:oMath>
              <m:r>
                <w:rPr>
                  <w:rFonts w:ascii="Cambria Math" w:eastAsia="Malgun Gothic" w:hAnsi="Cambria Math"/>
                  <w:lang w:val="x-none" w:eastAsia="ko-KR"/>
                </w:rPr>
                <m:t xml:space="preserve"> </m:t>
              </m:r>
              <m:sSup>
                <m:sSupPr>
                  <m:ctrlPr>
                    <w:rPr>
                      <w:rFonts w:ascii="Cambria Math" w:eastAsia="Yu Mincho" w:hAnsi="Cambria Math"/>
                      <w:i/>
                      <w:lang w:val="x-none" w:eastAsia="en-GB"/>
                    </w:rPr>
                  </m:ctrlPr>
                </m:sSupPr>
                <m:e>
                  <m:r>
                    <w:rPr>
                      <w:rFonts w:ascii="Cambria Math" w:eastAsia="MS Mincho" w:hAnsi="Cambria Math"/>
                      <w:lang w:val="x-none" w:eastAsia="en-GB"/>
                    </w:rPr>
                    <m:t>n</m:t>
                  </m:r>
                </m:e>
                <m:sup>
                  <m:r>
                    <w:rPr>
                      <w:rFonts w:ascii="Cambria Math" w:eastAsia="MS Mincho" w:hAnsi="Cambria Math"/>
                      <w:lang w:val="x-none" w:eastAsia="en-GB"/>
                    </w:rPr>
                    <m:t>'</m:t>
                  </m:r>
                </m:sup>
              </m:sSup>
              <m:r>
                <w:rPr>
                  <w:rFonts w:ascii="Cambria Math" w:eastAsia="MS Mincho" w:hAnsi="Cambria Math"/>
                  <w:lang w:val="x-none" w:eastAsia="en-GB"/>
                </w:rPr>
                <m:t>-m≤</m:t>
              </m:r>
              <m:sSubSup>
                <m:sSubSupPr>
                  <m:ctrlPr>
                    <w:rPr>
                      <w:rFonts w:ascii="Cambria Math" w:eastAsia="Yu Mincho" w:hAnsi="Cambria Math"/>
                      <w:i/>
                      <w:lang w:val="x-none" w:eastAsia="en-GB"/>
                    </w:rPr>
                  </m:ctrlPr>
                </m:sSubSupPr>
                <m:e>
                  <m:r>
                    <w:rPr>
                      <w:rFonts w:ascii="Cambria Math" w:eastAsia="MS Mincho" w:hAnsi="Cambria Math"/>
                      <w:lang w:val="x-none" w:eastAsia="en-GB"/>
                    </w:rPr>
                    <m:t>P</m:t>
                  </m:r>
                  <m:ctrlPr>
                    <w:rPr>
                      <w:rFonts w:ascii="Cambria Math" w:eastAsia="Yu Mincho" w:hAnsi="Cambria Math"/>
                      <w:lang w:val="x-none" w:eastAsia="en-GB"/>
                    </w:rPr>
                  </m:ctrlPr>
                </m:e>
                <m:sub>
                  <m:r>
                    <w:rPr>
                      <w:rFonts w:ascii="Cambria Math" w:eastAsia="MS Mincho" w:hAnsi="Cambria Math"/>
                      <w:lang w:val="x-none" w:eastAsia="en-GB"/>
                    </w:rPr>
                    <m:t>rsvp</m:t>
                  </m:r>
                  <m:r>
                    <m:rPr>
                      <m:lit/>
                    </m:rPr>
                    <w:rPr>
                      <w:rFonts w:ascii="Cambria Math" w:eastAsia="MS Mincho" w:hAnsi="Cambria Math"/>
                      <w:lang w:val="x-none" w:eastAsia="en-GB"/>
                    </w:rPr>
                    <m:t>_</m:t>
                  </m:r>
                  <m:r>
                    <w:rPr>
                      <w:rFonts w:ascii="Cambria Math" w:eastAsia="MS Mincho" w:hAnsi="Cambria Math"/>
                      <w:lang w:val="x-none" w:eastAsia="en-GB"/>
                    </w:rPr>
                    <m:t>RX</m:t>
                  </m:r>
                </m:sub>
                <m:sup>
                  <m:r>
                    <m:rPr>
                      <m:sty m:val="p"/>
                    </m:rPr>
                    <w:rPr>
                      <w:rFonts w:ascii="Cambria Math" w:eastAsia="MS Mincho" w:hAnsi="Cambria Math"/>
                      <w:lang w:val="x-none" w:eastAsia="en-GB"/>
                    </w:rPr>
                    <m:t>'</m:t>
                  </m:r>
                </m:sup>
              </m:sSubSup>
            </m:oMath>
            <w:r w:rsidRPr="00075FAC">
              <w:rPr>
                <w:rFonts w:eastAsia="Malgun Gothic"/>
                <w:lang w:val="x-none" w:eastAsia="ko-KR"/>
              </w:rPr>
              <w:t xml:space="preserve">, </w:t>
            </w:r>
            <w:r w:rsidRPr="00075FAC">
              <w:rPr>
                <w:rFonts w:eastAsia="MS Mincho"/>
                <w:lang w:val="x-none" w:eastAsia="zh-CN"/>
              </w:rPr>
              <w:t xml:space="preserve">where </w:t>
            </w:r>
            <m:oMath>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sSup>
                    <m:sSupPr>
                      <m:ctrlPr>
                        <w:rPr>
                          <w:rFonts w:ascii="Cambria Math" w:eastAsia="Yu Mincho" w:hAnsi="Cambria Math"/>
                          <w:i/>
                          <w:lang w:val="x-none" w:eastAsia="en-GB"/>
                        </w:rPr>
                      </m:ctrlPr>
                    </m:sSupPr>
                    <m:e>
                      <m:r>
                        <w:rPr>
                          <w:rFonts w:ascii="Cambria Math" w:eastAsia="MS Mincho" w:hAnsi="Cambria Math"/>
                          <w:lang w:val="x-none" w:eastAsia="en-GB"/>
                        </w:rPr>
                        <m:t>n</m:t>
                      </m:r>
                    </m:e>
                    <m:sup>
                      <m:r>
                        <m:rPr>
                          <m:sty m:val="p"/>
                        </m:rPr>
                        <w:rPr>
                          <w:rFonts w:ascii="Cambria Math" w:eastAsia="MS Mincho" w:hAnsi="Cambria Math"/>
                          <w:lang w:val="x-none" w:eastAsia="en-GB"/>
                        </w:rPr>
                        <m:t>'</m:t>
                      </m:r>
                    </m:sup>
                  </m:sSup>
                </m:sub>
                <m:sup>
                  <m:r>
                    <w:rPr>
                      <w:rFonts w:ascii="Cambria Math" w:eastAsia="MS Mincho" w:hAnsi="Cambria Math"/>
                      <w:lang w:val="x-none" w:eastAsia="en-GB"/>
                    </w:rPr>
                    <m:t>SL</m:t>
                  </m:r>
                </m:sup>
              </m:sSubSup>
              <m:r>
                <w:rPr>
                  <w:rFonts w:ascii="Cambria Math" w:eastAsia="MS Mincho" w:hAnsi="Cambria Math"/>
                  <w:lang w:val="x-none" w:eastAsia="en-GB"/>
                </w:rPr>
                <m:t xml:space="preserve"> = n</m:t>
              </m:r>
            </m:oMath>
            <w:r w:rsidRPr="00075FAC">
              <w:rPr>
                <w:rFonts w:eastAsia="MS Mincho"/>
                <w:lang w:val="x-none" w:eastAsia="zh-CN"/>
              </w:rPr>
              <w:t xml:space="preserve"> if slot n belongs to the set </w:t>
            </w:r>
            <m:oMath>
              <m:d>
                <m:dPr>
                  <m:ctrlPr>
                    <w:rPr>
                      <w:rFonts w:ascii="Cambria Math" w:eastAsia="Yu Mincho" w:hAnsi="Cambria Math"/>
                      <w:i/>
                      <w:lang w:val="x-none" w:eastAsia="en-GB"/>
                    </w:rPr>
                  </m:ctrlPr>
                </m:dPr>
                <m:e>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0</m:t>
                      </m:r>
                    </m:sub>
                    <m:sup>
                      <m:r>
                        <w:rPr>
                          <w:rFonts w:ascii="Cambria Math" w:eastAsia="MS Mincho" w:hAnsi="Cambria Math"/>
                          <w:lang w:val="x-none" w:eastAsia="en-GB"/>
                        </w:rPr>
                        <m:t>SL</m:t>
                      </m:r>
                    </m:sup>
                  </m:sSubSup>
                  <m:r>
                    <w:rPr>
                      <w:rFonts w:ascii="Cambria Math" w:eastAsia="MS Mincho" w:hAnsi="Cambria Math"/>
                      <w:lang w:val="x-none" w:eastAsia="en-GB"/>
                    </w:rPr>
                    <m:t>,</m:t>
                  </m:r>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1</m:t>
                      </m:r>
                    </m:sub>
                    <m:sup>
                      <m:r>
                        <w:rPr>
                          <w:rFonts w:ascii="Cambria Math" w:eastAsia="MS Mincho" w:hAnsi="Cambria Math"/>
                          <w:lang w:val="x-none" w:eastAsia="en-GB"/>
                        </w:rPr>
                        <m:t>SL</m:t>
                      </m:r>
                    </m:sup>
                  </m:sSubSup>
                  <m:r>
                    <w:rPr>
                      <w:rFonts w:ascii="Cambria Math" w:eastAsia="MS Mincho" w:hAnsi="Cambria Math"/>
                      <w:lang w:val="x-none" w:eastAsia="en-GB"/>
                    </w:rPr>
                    <m:t>,...,</m:t>
                  </m:r>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sSub>
                        <m:sSubPr>
                          <m:ctrlPr>
                            <w:rPr>
                              <w:rFonts w:ascii="Cambria Math" w:eastAsia="Yu Mincho" w:hAnsi="Cambria Math"/>
                              <w:i/>
                              <w:lang w:val="x-none" w:eastAsia="en-GB"/>
                            </w:rPr>
                          </m:ctrlPr>
                        </m:sSubPr>
                        <m:e>
                          <m:r>
                            <w:rPr>
                              <w:rFonts w:ascii="Cambria Math" w:eastAsia="MS Mincho" w:hAnsi="Cambria Math"/>
                              <w:lang w:val="x-none" w:eastAsia="en-GB"/>
                            </w:rPr>
                            <m:t>T</m:t>
                          </m:r>
                        </m:e>
                        <m:sub>
                          <m:r>
                            <w:rPr>
                              <w:rFonts w:ascii="Cambria Math" w:eastAsia="MS Mincho" w:hAnsi="Cambria Math"/>
                              <w:lang w:val="x-none" w:eastAsia="en-GB"/>
                            </w:rPr>
                            <m:t>max</m:t>
                          </m:r>
                        </m:sub>
                      </m:sSub>
                    </m:sub>
                    <m:sup>
                      <m:r>
                        <w:rPr>
                          <w:rFonts w:ascii="Cambria Math" w:eastAsia="MS Mincho" w:hAnsi="Cambria Math"/>
                          <w:lang w:val="x-none" w:eastAsia="en-GB"/>
                        </w:rPr>
                        <m:t>SL</m:t>
                      </m:r>
                    </m:sup>
                  </m:sSubSup>
                </m:e>
              </m:d>
            </m:oMath>
            <w:r w:rsidRPr="00075FAC">
              <w:rPr>
                <w:rFonts w:eastAsia="MS Mincho"/>
                <w:lang w:val="x-none" w:eastAsia="zh-CN"/>
              </w:rPr>
              <w:t xml:space="preserve">, otherwise slot </w:t>
            </w:r>
            <m:oMath>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sSup>
                    <m:sSupPr>
                      <m:ctrlPr>
                        <w:rPr>
                          <w:rFonts w:ascii="Cambria Math" w:eastAsia="Yu Mincho" w:hAnsi="Cambria Math"/>
                          <w:i/>
                          <w:lang w:val="x-none" w:eastAsia="en-GB"/>
                        </w:rPr>
                      </m:ctrlPr>
                    </m:sSupPr>
                    <m:e>
                      <m:r>
                        <w:rPr>
                          <w:rFonts w:ascii="Cambria Math" w:eastAsia="MS Mincho" w:hAnsi="Cambria Math"/>
                          <w:lang w:val="x-none" w:eastAsia="en-GB"/>
                        </w:rPr>
                        <m:t>n</m:t>
                      </m:r>
                    </m:e>
                    <m:sup>
                      <m:r>
                        <m:rPr>
                          <m:sty m:val="p"/>
                        </m:rPr>
                        <w:rPr>
                          <w:rFonts w:ascii="Cambria Math" w:eastAsia="MS Mincho" w:hAnsi="Cambria Math"/>
                          <w:lang w:val="x-none" w:eastAsia="en-GB"/>
                        </w:rPr>
                        <m:t>'</m:t>
                      </m:r>
                    </m:sup>
                  </m:sSup>
                </m:sub>
                <m:sup>
                  <m:r>
                    <w:rPr>
                      <w:rFonts w:ascii="Cambria Math" w:eastAsia="MS Mincho" w:hAnsi="Cambria Math"/>
                      <w:lang w:val="x-none" w:eastAsia="en-GB"/>
                    </w:rPr>
                    <m:t>SL</m:t>
                  </m:r>
                </m:sup>
              </m:sSubSup>
            </m:oMath>
            <w:r w:rsidRPr="00075FAC">
              <w:rPr>
                <w:rFonts w:eastAsia="MS Mincho"/>
                <w:lang w:val="x-none" w:eastAsia="en-GB"/>
              </w:rPr>
              <w:t xml:space="preserve"> </w:t>
            </w:r>
            <w:r w:rsidRPr="00075FAC">
              <w:rPr>
                <w:rFonts w:eastAsia="MS Mincho"/>
                <w:lang w:val="x-none" w:eastAsia="zh-CN"/>
              </w:rPr>
              <w:t xml:space="preserve">is the first slot after slot n belonging to the set </w:t>
            </w:r>
            <m:oMath>
              <m:d>
                <m:dPr>
                  <m:ctrlPr>
                    <w:rPr>
                      <w:rFonts w:ascii="Cambria Math" w:eastAsia="Yu Mincho" w:hAnsi="Cambria Math"/>
                      <w:i/>
                      <w:lang w:val="x-none" w:eastAsia="en-GB"/>
                    </w:rPr>
                  </m:ctrlPr>
                </m:dPr>
                <m:e>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0</m:t>
                      </m:r>
                    </m:sub>
                    <m:sup>
                      <m:r>
                        <w:rPr>
                          <w:rFonts w:ascii="Cambria Math" w:eastAsia="MS Mincho" w:hAnsi="Cambria Math"/>
                          <w:lang w:val="x-none" w:eastAsia="en-GB"/>
                        </w:rPr>
                        <m:t>SL</m:t>
                      </m:r>
                    </m:sup>
                  </m:sSubSup>
                  <m:r>
                    <w:rPr>
                      <w:rFonts w:ascii="Cambria Math" w:eastAsia="MS Mincho" w:hAnsi="Cambria Math"/>
                      <w:lang w:val="x-none" w:eastAsia="en-GB"/>
                    </w:rPr>
                    <m:t>,</m:t>
                  </m:r>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1</m:t>
                      </m:r>
                    </m:sub>
                    <m:sup>
                      <m:r>
                        <w:rPr>
                          <w:rFonts w:ascii="Cambria Math" w:eastAsia="MS Mincho" w:hAnsi="Cambria Math"/>
                          <w:lang w:val="x-none" w:eastAsia="en-GB"/>
                        </w:rPr>
                        <m:t>SL</m:t>
                      </m:r>
                    </m:sup>
                  </m:sSubSup>
                  <m:r>
                    <w:rPr>
                      <w:rFonts w:ascii="Cambria Math" w:eastAsia="MS Mincho" w:hAnsi="Cambria Math"/>
                      <w:lang w:val="x-none" w:eastAsia="en-GB"/>
                    </w:rPr>
                    <m:t>,...,</m:t>
                  </m:r>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sSub>
                        <m:sSubPr>
                          <m:ctrlPr>
                            <w:rPr>
                              <w:rFonts w:ascii="Cambria Math" w:eastAsia="Yu Mincho" w:hAnsi="Cambria Math"/>
                              <w:i/>
                              <w:lang w:val="x-none" w:eastAsia="en-GB"/>
                            </w:rPr>
                          </m:ctrlPr>
                        </m:sSubPr>
                        <m:e>
                          <m:r>
                            <w:rPr>
                              <w:rFonts w:ascii="Cambria Math" w:eastAsia="MS Mincho" w:hAnsi="Cambria Math"/>
                              <w:lang w:val="x-none" w:eastAsia="en-GB"/>
                            </w:rPr>
                            <m:t>T</m:t>
                          </m:r>
                        </m:e>
                        <m:sub>
                          <m:r>
                            <w:rPr>
                              <w:rFonts w:ascii="Cambria Math" w:eastAsia="MS Mincho" w:hAnsi="Cambria Math"/>
                              <w:lang w:val="x-none" w:eastAsia="en-GB"/>
                            </w:rPr>
                            <m:t>max</m:t>
                          </m:r>
                        </m:sub>
                      </m:sSub>
                    </m:sub>
                    <m:sup>
                      <m:r>
                        <w:rPr>
                          <w:rFonts w:ascii="Cambria Math" w:eastAsia="MS Mincho" w:hAnsi="Cambria Math"/>
                          <w:lang w:val="x-none" w:eastAsia="en-GB"/>
                        </w:rPr>
                        <m:t>SL</m:t>
                      </m:r>
                    </m:sup>
                  </m:sSubSup>
                </m:e>
              </m:d>
            </m:oMath>
            <w:r w:rsidRPr="00075FAC">
              <w:rPr>
                <w:rFonts w:eastAsia="MS Mincho"/>
                <w:lang w:val="x-none" w:eastAsia="zh-CN"/>
              </w:rPr>
              <w:t>;</w:t>
            </w:r>
            <w:r w:rsidRPr="00075FAC">
              <w:rPr>
                <w:rFonts w:eastAsia="Malgun Gothic"/>
                <w:lang w:val="x-none" w:eastAsia="ko-KR"/>
              </w:rPr>
              <w:t xml:space="preserve"> otherwise</w:t>
            </w:r>
            <w:r w:rsidRPr="00075FAC">
              <w:rPr>
                <w:rFonts w:eastAsia="MS Mincho"/>
                <w:lang w:val="x-none" w:eastAsia="en-GB"/>
              </w:rPr>
              <w:t xml:space="preserve"> </w:t>
            </w:r>
            <m:oMath>
              <m:r>
                <w:rPr>
                  <w:rFonts w:ascii="Cambria Math" w:eastAsia="MS Mincho"/>
                  <w:lang w:val="x-none" w:eastAsia="en-GB"/>
                </w:rPr>
                <m:t>Q=1</m:t>
              </m:r>
            </m:oMath>
            <w:r w:rsidRPr="00075FAC">
              <w:rPr>
                <w:rFonts w:eastAsia="MS Mincho"/>
                <w:lang w:val="x-none" w:eastAsia="en-GB"/>
              </w:rPr>
              <w:t xml:space="preserve">. </w:t>
            </w:r>
            <m:oMath>
              <m:sSub>
                <m:sSubPr>
                  <m:ctrlPr>
                    <w:rPr>
                      <w:rFonts w:ascii="Cambria Math" w:eastAsia="Malgun Gothic" w:hAnsi="Cambria Math"/>
                      <w:i/>
                      <w:lang w:val="x-none" w:eastAsia="en-GB"/>
                    </w:rPr>
                  </m:ctrlPr>
                </m:sSubPr>
                <m:e>
                  <m:r>
                    <w:rPr>
                      <w:rFonts w:ascii="Cambria Math" w:eastAsia="Malgun Gothic" w:hAnsi="Cambria Math"/>
                      <w:lang w:val="x-none" w:eastAsia="en-GB"/>
                    </w:rPr>
                    <m:t>T</m:t>
                  </m:r>
                </m:e>
                <m:sub>
                  <m:r>
                    <w:rPr>
                      <w:rFonts w:ascii="Cambria Math" w:eastAsia="Malgun Gothic" w:hAnsi="Cambria Math"/>
                      <w:lang w:val="x-none" w:eastAsia="en-GB"/>
                    </w:rPr>
                    <m:t>scal</m:t>
                  </m:r>
                </m:sub>
              </m:sSub>
            </m:oMath>
            <w:r w:rsidRPr="00075FAC">
              <w:rPr>
                <w:rFonts w:eastAsia="MS Mincho"/>
                <w:lang w:val="x-none" w:eastAsia="en-GB"/>
              </w:rPr>
              <w:t xml:space="preserve"> is FFS</w:t>
            </w:r>
          </w:p>
          <w:p w14:paraId="333DD80F" w14:textId="77777777" w:rsidR="00A758F2" w:rsidRPr="00BB4187" w:rsidRDefault="00A758F2" w:rsidP="00FB46A4">
            <w:pPr>
              <w:ind w:leftChars="218" w:left="720" w:hanging="284"/>
              <w:rPr>
                <w:rFonts w:eastAsia="Malgun Gothic"/>
                <w:color w:val="FF0000"/>
                <w:u w:val="single"/>
                <w:lang w:val="en-US" w:eastAsia="ko-KR"/>
              </w:rPr>
            </w:pPr>
            <w:r w:rsidRPr="00BB4187">
              <w:rPr>
                <w:rFonts w:eastAsia="Malgun Gothic"/>
                <w:color w:val="FF0000"/>
                <w:u w:val="single"/>
                <w:lang w:val="en-US" w:eastAsia="ko-KR"/>
              </w:rPr>
              <w:t xml:space="preserve">7) The UE shall exclude any candidate single-slot resource </w:t>
            </w:r>
            <m:oMath>
              <m:sSub>
                <m:sSubPr>
                  <m:ctrlPr>
                    <w:rPr>
                      <w:rFonts w:ascii="Cambria Math" w:eastAsia="Malgun Gothic" w:hAnsi="Cambria Math"/>
                      <w:color w:val="FF0000"/>
                      <w:u w:val="single"/>
                      <w:lang w:val="en-US" w:eastAsia="ko-KR"/>
                    </w:rPr>
                  </m:ctrlPr>
                </m:sSubPr>
                <m:e>
                  <m:r>
                    <w:rPr>
                      <w:rFonts w:ascii="Cambria Math" w:eastAsia="Malgun Gothic" w:hAnsi="Cambria Math"/>
                      <w:color w:val="FF0000"/>
                      <w:u w:val="single"/>
                      <w:lang w:val="en-US" w:eastAsia="ko-KR"/>
                    </w:rPr>
                    <m:t>R</m:t>
                  </m:r>
                </m:e>
                <m:sub>
                  <m:r>
                    <m:rPr>
                      <m:nor/>
                    </m:rPr>
                    <w:rPr>
                      <w:rFonts w:eastAsia="Malgun Gothic"/>
                      <w:color w:val="FF0000"/>
                      <w:u w:val="single"/>
                      <w:lang w:val="en-US" w:eastAsia="ko-KR"/>
                    </w:rPr>
                    <m:t>x,y</m:t>
                  </m:r>
                </m:sub>
              </m:sSub>
            </m:oMath>
            <w:r w:rsidRPr="00BB4187">
              <w:rPr>
                <w:rFonts w:eastAsia="Malgun Gothic"/>
                <w:color w:val="FF0000"/>
                <w:u w:val="single"/>
                <w:lang w:val="en-US" w:eastAsia="ko-KR"/>
              </w:rPr>
              <w:t xml:space="preserve"> from the set </w:t>
            </w:r>
            <m:oMath>
              <m:sSub>
                <m:sSubPr>
                  <m:ctrlPr>
                    <w:rPr>
                      <w:rFonts w:ascii="Cambria Math" w:eastAsia="Malgun Gothic" w:hAnsi="Cambria Math"/>
                      <w:color w:val="FF0000"/>
                      <w:u w:val="single"/>
                      <w:lang w:val="en-US" w:eastAsia="ko-KR"/>
                    </w:rPr>
                  </m:ctrlPr>
                </m:sSubPr>
                <m:e>
                  <m:r>
                    <w:rPr>
                      <w:rFonts w:ascii="Cambria Math" w:eastAsia="Malgun Gothic"/>
                      <w:color w:val="FF0000"/>
                      <w:u w:val="single"/>
                      <w:lang w:val="en-US" w:eastAsia="ko-KR"/>
                    </w:rPr>
                    <m:t>S</m:t>
                  </m:r>
                </m:e>
                <m:sub>
                  <m:r>
                    <w:rPr>
                      <w:rFonts w:ascii="Cambria Math" w:eastAsia="Malgun Gothic"/>
                      <w:color w:val="FF0000"/>
                      <w:u w:val="single"/>
                      <w:lang w:val="en-US" w:eastAsia="ko-KR"/>
                    </w:rPr>
                    <m:t>A</m:t>
                  </m:r>
                </m:sub>
              </m:sSub>
            </m:oMath>
            <w:r w:rsidRPr="00BB4187">
              <w:rPr>
                <w:rFonts w:eastAsia="Malgun Gothic"/>
                <w:color w:val="FF0000"/>
                <w:u w:val="single"/>
                <w:lang w:val="en-US" w:eastAsia="ko-KR"/>
              </w:rPr>
              <w:t xml:space="preserve"> if it meets all the following conditions:</w:t>
            </w:r>
          </w:p>
          <w:p w14:paraId="66969748" w14:textId="77777777" w:rsidR="00A758F2" w:rsidRPr="00BB4187" w:rsidRDefault="00A758F2" w:rsidP="00FB46A4">
            <w:pPr>
              <w:ind w:leftChars="336" w:left="956" w:hanging="284"/>
              <w:rPr>
                <w:rFonts w:eastAsia="Malgun Gothic"/>
                <w:color w:val="FF0000"/>
                <w:u w:val="single"/>
                <w:lang w:val="x-none" w:eastAsia="ko-KR"/>
              </w:rPr>
            </w:pPr>
            <w:r w:rsidRPr="00BB4187">
              <w:rPr>
                <w:rFonts w:eastAsia="Malgun Gothic"/>
                <w:color w:val="FF0000"/>
                <w:u w:val="single"/>
                <w:lang w:val="x-none" w:eastAsia="ko-KR"/>
              </w:rPr>
              <w:t>a)</w:t>
            </w:r>
            <w:r w:rsidRPr="00BB4187">
              <w:rPr>
                <w:rFonts w:eastAsia="Malgun Gothic"/>
                <w:color w:val="FF0000"/>
                <w:u w:val="single"/>
                <w:lang w:val="x-none" w:eastAsia="ko-KR"/>
              </w:rPr>
              <w:tab/>
              <w:t xml:space="preserve">the UE receives an SCI format 0-1 in slot </w:t>
            </w:r>
            <m:oMath>
              <m:sSubSup>
                <m:sSubSupPr>
                  <m:ctrlPr>
                    <w:rPr>
                      <w:rFonts w:ascii="Cambria Math" w:eastAsia="Malgun Gothic" w:hAnsi="Cambria Math"/>
                      <w:color w:val="FF0000"/>
                      <w:u w:val="single"/>
                      <w:lang w:val="x-none" w:eastAsia="ko-KR"/>
                    </w:rPr>
                  </m:ctrlPr>
                </m:sSubSupPr>
                <m:e>
                  <m:r>
                    <w:rPr>
                      <w:rFonts w:ascii="Cambria Math" w:eastAsia="Malgun Gothic" w:hAnsi="Cambria Math"/>
                      <w:color w:val="FF0000"/>
                      <w:u w:val="single"/>
                      <w:lang w:val="x-none" w:eastAsia="ko-KR"/>
                    </w:rPr>
                    <m:t>t</m:t>
                  </m:r>
                </m:e>
                <m:sub>
                  <m:r>
                    <w:rPr>
                      <w:rFonts w:ascii="Cambria Math" w:eastAsia="Malgun Gothic" w:hAnsi="Cambria Math"/>
                      <w:color w:val="FF0000"/>
                      <w:u w:val="single"/>
                      <w:lang w:val="x-none" w:eastAsia="ko-KR"/>
                    </w:rPr>
                    <m:t>m</m:t>
                  </m:r>
                </m:sub>
                <m:sup>
                  <m:r>
                    <w:rPr>
                      <w:rFonts w:ascii="Cambria Math" w:eastAsia="Malgun Gothic" w:hAnsi="Cambria Math"/>
                      <w:color w:val="FF0000"/>
                      <w:u w:val="single"/>
                      <w:lang w:val="x-none" w:eastAsia="ko-KR"/>
                    </w:rPr>
                    <m:t>SL</m:t>
                  </m:r>
                </m:sup>
              </m:sSubSup>
            </m:oMath>
            <w:r w:rsidRPr="00BB4187">
              <w:rPr>
                <w:rFonts w:eastAsia="Malgun Gothic"/>
                <w:color w:val="FF0000"/>
                <w:u w:val="single"/>
                <w:lang w:val="x-none" w:eastAsia="ko-KR"/>
              </w:rPr>
              <w:t xml:space="preserve">, and "Priority" field in the received SCI format 0-1 indicate the values </w:t>
            </w:r>
            <m:oMath>
              <m:sSub>
                <m:sSubPr>
                  <m:ctrlPr>
                    <w:rPr>
                      <w:rFonts w:ascii="Cambria Math" w:eastAsia="Malgun Gothic" w:hAnsi="Cambria Math"/>
                      <w:color w:val="FF0000"/>
                      <w:u w:val="single"/>
                      <w:lang w:val="x-none" w:eastAsia="ko-KR"/>
                    </w:rPr>
                  </m:ctrlPr>
                </m:sSubPr>
                <m:e>
                  <m:r>
                    <w:rPr>
                      <w:rFonts w:ascii="Cambria Math" w:eastAsia="Malgun Gothic" w:hAnsi="Cambria Math"/>
                      <w:color w:val="FF0000"/>
                      <w:u w:val="single"/>
                      <w:lang w:val="x-none" w:eastAsia="ko-KR"/>
                    </w:rPr>
                    <m:t>P</m:t>
                  </m:r>
                </m:e>
                <m:sub>
                  <m:r>
                    <m:rPr>
                      <m:nor/>
                    </m:rPr>
                    <w:rPr>
                      <w:rFonts w:eastAsia="Malgun Gothic"/>
                      <w:color w:val="FF0000"/>
                      <w:u w:val="single"/>
                      <w:lang w:val="x-none" w:eastAsia="ko-KR"/>
                    </w:rPr>
                    <m:t>rsvp_RX</m:t>
                  </m:r>
                </m:sub>
              </m:sSub>
            </m:oMath>
            <w:r w:rsidRPr="00BB4187">
              <w:rPr>
                <w:rFonts w:eastAsia="Malgun Gothic"/>
                <w:color w:val="FF0000"/>
                <w:u w:val="single"/>
                <w:lang w:val="x-none" w:eastAsia="ko-KR"/>
              </w:rPr>
              <w:t xml:space="preserve"> and </w:t>
            </w:r>
            <m:oMath>
              <m:r>
                <w:rPr>
                  <w:rFonts w:ascii="Cambria Math" w:eastAsia="Malgun Gothic"/>
                  <w:color w:val="FF0000"/>
                  <w:u w:val="single"/>
                  <w:lang w:val="x-none" w:eastAsia="ko-KR"/>
                </w:rPr>
                <m:t>pri</m:t>
              </m:r>
              <m:sSub>
                <m:sSubPr>
                  <m:ctrlPr>
                    <w:rPr>
                      <w:rFonts w:ascii="Cambria Math" w:eastAsia="Malgun Gothic" w:hAnsi="Cambria Math"/>
                      <w:color w:val="FF0000"/>
                      <w:u w:val="single"/>
                      <w:lang w:val="x-none" w:eastAsia="ko-KR"/>
                    </w:rPr>
                  </m:ctrlPr>
                </m:sSubPr>
                <m:e>
                  <m:r>
                    <w:rPr>
                      <w:rFonts w:ascii="Cambria Math" w:eastAsia="Malgun Gothic"/>
                      <w:color w:val="FF0000"/>
                      <w:u w:val="single"/>
                      <w:lang w:val="x-none" w:eastAsia="ko-KR"/>
                    </w:rPr>
                    <m:t>o</m:t>
                  </m:r>
                </m:e>
                <m:sub>
                  <m:r>
                    <w:rPr>
                      <w:rFonts w:ascii="Cambria Math" w:eastAsia="Malgun Gothic"/>
                      <w:color w:val="FF0000"/>
                      <w:u w:val="single"/>
                      <w:lang w:val="x-none" w:eastAsia="ko-KR"/>
                    </w:rPr>
                    <m:t>RX</m:t>
                  </m:r>
                </m:sub>
              </m:sSub>
            </m:oMath>
            <w:r w:rsidRPr="00BB4187">
              <w:rPr>
                <w:rFonts w:eastAsia="Malgun Gothic"/>
                <w:color w:val="FF0000"/>
                <w:u w:val="single"/>
                <w:lang w:val="x-none" w:eastAsia="ko-KR"/>
              </w:rPr>
              <w:t>, respectively according to Clause [TBD] in [6, TS 38.213];</w:t>
            </w:r>
          </w:p>
          <w:p w14:paraId="3A368B36" w14:textId="77777777" w:rsidR="00A758F2" w:rsidRPr="00BB4187" w:rsidRDefault="00A758F2" w:rsidP="00FB46A4">
            <w:pPr>
              <w:ind w:leftChars="336" w:left="956" w:hanging="284"/>
              <w:rPr>
                <w:rFonts w:eastAsia="Malgun Gothic"/>
                <w:color w:val="FF0000"/>
                <w:u w:val="single"/>
                <w:lang w:val="x-none" w:eastAsia="ko-KR"/>
              </w:rPr>
            </w:pPr>
            <w:r w:rsidRPr="00BB4187">
              <w:rPr>
                <w:rFonts w:eastAsia="Malgun Gothic"/>
                <w:color w:val="FF0000"/>
                <w:u w:val="single"/>
                <w:lang w:val="x-none" w:eastAsia="ko-KR"/>
              </w:rPr>
              <w:t>b)</w:t>
            </w:r>
            <w:r w:rsidRPr="00BB4187">
              <w:rPr>
                <w:rFonts w:eastAsia="Malgun Gothic"/>
                <w:color w:val="FF0000"/>
                <w:u w:val="single"/>
                <w:lang w:val="x-none" w:eastAsia="ko-KR"/>
              </w:rPr>
              <w:tab/>
              <w:t xml:space="preserve">the RSRP measurement performed, according to clause 8.4.2.1 for the received SCI format 0-1, is higher than  </w:t>
            </w:r>
            <m:oMath>
              <m:r>
                <w:rPr>
                  <w:rFonts w:ascii="Cambria Math" w:eastAsia="Malgun Gothic"/>
                  <w:color w:val="FF0000"/>
                  <w:u w:val="single"/>
                  <w:lang w:val="x-none" w:eastAsia="ko-KR"/>
                </w:rPr>
                <m:t>T</m:t>
              </m:r>
              <m:r>
                <w:rPr>
                  <w:rFonts w:ascii="Cambria Math" w:eastAsia="Malgun Gothic" w:hAnsi="Cambria Math"/>
                  <w:color w:val="FF0000"/>
                  <w:u w:val="single"/>
                  <w:lang w:val="x-none" w:eastAsia="ko-KR"/>
                </w:rPr>
                <m:t>h</m:t>
              </m:r>
              <m:d>
                <m:dPr>
                  <m:ctrlPr>
                    <w:rPr>
                      <w:rFonts w:ascii="Cambria Math" w:eastAsia="Malgun Gothic" w:hAnsi="Cambria Math"/>
                      <w:color w:val="FF0000"/>
                      <w:u w:val="single"/>
                      <w:lang w:val="x-none" w:eastAsia="ko-KR"/>
                    </w:rPr>
                  </m:ctrlPr>
                </m:dPr>
                <m:e>
                  <m:r>
                    <w:rPr>
                      <w:rFonts w:ascii="Cambria Math" w:eastAsia="Malgun Gothic"/>
                      <w:color w:val="FF0000"/>
                      <w:u w:val="single"/>
                      <w:lang w:val="x-none" w:eastAsia="ko-KR"/>
                    </w:rPr>
                    <m:t>pri</m:t>
                  </m:r>
                  <m:sSub>
                    <m:sSubPr>
                      <m:ctrlPr>
                        <w:rPr>
                          <w:rFonts w:ascii="Cambria Math" w:eastAsia="Malgun Gothic" w:hAnsi="Cambria Math"/>
                          <w:color w:val="FF0000"/>
                          <w:u w:val="single"/>
                          <w:lang w:val="x-none" w:eastAsia="ko-KR"/>
                        </w:rPr>
                      </m:ctrlPr>
                    </m:sSubPr>
                    <m:e>
                      <m:r>
                        <w:rPr>
                          <w:rFonts w:ascii="Cambria Math" w:eastAsia="Malgun Gothic"/>
                          <w:color w:val="FF0000"/>
                          <w:u w:val="single"/>
                          <w:lang w:val="x-none" w:eastAsia="ko-KR"/>
                        </w:rPr>
                        <m:t>o</m:t>
                      </m:r>
                    </m:e>
                    <m:sub>
                      <m:r>
                        <w:rPr>
                          <w:rFonts w:ascii="Cambria Math" w:eastAsia="Malgun Gothic"/>
                          <w:color w:val="FF0000"/>
                          <w:u w:val="single"/>
                          <w:lang w:val="x-none" w:eastAsia="ko-KR"/>
                        </w:rPr>
                        <m:t>RX</m:t>
                      </m:r>
                    </m:sub>
                  </m:sSub>
                </m:e>
              </m:d>
            </m:oMath>
            <w:r w:rsidRPr="00BB4187">
              <w:rPr>
                <w:rFonts w:eastAsia="Malgun Gothic"/>
                <w:color w:val="FF0000"/>
                <w:u w:val="single"/>
                <w:lang w:val="x-none" w:eastAsia="ko-KR"/>
              </w:rPr>
              <w:t>;</w:t>
            </w:r>
          </w:p>
          <w:p w14:paraId="5987593A" w14:textId="77777777" w:rsidR="00A758F2" w:rsidRPr="00BB4187" w:rsidRDefault="00A758F2" w:rsidP="00FB46A4">
            <w:pPr>
              <w:ind w:leftChars="336" w:left="956" w:hanging="284"/>
              <w:rPr>
                <w:rFonts w:eastAsia="Malgun Gothic"/>
                <w:color w:val="FF0000"/>
                <w:u w:val="single"/>
                <w:lang w:val="x-none" w:eastAsia="ko-KR"/>
              </w:rPr>
            </w:pPr>
            <w:r w:rsidRPr="00BB4187">
              <w:rPr>
                <w:rFonts w:eastAsia="Malgun Gothic"/>
                <w:color w:val="FF0000"/>
                <w:u w:val="single"/>
                <w:lang w:val="x-none" w:eastAsia="ko-KR"/>
              </w:rPr>
              <w:t>c)</w:t>
            </w:r>
            <w:r w:rsidRPr="00BB4187">
              <w:rPr>
                <w:rFonts w:eastAsia="Malgun Gothic"/>
                <w:color w:val="FF0000"/>
                <w:u w:val="single"/>
                <w:lang w:val="x-none" w:eastAsia="ko-KR"/>
              </w:rPr>
              <w:tab/>
            </w:r>
            <w:r w:rsidRPr="00A101CD">
              <w:rPr>
                <w:rFonts w:eastAsia="Malgun Gothic"/>
                <w:color w:val="FF0000"/>
                <w:u w:val="single"/>
                <w:lang w:val="x-none" w:eastAsia="ko-KR"/>
              </w:rPr>
              <w:t xml:space="preserve">the SCI format received in slot </w:t>
            </w:r>
            <m:oMath>
              <m:sSubSup>
                <m:sSubSupPr>
                  <m:ctrlPr>
                    <w:rPr>
                      <w:rFonts w:ascii="Cambria Math" w:eastAsia="Malgun Gothic" w:hAnsi="Cambria Math"/>
                      <w:i/>
                      <w:color w:val="FF0000"/>
                      <w:u w:val="single"/>
                      <w:lang w:val="x-none" w:eastAsia="ko-KR"/>
                    </w:rPr>
                  </m:ctrlPr>
                </m:sSubSupPr>
                <m:e>
                  <m:r>
                    <w:rPr>
                      <w:rFonts w:ascii="Cambria Math" w:eastAsia="Malgun Gothic" w:hAnsi="Cambria Math"/>
                      <w:color w:val="FF0000"/>
                      <w:u w:val="single"/>
                      <w:lang w:val="x-none" w:eastAsia="ko-KR"/>
                    </w:rPr>
                    <m:t>t</m:t>
                  </m:r>
                </m:e>
                <m:sub>
                  <m:r>
                    <w:rPr>
                      <w:rFonts w:ascii="Cambria Math" w:eastAsia="Malgun Gothic" w:hAnsi="Cambria Math"/>
                      <w:color w:val="FF0000"/>
                      <w:u w:val="single"/>
                      <w:lang w:val="x-none" w:eastAsia="ko-KR"/>
                    </w:rPr>
                    <m:t>m</m:t>
                  </m:r>
                </m:sub>
                <m:sup>
                  <m:r>
                    <w:rPr>
                      <w:rFonts w:ascii="Cambria Math" w:eastAsia="Malgun Gothic" w:hAnsi="Cambria Math"/>
                      <w:color w:val="FF0000"/>
                      <w:u w:val="single"/>
                      <w:lang w:val="x-none" w:eastAsia="ko-KR"/>
                    </w:rPr>
                    <m:t>SL</m:t>
                  </m:r>
                </m:sup>
              </m:sSubSup>
            </m:oMath>
            <w:r w:rsidRPr="00A101CD">
              <w:rPr>
                <w:rFonts w:eastAsia="Malgun Gothic"/>
                <w:color w:val="FF0000"/>
                <w:u w:val="single"/>
                <w:lang w:val="x-none" w:eastAsia="ko-KR"/>
              </w:rPr>
              <w:t>or the same SCI format</w:t>
            </w:r>
            <w:r>
              <w:rPr>
                <w:rFonts w:eastAsia="Malgun Gothic"/>
                <w:color w:val="FF0000"/>
                <w:u w:val="single"/>
                <w:lang w:val="x-none" w:eastAsia="ko-KR"/>
              </w:rPr>
              <w:t xml:space="preserve"> </w:t>
            </w:r>
            <w:r w:rsidRPr="00A101CD">
              <w:rPr>
                <w:rFonts w:eastAsia="Malgun Gothic"/>
                <w:color w:val="FF0000"/>
                <w:u w:val="single"/>
                <w:lang w:val="x-none" w:eastAsia="ko-KR"/>
              </w:rPr>
              <w:t xml:space="preserve">is assumed to be received in slot(s) </w:t>
            </w:r>
            <m:oMath>
              <m:sSubSup>
                <m:sSubSupPr>
                  <m:ctrlPr>
                    <w:rPr>
                      <w:rFonts w:ascii="Cambria Math" w:eastAsia="Yu Mincho" w:hAnsi="Cambria Math"/>
                      <w:i/>
                      <w:color w:val="FF0000"/>
                      <w:u w:val="single"/>
                      <w:lang w:val="x-none" w:eastAsia="en-GB"/>
                    </w:rPr>
                  </m:ctrlPr>
                </m:sSubSupPr>
                <m:e>
                  <m:r>
                    <w:rPr>
                      <w:rFonts w:ascii="Cambria Math" w:eastAsia="MS Mincho" w:hAnsi="Cambria Math"/>
                      <w:color w:val="FF0000"/>
                      <w:u w:val="single"/>
                      <w:lang w:val="x-none" w:eastAsia="en-GB"/>
                    </w:rPr>
                    <m:t>t</m:t>
                  </m:r>
                </m:e>
                <m:sub>
                  <m:r>
                    <w:rPr>
                      <w:rFonts w:ascii="Cambria Math" w:eastAsia="MS Mincho" w:hAnsi="Cambria Math"/>
                      <w:color w:val="FF0000"/>
                      <w:u w:val="single"/>
                      <w:lang w:val="x-none" w:eastAsia="en-GB"/>
                    </w:rPr>
                    <m:t>m+</m:t>
                  </m:r>
                  <m:sSup>
                    <m:sSupPr>
                      <m:ctrlPr>
                        <w:rPr>
                          <w:rFonts w:ascii="Cambria Math" w:eastAsia="MS Mincho" w:hAnsi="Cambria Math"/>
                          <w:i/>
                          <w:color w:val="FF0000"/>
                          <w:u w:val="single"/>
                          <w:lang w:val="x-none" w:eastAsia="en-GB"/>
                        </w:rPr>
                      </m:ctrlPr>
                    </m:sSupPr>
                    <m:e>
                      <m:r>
                        <w:rPr>
                          <w:rFonts w:ascii="Cambria Math" w:eastAsia="MS Mincho" w:hAnsi="Cambria Math"/>
                          <w:color w:val="FF0000"/>
                          <w:u w:val="single"/>
                          <w:lang w:val="x-none" w:eastAsia="en-GB"/>
                        </w:rPr>
                        <m:t>y</m:t>
                      </m:r>
                    </m:e>
                    <m:sup>
                      <m:r>
                        <w:rPr>
                          <w:rFonts w:ascii="Cambria Math" w:eastAsia="MS Mincho" w:hAnsi="Cambria Math"/>
                          <w:color w:val="FF0000"/>
                          <w:u w:val="single"/>
                          <w:lang w:val="x-none" w:eastAsia="en-GB"/>
                        </w:rPr>
                        <m:t>'</m:t>
                      </m:r>
                    </m:sup>
                  </m:sSup>
                </m:sub>
                <m:sup>
                  <m:r>
                    <w:rPr>
                      <w:rFonts w:ascii="Cambria Math" w:eastAsia="MS Mincho" w:hAnsi="Cambria Math"/>
                      <w:color w:val="FF0000"/>
                      <w:u w:val="single"/>
                      <w:lang w:val="x-none" w:eastAsia="en-GB"/>
                    </w:rPr>
                    <m:t>SL</m:t>
                  </m:r>
                </m:sup>
              </m:sSubSup>
            </m:oMath>
            <w:r w:rsidRPr="00A101CD">
              <w:rPr>
                <w:rFonts w:eastAsia="Malgun Gothic"/>
                <w:color w:val="FF0000"/>
                <w:u w:val="single"/>
                <w:lang w:val="x-none" w:eastAsia="ko-KR"/>
              </w:rPr>
              <w:t xml:space="preserve"> determines according to clause [</w:t>
            </w:r>
            <w:r>
              <w:rPr>
                <w:rFonts w:eastAsia="Malgun Gothic"/>
                <w:color w:val="FF0000"/>
                <w:u w:val="single"/>
                <w:lang w:val="x-none" w:eastAsia="ko-KR"/>
              </w:rPr>
              <w:t>8.1.5]</w:t>
            </w:r>
            <w:r w:rsidRPr="00A101CD">
              <w:rPr>
                <w:rFonts w:eastAsia="Malgun Gothic"/>
                <w:color w:val="FF0000"/>
                <w:u w:val="single"/>
                <w:lang w:val="x-none" w:eastAsia="ko-KR"/>
              </w:rPr>
              <w:t xml:space="preserve"> the set of resource blocks and slots which overlaps with </w:t>
            </w:r>
            <m:oMath>
              <m:sSub>
                <m:sSubPr>
                  <m:ctrlPr>
                    <w:rPr>
                      <w:rFonts w:ascii="Cambria Math" w:eastAsia="Yu Mincho" w:hAnsi="Cambria Math"/>
                      <w:i/>
                      <w:color w:val="FF0000"/>
                      <w:u w:val="single"/>
                      <w:lang w:val="x-none" w:eastAsia="en-GB"/>
                    </w:rPr>
                  </m:ctrlPr>
                </m:sSubPr>
                <m:e>
                  <m:r>
                    <w:rPr>
                      <w:rFonts w:ascii="Cambria Math" w:eastAsia="MS Mincho" w:hAnsi="Cambria Math"/>
                      <w:color w:val="FF0000"/>
                      <w:u w:val="single"/>
                      <w:lang w:val="x-none" w:eastAsia="en-GB"/>
                    </w:rPr>
                    <m:t>R</m:t>
                  </m:r>
                </m:e>
                <m:sub>
                  <m:sSup>
                    <m:sSupPr>
                      <m:ctrlPr>
                        <w:rPr>
                          <w:rFonts w:ascii="Cambria Math" w:eastAsia="MS Mincho" w:hAnsi="Cambria Math"/>
                          <w:i/>
                          <w:color w:val="FF0000"/>
                          <w:u w:val="single"/>
                          <w:lang w:val="x-none" w:eastAsia="en-GB"/>
                        </w:rPr>
                      </m:ctrlPr>
                    </m:sSupPr>
                    <m:e>
                      <m:r>
                        <w:rPr>
                          <w:rFonts w:ascii="Cambria Math" w:eastAsia="MS Mincho" w:hAnsi="Cambria Math"/>
                          <w:color w:val="FF0000"/>
                          <w:u w:val="single"/>
                          <w:lang w:val="x-none" w:eastAsia="en-GB"/>
                        </w:rPr>
                        <m:t>x</m:t>
                      </m:r>
                    </m:e>
                    <m:sup>
                      <m:r>
                        <w:rPr>
                          <w:rFonts w:ascii="Cambria Math" w:eastAsia="MS Mincho" w:hAnsi="Cambria Math"/>
                          <w:color w:val="FF0000"/>
                          <w:u w:val="single"/>
                          <w:lang w:val="x-none" w:eastAsia="en-GB"/>
                        </w:rPr>
                        <m:t>'</m:t>
                      </m:r>
                    </m:sup>
                  </m:sSup>
                  <m:r>
                    <w:rPr>
                      <w:rFonts w:ascii="Cambria Math" w:eastAsia="MS Mincho" w:hAnsi="Cambria Math"/>
                      <w:color w:val="FF0000"/>
                      <w:u w:val="single"/>
                      <w:lang w:val="x-none" w:eastAsia="en-GB"/>
                    </w:rPr>
                    <m:t>,y+</m:t>
                  </m:r>
                  <m:sSup>
                    <m:sSupPr>
                      <m:ctrlPr>
                        <w:rPr>
                          <w:rFonts w:ascii="Cambria Math" w:eastAsia="MS Mincho" w:hAnsi="Cambria Math"/>
                          <w:i/>
                          <w:color w:val="FF0000"/>
                          <w:u w:val="single"/>
                          <w:lang w:val="x-none" w:eastAsia="en-GB"/>
                        </w:rPr>
                      </m:ctrlPr>
                    </m:sSupPr>
                    <m:e>
                      <m:r>
                        <w:rPr>
                          <w:rFonts w:ascii="Cambria Math" w:eastAsia="MS Mincho" w:hAnsi="Cambria Math"/>
                          <w:color w:val="FF0000"/>
                          <w:u w:val="single"/>
                          <w:lang w:val="x-none" w:eastAsia="en-GB"/>
                        </w:rPr>
                        <m:t>y</m:t>
                      </m:r>
                    </m:e>
                    <m:sup>
                      <m:r>
                        <w:rPr>
                          <w:rFonts w:ascii="Cambria Math" w:eastAsia="MS Mincho" w:hAnsi="Cambria Math"/>
                          <w:color w:val="FF0000"/>
                          <w:u w:val="single"/>
                          <w:lang w:val="x-none" w:eastAsia="en-GB"/>
                        </w:rPr>
                        <m:t>'</m:t>
                      </m:r>
                    </m:sup>
                  </m:sSup>
                </m:sub>
              </m:sSub>
            </m:oMath>
            <w:r>
              <w:rPr>
                <w:rFonts w:eastAsiaTheme="minorEastAsia" w:hint="eastAsia"/>
                <w:color w:val="FF0000"/>
                <w:u w:val="single"/>
                <w:lang w:val="x-none"/>
              </w:rPr>
              <w:t xml:space="preserve">. </w:t>
            </w:r>
            <w:r>
              <w:rPr>
                <w:rFonts w:eastAsiaTheme="minorEastAsia"/>
                <w:color w:val="FF0000"/>
                <w:u w:val="single"/>
                <w:lang w:val="x-none"/>
              </w:rPr>
              <w:t xml:space="preserve">Here, </w:t>
            </w:r>
            <m:oMath>
              <m:sSup>
                <m:sSupPr>
                  <m:ctrlPr>
                    <w:rPr>
                      <w:rFonts w:ascii="Cambria Math" w:eastAsia="MS Mincho" w:hAnsi="Cambria Math"/>
                      <w:i/>
                      <w:color w:val="FF0000"/>
                      <w:u w:val="single"/>
                      <w:lang w:val="x-none" w:eastAsia="en-GB"/>
                    </w:rPr>
                  </m:ctrlPr>
                </m:sSupPr>
                <m:e>
                  <m:r>
                    <w:rPr>
                      <w:rFonts w:ascii="Cambria Math" w:eastAsia="MS Mincho" w:hAnsi="Cambria Math"/>
                      <w:color w:val="FF0000"/>
                      <w:u w:val="single"/>
                      <w:lang w:val="x-none" w:eastAsia="en-GB"/>
                    </w:rPr>
                    <m:t>x</m:t>
                  </m:r>
                </m:e>
                <m:sup>
                  <m:r>
                    <w:rPr>
                      <w:rFonts w:ascii="Cambria Math" w:eastAsia="MS Mincho" w:hAnsi="Cambria Math"/>
                      <w:color w:val="FF0000"/>
                      <w:u w:val="single"/>
                      <w:lang w:val="x-none" w:eastAsia="en-GB"/>
                    </w:rPr>
                    <m:t>'</m:t>
                  </m:r>
                </m:sup>
              </m:sSup>
            </m:oMath>
            <w:r>
              <w:rPr>
                <w:rFonts w:eastAsiaTheme="minorEastAsia" w:hint="eastAsia"/>
                <w:color w:val="FF0000"/>
                <w:u w:val="single"/>
                <w:lang w:val="x-none"/>
              </w:rPr>
              <w:t xml:space="preserve"> and </w:t>
            </w:r>
            <m:oMath>
              <m:sSup>
                <m:sSupPr>
                  <m:ctrlPr>
                    <w:rPr>
                      <w:rFonts w:ascii="Cambria Math" w:eastAsia="MS Mincho" w:hAnsi="Cambria Math"/>
                      <w:i/>
                      <w:color w:val="FF0000"/>
                      <w:u w:val="single"/>
                      <w:lang w:val="x-none" w:eastAsia="en-GB"/>
                    </w:rPr>
                  </m:ctrlPr>
                </m:sSupPr>
                <m:e>
                  <m:r>
                    <w:rPr>
                      <w:rFonts w:ascii="Cambria Math" w:eastAsia="MS Mincho" w:hAnsi="Cambria Math"/>
                      <w:color w:val="FF0000"/>
                      <w:u w:val="single"/>
                      <w:lang w:val="x-none" w:eastAsia="en-GB"/>
                    </w:rPr>
                    <m:t>y</m:t>
                  </m:r>
                </m:e>
                <m:sup>
                  <m:r>
                    <w:rPr>
                      <w:rFonts w:ascii="Cambria Math" w:eastAsia="MS Mincho" w:hAnsi="Cambria Math"/>
                      <w:color w:val="FF0000"/>
                      <w:u w:val="single"/>
                      <w:lang w:val="x-none" w:eastAsia="en-GB"/>
                    </w:rPr>
                    <m:t>'</m:t>
                  </m:r>
                </m:sup>
              </m:sSup>
            </m:oMath>
            <w:r>
              <w:rPr>
                <w:rFonts w:eastAsiaTheme="minorEastAsia" w:hint="eastAsia"/>
                <w:color w:val="FF0000"/>
                <w:u w:val="single"/>
                <w:lang w:val="x-none"/>
              </w:rPr>
              <w:t xml:space="preserve"> are</w:t>
            </w:r>
            <w:r>
              <w:rPr>
                <w:rFonts w:eastAsiaTheme="minorEastAsia"/>
                <w:color w:val="FF0000"/>
                <w:u w:val="single"/>
                <w:lang w:val="x-none"/>
              </w:rPr>
              <w:t xml:space="preserve"> indicated by </w:t>
            </w:r>
            <w:r w:rsidRPr="00BB4187">
              <w:rPr>
                <w:rFonts w:eastAsia="Malgun Gothic"/>
                <w:color w:val="FF0000"/>
                <w:u w:val="single"/>
                <w:lang w:val="x-none" w:eastAsia="ko-KR"/>
              </w:rPr>
              <w:t xml:space="preserve">"Time resource assignment" </w:t>
            </w:r>
            <w:r>
              <w:rPr>
                <w:rFonts w:eastAsia="Malgun Gothic"/>
                <w:color w:val="FF0000"/>
                <w:u w:val="single"/>
                <w:lang w:val="x-none" w:eastAsia="ko-KR"/>
              </w:rPr>
              <w:t xml:space="preserve">field </w:t>
            </w:r>
            <w:r w:rsidRPr="00BB4187">
              <w:rPr>
                <w:rFonts w:eastAsia="Malgun Gothic"/>
                <w:color w:val="FF0000"/>
                <w:u w:val="single"/>
                <w:lang w:val="x-none" w:eastAsia="ko-KR"/>
              </w:rPr>
              <w:t>and "Frequency resource assignment" field in the SCI format</w:t>
            </w:r>
            <w:r>
              <w:rPr>
                <w:rFonts w:eastAsia="Malgun Gothic"/>
                <w:color w:val="FF0000"/>
                <w:u w:val="single"/>
                <w:lang w:val="x-none" w:eastAsia="ko-KR"/>
              </w:rPr>
              <w:t>, respectively.</w:t>
            </w:r>
          </w:p>
          <w:p w14:paraId="3876F244" w14:textId="77777777" w:rsidR="00A758F2" w:rsidRPr="00BB4187" w:rsidRDefault="00A758F2" w:rsidP="00FB46A4">
            <w:pPr>
              <w:ind w:leftChars="218" w:left="720" w:hanging="284"/>
              <w:rPr>
                <w:rFonts w:eastAsia="Malgun Gothic"/>
                <w:lang w:val="en-US" w:eastAsia="ko-KR"/>
              </w:rPr>
            </w:pPr>
            <w:r w:rsidRPr="00BB4187">
              <w:rPr>
                <w:rFonts w:eastAsia="Malgun Gothic"/>
                <w:strike/>
                <w:color w:val="FF0000"/>
                <w:lang w:val="en-US" w:eastAsia="ko-KR"/>
              </w:rPr>
              <w:t>7</w:t>
            </w:r>
            <w:r w:rsidRPr="00BB4187">
              <w:rPr>
                <w:rFonts w:eastAsia="Malgun Gothic"/>
                <w:color w:val="FF0000"/>
                <w:u w:val="single"/>
                <w:lang w:val="en-US" w:eastAsia="ko-KR"/>
              </w:rPr>
              <w:t>8</w:t>
            </w:r>
            <w:r w:rsidRPr="00BB4187">
              <w:rPr>
                <w:rFonts w:eastAsia="Malgun Gothic"/>
                <w:lang w:val="en-US" w:eastAsia="ko-KR"/>
              </w:rPr>
              <w:t>)</w:t>
            </w:r>
            <w:r w:rsidRPr="00BB4187">
              <w:rPr>
                <w:rFonts w:eastAsia="Malgun Gothic"/>
                <w:lang w:val="en-US" w:eastAsia="ko-KR"/>
              </w:rPr>
              <w:tab/>
              <w:t xml:space="preserve">If the number of candidate single-slot resources remaining in the set </w:t>
            </w:r>
            <m:oMath>
              <m:sSub>
                <m:sSubPr>
                  <m:ctrlPr>
                    <w:rPr>
                      <w:rFonts w:ascii="Cambria Math" w:eastAsia="Malgun Gothic" w:hAnsi="Cambria Math"/>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A</m:t>
                  </m:r>
                </m:sub>
              </m:sSub>
            </m:oMath>
            <w:r w:rsidRPr="00BB4187">
              <w:rPr>
                <w:rFonts w:eastAsia="Malgun Gothic"/>
                <w:lang w:val="en-US" w:eastAsia="ko-KR"/>
              </w:rPr>
              <w:t xml:space="preserve"> is smaller than </w:t>
            </w:r>
            <m:oMath>
              <m:r>
                <m:rPr>
                  <m:sty m:val="p"/>
                </m:rPr>
                <w:rPr>
                  <w:rFonts w:ascii="Cambria Math" w:eastAsia="Malgun Gothic" w:hAnsi="Cambria Math"/>
                  <w:lang w:val="en-US" w:eastAsia="ko-KR"/>
                </w:rPr>
                <m:t>0.2⋅</m:t>
              </m:r>
              <m:sSub>
                <m:sSubPr>
                  <m:ctrlPr>
                    <w:rPr>
                      <w:rFonts w:ascii="Cambria Math" w:eastAsia="Malgun Gothic" w:hAnsi="Cambria Math"/>
                      <w:lang w:val="en-US" w:eastAsia="ko-KR"/>
                    </w:rPr>
                  </m:ctrlPr>
                </m:sSubPr>
                <m:e>
                  <m:r>
                    <w:rPr>
                      <w:rFonts w:ascii="Cambria Math" w:eastAsia="Malgun Gothic" w:hAnsi="Cambria Math"/>
                      <w:lang w:val="en-US" w:eastAsia="ko-KR"/>
                    </w:rPr>
                    <m:t>M</m:t>
                  </m:r>
                </m:e>
                <m:sub>
                  <m:r>
                    <m:rPr>
                      <m:nor/>
                    </m:rPr>
                    <w:rPr>
                      <w:rFonts w:eastAsia="Malgun Gothic"/>
                      <w:lang w:val="en-US" w:eastAsia="ko-KR"/>
                    </w:rPr>
                    <m:t>total</m:t>
                  </m:r>
                </m:sub>
              </m:sSub>
            </m:oMath>
            <w:r w:rsidRPr="00BB4187">
              <w:rPr>
                <w:rFonts w:eastAsia="Malgun Gothic"/>
                <w:lang w:val="en-US" w:eastAsia="ko-KR"/>
              </w:rPr>
              <w:t xml:space="preserve">, then </w:t>
            </w:r>
            <m:oMath>
              <m:r>
                <w:rPr>
                  <w:rFonts w:ascii="Cambria Math" w:eastAsia="Malgun Gothic"/>
                  <w:lang w:val="en-US" w:eastAsia="ko-KR"/>
                </w:rPr>
                <m:t>T</m:t>
              </m:r>
              <m:r>
                <w:rPr>
                  <w:rFonts w:ascii="Cambria Math" w:eastAsia="Malgun Gothic" w:hAnsi="Cambria Math" w:cs="Cambria Math"/>
                  <w:lang w:val="en-US" w:eastAsia="ko-KR"/>
                </w:rPr>
                <m:t>h</m:t>
              </m:r>
              <m:r>
                <m:rPr>
                  <m:sty m:val="p"/>
                </m:rPr>
                <w:rPr>
                  <w:rFonts w:ascii="Cambria Math" w:eastAsia="Malgun Gothic" w:hAnsi="Cambria Math"/>
                  <w:lang w:val="en-US" w:eastAsia="ko-KR"/>
                </w:rPr>
                <m:t>(</m:t>
              </m:r>
              <m:sSub>
                <m:sSubPr>
                  <m:ctrlPr>
                    <w:rPr>
                      <w:rFonts w:ascii="Cambria Math" w:eastAsia="Malgun Gothic" w:hAnsi="Cambria Math"/>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i</m:t>
                  </m:r>
                </m:sub>
              </m:sSub>
              <m:r>
                <m:rPr>
                  <m:sty m:val="p"/>
                </m:rPr>
                <w:rPr>
                  <w:rFonts w:ascii="Cambria Math" w:eastAsia="Malgun Gothic" w:hAnsi="Cambria Math"/>
                  <w:lang w:val="en-US" w:eastAsia="ko-KR"/>
                </w:rPr>
                <m:t>)</m:t>
              </m:r>
            </m:oMath>
            <w:r w:rsidRPr="00BB4187">
              <w:rPr>
                <w:rFonts w:eastAsia="Malgun Gothic"/>
                <w:lang w:val="en-US" w:eastAsia="ko-KR"/>
              </w:rPr>
              <w:t xml:space="preserve"> is increased by 3 dB for each priority value </w:t>
            </w:r>
            <m:oMath>
              <m:r>
                <w:rPr>
                  <w:rFonts w:ascii="Cambria Math" w:eastAsia="Malgun Gothic"/>
                  <w:lang w:val="en-US" w:eastAsia="ko-KR"/>
                </w:rPr>
                <m:t>T</m:t>
              </m:r>
              <m:r>
                <w:rPr>
                  <w:rFonts w:ascii="Cambria Math" w:eastAsia="Malgun Gothic" w:hAnsi="Cambria Math" w:cs="Cambria Math"/>
                  <w:lang w:val="en-US" w:eastAsia="ko-KR"/>
                </w:rPr>
                <m:t>h</m:t>
              </m:r>
              <m:r>
                <m:rPr>
                  <m:sty m:val="p"/>
                </m:rPr>
                <w:rPr>
                  <w:rFonts w:ascii="Cambria Math" w:eastAsia="Malgun Gothic" w:hAnsi="Cambria Math"/>
                  <w:lang w:val="en-US" w:eastAsia="ko-KR"/>
                </w:rPr>
                <m:t>(</m:t>
              </m:r>
              <m:sSub>
                <m:sSubPr>
                  <m:ctrlPr>
                    <w:rPr>
                      <w:rFonts w:ascii="Cambria Math" w:eastAsia="Malgun Gothic" w:hAnsi="Cambria Math"/>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i</m:t>
                  </m:r>
                </m:sub>
              </m:sSub>
              <m:r>
                <m:rPr>
                  <m:sty m:val="p"/>
                </m:rPr>
                <w:rPr>
                  <w:rFonts w:ascii="Cambria Math" w:eastAsia="Malgun Gothic" w:hAnsi="Cambria Math"/>
                  <w:lang w:val="en-US" w:eastAsia="ko-KR"/>
                </w:rPr>
                <m:t>)</m:t>
              </m:r>
            </m:oMath>
            <w:r w:rsidRPr="00BB4187">
              <w:rPr>
                <w:rFonts w:eastAsia="Malgun Gothic"/>
                <w:lang w:val="en-US" w:eastAsia="ko-KR"/>
              </w:rPr>
              <w:t xml:space="preserve"> and the procedure continues with step 4.</w:t>
            </w:r>
          </w:p>
          <w:p w14:paraId="4638FFA2" w14:textId="77777777" w:rsidR="00A758F2" w:rsidRPr="00BB4187" w:rsidRDefault="00A758F2" w:rsidP="00FB46A4">
            <w:pPr>
              <w:ind w:leftChars="100" w:left="200"/>
              <w:rPr>
                <w:rFonts w:eastAsia="Malgun Gothic"/>
                <w:lang w:eastAsia="ko-KR"/>
              </w:rPr>
            </w:pPr>
            <w:r w:rsidRPr="00BB4187">
              <w:rPr>
                <w:rFonts w:eastAsia="Malgun Gothic"/>
                <w:lang w:eastAsia="ko-KR"/>
              </w:rPr>
              <w:t xml:space="preserve">The UE shall report set </w:t>
            </w:r>
            <m:oMath>
              <m:sSub>
                <m:sSubPr>
                  <m:ctrlPr>
                    <w:rPr>
                      <w:rFonts w:ascii="Cambria Math" w:eastAsia="Malgun Gothic" w:hAnsi="Cambria Math"/>
                      <w:lang w:eastAsia="ko-KR"/>
                    </w:rPr>
                  </m:ctrlPr>
                </m:sSubPr>
                <m:e>
                  <m:r>
                    <w:rPr>
                      <w:rFonts w:ascii="Cambria Math" w:eastAsia="Malgun Gothic"/>
                      <w:lang w:eastAsia="ko-KR"/>
                    </w:rPr>
                    <m:t>S</m:t>
                  </m:r>
                </m:e>
                <m:sub>
                  <m:r>
                    <w:rPr>
                      <w:rFonts w:ascii="Cambria Math" w:eastAsia="Malgun Gothic"/>
                      <w:lang w:eastAsia="ko-KR"/>
                    </w:rPr>
                    <m:t>A</m:t>
                  </m:r>
                </m:sub>
              </m:sSub>
            </m:oMath>
            <w:r w:rsidRPr="00BB4187">
              <w:rPr>
                <w:rFonts w:eastAsia="Malgun Gothic"/>
                <w:lang w:eastAsia="ko-KR"/>
              </w:rPr>
              <w:t xml:space="preserve"> to higher layers.</w:t>
            </w:r>
          </w:p>
        </w:tc>
      </w:tr>
    </w:tbl>
    <w:p w14:paraId="3EFFE4E5" w14:textId="79FCEBC5" w:rsidR="00A758F2" w:rsidRDefault="00A758F2" w:rsidP="00A758F2">
      <w:pPr>
        <w:rPr>
          <w:lang w:eastAsia="x-none"/>
        </w:rPr>
      </w:pPr>
    </w:p>
    <w:p w14:paraId="6C673A4B" w14:textId="77777777" w:rsidR="00A758F2" w:rsidRPr="00972CB5" w:rsidRDefault="00A758F2" w:rsidP="00A758F2">
      <w:pPr>
        <w:rPr>
          <w:b/>
          <w:lang w:val="en-US" w:eastAsia="x-none"/>
        </w:rPr>
      </w:pPr>
      <w:r w:rsidRPr="00972CB5">
        <w:rPr>
          <w:b/>
          <w:lang w:val="en-US" w:eastAsia="x-none"/>
        </w:rPr>
        <w:t xml:space="preserve">Proposal 9: </w:t>
      </w:r>
    </w:p>
    <w:p w14:paraId="4F34421C" w14:textId="77777777" w:rsidR="00A758F2" w:rsidRPr="00972CB5" w:rsidRDefault="00A758F2" w:rsidP="00A758F2">
      <w:pPr>
        <w:numPr>
          <w:ilvl w:val="0"/>
          <w:numId w:val="34"/>
        </w:numPr>
        <w:rPr>
          <w:lang w:val="en-US" w:eastAsia="x-none"/>
        </w:rPr>
      </w:pPr>
      <w:r w:rsidRPr="00972CB5">
        <w:rPr>
          <w:lang w:val="en-US" w:eastAsia="x-none"/>
        </w:rPr>
        <w:t>Backward indication is supported.</w:t>
      </w:r>
    </w:p>
    <w:p w14:paraId="22D9178C" w14:textId="77777777" w:rsidR="00A758F2" w:rsidRPr="00972CB5" w:rsidRDefault="00A758F2" w:rsidP="00A758F2">
      <w:pPr>
        <w:numPr>
          <w:ilvl w:val="1"/>
          <w:numId w:val="34"/>
        </w:numPr>
        <w:rPr>
          <w:lang w:val="en-US" w:eastAsia="x-none"/>
        </w:rPr>
      </w:pPr>
      <w:r w:rsidRPr="00972CB5">
        <w:rPr>
          <w:lang w:val="en-US" w:eastAsia="x-none"/>
        </w:rPr>
        <w:t>i.e. support option 2 or 3 identified in the last e-meeting</w:t>
      </w:r>
    </w:p>
    <w:p w14:paraId="76EDE8D0" w14:textId="77777777" w:rsidR="00A758F2" w:rsidRPr="00A758F2" w:rsidRDefault="00A758F2" w:rsidP="00A758F2">
      <w:pPr>
        <w:rPr>
          <w:lang w:val="en-US" w:eastAsia="x-none"/>
        </w:rPr>
      </w:pPr>
    </w:p>
    <w:p w14:paraId="6E47E13D" w14:textId="2CA1328D" w:rsidR="006364DB" w:rsidRDefault="008539C5"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31" w:history="1">
        <w:r w:rsidR="006364DB" w:rsidRPr="007F0C4A">
          <w:rPr>
            <w:rFonts w:cs="Arial"/>
            <w:b w:val="0"/>
            <w:bCs w:val="0"/>
            <w:i w:val="0"/>
            <w:sz w:val="20"/>
            <w:szCs w:val="20"/>
          </w:rPr>
          <w:t>R1-2002487</w:t>
        </w:r>
      </w:hyperlink>
      <w:r w:rsidR="00C563AB" w:rsidRPr="007F0C4A">
        <w:rPr>
          <w:rFonts w:cs="Arial"/>
          <w:b w:val="0"/>
          <w:bCs w:val="0"/>
          <w:i w:val="0"/>
          <w:sz w:val="20"/>
          <w:szCs w:val="20"/>
        </w:rPr>
        <w:tab/>
        <w:t>ITL</w:t>
      </w:r>
      <w:r w:rsidR="006364DB" w:rsidRPr="007F0C4A">
        <w:rPr>
          <w:rFonts w:cs="Arial"/>
          <w:b w:val="0"/>
          <w:bCs w:val="0"/>
          <w:i w:val="0"/>
          <w:sz w:val="20"/>
          <w:szCs w:val="20"/>
        </w:rPr>
        <w:tab/>
        <w:t>Remain details on mode-2 resource allocation for NR V2X</w:t>
      </w:r>
    </w:p>
    <w:p w14:paraId="652DD4A6" w14:textId="77777777" w:rsidR="004C53F0" w:rsidRDefault="004C53F0" w:rsidP="00A758F2">
      <w:pPr>
        <w:rPr>
          <w:lang w:eastAsia="x-none"/>
        </w:rPr>
      </w:pPr>
    </w:p>
    <w:p w14:paraId="556A8237" w14:textId="77777777" w:rsidR="00A758F2" w:rsidRPr="00972CB5" w:rsidRDefault="00A758F2" w:rsidP="00A758F2">
      <w:pPr>
        <w:rPr>
          <w:b/>
          <w:bCs/>
          <w:lang w:eastAsia="x-none"/>
        </w:rPr>
      </w:pPr>
      <w:r w:rsidRPr="00972CB5">
        <w:rPr>
          <w:b/>
          <w:bCs/>
          <w:lang w:eastAsia="x-none"/>
        </w:rPr>
        <w:t xml:space="preserve">Proposal </w:t>
      </w:r>
      <w:r w:rsidRPr="00972CB5">
        <w:rPr>
          <w:rFonts w:hint="eastAsia"/>
          <w:b/>
          <w:bCs/>
          <w:lang w:eastAsia="x-none"/>
        </w:rPr>
        <w:t>1</w:t>
      </w:r>
      <w:r w:rsidRPr="00972CB5">
        <w:rPr>
          <w:b/>
          <w:bCs/>
          <w:lang w:eastAsia="x-none"/>
        </w:rPr>
        <w:t>:</w:t>
      </w:r>
    </w:p>
    <w:p w14:paraId="7212526B" w14:textId="77777777" w:rsidR="00A758F2" w:rsidRPr="00972CB5" w:rsidRDefault="00A758F2" w:rsidP="00A758F2">
      <w:pPr>
        <w:rPr>
          <w:lang w:eastAsia="x-none"/>
        </w:rPr>
      </w:pPr>
      <w:r w:rsidRPr="00972CB5">
        <w:rPr>
          <w:rFonts w:hint="eastAsia"/>
          <w:lang w:eastAsia="x-none"/>
        </w:rPr>
        <w:t xml:space="preserve">For </w:t>
      </w:r>
      <w:r w:rsidRPr="00972CB5">
        <w:rPr>
          <w:rFonts w:hint="eastAsia"/>
          <w:lang w:val="en-US" w:eastAsia="x-none"/>
        </w:rPr>
        <w:t>T</w:t>
      </w:r>
      <w:r w:rsidRPr="00972CB5">
        <w:rPr>
          <w:rFonts w:hint="eastAsia"/>
          <w:vertAlign w:val="subscript"/>
          <w:lang w:val="en-US" w:eastAsia="x-none"/>
        </w:rPr>
        <w:t>proc,0</w:t>
      </w:r>
      <w:r w:rsidRPr="00972CB5">
        <w:rPr>
          <w:rFonts w:hint="eastAsia"/>
          <w:lang w:eastAsia="x-none"/>
        </w:rPr>
        <w:t xml:space="preserve">, </w:t>
      </w:r>
      <w:r w:rsidRPr="00972CB5">
        <w:rPr>
          <w:rFonts w:hint="eastAsia"/>
          <w:lang w:val="en-US" w:eastAsia="x-none"/>
        </w:rPr>
        <w:t>T</w:t>
      </w:r>
      <w:r w:rsidRPr="00972CB5">
        <w:rPr>
          <w:rFonts w:hint="eastAsia"/>
          <w:vertAlign w:val="subscript"/>
          <w:lang w:val="en-US" w:eastAsia="x-none"/>
        </w:rPr>
        <w:t>proc,1</w:t>
      </w:r>
      <w:r w:rsidRPr="00972CB5">
        <w:rPr>
          <w:rFonts w:hint="eastAsia"/>
          <w:lang w:val="en-US" w:eastAsia="x-none"/>
        </w:rPr>
        <w:t xml:space="preserve"> </w:t>
      </w:r>
      <w:r w:rsidRPr="00972CB5">
        <w:rPr>
          <w:rFonts w:hint="eastAsia"/>
          <w:lang w:eastAsia="x-none"/>
        </w:rPr>
        <w:t xml:space="preserve">and </w:t>
      </w:r>
      <w:r w:rsidRPr="00972CB5">
        <w:rPr>
          <w:rFonts w:hint="eastAsia"/>
          <w:lang w:val="en-US" w:eastAsia="x-none"/>
        </w:rPr>
        <w:t>T</w:t>
      </w:r>
      <w:r w:rsidRPr="00972CB5">
        <w:rPr>
          <w:rFonts w:hint="eastAsia"/>
          <w:vertAlign w:val="subscript"/>
          <w:lang w:val="en-US" w:eastAsia="x-none"/>
        </w:rPr>
        <w:t>3</w:t>
      </w:r>
      <w:r w:rsidRPr="00972CB5">
        <w:rPr>
          <w:rFonts w:hint="eastAsia"/>
          <w:lang w:val="en-US" w:eastAsia="x-none"/>
        </w:rPr>
        <w:t>,</w:t>
      </w:r>
    </w:p>
    <w:p w14:paraId="43F0B5ED" w14:textId="77777777" w:rsidR="00A758F2" w:rsidRPr="00972CB5" w:rsidRDefault="00A758F2" w:rsidP="00A758F2">
      <w:pPr>
        <w:rPr>
          <w:lang w:eastAsia="x-none"/>
        </w:rPr>
      </w:pPr>
      <w:r w:rsidRPr="00972CB5">
        <w:rPr>
          <w:rFonts w:hint="eastAsia"/>
          <w:lang w:eastAsia="x-none"/>
        </w:rPr>
        <w:t xml:space="preserve">- </w:t>
      </w:r>
      <w:r w:rsidRPr="00972CB5">
        <w:rPr>
          <w:rFonts w:hint="eastAsia"/>
          <w:lang w:val="en-US" w:eastAsia="x-none"/>
        </w:rPr>
        <w:t>T</w:t>
      </w:r>
      <w:r w:rsidRPr="00972CB5">
        <w:rPr>
          <w:rFonts w:hint="eastAsia"/>
          <w:vertAlign w:val="subscript"/>
          <w:lang w:val="en-US" w:eastAsia="x-none"/>
        </w:rPr>
        <w:t>proc,0</w:t>
      </w:r>
      <w:r w:rsidRPr="00972CB5">
        <w:rPr>
          <w:rFonts w:hint="eastAsia"/>
          <w:lang w:eastAsia="x-none"/>
        </w:rPr>
        <w:t xml:space="preserve">: </w:t>
      </w:r>
      <w:r w:rsidRPr="00972CB5">
        <w:rPr>
          <w:lang w:eastAsia="x-none"/>
        </w:rPr>
        <w:t>Not defined, instead [n –T</w:t>
      </w:r>
      <w:r w:rsidRPr="00972CB5">
        <w:rPr>
          <w:vertAlign w:val="subscript"/>
          <w:lang w:eastAsia="x-none"/>
        </w:rPr>
        <w:t>0</w:t>
      </w:r>
      <w:r w:rsidRPr="00972CB5">
        <w:rPr>
          <w:lang w:eastAsia="x-none"/>
        </w:rPr>
        <w:t>, n – T</w:t>
      </w:r>
      <w:r w:rsidRPr="00972CB5">
        <w:rPr>
          <w:vertAlign w:val="subscript"/>
          <w:lang w:eastAsia="x-none"/>
        </w:rPr>
        <w:t>proc,0</w:t>
      </w:r>
      <w:r w:rsidRPr="00972CB5">
        <w:rPr>
          <w:lang w:eastAsia="x-none"/>
        </w:rPr>
        <w:t>) is replaced by [n –T</w:t>
      </w:r>
      <w:r w:rsidRPr="00972CB5">
        <w:rPr>
          <w:vertAlign w:val="subscript"/>
          <w:lang w:eastAsia="x-none"/>
        </w:rPr>
        <w:t>0</w:t>
      </w:r>
      <w:r w:rsidRPr="00972CB5">
        <w:rPr>
          <w:lang w:eastAsia="x-none"/>
        </w:rPr>
        <w:t>, n – 1]</w:t>
      </w:r>
    </w:p>
    <w:p w14:paraId="04802409" w14:textId="77777777" w:rsidR="00A758F2" w:rsidRPr="00972CB5" w:rsidRDefault="00A758F2" w:rsidP="00A758F2">
      <w:pPr>
        <w:rPr>
          <w:lang w:eastAsia="x-none"/>
        </w:rPr>
      </w:pPr>
      <w:r w:rsidRPr="00972CB5">
        <w:rPr>
          <w:rFonts w:hint="eastAsia"/>
          <w:lang w:eastAsia="x-none"/>
        </w:rPr>
        <w:t xml:space="preserve">- </w:t>
      </w:r>
      <w:r w:rsidRPr="00972CB5">
        <w:rPr>
          <w:rFonts w:hint="eastAsia"/>
          <w:lang w:val="en-US" w:eastAsia="x-none"/>
        </w:rPr>
        <w:t>T</w:t>
      </w:r>
      <w:r w:rsidRPr="00972CB5">
        <w:rPr>
          <w:rFonts w:hint="eastAsia"/>
          <w:vertAlign w:val="subscript"/>
          <w:lang w:val="en-US" w:eastAsia="x-none"/>
        </w:rPr>
        <w:t>proc,1</w:t>
      </w:r>
      <w:r w:rsidRPr="00972CB5">
        <w:rPr>
          <w:rFonts w:hint="eastAsia"/>
          <w:lang w:eastAsia="x-none"/>
        </w:rPr>
        <w:t xml:space="preserve">: 3 slots for </w:t>
      </w:r>
      <w:r w:rsidRPr="00972CB5">
        <w:rPr>
          <w:lang w:eastAsia="x-none"/>
        </w:rPr>
        <w:t xml:space="preserve">µ=0, </w:t>
      </w:r>
      <w:r w:rsidRPr="00972CB5">
        <w:rPr>
          <w:rFonts w:hint="eastAsia"/>
          <w:lang w:eastAsia="x-none"/>
        </w:rPr>
        <w:t xml:space="preserve">3 slots for </w:t>
      </w:r>
      <w:r w:rsidRPr="00972CB5">
        <w:rPr>
          <w:lang w:eastAsia="x-none"/>
        </w:rPr>
        <w:t>µ=</w:t>
      </w:r>
      <w:r w:rsidRPr="00972CB5">
        <w:rPr>
          <w:rFonts w:hint="eastAsia"/>
          <w:lang w:eastAsia="x-none"/>
        </w:rPr>
        <w:t xml:space="preserve">1, 4 slots for </w:t>
      </w:r>
      <w:r w:rsidRPr="00972CB5">
        <w:rPr>
          <w:lang w:eastAsia="x-none"/>
        </w:rPr>
        <w:t>µ=</w:t>
      </w:r>
      <w:r w:rsidRPr="00972CB5">
        <w:rPr>
          <w:rFonts w:hint="eastAsia"/>
          <w:lang w:eastAsia="x-none"/>
        </w:rPr>
        <w:t xml:space="preserve">2, 4(or 5) slots for </w:t>
      </w:r>
      <w:r w:rsidRPr="00972CB5">
        <w:rPr>
          <w:lang w:eastAsia="x-none"/>
        </w:rPr>
        <w:t>µ=</w:t>
      </w:r>
      <w:r w:rsidRPr="00972CB5">
        <w:rPr>
          <w:rFonts w:hint="eastAsia"/>
          <w:lang w:eastAsia="x-none"/>
        </w:rPr>
        <w:t>3</w:t>
      </w:r>
    </w:p>
    <w:p w14:paraId="42F32611" w14:textId="77777777" w:rsidR="00A758F2" w:rsidRPr="00972CB5" w:rsidRDefault="00A758F2" w:rsidP="00A758F2">
      <w:pPr>
        <w:rPr>
          <w:lang w:eastAsia="x-none"/>
        </w:rPr>
      </w:pPr>
      <w:r w:rsidRPr="00972CB5">
        <w:rPr>
          <w:rFonts w:hint="eastAsia"/>
          <w:lang w:eastAsia="x-none"/>
        </w:rPr>
        <w:t xml:space="preserve">- </w:t>
      </w:r>
      <w:r w:rsidRPr="00972CB5">
        <w:rPr>
          <w:rFonts w:hint="eastAsia"/>
          <w:lang w:val="en-US" w:eastAsia="x-none"/>
        </w:rPr>
        <w:t>T</w:t>
      </w:r>
      <w:r w:rsidRPr="00972CB5">
        <w:rPr>
          <w:rFonts w:hint="eastAsia"/>
          <w:vertAlign w:val="subscript"/>
          <w:lang w:val="en-US" w:eastAsia="x-none"/>
        </w:rPr>
        <w:t>3</w:t>
      </w:r>
      <w:r w:rsidRPr="00972CB5">
        <w:rPr>
          <w:rFonts w:hint="eastAsia"/>
          <w:lang w:eastAsia="x-none"/>
        </w:rPr>
        <w:t>=</w:t>
      </w:r>
      <w:r w:rsidRPr="00972CB5">
        <w:rPr>
          <w:rFonts w:hint="eastAsia"/>
          <w:lang w:val="en-US" w:eastAsia="x-none"/>
        </w:rPr>
        <w:t xml:space="preserve"> T</w:t>
      </w:r>
      <w:r w:rsidRPr="00972CB5">
        <w:rPr>
          <w:rFonts w:hint="eastAsia"/>
          <w:vertAlign w:val="subscript"/>
          <w:lang w:val="en-US" w:eastAsia="x-none"/>
        </w:rPr>
        <w:t>proc,1</w:t>
      </w:r>
      <w:r w:rsidRPr="00972CB5">
        <w:rPr>
          <w:rFonts w:hint="eastAsia"/>
          <w:lang w:eastAsia="x-none"/>
        </w:rPr>
        <w:t xml:space="preserve">, i.e., </w:t>
      </w:r>
      <w:r w:rsidRPr="00972CB5">
        <w:rPr>
          <w:rFonts w:hint="eastAsia"/>
          <w:lang w:val="en-US" w:eastAsia="x-none"/>
        </w:rPr>
        <w:t>T</w:t>
      </w:r>
      <w:r w:rsidRPr="00972CB5">
        <w:rPr>
          <w:rFonts w:hint="eastAsia"/>
          <w:vertAlign w:val="subscript"/>
          <w:lang w:val="en-US" w:eastAsia="x-none"/>
        </w:rPr>
        <w:t xml:space="preserve">3 </w:t>
      </w:r>
      <w:r w:rsidRPr="00972CB5">
        <w:rPr>
          <w:lang w:eastAsia="x-none"/>
        </w:rPr>
        <w:t>is no need to specify</w:t>
      </w:r>
    </w:p>
    <w:p w14:paraId="24EEA414" w14:textId="77777777" w:rsidR="00A758F2" w:rsidRPr="00972CB5" w:rsidRDefault="00A758F2" w:rsidP="00A758F2">
      <w:pPr>
        <w:rPr>
          <w:b/>
          <w:bCs/>
          <w:lang w:eastAsia="x-none"/>
        </w:rPr>
      </w:pPr>
      <w:r w:rsidRPr="00972CB5">
        <w:rPr>
          <w:b/>
          <w:bCs/>
          <w:lang w:eastAsia="x-none"/>
        </w:rPr>
        <w:t xml:space="preserve">Proposal </w:t>
      </w:r>
      <w:r w:rsidRPr="00972CB5">
        <w:rPr>
          <w:rFonts w:hint="eastAsia"/>
          <w:b/>
          <w:bCs/>
          <w:lang w:eastAsia="x-none"/>
        </w:rPr>
        <w:t>2</w:t>
      </w:r>
      <w:r w:rsidRPr="00972CB5">
        <w:rPr>
          <w:b/>
          <w:bCs/>
          <w:lang w:eastAsia="x-none"/>
        </w:rPr>
        <w:t>:</w:t>
      </w:r>
    </w:p>
    <w:p w14:paraId="721955B9" w14:textId="77777777" w:rsidR="00A758F2" w:rsidRPr="00972CB5" w:rsidRDefault="00A758F2" w:rsidP="00A758F2">
      <w:pPr>
        <w:rPr>
          <w:lang w:eastAsia="x-none"/>
        </w:rPr>
      </w:pPr>
      <w:r w:rsidRPr="00972CB5">
        <w:rPr>
          <w:rFonts w:hint="eastAsia"/>
          <w:lang w:eastAsia="x-none"/>
        </w:rPr>
        <w:t>For r</w:t>
      </w:r>
      <w:r w:rsidRPr="00972CB5">
        <w:rPr>
          <w:lang w:eastAsia="x-none"/>
        </w:rPr>
        <w:t>emaining resource ratio X</w:t>
      </w:r>
      <w:r w:rsidRPr="00972CB5">
        <w:rPr>
          <w:rFonts w:hint="eastAsia"/>
          <w:lang w:eastAsia="x-none"/>
        </w:rPr>
        <w:t>, following option should be supported.</w:t>
      </w:r>
    </w:p>
    <w:p w14:paraId="50FA9ED4" w14:textId="77777777" w:rsidR="00A758F2" w:rsidRPr="00972CB5" w:rsidRDefault="00A758F2" w:rsidP="00A758F2">
      <w:pPr>
        <w:rPr>
          <w:lang w:eastAsia="x-none"/>
        </w:rPr>
      </w:pPr>
      <w:r w:rsidRPr="00972CB5">
        <w:rPr>
          <w:rFonts w:hint="eastAsia"/>
          <w:lang w:eastAsia="x-none"/>
        </w:rPr>
        <w:t xml:space="preserve">- Option 2: </w:t>
      </w:r>
      <w:r w:rsidRPr="00972CB5">
        <w:rPr>
          <w:lang w:val="en-US" w:eastAsia="x-none"/>
        </w:rPr>
        <w:t xml:space="preserve">(Pre-)configure X per resource pool from the set of {10, 20, </w:t>
      </w:r>
      <w:r w:rsidRPr="00972CB5">
        <w:rPr>
          <w:rFonts w:hint="eastAsia"/>
          <w:lang w:val="en-US" w:eastAsia="x-none"/>
        </w:rPr>
        <w:t>[</w:t>
      </w:r>
      <w:r w:rsidRPr="00972CB5">
        <w:rPr>
          <w:lang w:val="en-US" w:eastAsia="x-none"/>
        </w:rPr>
        <w:t>30</w:t>
      </w:r>
      <w:r w:rsidRPr="00972CB5">
        <w:rPr>
          <w:rFonts w:hint="eastAsia"/>
          <w:lang w:val="en-US" w:eastAsia="x-none"/>
        </w:rPr>
        <w:t>]</w:t>
      </w:r>
      <w:r w:rsidRPr="00972CB5">
        <w:rPr>
          <w:lang w:val="en-US" w:eastAsia="x-none"/>
        </w:rPr>
        <w:t>}%</w:t>
      </w:r>
    </w:p>
    <w:p w14:paraId="1A2E759C" w14:textId="77777777" w:rsidR="00A758F2" w:rsidRPr="00972CB5" w:rsidRDefault="00A758F2" w:rsidP="00A758F2">
      <w:pPr>
        <w:rPr>
          <w:b/>
          <w:bCs/>
          <w:lang w:eastAsia="x-none"/>
        </w:rPr>
      </w:pPr>
      <w:r w:rsidRPr="00972CB5">
        <w:rPr>
          <w:b/>
          <w:bCs/>
          <w:lang w:eastAsia="x-none"/>
        </w:rPr>
        <w:lastRenderedPageBreak/>
        <w:t xml:space="preserve">Proposal </w:t>
      </w:r>
      <w:r w:rsidRPr="00972CB5">
        <w:rPr>
          <w:rFonts w:hint="eastAsia"/>
          <w:b/>
          <w:bCs/>
          <w:lang w:eastAsia="x-none"/>
        </w:rPr>
        <w:t>3</w:t>
      </w:r>
      <w:r w:rsidRPr="00972CB5">
        <w:rPr>
          <w:b/>
          <w:bCs/>
          <w:lang w:eastAsia="x-none"/>
        </w:rPr>
        <w:t>:</w:t>
      </w:r>
    </w:p>
    <w:p w14:paraId="03629766" w14:textId="77777777" w:rsidR="00A758F2" w:rsidRPr="00972CB5" w:rsidRDefault="00A758F2" w:rsidP="00A758F2">
      <w:pPr>
        <w:rPr>
          <w:lang w:eastAsia="x-none"/>
        </w:rPr>
      </w:pPr>
      <w:r w:rsidRPr="00972CB5">
        <w:rPr>
          <w:rFonts w:hint="eastAsia"/>
          <w:lang w:eastAsia="x-none"/>
        </w:rPr>
        <w:t xml:space="preserve">For </w:t>
      </w:r>
      <w:r w:rsidRPr="00972CB5">
        <w:rPr>
          <w:lang w:eastAsia="x-none"/>
        </w:rPr>
        <w:t>the step of resource exclusion in sensing procedure</w:t>
      </w:r>
      <w:r w:rsidRPr="00972CB5">
        <w:rPr>
          <w:rFonts w:hint="eastAsia"/>
          <w:lang w:eastAsia="x-none"/>
        </w:rPr>
        <w:t>,</w:t>
      </w:r>
    </w:p>
    <w:p w14:paraId="7856E098" w14:textId="77777777" w:rsidR="00A758F2" w:rsidRPr="00972CB5" w:rsidRDefault="00A758F2" w:rsidP="00A758F2">
      <w:pPr>
        <w:rPr>
          <w:lang w:eastAsia="x-none"/>
        </w:rPr>
      </w:pPr>
      <w:r w:rsidRPr="00972CB5">
        <w:rPr>
          <w:rFonts w:hint="eastAsia"/>
          <w:lang w:eastAsia="x-none"/>
        </w:rPr>
        <w:t xml:space="preserve">- </w:t>
      </w:r>
      <w:r w:rsidRPr="00972CB5">
        <w:rPr>
          <w:lang w:eastAsia="x-none"/>
        </w:rPr>
        <w:t>the resource overlapping by resource reservation for retransmission of the same TB from received SCI at slot m</w:t>
      </w:r>
      <w:r w:rsidRPr="00972CB5">
        <w:rPr>
          <w:rFonts w:hint="eastAsia"/>
          <w:lang w:eastAsia="x-none"/>
        </w:rPr>
        <w:t xml:space="preserve"> should be </w:t>
      </w:r>
      <w:r w:rsidRPr="00972CB5">
        <w:rPr>
          <w:lang w:eastAsia="x-none"/>
        </w:rPr>
        <w:t>additionally considered</w:t>
      </w:r>
      <w:r w:rsidRPr="00972CB5">
        <w:rPr>
          <w:rFonts w:hint="eastAsia"/>
          <w:lang w:eastAsia="x-none"/>
        </w:rPr>
        <w:t>.</w:t>
      </w:r>
    </w:p>
    <w:p w14:paraId="6FA1E65A" w14:textId="77777777" w:rsidR="00A758F2" w:rsidRPr="00A758F2" w:rsidRDefault="00A758F2" w:rsidP="00A758F2">
      <w:pPr>
        <w:rPr>
          <w:lang w:eastAsia="x-none"/>
        </w:rPr>
      </w:pPr>
    </w:p>
    <w:p w14:paraId="5698DE84" w14:textId="3F1D1421" w:rsidR="006364DB" w:rsidRDefault="008539C5"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32" w:history="1">
        <w:r w:rsidR="006364DB" w:rsidRPr="007F0C4A">
          <w:rPr>
            <w:rFonts w:cs="Arial"/>
            <w:b w:val="0"/>
            <w:bCs w:val="0"/>
            <w:i w:val="0"/>
            <w:sz w:val="20"/>
            <w:szCs w:val="20"/>
          </w:rPr>
          <w:t>R1-2002489</w:t>
        </w:r>
      </w:hyperlink>
      <w:r w:rsidR="00C563AB" w:rsidRPr="007F0C4A">
        <w:rPr>
          <w:rFonts w:cs="Arial"/>
          <w:b w:val="0"/>
          <w:bCs w:val="0"/>
          <w:i w:val="0"/>
          <w:sz w:val="20"/>
          <w:szCs w:val="20"/>
        </w:rPr>
        <w:tab/>
        <w:t>ASUSTeK</w:t>
      </w:r>
      <w:r w:rsidR="006364DB" w:rsidRPr="007F0C4A">
        <w:rPr>
          <w:rFonts w:cs="Arial"/>
          <w:b w:val="0"/>
          <w:bCs w:val="0"/>
          <w:i w:val="0"/>
          <w:sz w:val="20"/>
          <w:szCs w:val="20"/>
        </w:rPr>
        <w:tab/>
        <w:t>Remaining issue for Mode 2 resource allocation in NR V2X</w:t>
      </w:r>
    </w:p>
    <w:p w14:paraId="0B2E3118" w14:textId="77777777" w:rsidR="00854F3F" w:rsidRDefault="00854F3F" w:rsidP="00A758F2">
      <w:pPr>
        <w:rPr>
          <w:lang w:eastAsia="x-none"/>
        </w:rPr>
      </w:pPr>
    </w:p>
    <w:p w14:paraId="373AABCB" w14:textId="77777777" w:rsidR="00A758F2" w:rsidRPr="00A758F2" w:rsidRDefault="00A758F2" w:rsidP="00A758F2">
      <w:pPr>
        <w:rPr>
          <w:lang w:eastAsia="x-none"/>
        </w:rPr>
      </w:pPr>
      <w:r w:rsidRPr="00A758F2">
        <w:rPr>
          <w:rFonts w:hint="eastAsia"/>
          <w:b/>
          <w:bCs/>
          <w:lang w:val="en-US" w:eastAsia="x-none"/>
        </w:rPr>
        <w:t xml:space="preserve">Proposal </w:t>
      </w:r>
      <w:r w:rsidRPr="00A758F2">
        <w:rPr>
          <w:b/>
          <w:bCs/>
          <w:lang w:val="en-US" w:eastAsia="x-none"/>
        </w:rPr>
        <w:t>1</w:t>
      </w:r>
      <w:r w:rsidRPr="00A758F2">
        <w:rPr>
          <w:rFonts w:hint="eastAsia"/>
          <w:lang w:val="en-US" w:eastAsia="x-none"/>
        </w:rPr>
        <w:t xml:space="preserve">: </w:t>
      </w:r>
      <w:r w:rsidRPr="00A758F2">
        <w:rPr>
          <w:lang w:val="en-US" w:eastAsia="x-none"/>
        </w:rPr>
        <w:tab/>
      </w:r>
      <w:r w:rsidRPr="00A758F2">
        <w:rPr>
          <w:rFonts w:hint="eastAsia"/>
          <w:lang w:val="en-US" w:eastAsia="x-none"/>
        </w:rPr>
        <w:t>Adopt the text proposal</w:t>
      </w:r>
      <w:r w:rsidRPr="00A758F2">
        <w:rPr>
          <w:lang w:val="en-US" w:eastAsia="x-none"/>
        </w:rPr>
        <w:t xml:space="preserve"> </w:t>
      </w:r>
      <w:r w:rsidRPr="00A758F2">
        <w:rPr>
          <w:rFonts w:hint="eastAsia"/>
          <w:lang w:val="en-US" w:eastAsia="x-none"/>
        </w:rPr>
        <w:t>in updating of TS</w:t>
      </w:r>
      <w:r w:rsidRPr="00A758F2">
        <w:rPr>
          <w:lang w:val="en-US" w:eastAsia="x-none"/>
        </w:rPr>
        <w:t xml:space="preserve"> </w:t>
      </w:r>
      <w:r w:rsidRPr="00A758F2">
        <w:rPr>
          <w:rFonts w:hint="eastAsia"/>
          <w:lang w:val="en-US" w:eastAsia="x-none"/>
        </w:rPr>
        <w:t>38.212 section 8.3.1.1.</w:t>
      </w:r>
    </w:p>
    <w:p w14:paraId="60DD518D" w14:textId="77777777" w:rsidR="00A758F2" w:rsidRPr="00A758F2" w:rsidRDefault="00A758F2" w:rsidP="00A758F2">
      <w:pPr>
        <w:rPr>
          <w:lang w:val="en-US" w:eastAsia="x-none"/>
        </w:rPr>
      </w:pPr>
      <w:r w:rsidRPr="00A758F2">
        <w:rPr>
          <w:b/>
          <w:bCs/>
          <w:lang w:val="en-US" w:eastAsia="x-none"/>
        </w:rPr>
        <w:t>Observation 1</w:t>
      </w:r>
      <w:r w:rsidRPr="00A758F2">
        <w:rPr>
          <w:rFonts w:hint="eastAsia"/>
          <w:lang w:val="en-US" w:eastAsia="x-none"/>
        </w:rPr>
        <w:t xml:space="preserve">: </w:t>
      </w:r>
      <w:r w:rsidRPr="00A758F2">
        <w:rPr>
          <w:lang w:val="en-US" w:eastAsia="x-none"/>
        </w:rPr>
        <w:tab/>
        <w:t xml:space="preserve">When </w:t>
      </w:r>
      <w:r w:rsidRPr="00A758F2">
        <w:rPr>
          <w:i/>
          <w:lang w:val="en-US" w:eastAsia="x-none"/>
        </w:rPr>
        <w:t>sl-MultiReserveResource-r16</w:t>
      </w:r>
      <w:r w:rsidRPr="00A758F2">
        <w:rPr>
          <w:lang w:val="en-US" w:eastAsia="x-none"/>
        </w:rPr>
        <w:t xml:space="preserve"> is enabled, it may have an issue if there is no code-point associated to reserved period value 0ms in SCI.</w:t>
      </w:r>
    </w:p>
    <w:p w14:paraId="258E8104" w14:textId="77777777" w:rsidR="00A758F2" w:rsidRPr="00A758F2" w:rsidRDefault="00A758F2" w:rsidP="00A758F2">
      <w:pPr>
        <w:rPr>
          <w:lang w:val="en-US" w:eastAsia="x-none"/>
        </w:rPr>
      </w:pPr>
      <w:r w:rsidRPr="00A758F2">
        <w:rPr>
          <w:rFonts w:hint="eastAsia"/>
          <w:b/>
          <w:bCs/>
          <w:lang w:val="en-US" w:eastAsia="x-none"/>
        </w:rPr>
        <w:t xml:space="preserve">Proposal </w:t>
      </w:r>
      <w:r w:rsidRPr="00A758F2">
        <w:rPr>
          <w:b/>
          <w:bCs/>
          <w:lang w:val="en-US" w:eastAsia="x-none"/>
        </w:rPr>
        <w:t>2</w:t>
      </w:r>
      <w:r w:rsidRPr="00A758F2">
        <w:rPr>
          <w:rFonts w:hint="eastAsia"/>
          <w:lang w:val="en-US" w:eastAsia="x-none"/>
        </w:rPr>
        <w:t xml:space="preserve">: </w:t>
      </w:r>
      <w:r w:rsidRPr="00A758F2">
        <w:rPr>
          <w:lang w:val="en-US" w:eastAsia="x-none"/>
        </w:rPr>
        <w:tab/>
        <w:t xml:space="preserve">RAN1 adopts either alt1 or alt2 to capture one code-point of reserved period value 0 ms is indicated by a SCI </w:t>
      </w:r>
      <w:r w:rsidRPr="00A758F2">
        <w:rPr>
          <w:lang w:eastAsia="x-none"/>
        </w:rPr>
        <w:t xml:space="preserve">when </w:t>
      </w:r>
      <w:r w:rsidRPr="00A758F2">
        <w:rPr>
          <w:i/>
          <w:lang w:eastAsia="x-none"/>
        </w:rPr>
        <w:t>sl-MultiReserveResource-r16</w:t>
      </w:r>
      <w:r w:rsidRPr="00A758F2">
        <w:rPr>
          <w:lang w:eastAsia="x-none"/>
        </w:rPr>
        <w:t xml:space="preserve"> is enabled</w:t>
      </w:r>
      <w:r w:rsidRPr="00A758F2">
        <w:rPr>
          <w:lang w:val="en-US" w:eastAsia="x-none"/>
        </w:rPr>
        <w:t>.</w:t>
      </w:r>
    </w:p>
    <w:p w14:paraId="66F8346B" w14:textId="77777777" w:rsidR="00A758F2" w:rsidRPr="00A758F2" w:rsidRDefault="00A758F2" w:rsidP="00C06549">
      <w:pPr>
        <w:numPr>
          <w:ilvl w:val="0"/>
          <w:numId w:val="44"/>
        </w:numPr>
        <w:rPr>
          <w:lang w:val="en-US" w:eastAsia="x-none"/>
        </w:rPr>
      </w:pPr>
      <w:r w:rsidRPr="00A758F2">
        <w:rPr>
          <w:rFonts w:hint="eastAsia"/>
          <w:lang w:val="en-US" w:eastAsia="x-none"/>
        </w:rPr>
        <w:t xml:space="preserve">Alt1: </w:t>
      </w:r>
      <w:r w:rsidRPr="00A758F2">
        <w:rPr>
          <w:lang w:eastAsia="x-none"/>
        </w:rPr>
        <w:t>The actual set configured in RRC shall include a value 0ms</w:t>
      </w:r>
    </w:p>
    <w:p w14:paraId="5AFFCF07" w14:textId="77777777" w:rsidR="00A758F2" w:rsidRPr="00A758F2" w:rsidRDefault="00A758F2" w:rsidP="00C06549">
      <w:pPr>
        <w:numPr>
          <w:ilvl w:val="0"/>
          <w:numId w:val="44"/>
        </w:numPr>
        <w:rPr>
          <w:lang w:val="en-US" w:eastAsia="x-none"/>
        </w:rPr>
      </w:pPr>
      <w:r w:rsidRPr="00A758F2">
        <w:rPr>
          <w:rFonts w:hint="eastAsia"/>
          <w:lang w:val="en-US" w:eastAsia="x-none"/>
        </w:rPr>
        <w:t xml:space="preserve">Alt2: </w:t>
      </w:r>
      <w:r w:rsidRPr="00A758F2">
        <w:rPr>
          <w:lang w:val="en-US" w:eastAsia="x-none"/>
        </w:rPr>
        <w:t xml:space="preserve">One fixed code point indicated by resource reservation period field in SCI is associated to </w:t>
      </w:r>
      <w:r w:rsidRPr="00A758F2">
        <w:rPr>
          <w:lang w:eastAsia="x-none"/>
        </w:rPr>
        <w:t>0ms, and a value 0ms is excluded from possible period value in RRC</w:t>
      </w:r>
    </w:p>
    <w:p w14:paraId="22B61770" w14:textId="77777777" w:rsidR="00A758F2" w:rsidRPr="00A758F2" w:rsidRDefault="00A758F2" w:rsidP="00A758F2">
      <w:pPr>
        <w:rPr>
          <w:lang w:val="en-US" w:eastAsia="x-none"/>
        </w:rPr>
      </w:pPr>
      <w:r w:rsidRPr="00A758F2">
        <w:rPr>
          <w:b/>
          <w:bCs/>
          <w:lang w:val="en-US" w:eastAsia="x-none"/>
        </w:rPr>
        <w:t>Observation 2</w:t>
      </w:r>
      <w:r w:rsidRPr="00A758F2">
        <w:rPr>
          <w:rFonts w:hint="eastAsia"/>
          <w:lang w:val="en-US" w:eastAsia="x-none"/>
        </w:rPr>
        <w:t xml:space="preserve">: </w:t>
      </w:r>
      <w:r w:rsidRPr="00A758F2">
        <w:rPr>
          <w:lang w:val="en-US" w:eastAsia="x-none"/>
        </w:rPr>
        <w:tab/>
        <w:t>For short reserved period (e.g., 1~9ms), it may cause dense resource reservation which may make other UE hard for identify and select resource.</w:t>
      </w:r>
    </w:p>
    <w:p w14:paraId="3EADD9A3" w14:textId="7A9B0CB6" w:rsidR="00A758F2" w:rsidRPr="00A758F2" w:rsidRDefault="00A758F2" w:rsidP="00A758F2">
      <w:pPr>
        <w:rPr>
          <w:lang w:val="en-US" w:eastAsia="x-none"/>
        </w:rPr>
      </w:pPr>
      <w:r w:rsidRPr="00A758F2">
        <w:rPr>
          <w:rFonts w:hint="eastAsia"/>
          <w:b/>
          <w:bCs/>
          <w:lang w:val="en-US" w:eastAsia="x-none"/>
        </w:rPr>
        <w:t xml:space="preserve">Proposal </w:t>
      </w:r>
      <w:r w:rsidRPr="00A758F2">
        <w:rPr>
          <w:b/>
          <w:bCs/>
          <w:lang w:val="en-US" w:eastAsia="x-none"/>
        </w:rPr>
        <w:t>3</w:t>
      </w:r>
      <w:r w:rsidRPr="00A758F2">
        <w:rPr>
          <w:rFonts w:hint="eastAsia"/>
          <w:lang w:val="en-US" w:eastAsia="x-none"/>
        </w:rPr>
        <w:t xml:space="preserve">: </w:t>
      </w:r>
      <w:r w:rsidRPr="00A758F2">
        <w:rPr>
          <w:lang w:val="en-US" w:eastAsia="x-none"/>
        </w:rPr>
        <w:tab/>
        <w:t>For avoiding dense resource reservation, RAN1 specify a relaxed number of reserved slots (</w:t>
      </w:r>
      <m:oMath>
        <m:r>
          <m:rPr>
            <m:sty m:val="p"/>
          </m:rPr>
          <w:rPr>
            <w:rFonts w:ascii="Cambria Math" w:hAnsi="Cambria Math"/>
            <w:lang w:val="en-US" w:eastAsia="x-none"/>
          </w:rPr>
          <m:t>N</m:t>
        </m:r>
      </m:oMath>
      <w:r w:rsidRPr="00A758F2">
        <w:rPr>
          <w:lang w:val="en-US" w:eastAsia="x-none"/>
        </w:rPr>
        <w:t>) associated to a short reserved period (</w:t>
      </w:r>
      <m:oMath>
        <m:sSub>
          <m:sSubPr>
            <m:ctrlPr>
              <w:rPr>
                <w:rFonts w:ascii="Cambria Math" w:hAnsi="Cambria Math"/>
                <w:lang w:val="en-US" w:eastAsia="x-none"/>
              </w:rPr>
            </m:ctrlPr>
          </m:sSubPr>
          <m:e>
            <m:r>
              <w:rPr>
                <w:rFonts w:ascii="Cambria Math" w:hAnsi="Cambria Math"/>
                <w:lang w:val="en-US" w:eastAsia="x-none"/>
              </w:rPr>
              <m:t>P</m:t>
            </m:r>
          </m:e>
          <m:sub>
            <m:r>
              <w:rPr>
                <w:rFonts w:ascii="Cambria Math" w:hAnsi="Cambria Math"/>
                <w:lang w:val="en-US" w:eastAsia="x-none"/>
              </w:rPr>
              <m:t>RX</m:t>
            </m:r>
          </m:sub>
        </m:sSub>
      </m:oMath>
      <w:r w:rsidRPr="00A758F2">
        <w:rPr>
          <w:lang w:val="en-US" w:eastAsia="x-none"/>
        </w:rPr>
        <w:t>).</w:t>
      </w:r>
    </w:p>
    <w:p w14:paraId="2E8313AA" w14:textId="17345197" w:rsidR="00A758F2" w:rsidRPr="00A758F2" w:rsidRDefault="00A758F2" w:rsidP="00A758F2">
      <w:pPr>
        <w:numPr>
          <w:ilvl w:val="2"/>
          <w:numId w:val="36"/>
        </w:numPr>
        <w:rPr>
          <w:lang w:val="en-US" w:eastAsia="x-none"/>
        </w:rPr>
      </w:pPr>
      <m:oMath>
        <m:r>
          <m:rPr>
            <m:sty m:val="p"/>
          </m:rPr>
          <w:rPr>
            <w:rFonts w:ascii="Cambria Math" w:hAnsi="Cambria Math"/>
            <w:lang w:val="en-US" w:eastAsia="x-none"/>
          </w:rPr>
          <m:t>1&lt;N&lt;</m:t>
        </m:r>
        <m:d>
          <m:dPr>
            <m:begChr m:val="⌊"/>
            <m:endChr m:val="⌋"/>
            <m:ctrlPr>
              <w:rPr>
                <w:rFonts w:ascii="Cambria Math" w:hAnsi="Cambria Math"/>
                <w:lang w:val="en-US" w:eastAsia="x-none"/>
              </w:rPr>
            </m:ctrlPr>
          </m:dPr>
          <m:e>
            <m:f>
              <m:fPr>
                <m:ctrlPr>
                  <w:rPr>
                    <w:rFonts w:ascii="Cambria Math" w:hAnsi="Cambria Math"/>
                    <w:i/>
                    <w:lang w:val="en-US" w:eastAsia="x-none"/>
                  </w:rPr>
                </m:ctrlPr>
              </m:fPr>
              <m:num>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m:t>
                    </m:r>
                  </m:sub>
                </m:sSub>
              </m:num>
              <m:den>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RX</m:t>
                    </m:r>
                  </m:sub>
                </m:sSub>
              </m:den>
            </m:f>
          </m:e>
        </m:d>
      </m:oMath>
      <w:r w:rsidRPr="00A758F2">
        <w:rPr>
          <w:rFonts w:hint="eastAsia"/>
          <w:lang w:val="en-US" w:eastAsia="x-none"/>
        </w:rPr>
        <w:t>,</w:t>
      </w:r>
      <w:r w:rsidRPr="00A758F2">
        <w:rPr>
          <w:lang w:val="en-US" w:eastAsia="x-none"/>
        </w:rPr>
        <w:t xml:space="preserve"> </w:t>
      </w:r>
      <m:oMath>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m:t>
            </m:r>
          </m:sub>
        </m:sSub>
      </m:oMath>
      <w:r w:rsidRPr="00A758F2">
        <w:rPr>
          <w:lang w:val="en-US" w:eastAsia="x-none"/>
        </w:rPr>
        <w:t xml:space="preserve"> is 100ms</w:t>
      </w:r>
    </w:p>
    <w:p w14:paraId="7596253D" w14:textId="7BA0F30C" w:rsidR="00A758F2" w:rsidRPr="00A758F2" w:rsidRDefault="00A758F2" w:rsidP="00A758F2">
      <w:pPr>
        <w:numPr>
          <w:ilvl w:val="2"/>
          <w:numId w:val="36"/>
        </w:numPr>
        <w:rPr>
          <w:lang w:val="en-US" w:eastAsia="x-none"/>
        </w:rPr>
      </w:pPr>
      <m:oMath>
        <m:r>
          <m:rPr>
            <m:sty m:val="p"/>
          </m:rPr>
          <w:rPr>
            <w:rFonts w:ascii="Cambria Math" w:hAnsi="Cambria Math"/>
            <w:lang w:val="en-US" w:eastAsia="x-none"/>
          </w:rPr>
          <m:t>N</m:t>
        </m:r>
      </m:oMath>
      <w:r w:rsidRPr="00A758F2">
        <w:rPr>
          <w:lang w:val="en-US" w:eastAsia="x-none"/>
        </w:rPr>
        <w:t xml:space="preserve"> could be configured by RRC signaling (if RRC impact is allowed) or specified in specification</w:t>
      </w:r>
    </w:p>
    <w:p w14:paraId="1C1F961D" w14:textId="77777777" w:rsidR="00A758F2" w:rsidRPr="00A758F2" w:rsidRDefault="00A758F2" w:rsidP="00A758F2">
      <w:pPr>
        <w:rPr>
          <w:lang w:eastAsia="x-none"/>
        </w:rPr>
      </w:pPr>
      <w:r w:rsidRPr="00A758F2">
        <w:rPr>
          <w:b/>
          <w:bCs/>
          <w:lang w:val="en-US" w:eastAsia="x-none"/>
        </w:rPr>
        <w:t>Proposal</w:t>
      </w:r>
      <w:r w:rsidRPr="00A758F2">
        <w:rPr>
          <w:rFonts w:hint="eastAsia"/>
          <w:b/>
          <w:bCs/>
          <w:lang w:val="en-US" w:eastAsia="x-none"/>
        </w:rPr>
        <w:t xml:space="preserve"> </w:t>
      </w:r>
      <w:r w:rsidRPr="00A758F2">
        <w:rPr>
          <w:b/>
          <w:bCs/>
          <w:lang w:val="en-US" w:eastAsia="x-none"/>
        </w:rPr>
        <w:t>4</w:t>
      </w:r>
      <w:r w:rsidRPr="00A758F2">
        <w:rPr>
          <w:rFonts w:hint="eastAsia"/>
          <w:lang w:val="en-US" w:eastAsia="x-none"/>
        </w:rPr>
        <w:t xml:space="preserve">: </w:t>
      </w:r>
      <w:r w:rsidRPr="00A758F2">
        <w:rPr>
          <w:lang w:val="en-US" w:eastAsia="x-none"/>
        </w:rPr>
        <w:tab/>
        <w:t>In response of receiving ACK, the transmitter retransmit the TB</w:t>
      </w:r>
      <w:r w:rsidRPr="00A758F2">
        <w:rPr>
          <w:rFonts w:hint="eastAsia"/>
          <w:lang w:val="en-US" w:eastAsia="x-none"/>
        </w:rPr>
        <w:t xml:space="preserve"> on a reserved PSSCH resource</w:t>
      </w:r>
      <w:r w:rsidRPr="00A758F2">
        <w:rPr>
          <w:lang w:eastAsia="x-none"/>
        </w:rPr>
        <w:t xml:space="preserve">, </w:t>
      </w:r>
      <w:r w:rsidRPr="00A758F2">
        <w:rPr>
          <w:rFonts w:hint="eastAsia"/>
          <w:lang w:eastAsia="x-none"/>
        </w:rPr>
        <w:t xml:space="preserve">wherein associated </w:t>
      </w:r>
      <w:r w:rsidRPr="00A758F2">
        <w:rPr>
          <w:lang w:eastAsia="x-none"/>
        </w:rPr>
        <w:t>scheduling</w:t>
      </w:r>
      <w:r w:rsidRPr="00A758F2">
        <w:rPr>
          <w:rFonts w:hint="eastAsia"/>
          <w:lang w:eastAsia="x-none"/>
        </w:rPr>
        <w:t xml:space="preserve"> PSCCH</w:t>
      </w:r>
      <w:r w:rsidRPr="00A758F2">
        <w:rPr>
          <w:lang w:eastAsia="x-none"/>
        </w:rPr>
        <w:t xml:space="preserve"> indicates release of unused resource reservation or </w:t>
      </w:r>
      <w:r w:rsidRPr="00A758F2">
        <w:rPr>
          <w:rFonts w:hint="eastAsia"/>
          <w:lang w:eastAsia="x-none"/>
        </w:rPr>
        <w:t xml:space="preserve">indicates </w:t>
      </w:r>
      <w:r w:rsidRPr="00A758F2">
        <w:rPr>
          <w:lang w:eastAsia="x-none"/>
        </w:rPr>
        <w:t>no resource reservation.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4"/>
      </w:tblGrid>
      <w:tr w:rsidR="00A758F2" w:rsidRPr="00243168" w14:paraId="3693A5BF" w14:textId="77777777" w:rsidTr="00FB46A4">
        <w:tc>
          <w:tcPr>
            <w:tcW w:w="9554" w:type="dxa"/>
            <w:shd w:val="clear" w:color="auto" w:fill="auto"/>
          </w:tcPr>
          <w:p w14:paraId="22EB37C0" w14:textId="77777777" w:rsidR="00A758F2" w:rsidRPr="00F07124" w:rsidRDefault="00A758F2" w:rsidP="00FB46A4">
            <w:pPr>
              <w:keepNext/>
              <w:keepLines/>
              <w:spacing w:before="120"/>
              <w:ind w:left="1418" w:hanging="1418"/>
              <w:outlineLvl w:val="3"/>
              <w:rPr>
                <w:rFonts w:ascii="Arial" w:eastAsia="SimSun" w:hAnsi="Arial"/>
                <w:sz w:val="24"/>
              </w:rPr>
            </w:pPr>
            <w:r w:rsidRPr="00F07124">
              <w:rPr>
                <w:rFonts w:ascii="Arial" w:eastAsia="SimSun" w:hAnsi="Arial"/>
                <w:sz w:val="24"/>
              </w:rPr>
              <w:t>8.3.1.1</w:t>
            </w:r>
            <w:r w:rsidRPr="00F07124">
              <w:rPr>
                <w:rFonts w:ascii="Arial" w:eastAsia="SimSun" w:hAnsi="Arial"/>
                <w:sz w:val="24"/>
              </w:rPr>
              <w:tab/>
              <w:t>SCI format 0-1</w:t>
            </w:r>
          </w:p>
          <w:p w14:paraId="34C6859C" w14:textId="77777777" w:rsidR="00A758F2" w:rsidRPr="00F07124" w:rsidRDefault="00A758F2" w:rsidP="00FB46A4">
            <w:pPr>
              <w:rPr>
                <w:rFonts w:eastAsia="SimSun"/>
              </w:rPr>
            </w:pPr>
            <w:r w:rsidRPr="00F07124">
              <w:rPr>
                <w:rFonts w:eastAsia="SimSun"/>
              </w:rPr>
              <w:t>SCI format 0-1 is used for the scheduling of PSSCH and 2</w:t>
            </w:r>
            <w:r w:rsidRPr="00F07124">
              <w:rPr>
                <w:rFonts w:eastAsia="SimSun"/>
                <w:vertAlign w:val="superscript"/>
              </w:rPr>
              <w:t>nd</w:t>
            </w:r>
            <w:r w:rsidRPr="00F07124">
              <w:rPr>
                <w:rFonts w:eastAsia="SimSun"/>
              </w:rPr>
              <w:t xml:space="preserve">-stage-SCI on PSSCH </w:t>
            </w:r>
          </w:p>
          <w:p w14:paraId="3F0088BD" w14:textId="77777777" w:rsidR="00A758F2" w:rsidRPr="00F07124" w:rsidRDefault="00A758F2" w:rsidP="00FB46A4">
            <w:pPr>
              <w:rPr>
                <w:rFonts w:eastAsia="SimSun"/>
              </w:rPr>
            </w:pPr>
            <w:r w:rsidRPr="00F07124">
              <w:rPr>
                <w:rFonts w:eastAsia="SimSun"/>
              </w:rPr>
              <w:t>The following information is transmitted by means of the SCI format 0-1:</w:t>
            </w:r>
          </w:p>
          <w:p w14:paraId="128A970D" w14:textId="77777777" w:rsidR="00A758F2" w:rsidRPr="00F07124" w:rsidRDefault="00A758F2" w:rsidP="00FB46A4">
            <w:pPr>
              <w:ind w:left="568"/>
              <w:rPr>
                <w:rFonts w:eastAsia="SimSun"/>
                <w:lang w:eastAsia="ko-KR"/>
              </w:rPr>
            </w:pPr>
            <w:r w:rsidRPr="00F07124">
              <w:rPr>
                <w:rFonts w:eastAsia="SimSun"/>
                <w:lang w:eastAsia="ko-KR"/>
              </w:rPr>
              <w:t>-</w:t>
            </w:r>
            <w:r w:rsidRPr="00F07124">
              <w:rPr>
                <w:rFonts w:eastAsia="SimSun"/>
                <w:lang w:eastAsia="ko-KR"/>
              </w:rPr>
              <w:tab/>
              <w:t>Priority – 3 bits as defined in subclause x.x.x of [6, TS 38.214].</w:t>
            </w:r>
          </w:p>
          <w:p w14:paraId="69D17FC6" w14:textId="77777777" w:rsidR="00A758F2" w:rsidRPr="00F07124" w:rsidRDefault="00A758F2" w:rsidP="00FB46A4">
            <w:pPr>
              <w:ind w:left="852" w:hanging="284"/>
              <w:rPr>
                <w:rFonts w:eastAsia="SimSun"/>
                <w:lang w:eastAsia="ko-KR"/>
              </w:rPr>
            </w:pPr>
            <w:r w:rsidRPr="00F07124">
              <w:rPr>
                <w:rFonts w:eastAsia="SimSun"/>
                <w:lang w:eastAsia="ko-KR"/>
              </w:rPr>
              <w:t>-</w:t>
            </w:r>
            <w:r w:rsidRPr="00F07124">
              <w:rPr>
                <w:rFonts w:eastAsia="SimSun"/>
                <w:lang w:eastAsia="ko-KR"/>
              </w:rPr>
              <w:tab/>
              <w:t>Frequency resource assignment –</w:t>
            </w:r>
            <m:oMath>
              <m:r>
                <m:rPr>
                  <m:sty m:val="p"/>
                </m:rPr>
                <w:rPr>
                  <w:rFonts w:ascii="Cambria Math" w:eastAsia="SimSun" w:hAnsi="Cambria Math"/>
                  <w:lang w:eastAsia="ko-KR"/>
                </w:rPr>
                <m:t xml:space="preserve"> </m:t>
              </m:r>
              <m:d>
                <m:dPr>
                  <m:begChr m:val="⌈"/>
                  <m:endChr m:val="⌉"/>
                  <m:ctrlPr>
                    <w:rPr>
                      <w:rFonts w:ascii="Cambria Math" w:eastAsia="SimSun" w:hAnsi="Cambria Math"/>
                      <w:i/>
                      <w:sz w:val="24"/>
                    </w:rPr>
                  </m:ctrlPr>
                </m:dPr>
                <m:e>
                  <m:sSub>
                    <m:sSubPr>
                      <m:ctrlPr>
                        <w:rPr>
                          <w:rFonts w:ascii="Cambria Math" w:eastAsia="SimSun" w:hAnsi="Cambria Math"/>
                          <w:sz w:val="24"/>
                        </w:rPr>
                      </m:ctrlPr>
                    </m:sSubPr>
                    <m:e>
                      <m:r>
                        <m:rPr>
                          <m:nor/>
                        </m:rPr>
                        <w:rPr>
                          <w:rFonts w:eastAsia="SimSun"/>
                        </w:rPr>
                        <m:t>log</m:t>
                      </m:r>
                    </m:e>
                    <m:sub>
                      <m:r>
                        <m:rPr>
                          <m:nor/>
                        </m:rPr>
                        <w:rPr>
                          <w:rFonts w:eastAsia="SimSun"/>
                        </w:rPr>
                        <m:t>2</m:t>
                      </m:r>
                    </m:sub>
                  </m:sSub>
                  <m:r>
                    <m:rPr>
                      <m:nor/>
                    </m:rPr>
                    <w:rPr>
                      <w:rFonts w:eastAsia="SimSun"/>
                    </w:rPr>
                    <m:t>(</m:t>
                  </m:r>
                  <m:f>
                    <m:fPr>
                      <m:ctrlPr>
                        <w:rPr>
                          <w:rFonts w:ascii="Cambria Math" w:eastAsia="SimSun" w:hAnsi="Cambria Math"/>
                          <w:sz w:val="24"/>
                        </w:rPr>
                      </m:ctrlPr>
                    </m:fPr>
                    <m:num>
                      <m:sSubSup>
                        <m:sSubSupPr>
                          <m:ctrlPr>
                            <w:rPr>
                              <w:rFonts w:ascii="Cambria Math" w:eastAsia="SimSun" w:hAnsi="Cambria Math"/>
                              <w:sz w:val="24"/>
                            </w:rPr>
                          </m:ctrlPr>
                        </m:sSubSupPr>
                        <m:e>
                          <m:r>
                            <m:rPr>
                              <m:nor/>
                            </m:rPr>
                            <w:rPr>
                              <w:rFonts w:eastAsia="SimSun"/>
                              <w:i/>
                            </w:rPr>
                            <m:t>N</m:t>
                          </m:r>
                        </m:e>
                        <m:sub>
                          <m:r>
                            <m:rPr>
                              <m:nor/>
                            </m:rPr>
                            <w:rPr>
                              <w:rFonts w:ascii="Cambria Math" w:eastAsia="SimSun"/>
                            </w:rPr>
                            <m:t xml:space="preserve"> </m:t>
                          </m:r>
                          <m:r>
                            <m:rPr>
                              <m:nor/>
                            </m:rPr>
                            <w:rPr>
                              <w:rFonts w:eastAsia="SimSun"/>
                            </w:rPr>
                            <m:t>subChannel</m:t>
                          </m:r>
                        </m:sub>
                        <m:sup>
                          <m:r>
                            <m:rPr>
                              <m:nor/>
                            </m:rPr>
                            <w:rPr>
                              <w:rFonts w:ascii="Cambria Math" w:eastAsia="SimSun"/>
                            </w:rPr>
                            <m:t xml:space="preserve"> </m:t>
                          </m:r>
                          <m:r>
                            <m:rPr>
                              <m:nor/>
                            </m:rPr>
                            <w:rPr>
                              <w:rFonts w:eastAsia="SimSun"/>
                            </w:rPr>
                            <m:t>SL</m:t>
                          </m:r>
                        </m:sup>
                      </m:sSubSup>
                      <m:d>
                        <m:dPr>
                          <m:ctrlPr>
                            <w:rPr>
                              <w:rFonts w:ascii="Cambria Math" w:eastAsia="SimSun" w:hAnsi="Cambria Math"/>
                              <w:sz w:val="24"/>
                            </w:rPr>
                          </m:ctrlPr>
                        </m:dPr>
                        <m:e>
                          <m:sSubSup>
                            <m:sSubSupPr>
                              <m:ctrlPr>
                                <w:rPr>
                                  <w:rFonts w:ascii="Cambria Math" w:eastAsia="SimSun" w:hAnsi="Cambria Math"/>
                                  <w:sz w:val="24"/>
                                </w:rPr>
                              </m:ctrlPr>
                            </m:sSubSupPr>
                            <m:e>
                              <m:r>
                                <m:rPr>
                                  <m:nor/>
                                </m:rPr>
                                <w:rPr>
                                  <w:rFonts w:eastAsia="SimSun"/>
                                  <w:i/>
                                </w:rPr>
                                <m:t>N</m:t>
                              </m:r>
                            </m:e>
                            <m:sub>
                              <m:r>
                                <m:rPr>
                                  <m:nor/>
                                </m:rPr>
                                <w:rPr>
                                  <w:rFonts w:ascii="Cambria Math" w:eastAsia="SimSun"/>
                                </w:rPr>
                                <m:t xml:space="preserve"> </m:t>
                              </m:r>
                              <m:r>
                                <m:rPr>
                                  <m:nor/>
                                </m:rPr>
                                <w:rPr>
                                  <w:rFonts w:eastAsia="SimSun"/>
                                </w:rPr>
                                <m:t>subChannel</m:t>
                              </m:r>
                            </m:sub>
                            <m:sup>
                              <m:r>
                                <m:rPr>
                                  <m:nor/>
                                </m:rPr>
                                <w:rPr>
                                  <w:rFonts w:ascii="Cambria Math" w:eastAsia="SimSun"/>
                                </w:rPr>
                                <m:t xml:space="preserve"> </m:t>
                              </m:r>
                              <m:r>
                                <m:rPr>
                                  <m:nor/>
                                </m:rPr>
                                <w:rPr>
                                  <w:rFonts w:eastAsia="SimSun"/>
                                </w:rPr>
                                <m:t>SL</m:t>
                              </m:r>
                            </m:sup>
                          </m:sSubSup>
                          <m:r>
                            <m:rPr>
                              <m:nor/>
                            </m:rPr>
                            <w:rPr>
                              <w:rFonts w:ascii="Cambria Math" w:eastAsia="SimSun"/>
                            </w:rPr>
                            <m:t xml:space="preserve"> </m:t>
                          </m:r>
                          <m:r>
                            <m:rPr>
                              <m:nor/>
                            </m:rPr>
                            <w:rPr>
                              <w:rFonts w:eastAsia="SimSun"/>
                            </w:rPr>
                            <m:t>+</m:t>
                          </m:r>
                          <m:r>
                            <m:rPr>
                              <m:nor/>
                            </m:rPr>
                            <w:rPr>
                              <w:rFonts w:ascii="Cambria Math" w:eastAsia="SimSun"/>
                            </w:rPr>
                            <m:t xml:space="preserve"> </m:t>
                          </m:r>
                          <m:r>
                            <m:rPr>
                              <m:nor/>
                            </m:rPr>
                            <w:rPr>
                              <w:rFonts w:eastAsia="SimSun"/>
                            </w:rPr>
                            <m:t>1</m:t>
                          </m:r>
                        </m:e>
                      </m:d>
                    </m:num>
                    <m:den>
                      <m:r>
                        <m:rPr>
                          <m:nor/>
                        </m:rPr>
                        <w:rPr>
                          <w:rFonts w:eastAsia="SimSun"/>
                        </w:rPr>
                        <m:t>2</m:t>
                      </m:r>
                    </m:den>
                  </m:f>
                  <m:r>
                    <m:rPr>
                      <m:nor/>
                    </m:rPr>
                    <w:rPr>
                      <w:rFonts w:eastAsia="SimSun"/>
                    </w:rPr>
                    <m:t>)</m:t>
                  </m:r>
                </m:e>
              </m:d>
            </m:oMath>
            <w:r w:rsidRPr="00F07124">
              <w:rPr>
                <w:rFonts w:eastAsia="SimSun" w:hint="eastAsia"/>
                <w:sz w:val="24"/>
                <w:lang w:eastAsia="zh-CN"/>
              </w:rPr>
              <w:t xml:space="preserve"> </w:t>
            </w:r>
            <w:r w:rsidRPr="00F07124">
              <w:rPr>
                <w:rFonts w:eastAsia="SimSun"/>
                <w:lang w:eastAsia="ko-KR"/>
              </w:rPr>
              <w:t xml:space="preserve">bits when the value of the higher layer parameter </w:t>
            </w:r>
            <w:r w:rsidRPr="00F07124">
              <w:rPr>
                <w:rFonts w:eastAsia="SimSun"/>
                <w:i/>
                <w:lang w:eastAsia="ko-KR"/>
              </w:rPr>
              <w:t>maxNumResource</w:t>
            </w:r>
            <w:r w:rsidRPr="00F07124">
              <w:rPr>
                <w:rFonts w:eastAsia="SimSun"/>
                <w:lang w:eastAsia="ko-KR"/>
              </w:rPr>
              <w:t xml:space="preserve"> is configured to 2; otherwise </w:t>
            </w:r>
            <m:oMath>
              <m:d>
                <m:dPr>
                  <m:begChr m:val="⌈"/>
                  <m:endChr m:val="⌉"/>
                  <m:ctrlPr>
                    <w:rPr>
                      <w:rFonts w:ascii="Cambria Math" w:eastAsia="SimSun" w:hAnsi="Cambria Math"/>
                      <w:i/>
                      <w:sz w:val="24"/>
                    </w:rPr>
                  </m:ctrlPr>
                </m:dPr>
                <m:e>
                  <m:sSub>
                    <m:sSubPr>
                      <m:ctrlPr>
                        <w:rPr>
                          <w:rFonts w:ascii="Cambria Math" w:eastAsia="SimSun" w:hAnsi="Cambria Math"/>
                          <w:sz w:val="24"/>
                        </w:rPr>
                      </m:ctrlPr>
                    </m:sSubPr>
                    <m:e>
                      <m:r>
                        <m:rPr>
                          <m:nor/>
                        </m:rPr>
                        <w:rPr>
                          <w:rFonts w:eastAsia="SimSun"/>
                        </w:rPr>
                        <m:t>log</m:t>
                      </m:r>
                    </m:e>
                    <m:sub>
                      <m:r>
                        <m:rPr>
                          <m:nor/>
                        </m:rPr>
                        <w:rPr>
                          <w:rFonts w:eastAsia="SimSun"/>
                        </w:rPr>
                        <m:t>2</m:t>
                      </m:r>
                    </m:sub>
                  </m:sSub>
                  <m:r>
                    <m:rPr>
                      <m:nor/>
                    </m:rPr>
                    <w:rPr>
                      <w:rFonts w:eastAsia="SimSun"/>
                    </w:rPr>
                    <m:t>(</m:t>
                  </m:r>
                  <m:f>
                    <m:fPr>
                      <m:ctrlPr>
                        <w:rPr>
                          <w:rFonts w:ascii="Cambria Math" w:eastAsia="SimSun" w:hAnsi="Cambria Math"/>
                          <w:sz w:val="24"/>
                        </w:rPr>
                      </m:ctrlPr>
                    </m:fPr>
                    <m:num>
                      <m:sSubSup>
                        <m:sSubSupPr>
                          <m:ctrlPr>
                            <w:rPr>
                              <w:rFonts w:ascii="Cambria Math" w:eastAsia="SimSun" w:hAnsi="Cambria Math"/>
                              <w:sz w:val="24"/>
                            </w:rPr>
                          </m:ctrlPr>
                        </m:sSubSupPr>
                        <m:e>
                          <m:r>
                            <m:rPr>
                              <m:nor/>
                            </m:rPr>
                            <w:rPr>
                              <w:rFonts w:eastAsia="SimSun"/>
                              <w:i/>
                            </w:rPr>
                            <m:t>N</m:t>
                          </m:r>
                        </m:e>
                        <m:sub>
                          <m:r>
                            <m:rPr>
                              <m:nor/>
                            </m:rPr>
                            <w:rPr>
                              <w:rFonts w:ascii="Cambria Math" w:eastAsia="SimSun"/>
                            </w:rPr>
                            <m:t xml:space="preserve"> </m:t>
                          </m:r>
                          <m:r>
                            <m:rPr>
                              <m:nor/>
                            </m:rPr>
                            <w:rPr>
                              <w:rFonts w:eastAsia="SimSun"/>
                            </w:rPr>
                            <m:t>subChannel</m:t>
                          </m:r>
                        </m:sub>
                        <m:sup>
                          <m:r>
                            <m:rPr>
                              <m:nor/>
                            </m:rPr>
                            <w:rPr>
                              <w:rFonts w:ascii="Cambria Math" w:eastAsia="SimSun"/>
                            </w:rPr>
                            <m:t xml:space="preserve"> </m:t>
                          </m:r>
                          <m:r>
                            <m:rPr>
                              <m:nor/>
                            </m:rPr>
                            <w:rPr>
                              <w:rFonts w:eastAsia="SimSun"/>
                            </w:rPr>
                            <m:t>SL</m:t>
                          </m:r>
                        </m:sup>
                      </m:sSubSup>
                      <m:d>
                        <m:dPr>
                          <m:ctrlPr>
                            <w:rPr>
                              <w:rFonts w:ascii="Cambria Math" w:eastAsia="SimSun" w:hAnsi="Cambria Math"/>
                              <w:sz w:val="24"/>
                            </w:rPr>
                          </m:ctrlPr>
                        </m:dPr>
                        <m:e>
                          <m:sSubSup>
                            <m:sSubSupPr>
                              <m:ctrlPr>
                                <w:rPr>
                                  <w:rFonts w:ascii="Cambria Math" w:eastAsia="SimSun" w:hAnsi="Cambria Math"/>
                                  <w:sz w:val="24"/>
                                </w:rPr>
                              </m:ctrlPr>
                            </m:sSubSupPr>
                            <m:e>
                              <m:r>
                                <m:rPr>
                                  <m:nor/>
                                </m:rPr>
                                <w:rPr>
                                  <w:rFonts w:eastAsia="SimSun"/>
                                  <w:i/>
                                </w:rPr>
                                <m:t>N</m:t>
                              </m:r>
                            </m:e>
                            <m:sub>
                              <m:r>
                                <m:rPr>
                                  <m:nor/>
                                </m:rPr>
                                <w:rPr>
                                  <w:rFonts w:ascii="Cambria Math" w:eastAsia="SimSun"/>
                                </w:rPr>
                                <m:t xml:space="preserve"> </m:t>
                              </m:r>
                              <m:r>
                                <m:rPr>
                                  <m:nor/>
                                </m:rPr>
                                <w:rPr>
                                  <w:rFonts w:eastAsia="SimSun"/>
                                </w:rPr>
                                <m:t>subChannel</m:t>
                              </m:r>
                            </m:sub>
                            <m:sup>
                              <m:r>
                                <m:rPr>
                                  <m:nor/>
                                </m:rPr>
                                <w:rPr>
                                  <w:rFonts w:ascii="Cambria Math" w:eastAsia="SimSun"/>
                                </w:rPr>
                                <m:t xml:space="preserve"> </m:t>
                              </m:r>
                              <m:r>
                                <m:rPr>
                                  <m:nor/>
                                </m:rPr>
                                <w:rPr>
                                  <w:rFonts w:eastAsia="SimSun"/>
                                </w:rPr>
                                <m:t>SL</m:t>
                              </m:r>
                            </m:sup>
                          </m:sSubSup>
                          <m:r>
                            <m:rPr>
                              <m:nor/>
                            </m:rPr>
                            <w:rPr>
                              <w:rFonts w:ascii="Cambria Math" w:eastAsia="SimSun"/>
                            </w:rPr>
                            <m:t xml:space="preserve"> </m:t>
                          </m:r>
                          <m:r>
                            <m:rPr>
                              <m:nor/>
                            </m:rPr>
                            <w:rPr>
                              <w:rFonts w:eastAsia="SimSun"/>
                            </w:rPr>
                            <m:t>+</m:t>
                          </m:r>
                          <m:r>
                            <m:rPr>
                              <m:nor/>
                            </m:rPr>
                            <w:rPr>
                              <w:rFonts w:ascii="Cambria Math" w:eastAsia="SimSun"/>
                            </w:rPr>
                            <m:t xml:space="preserve"> </m:t>
                          </m:r>
                          <m:r>
                            <m:rPr>
                              <m:nor/>
                            </m:rPr>
                            <w:rPr>
                              <w:rFonts w:eastAsia="SimSun"/>
                            </w:rPr>
                            <m:t>1</m:t>
                          </m:r>
                        </m:e>
                      </m:d>
                      <m:d>
                        <m:dPr>
                          <m:ctrlPr>
                            <w:rPr>
                              <w:rFonts w:ascii="Cambria Math" w:eastAsia="SimSun" w:hAnsi="Cambria Math"/>
                              <w:sz w:val="24"/>
                            </w:rPr>
                          </m:ctrlPr>
                        </m:dPr>
                        <m:e>
                          <m:r>
                            <m:rPr>
                              <m:nor/>
                            </m:rPr>
                            <w:rPr>
                              <w:rFonts w:eastAsia="SimSun"/>
                            </w:rPr>
                            <m:t>2</m:t>
                          </m:r>
                          <m:sSubSup>
                            <m:sSubSupPr>
                              <m:ctrlPr>
                                <w:rPr>
                                  <w:rFonts w:ascii="Cambria Math" w:eastAsia="SimSun" w:hAnsi="Cambria Math"/>
                                  <w:sz w:val="24"/>
                                </w:rPr>
                              </m:ctrlPr>
                            </m:sSubSupPr>
                            <m:e>
                              <m:r>
                                <m:rPr>
                                  <m:nor/>
                                </m:rPr>
                                <w:rPr>
                                  <w:rFonts w:eastAsia="SimSun"/>
                                  <w:i/>
                                </w:rPr>
                                <m:t>N</m:t>
                              </m:r>
                            </m:e>
                            <m:sub>
                              <m:r>
                                <m:rPr>
                                  <m:nor/>
                                </m:rPr>
                                <w:rPr>
                                  <w:rFonts w:ascii="Cambria Math" w:eastAsia="SimSun"/>
                                </w:rPr>
                                <m:t xml:space="preserve"> </m:t>
                              </m:r>
                              <m:r>
                                <m:rPr>
                                  <m:nor/>
                                </m:rPr>
                                <w:rPr>
                                  <w:rFonts w:eastAsia="SimSun"/>
                                </w:rPr>
                                <m:t>subChannel</m:t>
                              </m:r>
                            </m:sub>
                            <m:sup>
                              <m:r>
                                <m:rPr>
                                  <m:nor/>
                                </m:rPr>
                                <w:rPr>
                                  <w:rFonts w:ascii="Cambria Math" w:eastAsia="SimSun"/>
                                </w:rPr>
                                <m:t xml:space="preserve"> </m:t>
                              </m:r>
                              <m:r>
                                <m:rPr>
                                  <m:nor/>
                                </m:rPr>
                                <w:rPr>
                                  <w:rFonts w:eastAsia="SimSun"/>
                                </w:rPr>
                                <m:t>SL</m:t>
                              </m:r>
                            </m:sup>
                          </m:sSubSup>
                          <m:r>
                            <m:rPr>
                              <m:nor/>
                            </m:rPr>
                            <w:rPr>
                              <w:rFonts w:ascii="Cambria Math" w:eastAsia="SimSun"/>
                            </w:rPr>
                            <m:t xml:space="preserve"> </m:t>
                          </m:r>
                          <m:r>
                            <m:rPr>
                              <m:nor/>
                            </m:rPr>
                            <w:rPr>
                              <w:rFonts w:eastAsia="SimSun"/>
                            </w:rPr>
                            <m:t>+</m:t>
                          </m:r>
                          <m:r>
                            <m:rPr>
                              <m:nor/>
                            </m:rPr>
                            <w:rPr>
                              <w:rFonts w:ascii="Cambria Math" w:eastAsia="SimSun"/>
                            </w:rPr>
                            <m:t xml:space="preserve"> </m:t>
                          </m:r>
                          <m:r>
                            <m:rPr>
                              <m:nor/>
                            </m:rPr>
                            <w:rPr>
                              <w:rFonts w:eastAsia="SimSun"/>
                            </w:rPr>
                            <m:t>1</m:t>
                          </m:r>
                        </m:e>
                      </m:d>
                    </m:num>
                    <m:den>
                      <m:r>
                        <m:rPr>
                          <m:nor/>
                        </m:rPr>
                        <w:rPr>
                          <w:rFonts w:eastAsia="SimSun"/>
                        </w:rPr>
                        <m:t>6</m:t>
                      </m:r>
                    </m:den>
                  </m:f>
                  <m:r>
                    <m:rPr>
                      <m:nor/>
                    </m:rPr>
                    <w:rPr>
                      <w:rFonts w:eastAsia="SimSun"/>
                    </w:rPr>
                    <m:t>)</m:t>
                  </m:r>
                </m:e>
              </m:d>
            </m:oMath>
            <w:r w:rsidRPr="00F07124">
              <w:rPr>
                <w:rFonts w:eastAsia="SimSun" w:hint="eastAsia"/>
                <w:sz w:val="24"/>
                <w:lang w:eastAsia="zh-CN"/>
              </w:rPr>
              <w:t xml:space="preserve"> </w:t>
            </w:r>
            <w:r w:rsidRPr="00F07124">
              <w:rPr>
                <w:rFonts w:eastAsia="SimSun"/>
                <w:lang w:eastAsia="ko-KR"/>
              </w:rPr>
              <w:t xml:space="preserve">bits when the value of the higher layer parameter </w:t>
            </w:r>
            <w:r w:rsidRPr="00F07124">
              <w:rPr>
                <w:rFonts w:eastAsia="SimSun"/>
                <w:i/>
                <w:lang w:eastAsia="ko-KR"/>
              </w:rPr>
              <w:t>maxNumResource</w:t>
            </w:r>
            <w:r w:rsidRPr="00F07124">
              <w:rPr>
                <w:rFonts w:eastAsia="SimSun"/>
                <w:lang w:eastAsia="ko-KR"/>
              </w:rPr>
              <w:t xml:space="preserve"> is configured to 3, as defined in subclause x.x.x of [6, TS 38.214].</w:t>
            </w:r>
          </w:p>
          <w:p w14:paraId="251FB5A9" w14:textId="77777777" w:rsidR="00A758F2" w:rsidRPr="00F07124" w:rsidRDefault="00A758F2" w:rsidP="00FB46A4">
            <w:pPr>
              <w:ind w:left="852" w:hanging="284"/>
              <w:rPr>
                <w:rFonts w:eastAsia="SimSun"/>
                <w:lang w:eastAsia="ko-KR"/>
              </w:rPr>
            </w:pPr>
            <w:r w:rsidRPr="00F07124">
              <w:rPr>
                <w:rFonts w:eastAsia="SimSun"/>
                <w:lang w:eastAsia="ko-KR"/>
              </w:rPr>
              <w:t>-</w:t>
            </w:r>
            <w:r w:rsidRPr="00F07124">
              <w:rPr>
                <w:rFonts w:eastAsia="SimSun"/>
                <w:lang w:eastAsia="ko-KR"/>
              </w:rPr>
              <w:tab/>
              <w:t xml:space="preserve">Time resource assignment – 5 bits when the value of the higher layer parameter </w:t>
            </w:r>
            <w:r w:rsidRPr="00F07124">
              <w:rPr>
                <w:rFonts w:eastAsia="SimSun"/>
                <w:i/>
                <w:lang w:eastAsia="ko-KR"/>
              </w:rPr>
              <w:t>maxNumResource</w:t>
            </w:r>
            <w:r w:rsidRPr="00F07124">
              <w:rPr>
                <w:rFonts w:eastAsia="SimSun"/>
                <w:lang w:eastAsia="ko-KR"/>
              </w:rPr>
              <w:t xml:space="preserve"> is configured to 2; otherwise 9</w:t>
            </w:r>
            <w:r w:rsidRPr="00F07124">
              <w:rPr>
                <w:rFonts w:eastAsia="SimSun" w:hint="eastAsia"/>
                <w:sz w:val="24"/>
                <w:lang w:eastAsia="zh-CN"/>
              </w:rPr>
              <w:t xml:space="preserve"> </w:t>
            </w:r>
            <w:r w:rsidRPr="00F07124">
              <w:rPr>
                <w:rFonts w:eastAsia="SimSun"/>
                <w:lang w:eastAsia="ko-KR"/>
              </w:rPr>
              <w:t xml:space="preserve">bits when the value of the higher layer parameter </w:t>
            </w:r>
            <w:r w:rsidRPr="00F07124">
              <w:rPr>
                <w:rFonts w:eastAsia="SimSun"/>
                <w:i/>
                <w:lang w:eastAsia="ko-KR"/>
              </w:rPr>
              <w:t>maxNumResource</w:t>
            </w:r>
            <w:r w:rsidRPr="00F07124">
              <w:rPr>
                <w:rFonts w:eastAsia="SimSun"/>
                <w:lang w:eastAsia="ko-KR"/>
              </w:rPr>
              <w:t xml:space="preserve"> is configured to 3, as defined in subclause x.x.x of [6, TS 38.214].</w:t>
            </w:r>
          </w:p>
          <w:p w14:paraId="4C88C8FE" w14:textId="77777777" w:rsidR="00A758F2" w:rsidRPr="00243168" w:rsidRDefault="00A758F2" w:rsidP="00FB46A4">
            <w:pPr>
              <w:ind w:left="852" w:hanging="284"/>
              <w:rPr>
                <w:rFonts w:eastAsia="Malgun Gothic"/>
                <w:lang w:eastAsia="ko-KR"/>
              </w:rPr>
            </w:pPr>
            <w:r w:rsidRPr="00F07124">
              <w:rPr>
                <w:rFonts w:eastAsia="SimSun"/>
                <w:lang w:eastAsia="ko-KR"/>
              </w:rPr>
              <w:t>-</w:t>
            </w:r>
            <w:r w:rsidRPr="00F07124">
              <w:rPr>
                <w:rFonts w:eastAsia="SimSun"/>
                <w:lang w:eastAsia="ko-KR"/>
              </w:rPr>
              <w:tab/>
              <w:t xml:space="preserve">Resource reservation period – </w:t>
            </w:r>
            <m:oMath>
              <m:d>
                <m:dPr>
                  <m:begChr m:val="⌈"/>
                  <m:endChr m:val="⌉"/>
                  <m:ctrlPr>
                    <w:rPr>
                      <w:rFonts w:ascii="Cambria Math" w:eastAsia="SimSun" w:hAnsi="Cambria Math"/>
                      <w:i/>
                      <w:sz w:val="24"/>
                    </w:rPr>
                  </m:ctrlPr>
                </m:dPr>
                <m:e>
                  <m:sSub>
                    <m:sSubPr>
                      <m:ctrlPr>
                        <w:rPr>
                          <w:rFonts w:ascii="Cambria Math" w:eastAsia="SimSun" w:hAnsi="Cambria Math"/>
                          <w:sz w:val="24"/>
                        </w:rPr>
                      </m:ctrlPr>
                    </m:sSubPr>
                    <m:e>
                      <m:r>
                        <m:rPr>
                          <m:nor/>
                        </m:rPr>
                        <w:rPr>
                          <w:rFonts w:eastAsia="SimSun"/>
                        </w:rPr>
                        <m:t>log</m:t>
                      </m:r>
                    </m:e>
                    <m:sub>
                      <m:r>
                        <m:rPr>
                          <m:nor/>
                        </m:rPr>
                        <w:rPr>
                          <w:rFonts w:eastAsia="SimSun"/>
                        </w:rPr>
                        <m:t>2</m:t>
                      </m:r>
                    </m:sub>
                  </m:sSub>
                  <m:r>
                    <w:rPr>
                      <w:rFonts w:ascii="Cambria Math" w:eastAsia="SimSun" w:hAnsi="Cambria Math"/>
                    </w:rPr>
                    <m:t>(</m:t>
                  </m:r>
                  <m:sSub>
                    <m:sSubPr>
                      <m:ctrlPr>
                        <w:rPr>
                          <w:rFonts w:ascii="Cambria Math" w:eastAsia="SimSun" w:hAnsi="Cambria Math"/>
                          <w:i/>
                          <w:sz w:val="24"/>
                        </w:rPr>
                      </m:ctrlPr>
                    </m:sSubPr>
                    <m:e>
                      <m:r>
                        <m:rPr>
                          <m:nor/>
                        </m:rPr>
                        <w:rPr>
                          <w:rFonts w:eastAsia="SimSun"/>
                          <w:i/>
                          <w:sz w:val="24"/>
                        </w:rPr>
                        <m:t>N</m:t>
                      </m:r>
                    </m:e>
                    <m:sub>
                      <m:r>
                        <m:rPr>
                          <m:nor/>
                        </m:rPr>
                        <w:rPr>
                          <w:rFonts w:eastAsia="SimSun"/>
                          <w:sz w:val="24"/>
                        </w:rPr>
                        <m:t>reser</m:t>
                      </m:r>
                      <m:r>
                        <m:rPr>
                          <m:nor/>
                        </m:rPr>
                        <w:rPr>
                          <w:rFonts w:ascii="Cambria Math" w:eastAsia="SimSun"/>
                          <w:sz w:val="24"/>
                        </w:rPr>
                        <m:t>v</m:t>
                      </m:r>
                      <m:r>
                        <m:rPr>
                          <m:nor/>
                        </m:rPr>
                        <w:rPr>
                          <w:rFonts w:eastAsia="SimSun"/>
                          <w:sz w:val="24"/>
                        </w:rPr>
                        <m:t>Period</m:t>
                      </m:r>
                    </m:sub>
                  </m:sSub>
                  <m:r>
                    <w:rPr>
                      <w:rFonts w:ascii="Cambria Math" w:eastAsia="SimSun" w:hAnsi="Cambria Math"/>
                    </w:rPr>
                    <m:t>)</m:t>
                  </m:r>
                </m:e>
              </m:d>
            </m:oMath>
            <w:r w:rsidRPr="00F07124">
              <w:rPr>
                <w:rFonts w:eastAsia="SimSun"/>
                <w:lang w:eastAsia="ko-KR"/>
              </w:rPr>
              <w:t xml:space="preserve"> bits as defined in subclause x.x.x of [6, TS 38.214], </w:t>
            </w:r>
            <w:ins w:id="24" w:author="ASUSTeK" w:date="2020-04-10T15:47:00Z">
              <w:r w:rsidRPr="00331C82">
                <w:t xml:space="preserve">where </w:t>
              </w:r>
              <m:oMath>
                <m:sSub>
                  <m:sSubPr>
                    <m:ctrlPr>
                      <w:rPr>
                        <w:rFonts w:ascii="Cambria Math" w:eastAsia="SimSun" w:hAnsi="Cambria Math"/>
                        <w:i/>
                        <w:sz w:val="24"/>
                      </w:rPr>
                    </m:ctrlPr>
                  </m:sSubPr>
                  <m:e>
                    <m:r>
                      <m:rPr>
                        <m:nor/>
                      </m:rPr>
                      <w:rPr>
                        <w:rFonts w:eastAsia="SimSun"/>
                        <w:i/>
                        <w:sz w:val="24"/>
                      </w:rPr>
                      <m:t>N</m:t>
                    </m:r>
                  </m:e>
                  <m:sub>
                    <m:r>
                      <m:rPr>
                        <m:nor/>
                      </m:rPr>
                      <w:rPr>
                        <w:rFonts w:eastAsia="SimSun"/>
                        <w:sz w:val="24"/>
                      </w:rPr>
                      <m:t>reser</m:t>
                    </m:r>
                    <m:r>
                      <m:rPr>
                        <m:nor/>
                      </m:rPr>
                      <w:rPr>
                        <w:rFonts w:ascii="Cambria Math" w:eastAsia="SimSun"/>
                        <w:sz w:val="24"/>
                      </w:rPr>
                      <m:t>v</m:t>
                    </m:r>
                    <m:r>
                      <m:rPr>
                        <m:nor/>
                      </m:rPr>
                      <w:rPr>
                        <w:rFonts w:eastAsia="SimSun"/>
                        <w:sz w:val="24"/>
                      </w:rPr>
                      <m:t>Period</m:t>
                    </m:r>
                  </m:sub>
                </m:sSub>
              </m:oMath>
              <w:r w:rsidRPr="00331C82">
                <w:t xml:space="preserve"> is the</w:t>
              </w:r>
              <w:r>
                <w:rPr>
                  <w:color w:val="FF0000"/>
                </w:rPr>
                <w:t xml:space="preserve"> </w:t>
              </w:r>
              <w:r w:rsidRPr="002625EB">
                <w:t xml:space="preserve">number of </w:t>
              </w:r>
              <w:r w:rsidRPr="002625EB">
                <w:rPr>
                  <w:rFonts w:hint="eastAsia"/>
                  <w:lang w:eastAsia="zh-CN"/>
                </w:rPr>
                <w:t>entries</w:t>
              </w:r>
              <w:r w:rsidRPr="002625EB">
                <w:t xml:space="preserve"> in the higher layer parameter</w:t>
              </w:r>
              <w:r w:rsidRPr="002625EB">
                <w:rPr>
                  <w:rFonts w:hint="eastAsia"/>
                  <w:lang w:eastAsia="zh-CN"/>
                </w:rPr>
                <w:t xml:space="preserve"> </w:t>
              </w:r>
              <w:r w:rsidRPr="00C94868">
                <w:rPr>
                  <w:i/>
                </w:rPr>
                <w:t>sl-ResourceReservePeriodList-r16</w:t>
              </w:r>
            </w:ins>
            <w:ins w:id="25" w:author="ASUSTeK" w:date="2020-04-10T15:48:00Z">
              <w:r>
                <w:rPr>
                  <w:i/>
                </w:rPr>
                <w:t xml:space="preserve"> </w:t>
              </w:r>
            </w:ins>
            <w:r w:rsidRPr="00F07124">
              <w:rPr>
                <w:rFonts w:eastAsia="SimSun"/>
                <w:lang w:eastAsia="ko-KR"/>
              </w:rPr>
              <w:t xml:space="preserve">if higher parameter </w:t>
            </w:r>
            <w:r w:rsidRPr="00ED3386">
              <w:rPr>
                <w:rFonts w:eastAsia="SimSun"/>
                <w:i/>
                <w:lang w:eastAsia="ko-KR"/>
              </w:rPr>
              <w:t xml:space="preserve">sl-MultiReserveResource </w:t>
            </w:r>
            <w:r w:rsidRPr="00F07124">
              <w:rPr>
                <w:rFonts w:eastAsia="SimSun"/>
                <w:lang w:eastAsia="zh-CN"/>
              </w:rPr>
              <w:t xml:space="preserve">is </w:t>
            </w:r>
            <w:del w:id="26" w:author="ASUSTeK" w:date="2020-04-10T15:48:00Z">
              <w:r w:rsidRPr="00F07124" w:rsidDel="00054367">
                <w:rPr>
                  <w:rFonts w:eastAsia="SimSun"/>
                  <w:lang w:eastAsia="zh-CN"/>
                </w:rPr>
                <w:delText>configured</w:delText>
              </w:r>
            </w:del>
            <w:ins w:id="27" w:author="ASUSTeK" w:date="2020-04-10T15:48:00Z">
              <w:r>
                <w:rPr>
                  <w:rFonts w:eastAsia="SimSun"/>
                  <w:lang w:eastAsia="zh-CN"/>
                </w:rPr>
                <w:t>enabled</w:t>
              </w:r>
            </w:ins>
            <w:r w:rsidRPr="00F07124">
              <w:rPr>
                <w:rFonts w:eastAsia="SimSun"/>
                <w:lang w:eastAsia="ko-KR"/>
              </w:rPr>
              <w:t>; 0 bit otherwise.</w:t>
            </w:r>
          </w:p>
        </w:tc>
      </w:tr>
    </w:tbl>
    <w:p w14:paraId="4A6777DB" w14:textId="77777777" w:rsidR="00A758F2" w:rsidRPr="00A758F2" w:rsidRDefault="00A758F2" w:rsidP="00A758F2">
      <w:pPr>
        <w:rPr>
          <w:lang w:eastAsia="x-none"/>
        </w:rPr>
      </w:pPr>
    </w:p>
    <w:bookmarkStart w:id="28" w:name="_Ref37612129"/>
    <w:p w14:paraId="419D4372" w14:textId="212B319F" w:rsidR="006364DB" w:rsidRPr="007F0C4A" w:rsidRDefault="006364DB"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r w:rsidRPr="007F0C4A">
        <w:rPr>
          <w:rFonts w:cs="Arial"/>
          <w:b w:val="0"/>
          <w:bCs w:val="0"/>
          <w:i w:val="0"/>
          <w:sz w:val="20"/>
          <w:szCs w:val="20"/>
        </w:rPr>
        <w:fldChar w:fldCharType="begin"/>
      </w:r>
      <w:r w:rsidRPr="007F0C4A">
        <w:rPr>
          <w:rFonts w:cs="Arial"/>
          <w:b w:val="0"/>
          <w:bCs w:val="0"/>
          <w:i w:val="0"/>
          <w:sz w:val="20"/>
          <w:szCs w:val="20"/>
        </w:rPr>
        <w:instrText xml:space="preserve"> HYPERLINK "C:\\My_documents\\3gppDocs\\RAN1_100e-bis\\Docs\\R1-2002539.zip" </w:instrText>
      </w:r>
      <w:r w:rsidR="00931933" w:rsidRPr="007F0C4A">
        <w:rPr>
          <w:rFonts w:cs="Arial"/>
          <w:b w:val="0"/>
          <w:bCs w:val="0"/>
          <w:i w:val="0"/>
          <w:sz w:val="20"/>
          <w:szCs w:val="20"/>
        </w:rPr>
      </w:r>
      <w:r w:rsidRPr="007F0C4A">
        <w:rPr>
          <w:rFonts w:cs="Arial"/>
          <w:b w:val="0"/>
          <w:bCs w:val="0"/>
          <w:i w:val="0"/>
          <w:sz w:val="20"/>
          <w:szCs w:val="20"/>
        </w:rPr>
        <w:fldChar w:fldCharType="separate"/>
      </w:r>
      <w:r w:rsidRPr="007F0C4A">
        <w:rPr>
          <w:rFonts w:cs="Arial"/>
          <w:b w:val="0"/>
          <w:bCs w:val="0"/>
          <w:i w:val="0"/>
          <w:sz w:val="20"/>
          <w:szCs w:val="20"/>
        </w:rPr>
        <w:t>R1-2002539</w:t>
      </w:r>
      <w:r w:rsidRPr="007F0C4A">
        <w:rPr>
          <w:rFonts w:cs="Arial"/>
          <w:b w:val="0"/>
          <w:bCs w:val="0"/>
          <w:i w:val="0"/>
          <w:sz w:val="20"/>
          <w:szCs w:val="20"/>
        </w:rPr>
        <w:fldChar w:fldCharType="end"/>
      </w:r>
      <w:r w:rsidR="00C563AB" w:rsidRPr="007F0C4A">
        <w:rPr>
          <w:rFonts w:cs="Arial"/>
          <w:b w:val="0"/>
          <w:bCs w:val="0"/>
          <w:i w:val="0"/>
          <w:sz w:val="20"/>
          <w:szCs w:val="20"/>
        </w:rPr>
        <w:tab/>
        <w:t>Qualcomm Incorporated</w:t>
      </w:r>
      <w:r w:rsidRPr="007F0C4A">
        <w:rPr>
          <w:rFonts w:cs="Arial"/>
          <w:b w:val="0"/>
          <w:bCs w:val="0"/>
          <w:i w:val="0"/>
          <w:sz w:val="20"/>
          <w:szCs w:val="20"/>
        </w:rPr>
        <w:tab/>
        <w:t>Sidelink Resource Allocation Mechanism for NR V2X</w:t>
      </w:r>
      <w:bookmarkEnd w:id="28"/>
    </w:p>
    <w:p w14:paraId="58CB5121" w14:textId="6D73605F" w:rsidR="000F7597" w:rsidRDefault="000F7597" w:rsidP="000E2C95">
      <w:pPr>
        <w:rPr>
          <w:lang w:eastAsia="x-none"/>
        </w:rPr>
      </w:pPr>
    </w:p>
    <w:p w14:paraId="4BEEBC01" w14:textId="0731B52E" w:rsidR="00E562F8" w:rsidRPr="00E562F8" w:rsidRDefault="00E562F8" w:rsidP="00E562F8">
      <w:pPr>
        <w:rPr>
          <w:bCs/>
          <w:iCs/>
          <w:lang w:val="en-US" w:eastAsia="x-none"/>
        </w:rPr>
      </w:pPr>
      <w:bookmarkStart w:id="29" w:name="_Toc37448839"/>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1</w:t>
      </w:r>
      <w:r w:rsidRPr="00E562F8">
        <w:rPr>
          <w:lang w:val="en-US" w:eastAsia="x-none"/>
        </w:rPr>
        <w:fldChar w:fldCharType="end"/>
      </w:r>
      <w:r w:rsidRPr="00E562F8">
        <w:rPr>
          <w:bCs/>
          <w:iCs/>
          <w:lang w:eastAsia="x-none"/>
        </w:rPr>
        <w:t xml:space="preserve">: </w:t>
      </w:r>
      <m:oMath>
        <m:sSub>
          <m:sSubPr>
            <m:ctrlPr>
              <w:rPr>
                <w:rFonts w:ascii="Cambria Math" w:hAnsi="Cambria Math"/>
                <w:bCs/>
                <w:i/>
                <w:iCs/>
                <w:lang w:eastAsia="x-none"/>
              </w:rPr>
            </m:ctrlPr>
          </m:sSubPr>
          <m:e>
            <m:r>
              <m:rPr>
                <m:sty m:val="bi"/>
              </m:rPr>
              <w:rPr>
                <w:rFonts w:ascii="Cambria Math" w:hAnsi="Cambria Math"/>
                <w:lang w:eastAsia="x-none"/>
              </w:rPr>
              <m:t>T</m:t>
            </m:r>
          </m:e>
          <m:sub>
            <m:r>
              <m:rPr>
                <m:sty m:val="bi"/>
              </m:rPr>
              <w:rPr>
                <w:rFonts w:ascii="Cambria Math" w:hAnsi="Cambria Math"/>
                <w:lang w:eastAsia="x-none"/>
              </w:rPr>
              <m:t>proc,0</m:t>
            </m:r>
          </m:sub>
        </m:sSub>
      </m:oMath>
      <w:r w:rsidRPr="00E562F8">
        <w:rPr>
          <w:bCs/>
          <w:iCs/>
          <w:lang w:eastAsia="x-none"/>
        </w:rPr>
        <w:t xml:space="preserve"> is set to the equivalent of 0.5ms in slots of the corresponding sub-carrier spacing. </w:t>
      </w:r>
      <m:oMath>
        <m:sSub>
          <m:sSubPr>
            <m:ctrlPr>
              <w:rPr>
                <w:rFonts w:ascii="Cambria Math" w:hAnsi="Cambria Math"/>
                <w:bCs/>
                <w:i/>
                <w:iCs/>
                <w:lang w:eastAsia="x-none"/>
              </w:rPr>
            </m:ctrlPr>
          </m:sSubPr>
          <m:e>
            <m:r>
              <m:rPr>
                <m:sty m:val="bi"/>
              </m:rPr>
              <w:rPr>
                <w:rFonts w:ascii="Cambria Math" w:hAnsi="Cambria Math"/>
                <w:lang w:eastAsia="x-none"/>
              </w:rPr>
              <m:t>T</m:t>
            </m:r>
          </m:e>
          <m:sub>
            <m:r>
              <m:rPr>
                <m:sty m:val="bi"/>
              </m:rPr>
              <w:rPr>
                <w:rFonts w:ascii="Cambria Math" w:hAnsi="Cambria Math"/>
                <w:lang w:eastAsia="x-none"/>
              </w:rPr>
              <m:t>proc,0</m:t>
            </m:r>
          </m:sub>
        </m:sSub>
        <m:r>
          <m:rPr>
            <m:sty m:val="bi"/>
          </m:rPr>
          <w:rPr>
            <w:rFonts w:ascii="Cambria Math" w:hAnsi="Cambria Math"/>
            <w:lang w:eastAsia="x-none"/>
          </w:rPr>
          <m:t>=1,1,2,</m:t>
        </m:r>
        <m:r>
          <m:rPr>
            <m:sty m:val="b"/>
          </m:rPr>
          <w:rPr>
            <w:rFonts w:ascii="Cambria Math" w:hAnsi="Cambria Math"/>
            <w:lang w:eastAsia="x-none"/>
          </w:rPr>
          <m:t>and</m:t>
        </m:r>
        <m:r>
          <m:rPr>
            <m:sty m:val="bi"/>
          </m:rPr>
          <w:rPr>
            <w:rFonts w:ascii="Cambria Math" w:hAnsi="Cambria Math"/>
            <w:lang w:eastAsia="x-none"/>
          </w:rPr>
          <m:t xml:space="preserve"> 4</m:t>
        </m:r>
      </m:oMath>
      <w:r w:rsidRPr="00E562F8">
        <w:rPr>
          <w:bCs/>
          <w:iCs/>
          <w:lang w:eastAsia="x-none"/>
        </w:rPr>
        <w:t xml:space="preserve"> slots for sub-carrier spacing 15kHz, 30kHz, 60kHz, and 120kHz, respectively.</w:t>
      </w:r>
      <w:bookmarkEnd w:id="29"/>
    </w:p>
    <w:p w14:paraId="42AA2443" w14:textId="43444A0B" w:rsidR="00E562F8" w:rsidRPr="00E562F8" w:rsidRDefault="00E562F8" w:rsidP="00E562F8">
      <w:pPr>
        <w:rPr>
          <w:bCs/>
          <w:iCs/>
          <w:lang w:eastAsia="x-none"/>
        </w:rPr>
      </w:pPr>
      <w:bookmarkStart w:id="30" w:name="_Toc37448840"/>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2</w:t>
      </w:r>
      <w:r w:rsidRPr="00E562F8">
        <w:rPr>
          <w:lang w:eastAsia="x-none"/>
        </w:rPr>
        <w:fldChar w:fldCharType="end"/>
      </w:r>
      <w:r w:rsidRPr="00E562F8">
        <w:rPr>
          <w:b/>
          <w:iCs/>
          <w:lang w:eastAsia="x-none"/>
        </w:rPr>
        <w:t>:</w:t>
      </w:r>
      <w:r w:rsidRPr="00E562F8">
        <w:rPr>
          <w:bCs/>
          <w:iCs/>
          <w:lang w:eastAsia="x-none"/>
        </w:rPr>
        <w:t xml:space="preserve"> </w:t>
      </w:r>
      <m:oMath>
        <m:sSub>
          <m:sSubPr>
            <m:ctrlPr>
              <w:rPr>
                <w:rFonts w:ascii="Cambria Math" w:hAnsi="Cambria Math"/>
                <w:bCs/>
                <w:i/>
                <w:iCs/>
                <w:lang w:eastAsia="x-none"/>
              </w:rPr>
            </m:ctrlPr>
          </m:sSubPr>
          <m:e>
            <m:r>
              <m:rPr>
                <m:sty m:val="bi"/>
              </m:rPr>
              <w:rPr>
                <w:rFonts w:ascii="Cambria Math" w:hAnsi="Cambria Math"/>
                <w:lang w:eastAsia="x-none"/>
              </w:rPr>
              <m:t>T</m:t>
            </m:r>
          </m:e>
          <m:sub>
            <m:r>
              <m:rPr>
                <m:sty m:val="bi"/>
              </m:rPr>
              <w:rPr>
                <w:rFonts w:ascii="Cambria Math" w:hAnsi="Cambria Math"/>
                <w:lang w:eastAsia="x-none"/>
              </w:rPr>
              <m:t>proc,1</m:t>
            </m:r>
          </m:sub>
        </m:sSub>
      </m:oMath>
      <w:r w:rsidRPr="00E562F8">
        <w:rPr>
          <w:bCs/>
          <w:iCs/>
          <w:lang w:eastAsia="x-none"/>
        </w:rPr>
        <w:t xml:space="preserve"> is set to the equivalent of 1ms and any additional time needed to align to the upcoming slot boundary in the current sub-carrier spacing: </w:t>
      </w:r>
      <m:oMath>
        <m:sSub>
          <m:sSubPr>
            <m:ctrlPr>
              <w:rPr>
                <w:rFonts w:ascii="Cambria Math" w:hAnsi="Cambria Math"/>
                <w:bCs/>
                <w:i/>
                <w:iCs/>
                <w:lang w:eastAsia="x-none"/>
              </w:rPr>
            </m:ctrlPr>
          </m:sSubPr>
          <m:e>
            <m:r>
              <m:rPr>
                <m:sty m:val="bi"/>
              </m:rPr>
              <w:rPr>
                <w:rFonts w:ascii="Cambria Math" w:hAnsi="Cambria Math"/>
                <w:lang w:eastAsia="x-none"/>
              </w:rPr>
              <m:t>T</m:t>
            </m:r>
          </m:e>
          <m:sub>
            <m:r>
              <m:rPr>
                <m:sty m:val="bi"/>
              </m:rPr>
              <w:rPr>
                <w:rFonts w:ascii="Cambria Math" w:hAnsi="Cambria Math"/>
                <w:lang w:eastAsia="x-none"/>
              </w:rPr>
              <m:t>proc,1</m:t>
            </m:r>
          </m:sub>
        </m:sSub>
        <m:r>
          <m:rPr>
            <m:sty m:val="bi"/>
          </m:rPr>
          <w:rPr>
            <w:rFonts w:ascii="Cambria Math" w:hAnsi="Cambria Math"/>
            <w:lang w:eastAsia="x-none"/>
          </w:rPr>
          <m:t>=</m:t>
        </m:r>
        <m:sSup>
          <m:sSupPr>
            <m:ctrlPr>
              <w:rPr>
                <w:rFonts w:ascii="Cambria Math" w:hAnsi="Cambria Math"/>
                <w:bCs/>
                <w:i/>
                <w:iCs/>
                <w:lang w:eastAsia="x-none"/>
              </w:rPr>
            </m:ctrlPr>
          </m:sSupPr>
          <m:e>
            <m:r>
              <m:rPr>
                <m:sty m:val="bi"/>
              </m:rPr>
              <w:rPr>
                <w:rFonts w:ascii="Cambria Math" w:hAnsi="Cambria Math"/>
                <w:lang w:eastAsia="x-none"/>
              </w:rPr>
              <m:t>2</m:t>
            </m:r>
          </m:e>
          <m:sup>
            <m:r>
              <m:rPr>
                <m:sty m:val="bi"/>
              </m:rPr>
              <w:rPr>
                <w:rFonts w:ascii="Cambria Math" w:hAnsi="Cambria Math"/>
                <w:lang w:eastAsia="x-none"/>
              </w:rPr>
              <m:t>μ</m:t>
            </m:r>
          </m:sup>
        </m:sSup>
        <m:r>
          <m:rPr>
            <m:sty m:val="bi"/>
          </m:rPr>
          <w:rPr>
            <w:rFonts w:ascii="Cambria Math" w:hAnsi="Cambria Math"/>
            <w:lang w:eastAsia="x-none"/>
          </w:rPr>
          <m:t>+1</m:t>
        </m:r>
      </m:oMath>
      <w:r w:rsidRPr="00E562F8">
        <w:rPr>
          <w:bCs/>
          <w:iCs/>
          <w:lang w:eastAsia="x-none"/>
        </w:rPr>
        <w:t xml:space="preserve"> slots, where </w:t>
      </w:r>
      <m:oMath>
        <m:r>
          <m:rPr>
            <m:sty m:val="bi"/>
          </m:rPr>
          <w:rPr>
            <w:rFonts w:ascii="Cambria Math" w:hAnsi="Cambria Math"/>
            <w:lang w:eastAsia="x-none"/>
          </w:rPr>
          <m:t xml:space="preserve">μ=0, 1, 2, </m:t>
        </m:r>
        <m:r>
          <m:rPr>
            <m:sty m:val="b"/>
          </m:rPr>
          <w:rPr>
            <w:rFonts w:ascii="Cambria Math" w:hAnsi="Cambria Math"/>
            <w:lang w:eastAsia="x-none"/>
          </w:rPr>
          <m:t>and</m:t>
        </m:r>
        <m:r>
          <m:rPr>
            <m:sty m:val="bi"/>
          </m:rPr>
          <w:rPr>
            <w:rFonts w:ascii="Cambria Math" w:hAnsi="Cambria Math"/>
            <w:lang w:eastAsia="x-none"/>
          </w:rPr>
          <m:t xml:space="preserve"> 3</m:t>
        </m:r>
      </m:oMath>
      <w:r w:rsidRPr="00E562F8">
        <w:rPr>
          <w:bCs/>
          <w:iCs/>
          <w:lang w:eastAsia="x-none"/>
        </w:rPr>
        <w:t xml:space="preserve"> for sub-carrier spacing 15 kHz, 30kHz, 60 kHz, and 120 kHz, respectively.</w:t>
      </w:r>
      <w:bookmarkEnd w:id="30"/>
    </w:p>
    <w:p w14:paraId="0FFC85EF" w14:textId="3AC480E7" w:rsidR="00E562F8" w:rsidRPr="00E562F8" w:rsidRDefault="00E562F8" w:rsidP="00E562F8">
      <w:pPr>
        <w:rPr>
          <w:rFonts w:ascii="Times New Roman" w:eastAsia="Times New Roman" w:hAnsi="Times New Roman"/>
          <w:b/>
          <w:bCs/>
          <w:iCs/>
          <w:szCs w:val="20"/>
          <w:lang w:val="en-US" w:eastAsia="ar-SA"/>
        </w:rPr>
      </w:pPr>
      <w:bookmarkStart w:id="31" w:name="_Toc37448841"/>
      <w:r w:rsidRPr="00E562F8">
        <w:rPr>
          <w:rFonts w:ascii="Times New Roman" w:eastAsia="Times New Roman" w:hAnsi="Times New Roman"/>
          <w:b/>
          <w:iCs/>
          <w:szCs w:val="20"/>
          <w:lang w:eastAsia="ar-SA"/>
        </w:rPr>
        <w:t xml:space="preserve">Proposal </w:t>
      </w:r>
      <w:r w:rsidRPr="00E562F8">
        <w:rPr>
          <w:rFonts w:ascii="Times New Roman" w:eastAsia="Times New Roman" w:hAnsi="Times New Roman"/>
          <w:b/>
          <w:iCs/>
          <w:szCs w:val="20"/>
          <w:lang w:eastAsia="ar-SA"/>
        </w:rPr>
        <w:fldChar w:fldCharType="begin"/>
      </w:r>
      <w:r w:rsidRPr="00E562F8">
        <w:rPr>
          <w:rFonts w:ascii="Times New Roman" w:eastAsia="Times New Roman" w:hAnsi="Times New Roman"/>
          <w:b/>
          <w:iCs/>
          <w:szCs w:val="20"/>
          <w:lang w:eastAsia="ar-SA"/>
        </w:rPr>
        <w:instrText xml:space="preserve"> SEQ Proposal \* ARABIC </w:instrText>
      </w:r>
      <w:r w:rsidRPr="00E562F8">
        <w:rPr>
          <w:rFonts w:ascii="Times New Roman" w:eastAsia="Times New Roman" w:hAnsi="Times New Roman"/>
          <w:b/>
          <w:iCs/>
          <w:szCs w:val="20"/>
          <w:lang w:eastAsia="ar-SA"/>
        </w:rPr>
        <w:fldChar w:fldCharType="separate"/>
      </w:r>
      <w:r w:rsidR="00931933">
        <w:rPr>
          <w:rFonts w:ascii="Times New Roman" w:eastAsia="Times New Roman" w:hAnsi="Times New Roman"/>
          <w:b/>
          <w:iCs/>
          <w:noProof/>
          <w:szCs w:val="20"/>
          <w:lang w:eastAsia="ar-SA"/>
        </w:rPr>
        <w:t>3</w:t>
      </w:r>
      <w:r w:rsidRPr="00E562F8">
        <w:rPr>
          <w:rFonts w:ascii="Times New Roman" w:eastAsia="Times New Roman" w:hAnsi="Times New Roman"/>
          <w:b/>
          <w:szCs w:val="20"/>
          <w:lang w:eastAsia="ar-SA"/>
        </w:rPr>
        <w:fldChar w:fldCharType="end"/>
      </w:r>
      <w:r w:rsidRPr="00E562F8">
        <w:rPr>
          <w:rFonts w:ascii="Times New Roman" w:eastAsia="Times New Roman" w:hAnsi="Times New Roman"/>
          <w:iCs/>
          <w:szCs w:val="20"/>
          <w:lang w:eastAsia="ar-SA"/>
        </w:rPr>
        <w:t xml:space="preserve">: </w:t>
      </w:r>
      <m:oMath>
        <m:sSub>
          <m:sSubPr>
            <m:ctrlPr>
              <w:rPr>
                <w:rFonts w:ascii="Cambria Math" w:eastAsia="Times New Roman" w:hAnsi="Cambria Math"/>
                <w:i/>
                <w:iCs/>
                <w:szCs w:val="20"/>
                <w:lang w:eastAsia="ar-SA"/>
              </w:rPr>
            </m:ctrlPr>
          </m:sSubPr>
          <m:e>
            <m:r>
              <w:rPr>
                <w:rFonts w:ascii="Cambria Math" w:eastAsia="Times New Roman" w:hAnsi="Cambria Math"/>
                <w:szCs w:val="20"/>
                <w:lang w:eastAsia="ar-SA"/>
              </w:rPr>
              <m:t>T</m:t>
            </m:r>
          </m:e>
          <m:sub>
            <m:r>
              <w:rPr>
                <w:rFonts w:ascii="Cambria Math" w:eastAsia="Times New Roman" w:hAnsi="Cambria Math"/>
                <w:szCs w:val="20"/>
                <w:lang w:eastAsia="ar-SA"/>
              </w:rPr>
              <m:t>3</m:t>
            </m:r>
          </m:sub>
        </m:sSub>
      </m:oMath>
      <w:r w:rsidRPr="00E562F8">
        <w:rPr>
          <w:rFonts w:ascii="Times New Roman" w:eastAsia="Times New Roman" w:hAnsi="Times New Roman"/>
          <w:iCs/>
          <w:szCs w:val="20"/>
          <w:lang w:eastAsia="ar-SA"/>
        </w:rPr>
        <w:t xml:space="preserve"> is set to 1.5ms.</w:t>
      </w:r>
      <w:bookmarkEnd w:id="31"/>
    </w:p>
    <w:p w14:paraId="73AB0738" w14:textId="34D6C704" w:rsidR="00E562F8" w:rsidRPr="00E562F8" w:rsidRDefault="00E562F8" w:rsidP="00E562F8">
      <w:pPr>
        <w:rPr>
          <w:bCs/>
          <w:iCs/>
          <w:lang w:val="en-US" w:eastAsia="x-none"/>
        </w:rPr>
      </w:pPr>
      <w:bookmarkStart w:id="32" w:name="_Toc37448842"/>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4</w:t>
      </w:r>
      <w:r w:rsidRPr="00E562F8">
        <w:rPr>
          <w:lang w:val="en-US" w:eastAsia="x-none"/>
        </w:rPr>
        <w:fldChar w:fldCharType="end"/>
      </w:r>
      <w:r w:rsidRPr="00E562F8">
        <w:rPr>
          <w:b/>
          <w:iCs/>
          <w:lang w:eastAsia="x-none"/>
        </w:rPr>
        <w:t xml:space="preserve">: </w:t>
      </w:r>
      <w:r w:rsidRPr="00E562F8">
        <w:rPr>
          <w:bCs/>
          <w:iCs/>
          <w:lang w:eastAsia="x-none"/>
        </w:rPr>
        <w:t xml:space="preserve">Adopt the following text proposal to capture </w:t>
      </w:r>
      <m:oMath>
        <m:sSub>
          <m:sSubPr>
            <m:ctrlPr>
              <w:rPr>
                <w:rFonts w:ascii="Cambria Math" w:hAnsi="Cambria Math"/>
                <w:bCs/>
                <w:i/>
                <w:iCs/>
                <w:lang w:eastAsia="x-none"/>
              </w:rPr>
            </m:ctrlPr>
          </m:sSubPr>
          <m:e>
            <m:r>
              <m:rPr>
                <m:sty m:val="bi"/>
              </m:rPr>
              <w:rPr>
                <w:rFonts w:ascii="Cambria Math" w:hAnsi="Cambria Math"/>
                <w:lang w:eastAsia="x-none"/>
              </w:rPr>
              <m:t>T</m:t>
            </m:r>
          </m:e>
          <m:sub>
            <m:r>
              <m:rPr>
                <m:sty m:val="bi"/>
              </m:rPr>
              <w:rPr>
                <w:rFonts w:ascii="Cambria Math" w:hAnsi="Cambria Math"/>
                <w:lang w:eastAsia="x-none"/>
              </w:rPr>
              <m:t>proc,0</m:t>
            </m:r>
          </m:sub>
        </m:sSub>
      </m:oMath>
      <w:r w:rsidRPr="00E562F8">
        <w:rPr>
          <w:bCs/>
          <w:iCs/>
          <w:lang w:eastAsia="x-none"/>
        </w:rPr>
        <w:t xml:space="preserve"> and </w:t>
      </w:r>
      <m:oMath>
        <m:sSub>
          <m:sSubPr>
            <m:ctrlPr>
              <w:rPr>
                <w:rFonts w:ascii="Cambria Math" w:hAnsi="Cambria Math"/>
                <w:bCs/>
                <w:i/>
                <w:iCs/>
                <w:lang w:eastAsia="x-none"/>
              </w:rPr>
            </m:ctrlPr>
          </m:sSubPr>
          <m:e>
            <m:r>
              <m:rPr>
                <m:sty m:val="bi"/>
              </m:rPr>
              <w:rPr>
                <w:rFonts w:ascii="Cambria Math" w:hAnsi="Cambria Math"/>
                <w:lang w:eastAsia="x-none"/>
              </w:rPr>
              <m:t>T</m:t>
            </m:r>
          </m:e>
          <m:sub>
            <m:r>
              <m:rPr>
                <m:sty m:val="bi"/>
              </m:rPr>
              <w:rPr>
                <w:rFonts w:ascii="Cambria Math" w:hAnsi="Cambria Math"/>
                <w:lang w:eastAsia="x-none"/>
              </w:rPr>
              <m:t>proc,1</m:t>
            </m:r>
          </m:sub>
        </m:sSub>
      </m:oMath>
      <w:r w:rsidRPr="00E562F8">
        <w:rPr>
          <w:bCs/>
          <w:iCs/>
          <w:lang w:eastAsia="x-none"/>
        </w:rPr>
        <w:t xml:space="preserve"> timeline requirements in TS 38.214</w:t>
      </w:r>
      <w:bookmarkEnd w:id="32"/>
    </w:p>
    <w:p w14:paraId="52F8CD5E" w14:textId="77777777" w:rsidR="00E562F8" w:rsidRDefault="00E562F8" w:rsidP="00E562F8">
      <w:pPr>
        <w:jc w:val="center"/>
        <w:rPr>
          <w:color w:val="FF0000"/>
          <w:lang w:val="en-US" w:eastAsia="zh-CN"/>
        </w:rPr>
      </w:pPr>
      <w:r>
        <w:rPr>
          <w:color w:val="FF0000"/>
          <w:lang w:val="en-US" w:eastAsia="zh-CN"/>
        </w:rPr>
        <w:t>----</w:t>
      </w:r>
      <w:r w:rsidRPr="00B71388">
        <w:rPr>
          <w:color w:val="FF0000"/>
          <w:lang w:val="en-US" w:eastAsia="zh-CN"/>
        </w:rPr>
        <w:t>------------------------------------------------begin text proposal for 38.21</w:t>
      </w:r>
      <w:r>
        <w:rPr>
          <w:color w:val="FF0000"/>
          <w:lang w:val="en-US" w:eastAsia="zh-CN"/>
        </w:rPr>
        <w:t>4</w:t>
      </w:r>
      <w:r w:rsidRPr="00B71388">
        <w:rPr>
          <w:color w:val="FF0000"/>
          <w:lang w:val="en-US" w:eastAsia="zh-CN"/>
        </w:rPr>
        <w:t>------------------------------------------------</w:t>
      </w:r>
      <w:r>
        <w:rPr>
          <w:color w:val="FF0000"/>
          <w:lang w:val="en-US" w:eastAsia="zh-CN"/>
        </w:rPr>
        <w:t>----</w:t>
      </w:r>
    </w:p>
    <w:p w14:paraId="2DEB68D7" w14:textId="77777777" w:rsidR="00E562F8" w:rsidRDefault="00E562F8" w:rsidP="00E562F8">
      <w:pPr>
        <w:ind w:left="720" w:hanging="720"/>
        <w:rPr>
          <w:rFonts w:ascii="Arial" w:hAnsi="Arial" w:cs="Arial"/>
          <w:lang w:val="en-US" w:eastAsia="zh-CN"/>
        </w:rPr>
      </w:pPr>
      <w:r w:rsidRPr="00D8263C">
        <w:rPr>
          <w:rFonts w:ascii="Arial" w:hAnsi="Arial" w:cs="Arial"/>
          <w:lang w:val="en-US" w:eastAsia="zh-CN"/>
        </w:rPr>
        <w:t>8.1.4</w:t>
      </w:r>
      <w:r w:rsidRPr="00D8263C">
        <w:rPr>
          <w:rFonts w:ascii="Arial" w:hAnsi="Arial" w:cs="Arial"/>
          <w:lang w:val="en-US" w:eastAsia="zh-CN"/>
        </w:rPr>
        <w:tab/>
        <w:t>UE procedure for determining the subset of resources to be reported to higher layers in PSSCH resource selection in sidelink resource allocation mode 2</w:t>
      </w:r>
    </w:p>
    <w:p w14:paraId="3B21C3D7" w14:textId="77777777" w:rsidR="00E562F8" w:rsidRDefault="00E562F8" w:rsidP="00E562F8">
      <w:pPr>
        <w:jc w:val="center"/>
        <w:rPr>
          <w:color w:val="FF0000"/>
          <w:lang w:val="en-US" w:eastAsia="zh-CN"/>
        </w:rPr>
      </w:pPr>
      <w:r w:rsidRPr="00B71388">
        <w:rPr>
          <w:color w:val="FF0000"/>
          <w:lang w:val="en-US" w:eastAsia="zh-CN"/>
        </w:rPr>
        <w:t>&lt;&lt;&lt;unchanged text omitted&gt;&gt;&gt;</w:t>
      </w:r>
    </w:p>
    <w:p w14:paraId="1962F0BD" w14:textId="77777777" w:rsidR="00E562F8" w:rsidRPr="009B0C19" w:rsidRDefault="00E562F8" w:rsidP="00E562F8">
      <w:pPr>
        <w:overflowPunct w:val="0"/>
        <w:autoSpaceDE w:val="0"/>
        <w:autoSpaceDN w:val="0"/>
        <w:adjustRightInd w:val="0"/>
        <w:textAlignment w:val="baseline"/>
        <w:rPr>
          <w:rFonts w:eastAsia="Malgun Gothic"/>
          <w:lang w:eastAsia="ko-KR"/>
        </w:rPr>
      </w:pPr>
      <w:r w:rsidRPr="009B0C19">
        <w:rPr>
          <w:rFonts w:eastAsia="Malgun Gothic"/>
          <w:lang w:eastAsia="ko-KR"/>
        </w:rPr>
        <w:t>T</w:t>
      </w:r>
      <w:r w:rsidRPr="009B0C19">
        <w:rPr>
          <w:rFonts w:eastAsia="Malgun Gothic" w:hint="eastAsia"/>
          <w:lang w:eastAsia="ko-KR"/>
        </w:rPr>
        <w:t xml:space="preserve">he </w:t>
      </w:r>
      <w:r w:rsidRPr="009B0C19">
        <w:rPr>
          <w:rFonts w:eastAsia="Malgun Gothic"/>
          <w:lang w:eastAsia="ko-KR"/>
        </w:rPr>
        <w:t>following</w:t>
      </w:r>
      <w:r w:rsidRPr="009B0C19">
        <w:rPr>
          <w:rFonts w:eastAsia="Malgun Gothic" w:hint="eastAsia"/>
          <w:lang w:eastAsia="ko-KR"/>
        </w:rPr>
        <w:t xml:space="preserve"> steps are used:</w:t>
      </w:r>
    </w:p>
    <w:p w14:paraId="03BA5024" w14:textId="77777777" w:rsidR="00E562F8" w:rsidRPr="009B0C19" w:rsidRDefault="00E562F8" w:rsidP="00E562F8">
      <w:pPr>
        <w:pStyle w:val="B1"/>
        <w:rPr>
          <w:lang w:eastAsia="en-GB"/>
        </w:rPr>
      </w:pPr>
      <w:r>
        <w:rPr>
          <w:rFonts w:eastAsia="Malgun Gothic"/>
          <w:lang w:eastAsia="ko-KR"/>
        </w:rPr>
        <w:lastRenderedPageBreak/>
        <w:t>1)</w:t>
      </w:r>
      <w:r>
        <w:rPr>
          <w:rFonts w:eastAsia="Malgun Gothic"/>
          <w:lang w:eastAsia="ko-KR"/>
        </w:rPr>
        <w:tab/>
      </w:r>
      <w:r w:rsidRPr="009B0C19">
        <w:rPr>
          <w:rFonts w:eastAsia="Malgun Gothic" w:hint="eastAsia"/>
          <w:lang w:eastAsia="ko-KR"/>
        </w:rPr>
        <w:t>A candidate single-</w:t>
      </w:r>
      <w:r w:rsidRPr="009B0C19">
        <w:rPr>
          <w:rFonts w:eastAsia="Malgun Gothic"/>
          <w:lang w:eastAsia="ko-KR"/>
        </w:rPr>
        <w:t>slot</w:t>
      </w:r>
      <w:r w:rsidRPr="009B0C19">
        <w:rPr>
          <w:rFonts w:eastAsia="Malgun Gothic" w:hint="eastAsia"/>
          <w:lang w:eastAsia="ko-KR"/>
        </w:rPr>
        <w:t xml:space="preserve"> resource for transmission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is defined as a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with sub-channel </w:t>
      </w:r>
      <w:r w:rsidRPr="009B0C19">
        <w:rPr>
          <w:rFonts w:eastAsia="Malgun Gothic" w:hint="eastAsia"/>
          <w:i/>
          <w:lang w:eastAsia="ko-KR"/>
        </w:rPr>
        <w:t xml:space="preserve">x+j </w:t>
      </w:r>
      <w:r w:rsidRPr="009B0C19">
        <w:rPr>
          <w:rFonts w:eastAsia="Malgun Gothic" w:hint="eastAsia"/>
          <w:lang w:eastAsia="ko-KR"/>
        </w:rPr>
        <w:t xml:space="preserve">in </w:t>
      </w:r>
      <w:r w:rsidRPr="009B0C19">
        <w:rPr>
          <w:rFonts w:eastAsia="Malgun Gothic"/>
          <w:lang w:eastAsia="ko-KR"/>
        </w:rPr>
        <w:t>slot</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y</m:t>
            </m:r>
          </m:sub>
          <m:sup>
            <m:r>
              <w:rPr>
                <w:rFonts w:ascii="Cambria Math" w:hAnsi="Cambria Math"/>
                <w:lang w:eastAsia="en-GB"/>
              </w:rPr>
              <m:t>SL</m:t>
            </m:r>
          </m:sup>
        </m:sSubSup>
      </m:oMath>
      <w:r w:rsidRPr="009B0C19">
        <w:rPr>
          <w:rFonts w:eastAsia="Malgun Gothic" w:hint="eastAsia"/>
          <w:lang w:eastAsia="ko-KR"/>
        </w:rPr>
        <w:t xml:space="preserve"> where </w:t>
      </w:r>
      <m:oMath>
        <m:r>
          <w:rPr>
            <w:rFonts w:ascii="Cambria Math" w:hAnsi="Cambria Math"/>
            <w:lang w:eastAsia="en-GB"/>
          </w:rPr>
          <m:t>j=0,...,</m:t>
        </m:r>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r>
          <w:rPr>
            <w:rFonts w:ascii="Cambria Math" w:hAnsi="Cambria Math"/>
            <w:lang w:eastAsia="en-GB"/>
          </w:rPr>
          <m:t>-1</m:t>
        </m:r>
      </m:oMath>
      <w:r w:rsidRPr="009B0C19">
        <w:rPr>
          <w:rFonts w:eastAsia="Malgun Gothic" w:hint="eastAsia"/>
          <w:lang w:eastAsia="ko-KR"/>
        </w:rPr>
        <w:t xml:space="preserve">. The UE shall assume that any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included in the corresponding resource pool within the time interval </w:t>
      </w:r>
      <m:oMath>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oMath>
      <w:r w:rsidRPr="009B0C19">
        <w:rPr>
          <w:rFonts w:eastAsia="Malgun Gothic" w:hint="eastAsia"/>
          <w:lang w:eastAsia="ko-KR"/>
        </w:rPr>
        <w:t xml:space="preserve"> correspond to one candidate single-s</w:t>
      </w:r>
      <w:r w:rsidRPr="009B0C19">
        <w:rPr>
          <w:rFonts w:eastAsia="Malgun Gothic"/>
          <w:lang w:eastAsia="ko-KR"/>
        </w:rPr>
        <w:t>lot</w:t>
      </w:r>
      <w:r w:rsidRPr="009B0C19">
        <w:rPr>
          <w:rFonts w:eastAsia="Malgun Gothic" w:hint="eastAsia"/>
          <w:lang w:eastAsia="ko-KR"/>
        </w:rPr>
        <w:t xml:space="preserve"> resource, where </w:t>
      </w:r>
    </w:p>
    <w:p w14:paraId="1DA12183" w14:textId="77777777" w:rsidR="00E562F8" w:rsidRDefault="00E562F8" w:rsidP="00E562F8">
      <w:pPr>
        <w:pStyle w:val="B2"/>
        <w:rPr>
          <w:rFonts w:eastAsia="Malgun Gothic"/>
          <w:lang w:eastAsia="en-GB"/>
        </w:rPr>
      </w:pPr>
      <w:r>
        <w:rPr>
          <w:rFonts w:eastAsia="Malgun Gothic"/>
          <w:lang w:eastAsia="ko-KR"/>
        </w:rPr>
        <w:t>-</w:t>
      </w:r>
      <w:r>
        <w:rPr>
          <w:rFonts w:eastAsia="Malgun Gothic"/>
          <w:lang w:eastAsia="ko-KR"/>
        </w:rPr>
        <w:tab/>
      </w:r>
      <w:r w:rsidRPr="009B0C19">
        <w:rPr>
          <w:rFonts w:eastAsia="Malgun Gothic"/>
          <w:lang w:eastAsia="ko-KR"/>
        </w:rPr>
        <w:t>selection</w:t>
      </w:r>
      <w:r w:rsidRPr="009B0C19">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Pr="009B0C19">
        <w:rPr>
          <w:rFonts w:eastAsia="Malgun Gothic" w:hint="eastAsia"/>
          <w:lang w:eastAsia="ko-KR"/>
        </w:rPr>
        <w:t xml:space="preserve"> </w:t>
      </w:r>
      <w:r w:rsidRPr="009B0C19">
        <w:rPr>
          <w:rFonts w:eastAsia="Malgun Gothic"/>
          <w:lang w:eastAsia="ko-KR"/>
        </w:rPr>
        <w:t>is</w:t>
      </w:r>
      <w:r w:rsidRPr="009B0C19">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sidRPr="009B0C19">
        <w:rPr>
          <w:rFonts w:eastAsia="Malgun Gothic"/>
          <w:lang w:eastAsia="en-GB"/>
        </w:rPr>
        <w:t xml:space="preserve"> </w:t>
      </w:r>
      <w:r>
        <w:rPr>
          <w:rFonts w:eastAsia="Malgun Gothic"/>
          <w:lang w:eastAsia="en-GB"/>
        </w:rPr>
        <w:t xml:space="preserve">, where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Pr>
          <w:rFonts w:eastAsia="Malgun Gothic"/>
          <w:lang w:eastAsia="en-GB"/>
        </w:rPr>
        <w:t xml:space="preserve"> is</w:t>
      </w:r>
      <w:del w:id="33" w:author="Qualcomm" w:date="2020-02-14T10:04:00Z">
        <w:r w:rsidDel="004A571C">
          <w:rPr>
            <w:rFonts w:eastAsia="Malgun Gothic"/>
            <w:lang w:eastAsia="en-GB"/>
          </w:rPr>
          <w:delText xml:space="preserve"> TBD</w:delText>
        </w:r>
      </w:del>
      <w:ins w:id="34" w:author="Qualcomm" w:date="2020-02-14T10:04:00Z">
        <w:r>
          <w:rPr>
            <w:rFonts w:eastAsia="Malgun Gothic"/>
            <w:lang w:eastAsia="en-GB"/>
          </w:rPr>
          <w:t xml:space="preserve"> 2, 3, 5, </w:t>
        </w:r>
      </w:ins>
      <w:ins w:id="35" w:author="Qualcomm" w:date="2020-02-14T10:10:00Z">
        <w:r>
          <w:rPr>
            <w:rFonts w:eastAsia="Malgun Gothic"/>
            <w:lang w:eastAsia="en-GB"/>
          </w:rPr>
          <w:t>9</w:t>
        </w:r>
      </w:ins>
      <w:ins w:id="36" w:author="Qualcomm" w:date="2020-02-14T10:04:00Z">
        <w:r>
          <w:rPr>
            <w:rFonts w:eastAsia="Malgun Gothic"/>
            <w:lang w:eastAsia="en-GB"/>
          </w:rPr>
          <w:t xml:space="preserve"> slots for sub-carrier spacing 15 </w:t>
        </w:r>
      </w:ins>
      <w:r>
        <w:rPr>
          <w:rFonts w:eastAsia="Malgun Gothic"/>
          <w:lang w:eastAsia="en-GB"/>
        </w:rPr>
        <w:t>kHz</w:t>
      </w:r>
      <w:ins w:id="37" w:author="Qualcomm" w:date="2020-02-14T10:04:00Z">
        <w:r>
          <w:rPr>
            <w:rFonts w:eastAsia="Malgun Gothic"/>
            <w:lang w:eastAsia="en-GB"/>
          </w:rPr>
          <w:t>, 30</w:t>
        </w:r>
      </w:ins>
      <w:r>
        <w:rPr>
          <w:rFonts w:eastAsia="Malgun Gothic"/>
          <w:lang w:eastAsia="en-GB"/>
        </w:rPr>
        <w:t>kHz</w:t>
      </w:r>
      <w:ins w:id="38" w:author="Qualcomm" w:date="2020-02-14T10:04:00Z">
        <w:r>
          <w:rPr>
            <w:rFonts w:eastAsia="Malgun Gothic"/>
            <w:lang w:eastAsia="en-GB"/>
          </w:rPr>
          <w:t>, 60</w:t>
        </w:r>
      </w:ins>
      <w:r>
        <w:rPr>
          <w:rFonts w:eastAsia="Malgun Gothic"/>
          <w:lang w:eastAsia="en-GB"/>
        </w:rPr>
        <w:t>kHz</w:t>
      </w:r>
      <w:ins w:id="39" w:author="Qualcomm" w:date="2020-02-14T10:04:00Z">
        <w:r>
          <w:rPr>
            <w:rFonts w:eastAsia="Malgun Gothic"/>
            <w:lang w:eastAsia="en-GB"/>
          </w:rPr>
          <w:t>, and 120</w:t>
        </w:r>
      </w:ins>
      <w:r>
        <w:rPr>
          <w:rFonts w:eastAsia="Malgun Gothic"/>
          <w:lang w:eastAsia="en-GB"/>
        </w:rPr>
        <w:t>kHz</w:t>
      </w:r>
      <w:ins w:id="40" w:author="Qualcomm" w:date="2020-02-14T10:04:00Z">
        <w:r>
          <w:rPr>
            <w:rFonts w:eastAsia="Malgun Gothic"/>
            <w:lang w:eastAsia="en-GB"/>
          </w:rPr>
          <w:t>, respectively</w:t>
        </w:r>
      </w:ins>
      <w:r w:rsidRPr="009B0C19">
        <w:rPr>
          <w:rFonts w:eastAsia="Malgun Gothic"/>
          <w:lang w:eastAsia="en-GB"/>
        </w:rPr>
        <w:t xml:space="preserve">; </w:t>
      </w:r>
    </w:p>
    <w:p w14:paraId="498F6D6A" w14:textId="77777777" w:rsidR="00E562F8" w:rsidRDefault="00E562F8" w:rsidP="00E562F8">
      <w:pPr>
        <w:jc w:val="center"/>
        <w:rPr>
          <w:color w:val="FF0000"/>
          <w:lang w:val="en-US" w:eastAsia="zh-CN"/>
        </w:rPr>
      </w:pPr>
      <w:r w:rsidRPr="00B71388">
        <w:rPr>
          <w:color w:val="FF0000"/>
          <w:lang w:val="en-US" w:eastAsia="zh-CN"/>
        </w:rPr>
        <w:t>&lt;&lt;&lt;unchanged text omitted&gt;&gt;&gt;</w:t>
      </w:r>
    </w:p>
    <w:p w14:paraId="1E6558A5" w14:textId="77777777" w:rsidR="00E562F8" w:rsidRPr="00D8263C" w:rsidRDefault="00E562F8" w:rsidP="00E562F8">
      <w:pPr>
        <w:ind w:left="720" w:hanging="720"/>
        <w:rPr>
          <w:rFonts w:ascii="Arial" w:hAnsi="Arial" w:cs="Arial"/>
          <w:lang w:val="en-US" w:eastAsia="zh-CN"/>
        </w:rPr>
      </w:pPr>
      <w:r>
        <w:rPr>
          <w:rFonts w:eastAsia="Malgun Gothic"/>
          <w:lang w:eastAsia="ko-KR"/>
        </w:rPr>
        <w:t xml:space="preserve">     2)  </w:t>
      </w:r>
      <w:r w:rsidRPr="009B0C19">
        <w:rPr>
          <w:rFonts w:eastAsia="Malgun Gothic"/>
          <w:lang w:eastAsia="ko-KR"/>
        </w:rPr>
        <w:t>The sensing window is defined by the range of slots [</w:t>
      </w:r>
      <w:bookmarkStart w:id="41" w:name="_Hlk26192698"/>
      <m:oMath>
        <m:r>
          <w:rPr>
            <w:rFonts w:ascii="Cambria Math" w:eastAsia="Malgun Gothic" w:hAnsi="Cambria Math"/>
            <w:lang w:eastAsia="ko-KR"/>
          </w:rPr>
          <m:t>n –</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r>
          <w:rPr>
            <w:rFonts w:ascii="Cambria Math" w:eastAsia="Malgun Gothic" w:hAnsi="Cambria Math"/>
            <w:lang w:eastAsia="ko-KR"/>
          </w:rPr>
          <m:t>,n–</m:t>
        </m:r>
        <w:bookmarkEnd w:id="41"/>
        <m:sSub>
          <m:sSubPr>
            <m:ctrlPr>
              <w:rPr>
                <w:rFonts w:ascii="Cambria Math" w:eastAsia="Malgun Gothic" w:hAnsi="Cambria Math"/>
                <w:lang w:val="de-DE" w:eastAsia="ko-KR"/>
              </w:rPr>
            </m:ctrlPr>
          </m:sSub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sub>
        </m:sSub>
      </m:oMath>
      <w:r w:rsidRPr="009B0C19">
        <w:rPr>
          <w:rFonts w:eastAsia="Malgun Gothic"/>
          <w:lang w:eastAsia="ko-KR"/>
        </w:rPr>
        <w:t>)</w:t>
      </w:r>
      <w:r>
        <w:rPr>
          <w:rFonts w:eastAsia="Malgun Gothic"/>
          <w:lang w:eastAsia="ko-KR"/>
        </w:rPr>
        <w:t xml:space="preserve"> where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oMath>
      <w:r>
        <w:rPr>
          <w:rFonts w:eastAsia="Malgun Gothic"/>
          <w:lang w:eastAsia="ko-KR"/>
        </w:rPr>
        <w:t xml:space="preserve"> is defined above and </w:t>
      </w:r>
      <m:oMath>
        <m:sSub>
          <m:sSubPr>
            <m:ctrlPr>
              <w:del w:id="42" w:author="Qualcomm" w:date="2020-02-14T10:15:00Z">
                <w:rPr>
                  <w:rFonts w:ascii="Cambria Math" w:hAnsi="Cambria Math"/>
                  <w:i/>
                  <w:lang w:eastAsia="en-GB"/>
                </w:rPr>
              </w:del>
            </m:ctrlPr>
          </m:sSubPr>
          <m:e>
            <m:r>
              <w:del w:id="43" w:author="Qualcomm" w:date="2020-02-14T10:15:00Z">
                <w:rPr>
                  <w:rFonts w:ascii="Cambria Math" w:hAnsi="Cambria Math"/>
                  <w:lang w:eastAsia="en-GB"/>
                </w:rPr>
                <m:t>T</m:t>
              </w:del>
            </m:r>
          </m:e>
          <m:sub>
            <m:r>
              <w:del w:id="44" w:author="Qualcomm" w:date="2020-02-14T10:15:00Z">
                <w:rPr>
                  <w:rFonts w:ascii="Cambria Math" w:hAnsi="Cambria Math"/>
                  <w:lang w:eastAsia="en-GB"/>
                </w:rPr>
                <m:t>proc,1</m:t>
              </w:del>
            </m:r>
          </m:sub>
        </m:sSub>
      </m:oMath>
      <w:r>
        <w:rPr>
          <w:rFonts w:eastAsia="Malgun Gothic"/>
          <w:lang w:eastAsia="en-GB"/>
        </w:rPr>
        <w:t xml:space="preserve"> </w:t>
      </w:r>
      <m:oMath>
        <m:sSub>
          <m:sSubPr>
            <m:ctrlPr>
              <w:ins w:id="45" w:author="Qualcomm" w:date="2020-02-14T10:15:00Z">
                <w:rPr>
                  <w:rFonts w:ascii="Cambria Math" w:eastAsia="Malgun Gothic" w:hAnsi="Cambria Math"/>
                  <w:i/>
                  <w:lang w:eastAsia="en-GB"/>
                </w:rPr>
              </w:ins>
            </m:ctrlPr>
          </m:sSubPr>
          <m:e>
            <m:r>
              <w:ins w:id="46" w:author="Qualcomm" w:date="2020-02-14T10:15:00Z">
                <w:rPr>
                  <w:rFonts w:ascii="Cambria Math" w:eastAsia="Malgun Gothic" w:hAnsi="Cambria Math"/>
                  <w:lang w:eastAsia="en-GB"/>
                </w:rPr>
                <m:t>T</m:t>
              </w:ins>
            </m:r>
          </m:e>
          <m:sub>
            <m:r>
              <w:ins w:id="47" w:author="Qualcomm" w:date="2020-02-14T10:15:00Z">
                <w:rPr>
                  <w:rFonts w:ascii="Cambria Math" w:eastAsia="Malgun Gothic" w:hAnsi="Cambria Math"/>
                  <w:lang w:eastAsia="en-GB"/>
                </w:rPr>
                <m:t>proc,0</m:t>
              </w:ins>
            </m:r>
          </m:sub>
        </m:sSub>
      </m:oMath>
      <w:ins w:id="48" w:author="Qualcomm" w:date="2020-02-14T10:15:00Z">
        <w:r>
          <w:rPr>
            <w:rFonts w:eastAsia="Malgun Gothic"/>
            <w:lang w:eastAsia="en-GB"/>
          </w:rPr>
          <w:t xml:space="preserve"> </w:t>
        </w:r>
      </w:ins>
      <w:r>
        <w:rPr>
          <w:rFonts w:eastAsia="Malgun Gothic"/>
          <w:lang w:eastAsia="en-GB"/>
        </w:rPr>
        <w:t>is</w:t>
      </w:r>
      <w:del w:id="49" w:author="Qualcomm" w:date="2020-02-14T10:46:00Z">
        <w:r w:rsidDel="000B6198">
          <w:rPr>
            <w:rFonts w:eastAsia="Malgun Gothic"/>
            <w:lang w:eastAsia="en-GB"/>
          </w:rPr>
          <w:delText xml:space="preserve"> TBD</w:delText>
        </w:r>
      </w:del>
      <w:ins w:id="50" w:author="Qualcomm" w:date="2020-02-14T10:46:00Z">
        <w:r>
          <w:rPr>
            <w:rFonts w:eastAsia="Malgun Gothic"/>
            <w:lang w:eastAsia="en-GB"/>
          </w:rPr>
          <w:t xml:space="preserve"> 1, 1, 2, and 4 for sub-carrier spacing</w:t>
        </w:r>
      </w:ins>
      <w:ins w:id="51" w:author="Qualcomm" w:date="2020-04-09T10:37:00Z">
        <w:r>
          <w:rPr>
            <w:rFonts w:eastAsia="Malgun Gothic"/>
            <w:lang w:eastAsia="en-GB"/>
          </w:rPr>
          <w:t xml:space="preserve"> 15kHz, 30kHz, 60kHz, and 120kHz, respectively</w:t>
        </w:r>
      </w:ins>
      <w:r w:rsidRPr="009B0C19">
        <w:rPr>
          <w:rFonts w:eastAsia="Malgun Gothic"/>
          <w:lang w:eastAsia="ko-KR"/>
        </w:rPr>
        <w:t>. The UE shall monitor slots which can belong to a sidelink resource pool within the sensing window except for those in which its own transmissions occur. The UE shall perform the behaviour in the following steps based on PSCCH decoded and RSRP measured in these slots.</w:t>
      </w:r>
    </w:p>
    <w:p w14:paraId="31068351" w14:textId="77777777" w:rsidR="00E562F8" w:rsidRDefault="00E562F8" w:rsidP="00E562F8">
      <w:pPr>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4----</w:t>
      </w:r>
      <w:r w:rsidRPr="00B71388">
        <w:rPr>
          <w:color w:val="FF0000"/>
          <w:lang w:val="en-US" w:eastAsia="zh-CN"/>
        </w:rPr>
        <w:t>-----------------------------------------------</w:t>
      </w:r>
      <w:r>
        <w:rPr>
          <w:color w:val="FF0000"/>
          <w:lang w:val="en-US" w:eastAsia="zh-CN"/>
        </w:rPr>
        <w:t>--</w:t>
      </w:r>
    </w:p>
    <w:p w14:paraId="6F8A4F2F" w14:textId="4667B7C8" w:rsidR="00E562F8" w:rsidRPr="00E562F8" w:rsidRDefault="00E562F8" w:rsidP="00E562F8">
      <w:pPr>
        <w:rPr>
          <w:bCs/>
          <w:iCs/>
          <w:lang w:eastAsia="x-none"/>
        </w:rPr>
      </w:pPr>
      <w:bookmarkStart w:id="52" w:name="_Toc37448843"/>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5</w:t>
      </w:r>
      <w:r w:rsidRPr="00E562F8">
        <w:rPr>
          <w:lang w:val="en-US" w:eastAsia="x-none"/>
        </w:rPr>
        <w:fldChar w:fldCharType="end"/>
      </w:r>
      <w:r w:rsidRPr="00E562F8">
        <w:rPr>
          <w:b/>
          <w:iCs/>
          <w:lang w:eastAsia="x-none"/>
        </w:rPr>
        <w:t xml:space="preserve">: </w:t>
      </w:r>
      <w:r w:rsidRPr="00E562F8">
        <w:rPr>
          <w:bCs/>
          <w:iCs/>
          <w:lang w:eastAsia="x-none"/>
        </w:rPr>
        <w:t xml:space="preserve">Adopt the two text proposals to capture </w:t>
      </w:r>
      <m:oMath>
        <m:sSub>
          <m:sSubPr>
            <m:ctrlPr>
              <w:rPr>
                <w:rFonts w:ascii="Cambria Math" w:hAnsi="Cambria Math"/>
                <w:bCs/>
                <w:i/>
                <w:iCs/>
                <w:lang w:eastAsia="x-none"/>
              </w:rPr>
            </m:ctrlPr>
          </m:sSubPr>
          <m:e>
            <m:r>
              <m:rPr>
                <m:sty m:val="bi"/>
              </m:rPr>
              <w:rPr>
                <w:rFonts w:ascii="Cambria Math" w:hAnsi="Cambria Math"/>
                <w:lang w:eastAsia="x-none"/>
              </w:rPr>
              <m:t>T</m:t>
            </m:r>
          </m:e>
          <m:sub>
            <m:r>
              <m:rPr>
                <m:sty m:val="bi"/>
              </m:rPr>
              <w:rPr>
                <w:rFonts w:ascii="Cambria Math" w:hAnsi="Cambria Math"/>
                <w:lang w:eastAsia="x-none"/>
              </w:rPr>
              <m:t>3</m:t>
            </m:r>
          </m:sub>
        </m:sSub>
      </m:oMath>
      <w:r w:rsidRPr="00E562F8">
        <w:rPr>
          <w:bCs/>
          <w:iCs/>
          <w:lang w:eastAsia="x-none"/>
        </w:rPr>
        <w:t xml:space="preserve"> and pre-emption timeline requirements in TS 38.213 and TS 38.214.</w:t>
      </w:r>
      <w:bookmarkEnd w:id="52"/>
    </w:p>
    <w:p w14:paraId="1DDC234D" w14:textId="77777777" w:rsidR="00E562F8" w:rsidRPr="006719CE" w:rsidRDefault="00E562F8" w:rsidP="00C06549">
      <w:pPr>
        <w:pStyle w:val="ListParagraph"/>
        <w:numPr>
          <w:ilvl w:val="0"/>
          <w:numId w:val="62"/>
        </w:numPr>
        <w:spacing w:after="180"/>
        <w:ind w:leftChars="0"/>
        <w:contextualSpacing/>
      </w:pPr>
      <w:r>
        <w:t>(TS 38.213):</w:t>
      </w:r>
    </w:p>
    <w:p w14:paraId="2142F2CD" w14:textId="77777777" w:rsidR="00E562F8" w:rsidRDefault="00E562F8" w:rsidP="00E562F8">
      <w:pPr>
        <w:ind w:left="360"/>
        <w:jc w:val="center"/>
        <w:rPr>
          <w:color w:val="FF0000"/>
          <w:lang w:val="en-US" w:eastAsia="zh-CN"/>
        </w:rPr>
      </w:pPr>
      <w:r w:rsidRPr="006719CE">
        <w:rPr>
          <w:color w:val="FF0000"/>
          <w:lang w:val="en-US" w:eastAsia="zh-CN"/>
        </w:rPr>
        <w:t>-------------------------------------------------begin text proposal for 38.21</w:t>
      </w:r>
      <w:r>
        <w:rPr>
          <w:color w:val="FF0000"/>
          <w:lang w:val="en-US" w:eastAsia="zh-CN"/>
        </w:rPr>
        <w:t>3</w:t>
      </w:r>
      <w:r w:rsidRPr="006719CE">
        <w:rPr>
          <w:color w:val="FF0000"/>
          <w:lang w:val="en-US" w:eastAsia="zh-CN"/>
        </w:rPr>
        <w:t>-------------------------------------------------</w:t>
      </w:r>
    </w:p>
    <w:p w14:paraId="2069744C" w14:textId="77777777" w:rsidR="00E562F8" w:rsidRDefault="00E562F8" w:rsidP="00E562F8">
      <w:pPr>
        <w:ind w:left="360"/>
        <w:rPr>
          <w:rFonts w:ascii="Arial" w:hAnsi="Arial" w:cs="Arial"/>
          <w:sz w:val="22"/>
          <w:szCs w:val="22"/>
          <w:lang w:val="en-US" w:eastAsia="zh-CN"/>
        </w:rPr>
      </w:pPr>
      <w:r w:rsidRPr="006719CE">
        <w:rPr>
          <w:rFonts w:ascii="Arial" w:hAnsi="Arial" w:cs="Arial"/>
          <w:sz w:val="22"/>
          <w:szCs w:val="22"/>
          <w:lang w:val="en-US" w:eastAsia="zh-CN"/>
        </w:rPr>
        <w:t>16.4</w:t>
      </w:r>
      <w:r w:rsidRPr="006719CE">
        <w:rPr>
          <w:rFonts w:ascii="Arial" w:hAnsi="Arial" w:cs="Arial"/>
          <w:sz w:val="22"/>
          <w:szCs w:val="22"/>
          <w:lang w:val="en-US" w:eastAsia="zh-CN"/>
        </w:rPr>
        <w:tab/>
        <w:t>UE procedure for transmitting PSCCH</w:t>
      </w:r>
    </w:p>
    <w:p w14:paraId="089F4893" w14:textId="77777777" w:rsidR="00E562F8" w:rsidRDefault="00E562F8" w:rsidP="00E562F8">
      <w:pPr>
        <w:ind w:left="360"/>
        <w:rPr>
          <w:lang w:val="en-US"/>
        </w:rPr>
      </w:pPr>
      <w:r w:rsidRPr="00C1264A">
        <w:rPr>
          <w:lang w:eastAsia="ja-JP"/>
        </w:rPr>
        <w:t xml:space="preserve">A UE can be provided a number of symbols in a resource pool, by </w:t>
      </w:r>
      <w:r w:rsidRPr="00C1264A">
        <w:rPr>
          <w:i/>
          <w:lang w:val="en-US"/>
        </w:rPr>
        <w:t>timeResourcePSCCH</w:t>
      </w:r>
      <w:r w:rsidRPr="00C1264A">
        <w:rPr>
          <w:lang w:val="en-US"/>
        </w:rPr>
        <w:t xml:space="preserve">, </w:t>
      </w:r>
      <w:r>
        <w:rPr>
          <w:lang w:val="en-US"/>
        </w:rPr>
        <w:t xml:space="preserve">starting from a second symbol that is available for </w:t>
      </w:r>
      <w:r w:rsidRPr="00821220">
        <w:rPr>
          <w:lang w:val="en-US" w:eastAsia="ko-KR"/>
        </w:rPr>
        <w:t xml:space="preserve">SL transmissions </w:t>
      </w:r>
      <w:r>
        <w:rPr>
          <w:lang w:val="en-US"/>
        </w:rPr>
        <w:t xml:space="preserve">in a slot, and a number of PRBs in the resource pool, by </w:t>
      </w:r>
      <w:r>
        <w:rPr>
          <w:i/>
          <w:lang w:val="en-US"/>
        </w:rPr>
        <w:t>frequency</w:t>
      </w:r>
      <w:r w:rsidRPr="00C1264A">
        <w:rPr>
          <w:i/>
          <w:lang w:val="en-US"/>
        </w:rPr>
        <w:t>ResourcePSCCH</w:t>
      </w:r>
      <w:r w:rsidRPr="00C1264A">
        <w:rPr>
          <w:lang w:val="en-US"/>
        </w:rPr>
        <w:t xml:space="preserve">, </w:t>
      </w:r>
      <w:r>
        <w:rPr>
          <w:lang w:val="en-US"/>
        </w:rPr>
        <w:t>for a PSCCH transmission with a SCI format 0_1.</w:t>
      </w:r>
    </w:p>
    <w:p w14:paraId="61AFF562" w14:textId="77777777" w:rsidR="00E562F8" w:rsidRDefault="00E562F8" w:rsidP="00E562F8">
      <w:pPr>
        <w:ind w:left="360"/>
        <w:rPr>
          <w:ins w:id="53" w:author="Qualcomm" w:date="2020-02-14T12:35:00Z"/>
          <w:lang w:val="en-US"/>
        </w:rPr>
      </w:pPr>
      <w:ins w:id="54" w:author="Qualcomm" w:date="2020-02-14T12:35:00Z">
        <w:r>
          <w:rPr>
            <w:lang w:val="en-US"/>
          </w:rPr>
          <w:t xml:space="preserve">A UE does not transmit a scheduled PSCCH, and the associated PSSCH, in a slot </w:t>
        </w:r>
        <m:oMath>
          <m:r>
            <w:rPr>
              <w:rFonts w:ascii="Cambria Math" w:hAnsi="Cambria Math"/>
              <w:lang w:val="en-US"/>
            </w:rPr>
            <m:t>n</m:t>
          </m:r>
        </m:oMath>
        <w:r>
          <w:rPr>
            <w:lang w:val="en-US"/>
          </w:rPr>
          <w:t xml:space="preserve"> if</w:t>
        </w:r>
      </w:ins>
    </w:p>
    <w:p w14:paraId="3665A378" w14:textId="77777777" w:rsidR="00E562F8" w:rsidRDefault="00E562F8" w:rsidP="00C06549">
      <w:pPr>
        <w:pStyle w:val="ListParagraph"/>
        <w:numPr>
          <w:ilvl w:val="0"/>
          <w:numId w:val="61"/>
        </w:numPr>
        <w:spacing w:after="180"/>
        <w:ind w:leftChars="0" w:left="900"/>
        <w:contextualSpacing/>
        <w:rPr>
          <w:ins w:id="55" w:author="Qualcomm" w:date="2020-02-14T12:35:00Z"/>
          <w:lang w:val="en-US"/>
        </w:rPr>
      </w:pPr>
      <w:ins w:id="56" w:author="Qualcomm" w:date="2020-02-14T12:35:00Z">
        <w:r>
          <w:rPr>
            <w:lang w:val="en-US"/>
          </w:rPr>
          <w:t xml:space="preserve">The PSCCH and PSSCH use resources not reserved by a prior PSCCH transmission and the UE receives, in a slot </w:t>
        </w:r>
        <m:oMath>
          <m:r>
            <w:rPr>
              <w:rFonts w:ascii="Cambria Math" w:hAnsi="Cambria Math"/>
              <w:lang w:val="en-US"/>
            </w:rPr>
            <m:t>&lt;n-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3</m:t>
              </m:r>
            </m:sub>
          </m:sSub>
        </m:oMath>
        <w:r>
          <w:rPr>
            <w:lang w:val="en-US"/>
          </w:rPr>
          <w:t>, a PSCCH transmission reserving a subset of those resources, or</w:t>
        </w:r>
      </w:ins>
    </w:p>
    <w:p w14:paraId="743CF786" w14:textId="77777777" w:rsidR="00E562F8" w:rsidRDefault="00E562F8" w:rsidP="00C06549">
      <w:pPr>
        <w:pStyle w:val="ListParagraph"/>
        <w:numPr>
          <w:ilvl w:val="0"/>
          <w:numId w:val="61"/>
        </w:numPr>
        <w:spacing w:after="180"/>
        <w:ind w:leftChars="0" w:left="900"/>
        <w:contextualSpacing/>
        <w:rPr>
          <w:ins w:id="57" w:author="Qualcomm" w:date="2020-02-14T12:35:00Z"/>
          <w:lang w:val="en-US"/>
        </w:rPr>
      </w:pPr>
      <w:ins w:id="58" w:author="Qualcomm" w:date="2020-02-14T12:35:00Z">
        <w:r>
          <w:rPr>
            <w:lang w:val="en-US"/>
          </w:rPr>
          <w:t xml:space="preserve">The PSCCH and PSSCH use resources reserved by the UE in a prior PSCCH transmission and the UE receives, in a slot </w:t>
        </w:r>
        <m:oMath>
          <m:r>
            <w:rPr>
              <w:rFonts w:ascii="Cambria Math" w:hAnsi="Cambria Math"/>
              <w:lang w:val="en-US"/>
            </w:rPr>
            <m:t>&lt;n-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3</m:t>
              </m:r>
            </m:sub>
          </m:sSub>
        </m:oMath>
        <w:r>
          <w:rPr>
            <w:lang w:val="en-US"/>
          </w:rPr>
          <w:t>, a PSCCH transmission reserving a subset of those resources with a higher priority as indicated in the corresponding SCI format 0_1.</w:t>
        </w:r>
      </w:ins>
    </w:p>
    <w:p w14:paraId="61F0D414" w14:textId="77777777" w:rsidR="00E562F8" w:rsidRPr="008755D8" w:rsidRDefault="00E562F8" w:rsidP="00E562F8">
      <w:pPr>
        <w:pStyle w:val="Caption"/>
        <w:ind w:left="360"/>
        <w:jc w:val="both"/>
        <w:rPr>
          <w:ins w:id="59" w:author="Qualcomm" w:date="2020-02-14T12:35:00Z"/>
          <w:b w:val="0"/>
          <w:bCs/>
          <w:lang w:val="en-US" w:eastAsia="zh-CN"/>
        </w:rPr>
      </w:pPr>
      <w:ins w:id="60" w:author="Qualcomm" w:date="2020-04-10T19:58:00Z">
        <w:r w:rsidRPr="00A30FF0">
          <w:rPr>
            <w:b w:val="0"/>
            <w:bCs/>
            <w:lang w:val="en-US"/>
          </w:rPr>
          <w:t>where</w:t>
        </w:r>
        <w:r w:rsidRPr="008755D8">
          <w:rPr>
            <w:b w:val="0"/>
            <w:bCs/>
          </w:rPr>
          <w:t xml:space="preserve"> </w:t>
        </w:r>
        <m:oMath>
          <m:sSub>
            <m:sSubPr>
              <m:ctrlPr>
                <w:rPr>
                  <w:rFonts w:ascii="Cambria Math" w:hAnsi="Cambria Math"/>
                  <w:b w:val="0"/>
                  <w:bCs/>
                  <w:i/>
                </w:rPr>
              </m:ctrlPr>
            </m:sSubPr>
            <m:e>
              <m:r>
                <m:rPr>
                  <m:sty m:val="bi"/>
                </m:rPr>
                <w:rPr>
                  <w:rFonts w:ascii="Cambria Math" w:hAnsi="Cambria Math"/>
                </w:rPr>
                <m:t>T</m:t>
              </m:r>
            </m:e>
            <m:sub>
              <m:r>
                <m:rPr>
                  <m:sty m:val="bi"/>
                </m:rPr>
                <w:rPr>
                  <w:rFonts w:ascii="Cambria Math" w:hAnsi="Cambria Math"/>
                </w:rPr>
                <m:t>3</m:t>
              </m:r>
            </m:sub>
          </m:sSub>
          <m:r>
            <m:rPr>
              <m:sty m:val="bi"/>
            </m:rPr>
            <w:rPr>
              <w:rFonts w:ascii="Cambria Math" w:hAnsi="Cambria Math"/>
            </w:rPr>
            <m:t>=1.5</m:t>
          </m:r>
        </m:oMath>
        <w:r w:rsidRPr="004071E0">
          <w:rPr>
            <w:b w:val="0"/>
            <w:bCs/>
          </w:rPr>
          <w:t xml:space="preserve"> ms</w:t>
        </w:r>
        <w:r w:rsidRPr="008755D8">
          <w:rPr>
            <w:b w:val="0"/>
            <w:bCs/>
          </w:rPr>
          <w:t>.</w:t>
        </w:r>
      </w:ins>
    </w:p>
    <w:p w14:paraId="6F04DB9B" w14:textId="77777777" w:rsidR="00E562F8" w:rsidRDefault="00E562F8" w:rsidP="00E562F8">
      <w:pPr>
        <w:ind w:left="360"/>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3----</w:t>
      </w:r>
      <w:r w:rsidRPr="00B71388">
        <w:rPr>
          <w:color w:val="FF0000"/>
          <w:lang w:val="en-US" w:eastAsia="zh-CN"/>
        </w:rPr>
        <w:t>----------------------------------------------</w:t>
      </w:r>
    </w:p>
    <w:p w14:paraId="2869A912" w14:textId="77777777" w:rsidR="00E562F8" w:rsidRDefault="00E562F8" w:rsidP="00C06549">
      <w:pPr>
        <w:pStyle w:val="ListParagraph"/>
        <w:numPr>
          <w:ilvl w:val="0"/>
          <w:numId w:val="63"/>
        </w:numPr>
        <w:spacing w:after="180"/>
        <w:ind w:leftChars="0"/>
        <w:contextualSpacing/>
        <w:rPr>
          <w:lang w:val="en-US" w:eastAsia="zh-CN"/>
        </w:rPr>
      </w:pPr>
      <w:r w:rsidRPr="0011407C">
        <w:rPr>
          <w:lang w:val="en-US" w:eastAsia="zh-CN"/>
        </w:rPr>
        <w:t xml:space="preserve"> (TS 38.214):</w:t>
      </w:r>
    </w:p>
    <w:p w14:paraId="7887D068" w14:textId="77777777" w:rsidR="00E562F8" w:rsidRDefault="00E562F8" w:rsidP="00E562F8">
      <w:pPr>
        <w:ind w:left="360"/>
        <w:rPr>
          <w:color w:val="FF0000"/>
          <w:lang w:val="en-US" w:eastAsia="zh-CN"/>
        </w:rPr>
      </w:pPr>
      <w:r w:rsidRPr="0011407C">
        <w:rPr>
          <w:color w:val="FF0000"/>
          <w:lang w:val="en-US" w:eastAsia="zh-CN"/>
        </w:rPr>
        <w:t>-------------------------------------------------begin text proposal for 38.21</w:t>
      </w:r>
      <w:r>
        <w:rPr>
          <w:color w:val="FF0000"/>
          <w:lang w:val="en-US" w:eastAsia="zh-CN"/>
        </w:rPr>
        <w:t>4</w:t>
      </w:r>
      <w:r w:rsidRPr="0011407C">
        <w:rPr>
          <w:color w:val="FF0000"/>
          <w:lang w:val="en-US" w:eastAsia="zh-CN"/>
        </w:rPr>
        <w:t>-------------------------------------------------</w:t>
      </w:r>
    </w:p>
    <w:p w14:paraId="0D5320D1" w14:textId="77777777" w:rsidR="00E562F8" w:rsidRDefault="00E562F8" w:rsidP="00E562F8">
      <w:pPr>
        <w:ind w:left="360"/>
        <w:rPr>
          <w:rFonts w:ascii="Arial" w:hAnsi="Arial" w:cs="Arial"/>
          <w:lang w:val="en-US" w:eastAsia="zh-CN"/>
        </w:rPr>
      </w:pPr>
      <w:r w:rsidRPr="0011407C">
        <w:rPr>
          <w:rFonts w:ascii="Arial" w:hAnsi="Arial" w:cs="Arial"/>
          <w:lang w:val="en-US" w:eastAsia="zh-CN"/>
        </w:rPr>
        <w:t>8.1.4</w:t>
      </w:r>
      <w:r w:rsidRPr="0011407C">
        <w:rPr>
          <w:rFonts w:ascii="Arial" w:hAnsi="Arial" w:cs="Arial"/>
          <w:lang w:val="en-US" w:eastAsia="zh-CN"/>
        </w:rPr>
        <w:tab/>
        <w:t>UE procedure for determining the subset of resources to be reported to higher layers in PSSCH resource selection in sidelink resource allocation mode 2</w:t>
      </w:r>
    </w:p>
    <w:p w14:paraId="491EAF4B" w14:textId="77777777" w:rsidR="00E562F8" w:rsidRDefault="00E562F8" w:rsidP="00E562F8">
      <w:pPr>
        <w:jc w:val="center"/>
        <w:rPr>
          <w:color w:val="FF0000"/>
          <w:lang w:val="en-US" w:eastAsia="zh-CN"/>
        </w:rPr>
      </w:pPr>
      <w:r w:rsidRPr="00B71388">
        <w:rPr>
          <w:color w:val="FF0000"/>
          <w:lang w:val="en-US" w:eastAsia="zh-CN"/>
        </w:rPr>
        <w:t>&lt;&lt;&lt;unchanged text omitted&gt;&gt;&gt;</w:t>
      </w:r>
    </w:p>
    <w:p w14:paraId="3937A105" w14:textId="77777777" w:rsidR="00E562F8" w:rsidRPr="009B0C19" w:rsidRDefault="00E562F8" w:rsidP="00E562F8">
      <w:pPr>
        <w:pStyle w:val="B1"/>
        <w:ind w:left="810"/>
        <w:rPr>
          <w:rFonts w:eastAsia="Malgun Gothic"/>
          <w:lang w:eastAsia="ko-KR"/>
        </w:rPr>
      </w:pPr>
      <w:r>
        <w:rPr>
          <w:rFonts w:eastAsia="Malgun Gothic"/>
          <w:lang w:val="en-US" w:eastAsia="ko-KR"/>
        </w:rPr>
        <w:t>7</w:t>
      </w:r>
      <w:r>
        <w:rPr>
          <w:rFonts w:eastAsia="Malgun Gothic"/>
          <w:lang w:eastAsia="ko-KR"/>
        </w:rPr>
        <w:t>)</w:t>
      </w:r>
      <w:r>
        <w:rPr>
          <w:rFonts w:eastAsia="Malgun Gothic"/>
          <w:lang w:eastAsia="ko-KR"/>
        </w:rPr>
        <w:tab/>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smaller than </w:t>
      </w:r>
      <m:oMath>
        <m:r>
          <w:rPr>
            <w:rFonts w:ascii="Cambria Math" w:hAnsi="Cambria Math"/>
            <w:lang w:eastAsia="en-GB"/>
          </w:rPr>
          <m:t>0.2⋅</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 xml:space="preserve">, </w:t>
      </w:r>
      <w:r w:rsidRPr="009B0C19">
        <w:rPr>
          <w:rFonts w:eastAsia="Malgun Gothic"/>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and the procedure continues with step 4.</w:t>
      </w:r>
    </w:p>
    <w:p w14:paraId="26290F50" w14:textId="77777777" w:rsidR="00E562F8" w:rsidRDefault="00E562F8" w:rsidP="00E562F8">
      <w:pPr>
        <w:spacing w:after="160" w:line="259" w:lineRule="auto"/>
        <w:ind w:left="360"/>
        <w:rPr>
          <w:rFonts w:eastAsia="Malgun Gothic"/>
          <w:lang w:eastAsia="ko-KR"/>
        </w:rPr>
      </w:pPr>
      <w:r w:rsidRPr="009B0C19">
        <w:rPr>
          <w:rFonts w:eastAsia="Malgun Gothic" w:hint="eastAsia"/>
          <w:lang w:eastAsia="ko-KR"/>
        </w:rPr>
        <w:t xml:space="preserve">The UE shall </w:t>
      </w:r>
      <w:r w:rsidRPr="009B0C19">
        <w:rPr>
          <w:rFonts w:eastAsia="Malgun Gothic"/>
          <w:lang w:eastAsia="ko-KR"/>
        </w:rPr>
        <w:t>report</w:t>
      </w:r>
      <w:r w:rsidRPr="009B0C19">
        <w:rPr>
          <w:rFonts w:eastAsia="Malgun Gothic" w:hint="eastAsia"/>
          <w:lang w:eastAsia="ko-KR"/>
        </w:rPr>
        <w:t xml:space="preserv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to higher layers.</w:t>
      </w:r>
    </w:p>
    <w:p w14:paraId="103D4961" w14:textId="77777777" w:rsidR="00E562F8" w:rsidRPr="0011407C" w:rsidRDefault="00E562F8" w:rsidP="00E562F8">
      <w:pPr>
        <w:ind w:left="360"/>
        <w:rPr>
          <w:ins w:id="61" w:author="Qualcomm" w:date="2020-02-14T12:41:00Z"/>
          <w:lang w:val="en-US" w:eastAsia="zh-CN"/>
        </w:rPr>
      </w:pPr>
      <w:ins w:id="62" w:author="Qualcomm" w:date="2020-02-14T12:41:00Z">
        <w:r w:rsidRPr="0011407C">
          <w:rPr>
            <w:lang w:val="en-US" w:eastAsia="zh-CN"/>
          </w:rPr>
          <w:t xml:space="preserve">The resource (re)selection procedure in steps 1—7 is triggered for a PSSCH scheduled for transmission in a slot </w:t>
        </w:r>
        <m:oMath>
          <m:r>
            <w:rPr>
              <w:rFonts w:ascii="Cambria Math" w:hAnsi="Cambria Math"/>
              <w:lang w:val="en-US" w:eastAsia="zh-CN"/>
            </w:rPr>
            <m:t>m</m:t>
          </m:r>
        </m:oMath>
        <w:r w:rsidRPr="0011407C">
          <w:rPr>
            <w:lang w:val="en-US" w:eastAsia="zh-CN"/>
          </w:rPr>
          <w:t xml:space="preserve"> if </w:t>
        </w:r>
      </w:ins>
    </w:p>
    <w:p w14:paraId="1A34D57F" w14:textId="77777777" w:rsidR="00E562F8" w:rsidRDefault="00E562F8" w:rsidP="00C06549">
      <w:pPr>
        <w:pStyle w:val="ListParagraph"/>
        <w:numPr>
          <w:ilvl w:val="0"/>
          <w:numId w:val="61"/>
        </w:numPr>
        <w:spacing w:after="180"/>
        <w:ind w:leftChars="0" w:left="900"/>
        <w:contextualSpacing/>
        <w:rPr>
          <w:ins w:id="63" w:author="Qualcomm" w:date="2020-02-14T12:41:00Z"/>
          <w:lang w:val="en-US"/>
        </w:rPr>
      </w:pPr>
      <w:ins w:id="64" w:author="Qualcomm" w:date="2020-02-14T12:41:00Z">
        <w:r>
          <w:rPr>
            <w:lang w:val="en-US"/>
          </w:rPr>
          <w:t xml:space="preserve">The PSSCH uses resources not reserved by a prior PSCCH transmission and the UE receives, in a slot </w:t>
        </w:r>
        <m:oMath>
          <m:r>
            <w:rPr>
              <w:rFonts w:ascii="Cambria Math" w:hAnsi="Cambria Math"/>
              <w:lang w:val="en-US"/>
            </w:rPr>
            <m:t>&lt;m-</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3</m:t>
              </m:r>
            </m:sub>
          </m:sSub>
        </m:oMath>
        <w:r>
          <w:rPr>
            <w:lang w:val="en-US"/>
          </w:rPr>
          <w:t>, a PSCCH transmission reserving a subset of those resources, or</w:t>
        </w:r>
      </w:ins>
    </w:p>
    <w:p w14:paraId="77EF3902" w14:textId="77777777" w:rsidR="00E562F8" w:rsidRDefault="00E562F8" w:rsidP="00C06549">
      <w:pPr>
        <w:pStyle w:val="ListParagraph"/>
        <w:numPr>
          <w:ilvl w:val="0"/>
          <w:numId w:val="61"/>
        </w:numPr>
        <w:spacing w:after="180"/>
        <w:ind w:leftChars="0" w:left="900"/>
        <w:contextualSpacing/>
        <w:rPr>
          <w:ins w:id="65" w:author="Qualcomm" w:date="2020-02-14T12:41:00Z"/>
          <w:lang w:val="en-US"/>
        </w:rPr>
      </w:pPr>
      <w:ins w:id="66" w:author="Qualcomm" w:date="2020-02-14T12:41:00Z">
        <w:r>
          <w:rPr>
            <w:lang w:val="en-US"/>
          </w:rPr>
          <w:t xml:space="preserve">The PSSCH uses resources reserved by the UE in a prior PSCCH transmission and the UE receives, in a slot </w:t>
        </w:r>
        <m:oMath>
          <m:r>
            <w:rPr>
              <w:rFonts w:ascii="Cambria Math" w:hAnsi="Cambria Math"/>
              <w:lang w:val="en-US"/>
            </w:rPr>
            <m:t>&lt;m-</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3</m:t>
              </m:r>
            </m:sub>
          </m:sSub>
        </m:oMath>
        <w:r>
          <w:rPr>
            <w:lang w:val="en-US"/>
          </w:rPr>
          <w:t>, a PSCCH transmission reserving a subset of those resources with a higher priority as indicated in the corresponding SCI format 0_1.</w:t>
        </w:r>
      </w:ins>
    </w:p>
    <w:p w14:paraId="2F6AF3B2" w14:textId="77777777" w:rsidR="00E562F8" w:rsidRDefault="00E562F8" w:rsidP="00E562F8">
      <w:pPr>
        <w:ind w:left="360"/>
        <w:rPr>
          <w:color w:val="FF0000"/>
          <w:lang w:val="en-US" w:eastAsia="zh-CN"/>
        </w:rPr>
      </w:pPr>
      <w:ins w:id="67" w:author="Qualcomm" w:date="2020-04-10T19:58:00Z">
        <w:r w:rsidRPr="00A30FF0">
          <w:rPr>
            <w:bCs/>
            <w:lang w:val="en-US"/>
          </w:rPr>
          <w:t>where</w:t>
        </w:r>
        <w:r w:rsidRPr="008755D8">
          <w:rPr>
            <w:bCs/>
          </w:rPr>
          <w:t xml:space="preserve"> </w:t>
        </w:r>
        <m:oMath>
          <m:sSub>
            <m:sSubPr>
              <m:ctrlPr>
                <w:rPr>
                  <w:rFonts w:ascii="Cambria Math" w:hAnsi="Cambria Math"/>
                  <w:bCs/>
                  <w:i/>
                </w:rPr>
              </m:ctrlPr>
            </m:sSubPr>
            <m:e>
              <m:r>
                <m:rPr>
                  <m:sty m:val="bi"/>
                </m:rPr>
                <w:rPr>
                  <w:rFonts w:ascii="Cambria Math" w:hAnsi="Cambria Math"/>
                </w:rPr>
                <m:t>T</m:t>
              </m:r>
            </m:e>
            <m:sub>
              <m:r>
                <m:rPr>
                  <m:sty m:val="bi"/>
                </m:rPr>
                <w:rPr>
                  <w:rFonts w:ascii="Cambria Math" w:hAnsi="Cambria Math"/>
                </w:rPr>
                <m:t>3</m:t>
              </m:r>
            </m:sub>
          </m:sSub>
          <m:r>
            <m:rPr>
              <m:sty m:val="bi"/>
            </m:rPr>
            <w:rPr>
              <w:rFonts w:ascii="Cambria Math" w:hAnsi="Cambria Math"/>
            </w:rPr>
            <m:t>=1.5</m:t>
          </m:r>
        </m:oMath>
        <w:r w:rsidRPr="004071E0">
          <w:rPr>
            <w:b/>
            <w:bCs/>
          </w:rPr>
          <w:t xml:space="preserve"> ms</w:t>
        </w:r>
        <w:r w:rsidRPr="008755D8">
          <w:rPr>
            <w:bCs/>
          </w:rPr>
          <w:t>.</w:t>
        </w:r>
      </w:ins>
      <m:oMath>
        <m:r>
          <w:del w:id="68" w:author="Qualcomm" w:date="2020-04-10T19:58:00Z">
            <w:rPr>
              <w:rFonts w:ascii="Cambria Math" w:hAnsi="Cambria Math"/>
            </w:rPr>
            <m:t xml:space="preserve">  </m:t>
          </w:del>
        </m:r>
      </m:oMath>
      <w:ins w:id="69" w:author="Qualcomm" w:date="2020-04-09T10:36:00Z">
        <w:r w:rsidRPr="008755D8">
          <w:rPr>
            <w:bCs/>
          </w:rPr>
          <w:t>.</w:t>
        </w:r>
      </w:ins>
    </w:p>
    <w:p w14:paraId="3513B1C8" w14:textId="77777777" w:rsidR="00E562F8" w:rsidRDefault="00E562F8" w:rsidP="00E562F8">
      <w:pPr>
        <w:ind w:left="360"/>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4----</w:t>
      </w:r>
      <w:r w:rsidRPr="00B71388">
        <w:rPr>
          <w:color w:val="FF0000"/>
          <w:lang w:val="en-US" w:eastAsia="zh-CN"/>
        </w:rPr>
        <w:t>----------------------------------------------</w:t>
      </w:r>
    </w:p>
    <w:p w14:paraId="65EC4A5B" w14:textId="34854838" w:rsidR="00E562F8" w:rsidRPr="00E562F8" w:rsidRDefault="00E562F8" w:rsidP="00E562F8">
      <w:pPr>
        <w:rPr>
          <w:bCs/>
          <w:iCs/>
          <w:lang w:eastAsia="x-none"/>
        </w:rPr>
      </w:pPr>
      <w:bookmarkStart w:id="70" w:name="_Toc37448836"/>
      <w:r w:rsidRPr="00E562F8">
        <w:rPr>
          <w:b/>
          <w:iCs/>
          <w:lang w:eastAsia="x-none"/>
        </w:rPr>
        <w:t xml:space="preserve">Observation </w:t>
      </w:r>
      <w:r w:rsidRPr="00E562F8">
        <w:rPr>
          <w:b/>
          <w:iCs/>
          <w:lang w:eastAsia="x-none"/>
        </w:rPr>
        <w:fldChar w:fldCharType="begin"/>
      </w:r>
      <w:r w:rsidRPr="00E562F8">
        <w:rPr>
          <w:b/>
          <w:iCs/>
          <w:lang w:eastAsia="x-none"/>
        </w:rPr>
        <w:instrText xml:space="preserve"> SEQ Observation \* ARABIC </w:instrText>
      </w:r>
      <w:r w:rsidRPr="00E562F8">
        <w:rPr>
          <w:b/>
          <w:iCs/>
          <w:lang w:eastAsia="x-none"/>
        </w:rPr>
        <w:fldChar w:fldCharType="separate"/>
      </w:r>
      <w:r w:rsidR="00931933">
        <w:rPr>
          <w:b/>
          <w:iCs/>
          <w:noProof/>
          <w:lang w:eastAsia="x-none"/>
        </w:rPr>
        <w:t>1</w:t>
      </w:r>
      <w:r w:rsidRPr="00E562F8">
        <w:rPr>
          <w:lang w:eastAsia="x-none"/>
        </w:rPr>
        <w:fldChar w:fldCharType="end"/>
      </w:r>
      <w:r w:rsidRPr="00E562F8">
        <w:rPr>
          <w:bCs/>
          <w:iCs/>
          <w:lang w:eastAsia="x-none"/>
        </w:rPr>
        <w:t>: Unreserved retransmissions severely degrade system performance.</w:t>
      </w:r>
      <w:bookmarkEnd w:id="70"/>
    </w:p>
    <w:p w14:paraId="34ED7839" w14:textId="3382562B" w:rsidR="00E562F8" w:rsidRPr="00E562F8" w:rsidRDefault="00E562F8" w:rsidP="00E562F8">
      <w:pPr>
        <w:rPr>
          <w:b/>
          <w:iCs/>
          <w:lang w:eastAsia="x-none"/>
        </w:rPr>
      </w:pPr>
      <w:bookmarkStart w:id="71" w:name="_Toc37448844"/>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6</w:t>
      </w:r>
      <w:r w:rsidRPr="00E562F8">
        <w:rPr>
          <w:lang w:eastAsia="x-none"/>
        </w:rPr>
        <w:fldChar w:fldCharType="end"/>
      </w:r>
      <w:r w:rsidRPr="00E562F8">
        <w:rPr>
          <w:bCs/>
          <w:iCs/>
          <w:lang w:eastAsia="x-none"/>
        </w:rPr>
        <w:t>: Unreserved retransmissions degrade system performance and should not be allowed.</w:t>
      </w:r>
      <w:bookmarkEnd w:id="71"/>
    </w:p>
    <w:p w14:paraId="422ECE18" w14:textId="7FE90A63" w:rsidR="00E562F8" w:rsidRPr="00E562F8" w:rsidRDefault="00E562F8" w:rsidP="00E562F8">
      <w:pPr>
        <w:rPr>
          <w:b/>
          <w:iCs/>
          <w:lang w:eastAsia="x-none"/>
        </w:rPr>
      </w:pPr>
      <w:bookmarkStart w:id="72" w:name="_Toc37448845"/>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7</w:t>
      </w:r>
      <w:r w:rsidRPr="00E562F8">
        <w:rPr>
          <w:lang w:eastAsia="x-none"/>
        </w:rPr>
        <w:fldChar w:fldCharType="end"/>
      </w:r>
      <w:r w:rsidRPr="00E562F8">
        <w:rPr>
          <w:bCs/>
          <w:iCs/>
          <w:lang w:eastAsia="x-none"/>
        </w:rPr>
        <w:t>: follow the RAN2 specification behaviour of checking for pre-emption every slot and reselecting all resources once pre-emption is detected.</w:t>
      </w:r>
      <w:bookmarkEnd w:id="72"/>
    </w:p>
    <w:p w14:paraId="60926F4F" w14:textId="62B832E2" w:rsidR="00E562F8" w:rsidRPr="00E562F8" w:rsidRDefault="00E562F8" w:rsidP="00E562F8">
      <w:pPr>
        <w:rPr>
          <w:bCs/>
          <w:iCs/>
          <w:lang w:eastAsia="x-none"/>
        </w:rPr>
      </w:pPr>
      <w:bookmarkStart w:id="73" w:name="_Toc37448846"/>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8</w:t>
      </w:r>
      <w:r w:rsidRPr="00E562F8">
        <w:rPr>
          <w:lang w:eastAsia="x-none"/>
        </w:rPr>
        <w:fldChar w:fldCharType="end"/>
      </w:r>
      <w:r w:rsidRPr="00E562F8">
        <w:rPr>
          <w:bCs/>
          <w:iCs/>
          <w:lang w:eastAsia="x-none"/>
        </w:rPr>
        <w:t>: The RSRP thresholds from the latest step 1 evaluation is used to check the pre-emption condition.</w:t>
      </w:r>
      <w:bookmarkEnd w:id="73"/>
    </w:p>
    <w:p w14:paraId="1F1A2DA4" w14:textId="580B7B69" w:rsidR="00E562F8" w:rsidRPr="00E562F8" w:rsidRDefault="00E562F8" w:rsidP="00E562F8">
      <w:pPr>
        <w:rPr>
          <w:b/>
          <w:iCs/>
          <w:lang w:eastAsia="x-none"/>
        </w:rPr>
      </w:pPr>
      <w:bookmarkStart w:id="74" w:name="_Toc37448847"/>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9</w:t>
      </w:r>
      <w:r w:rsidRPr="00E562F8">
        <w:rPr>
          <w:lang w:eastAsia="x-none"/>
        </w:rPr>
        <w:fldChar w:fldCharType="end"/>
      </w:r>
      <w:r w:rsidRPr="00E562F8">
        <w:rPr>
          <w:bCs/>
          <w:iCs/>
          <w:lang w:eastAsia="x-none"/>
        </w:rPr>
        <w:t>: Only allow pre-emption for any P1-P2 pair such that P1 &gt; Po and P2 &lt;= Po, where Po is (pre-)configurable</w:t>
      </w:r>
      <w:bookmarkEnd w:id="74"/>
    </w:p>
    <w:p w14:paraId="473979F3" w14:textId="0BE8A331" w:rsidR="00E562F8" w:rsidRPr="00E562F8" w:rsidRDefault="00E562F8" w:rsidP="00E562F8">
      <w:pPr>
        <w:rPr>
          <w:b/>
          <w:iCs/>
          <w:lang w:eastAsia="x-none"/>
        </w:rPr>
      </w:pPr>
      <w:bookmarkStart w:id="75" w:name="_Toc37448848"/>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10</w:t>
      </w:r>
      <w:r w:rsidRPr="00E562F8">
        <w:rPr>
          <w:lang w:eastAsia="x-none"/>
        </w:rPr>
        <w:fldChar w:fldCharType="end"/>
      </w:r>
      <w:r w:rsidRPr="00E562F8">
        <w:rPr>
          <w:bCs/>
          <w:iCs/>
          <w:lang w:eastAsia="x-none"/>
        </w:rPr>
        <w:t xml:space="preserve">: Re-evaluation for selected resources to be indicated in an SCI transmitted at time </w:t>
      </w:r>
      <m:oMath>
        <m:r>
          <w:rPr>
            <w:rFonts w:ascii="Cambria Math" w:hAnsi="Cambria Math"/>
            <w:lang w:eastAsia="x-none"/>
          </w:rPr>
          <m:t>m</m:t>
        </m:r>
      </m:oMath>
      <w:r w:rsidRPr="00E562F8">
        <w:rPr>
          <w:bCs/>
          <w:iCs/>
          <w:lang w:eastAsia="x-none"/>
        </w:rPr>
        <w:t xml:space="preserve"> is performed every slot up to at least time </w:t>
      </w:r>
      <m:oMath>
        <m:r>
          <w:rPr>
            <w:rFonts w:ascii="Cambria Math" w:hAnsi="Cambria Math"/>
            <w:lang w:eastAsia="x-none"/>
          </w:rPr>
          <m:t>m-</m:t>
        </m:r>
        <m:sSub>
          <m:sSubPr>
            <m:ctrlPr>
              <w:rPr>
                <w:rFonts w:ascii="Cambria Math" w:hAnsi="Cambria Math"/>
                <w:bCs/>
                <w:i/>
                <w:iCs/>
                <w:lang w:eastAsia="x-none"/>
              </w:rPr>
            </m:ctrlPr>
          </m:sSubPr>
          <m:e>
            <m:r>
              <w:rPr>
                <w:rFonts w:ascii="Cambria Math" w:hAnsi="Cambria Math"/>
                <w:lang w:eastAsia="x-none"/>
              </w:rPr>
              <m:t>T</m:t>
            </m:r>
          </m:e>
          <m:sub>
            <m:r>
              <w:rPr>
                <w:rFonts w:ascii="Cambria Math" w:hAnsi="Cambria Math"/>
                <w:lang w:eastAsia="x-none"/>
              </w:rPr>
              <m:t>3</m:t>
            </m:r>
          </m:sub>
        </m:sSub>
      </m:oMath>
      <w:r w:rsidRPr="00E562F8">
        <w:rPr>
          <w:bCs/>
          <w:iCs/>
          <w:lang w:eastAsia="x-none"/>
        </w:rPr>
        <w:t>.</w:t>
      </w:r>
      <w:bookmarkEnd w:id="75"/>
    </w:p>
    <w:p w14:paraId="4D162C5D" w14:textId="4418B10A" w:rsidR="00E562F8" w:rsidRPr="00E562F8" w:rsidRDefault="00E562F8" w:rsidP="00E562F8">
      <w:pPr>
        <w:rPr>
          <w:bCs/>
          <w:iCs/>
          <w:lang w:eastAsia="x-none"/>
        </w:rPr>
      </w:pPr>
      <w:bookmarkStart w:id="76" w:name="_Toc37448849"/>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11</w:t>
      </w:r>
      <w:r w:rsidRPr="00E562F8">
        <w:rPr>
          <w:lang w:eastAsia="x-none"/>
        </w:rPr>
        <w:fldChar w:fldCharType="end"/>
      </w:r>
      <w:r w:rsidRPr="00E562F8">
        <w:rPr>
          <w:b/>
          <w:iCs/>
          <w:lang w:eastAsia="x-none"/>
        </w:rPr>
        <w:t xml:space="preserve">: </w:t>
      </w:r>
      <w:r w:rsidRPr="00E562F8">
        <w:rPr>
          <w:bCs/>
          <w:iCs/>
          <w:lang w:eastAsia="x-none"/>
        </w:rPr>
        <w:t>Adopt the following text proposal to resolve excessive resource exclusion in TS 38.214.</w:t>
      </w:r>
      <w:bookmarkEnd w:id="76"/>
    </w:p>
    <w:p w14:paraId="045CA198" w14:textId="77777777" w:rsidR="00E562F8" w:rsidRDefault="00E562F8" w:rsidP="00E562F8">
      <w:pPr>
        <w:jc w:val="center"/>
        <w:rPr>
          <w:color w:val="FF0000"/>
          <w:lang w:val="en-US" w:eastAsia="zh-CN"/>
        </w:rPr>
      </w:pPr>
      <w:r>
        <w:rPr>
          <w:color w:val="FF0000"/>
          <w:lang w:val="en-US" w:eastAsia="zh-CN"/>
        </w:rPr>
        <w:lastRenderedPageBreak/>
        <w:t>----</w:t>
      </w:r>
      <w:r w:rsidRPr="00B71388">
        <w:rPr>
          <w:color w:val="FF0000"/>
          <w:lang w:val="en-US" w:eastAsia="zh-CN"/>
        </w:rPr>
        <w:t xml:space="preserve">----------------------------------------------begin </w:t>
      </w:r>
      <w:r>
        <w:rPr>
          <w:color w:val="FF0000"/>
          <w:lang w:val="en-US" w:eastAsia="zh-CN"/>
        </w:rPr>
        <w:t>change</w:t>
      </w:r>
      <w:r w:rsidRPr="00B71388">
        <w:rPr>
          <w:color w:val="FF0000"/>
          <w:lang w:val="en-US" w:eastAsia="zh-CN"/>
        </w:rPr>
        <w:t xml:space="preserve"> proposal for 38.21</w:t>
      </w:r>
      <w:r>
        <w:rPr>
          <w:color w:val="FF0000"/>
          <w:lang w:val="en-US" w:eastAsia="zh-CN"/>
        </w:rPr>
        <w:t>4</w:t>
      </w:r>
      <w:r w:rsidRPr="00B71388">
        <w:rPr>
          <w:color w:val="FF0000"/>
          <w:lang w:val="en-US" w:eastAsia="zh-CN"/>
        </w:rPr>
        <w:t>----------------------------------------------</w:t>
      </w:r>
      <w:r>
        <w:rPr>
          <w:color w:val="FF0000"/>
          <w:lang w:val="en-US" w:eastAsia="zh-CN"/>
        </w:rPr>
        <w:t>----</w:t>
      </w:r>
    </w:p>
    <w:p w14:paraId="70AFEDA7" w14:textId="77777777" w:rsidR="00E562F8" w:rsidRPr="00E562F8" w:rsidRDefault="00E562F8" w:rsidP="00E562F8">
      <w:pPr>
        <w:rPr>
          <w:rFonts w:ascii="Arial" w:hAnsi="Arial" w:cs="Arial"/>
          <w:sz w:val="22"/>
          <w:szCs w:val="22"/>
        </w:rPr>
      </w:pPr>
      <w:r w:rsidRPr="00E562F8">
        <w:rPr>
          <w:rFonts w:ascii="Arial" w:hAnsi="Arial" w:cs="Arial"/>
          <w:sz w:val="22"/>
          <w:szCs w:val="22"/>
        </w:rPr>
        <w:t>8.1.4</w:t>
      </w:r>
      <w:r w:rsidRPr="00E562F8">
        <w:rPr>
          <w:rFonts w:ascii="Arial" w:hAnsi="Arial" w:cs="Arial"/>
          <w:sz w:val="22"/>
          <w:szCs w:val="22"/>
        </w:rPr>
        <w:tab/>
        <w:t>UE procedure for determining the subset of resources to be reported to higher layers in PSSCH resource selection in sidelink resource allocation mode 2</w:t>
      </w:r>
    </w:p>
    <w:p w14:paraId="283D0AAB" w14:textId="77777777" w:rsidR="00E562F8" w:rsidRDefault="00E562F8" w:rsidP="00E562F8">
      <w:pPr>
        <w:jc w:val="center"/>
        <w:rPr>
          <w:color w:val="FF0000"/>
          <w:lang w:val="en-US" w:eastAsia="zh-CN"/>
        </w:rPr>
      </w:pPr>
      <w:r w:rsidRPr="00B71388">
        <w:rPr>
          <w:color w:val="FF0000"/>
          <w:lang w:val="en-US" w:eastAsia="zh-CN"/>
        </w:rPr>
        <w:t>&lt;&lt;&lt;unchanged text omitted&gt;&gt;&gt;</w:t>
      </w:r>
    </w:p>
    <w:p w14:paraId="48CF0448" w14:textId="77777777" w:rsidR="00E562F8" w:rsidRPr="009B0C19" w:rsidRDefault="00E562F8" w:rsidP="00E562F8">
      <w:pPr>
        <w:pStyle w:val="B1"/>
        <w:rPr>
          <w:rFonts w:eastAsia="Malgun Gothic"/>
          <w:lang w:eastAsia="ko-KR"/>
        </w:rPr>
      </w:pPr>
      <w:r w:rsidRPr="009B0C19">
        <w:rPr>
          <w:rFonts w:eastAsia="Malgun Gothic"/>
          <w:lang w:eastAsia="ko-KR"/>
        </w:rPr>
        <w:t>The sensing window is defined by the range of slots [</w:t>
      </w:r>
      <m:oMath>
        <m:r>
          <w:rPr>
            <w:rFonts w:ascii="Cambria Math" w:eastAsia="Malgun Gothic" w:hAnsi="Cambria Math"/>
            <w:lang w:eastAsia="ko-KR"/>
          </w:rPr>
          <m:t>n –</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r>
          <w:rPr>
            <w:rFonts w:ascii="Cambria Math" w:eastAsia="Malgun Gothic" w:hAnsi="Cambria Math"/>
            <w:lang w:eastAsia="ko-KR"/>
          </w:rPr>
          <m:t>,n–</m:t>
        </m:r>
        <m:sSub>
          <m:sSubPr>
            <m:ctrlPr>
              <w:rPr>
                <w:rFonts w:ascii="Cambria Math" w:eastAsia="Malgun Gothic" w:hAnsi="Cambria Math"/>
                <w:lang w:val="de-DE" w:eastAsia="ko-KR"/>
              </w:rPr>
            </m:ctrlPr>
          </m:sSub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sub>
        </m:sSub>
      </m:oMath>
      <w:r w:rsidRPr="009B0C19">
        <w:rPr>
          <w:rFonts w:eastAsia="Malgun Gothic"/>
          <w:lang w:eastAsia="ko-KR"/>
        </w:rPr>
        <w:t>)</w:t>
      </w:r>
      <w:r>
        <w:rPr>
          <w:rFonts w:eastAsia="Malgun Gothic"/>
          <w:lang w:eastAsia="ko-KR"/>
        </w:rPr>
        <w:t xml:space="preserve"> where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oMath>
      <w:r>
        <w:rPr>
          <w:rFonts w:eastAsia="Malgun Gothic"/>
          <w:lang w:eastAsia="ko-KR"/>
        </w:rPr>
        <w:t xml:space="preserve"> is defined above and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Pr>
          <w:rFonts w:eastAsia="Malgun Gothic"/>
          <w:lang w:eastAsia="en-GB"/>
        </w:rPr>
        <w:t xml:space="preserve"> is TBD</w:t>
      </w:r>
      <w:r w:rsidRPr="009B0C19">
        <w:rPr>
          <w:rFonts w:eastAsia="Malgun Gothic"/>
          <w:lang w:eastAsia="ko-KR"/>
        </w:rPr>
        <w:t>. The UE shall monitor slots which can belong to a sidelink resource pool within the sensing window except for those in which its own transmissions occur. The UE shall perform the behaviour in the following steps based on PSCCH decoded and RSRP measured in these slots.</w:t>
      </w:r>
    </w:p>
    <w:p w14:paraId="48E426E8" w14:textId="77777777" w:rsidR="00E562F8" w:rsidRPr="009B0C19" w:rsidRDefault="00E562F8" w:rsidP="00E562F8">
      <w:pPr>
        <w:pStyle w:val="B1"/>
        <w:rPr>
          <w:rFonts w:eastAsia="Malgun Gothic"/>
          <w:lang w:eastAsia="ko-KR"/>
        </w:rPr>
      </w:pPr>
      <w:r>
        <w:rPr>
          <w:rFonts w:eastAsia="Malgun Gothic"/>
          <w:lang w:val="en-US" w:eastAsia="ko-KR"/>
        </w:rPr>
        <w:t>3</w:t>
      </w:r>
      <w:r>
        <w:rPr>
          <w:rFonts w:eastAsia="Malgun Gothic"/>
          <w:lang w:eastAsia="ko-KR"/>
        </w:rPr>
        <w:t>)</w:t>
      </w:r>
      <w:r>
        <w:rPr>
          <w:rFonts w:eastAsia="Malgun Gothic"/>
          <w:lang w:eastAsia="ko-KR"/>
        </w:rPr>
        <w:tab/>
      </w:r>
      <w:r w:rsidRPr="009B0C19">
        <w:rPr>
          <w:rFonts w:eastAsia="Malgun Gothic"/>
          <w:lang w:eastAsia="ko-KR"/>
        </w:rPr>
        <w:t xml:space="preserve">The internal parameter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sidRPr="009B0C19">
        <w:rPr>
          <w:rFonts w:eastAsia="Malgun Gothic"/>
          <w:lang w:eastAsia="en-GB"/>
        </w:rPr>
        <w:t xml:space="preserve"> is set to the corresponding value from higher layer parameter </w:t>
      </w:r>
      <w:r w:rsidRPr="009B0C19">
        <w:rPr>
          <w:rFonts w:eastAsia="Malgun Gothic"/>
          <w:i/>
          <w:lang w:eastAsia="ko-KR"/>
        </w:rPr>
        <w:t>SL-ThresRSRP_pi_pj</w:t>
      </w:r>
      <w:r w:rsidRPr="009B0C19">
        <w:rPr>
          <w:rFonts w:eastAsia="Malgun Gothic"/>
          <w:lang w:eastAsia="ko-KR"/>
        </w:rPr>
        <w:t xml:space="preserve"> for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 xml:space="preserve">  </m:t>
        </m:r>
      </m:oMath>
      <w:r>
        <w:rPr>
          <w:rFonts w:eastAsia="Malgun Gothic"/>
          <w:lang w:eastAsia="ko-KR"/>
        </w:rPr>
        <w:t xml:space="preserve">equal to </w:t>
      </w:r>
      <w:r w:rsidRPr="009B0C19">
        <w:rPr>
          <w:lang w:eastAsia="en-GB"/>
        </w:rPr>
        <w:t xml:space="preserve">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lang w:eastAsia="zh-CN"/>
        </w:rPr>
        <w:t xml:space="preserve"> and </w:t>
      </w:r>
      <w:r w:rsidRPr="009B0C19">
        <w:rPr>
          <w:rFonts w:eastAsia="Malgun Gothic"/>
          <w:lang w:eastAsia="ko-KR"/>
        </w:rPr>
        <w:t xml:space="preserve">each priority value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9B0C19">
        <w:rPr>
          <w:rFonts w:eastAsia="Malgun Gothic"/>
          <w:lang w:val="en-US"/>
        </w:rPr>
        <w:t>.</w:t>
      </w:r>
    </w:p>
    <w:p w14:paraId="73B56992" w14:textId="77777777" w:rsidR="00E562F8" w:rsidRPr="009B0C19" w:rsidRDefault="00E562F8" w:rsidP="00E562F8">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w:t>
      </w:r>
      <w:r w:rsidRPr="00E2596A">
        <w:rPr>
          <w:rFonts w:eastAsia="Malgun Gothic"/>
        </w:rPr>
        <w:t>single</w:t>
      </w:r>
      <w:r w:rsidRPr="009B0C19">
        <w:rPr>
          <w:rFonts w:eastAsia="Malgun Gothic" w:hint="eastAsia"/>
          <w:lang w:eastAsia="ko-KR"/>
        </w:rPr>
        <w:t xml:space="preserve">-slot resources. </w:t>
      </w:r>
    </w:p>
    <w:p w14:paraId="119FF755" w14:textId="77777777" w:rsidR="00E562F8" w:rsidRPr="009B0C19" w:rsidRDefault="00E562F8" w:rsidP="00E562F8">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40E043EE" w14:textId="77777777" w:rsidR="00E562F8" w:rsidRPr="009B0C19" w:rsidRDefault="00E562F8" w:rsidP="00E562F8">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hAnsi="Cambria Math"/>
                <w:i/>
                <w:lang w:eastAsia="en-GB"/>
              </w:rPr>
            </m:ctrlPr>
          </m:sSubSupPr>
          <m:e>
            <m:r>
              <w:rPr>
                <w:rFonts w:ascii="Cambria Math"/>
                <w:lang w:eastAsia="en-GB"/>
              </w:rPr>
              <m:t>t</m:t>
            </m:r>
          </m:e>
          <m:sub>
            <m:r>
              <w:rPr>
                <w:rFonts w:ascii="Cambria Math"/>
                <w:lang w:eastAsia="en-GB"/>
              </w:rPr>
              <m:t>m</m:t>
            </m:r>
          </m:sub>
          <m:sup>
            <m:r>
              <w:rPr>
                <w:rFonts w:ascii="Cambria Math"/>
                <w:lang w:eastAsia="en-GB"/>
              </w:rPr>
              <m:t>SL</m:t>
            </m:r>
          </m:sup>
        </m:sSubSup>
      </m:oMath>
      <w:r w:rsidRPr="009B0C19">
        <w:rPr>
          <w:rFonts w:eastAsia="Malgun Gothic" w:hint="eastAsia"/>
          <w:lang w:eastAsia="ko-KR"/>
        </w:rPr>
        <w:t xml:space="preserve"> in Step 2.</w:t>
      </w:r>
    </w:p>
    <w:p w14:paraId="769AE94F" w14:textId="77777777" w:rsidR="00E562F8" w:rsidRPr="009B0C19" w:rsidRDefault="00E562F8" w:rsidP="00E562F8">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del w:id="77" w:author="Viet Nguyen" w:date="2020-02-12T20:23:00Z">
        <w:r w:rsidRPr="009B0C19" w:rsidDel="00360613">
          <w:rPr>
            <w:rFonts w:eastAsia="Malgun Gothic"/>
            <w:lang w:eastAsia="ko-KR"/>
          </w:rPr>
          <w:delText xml:space="preserve">periodicity </w:delText>
        </w:r>
        <w:r w:rsidRPr="009B0C19" w:rsidDel="00360613">
          <w:rPr>
            <w:rFonts w:eastAsia="Malgun Gothic" w:hint="eastAsia"/>
            <w:lang w:eastAsia="ko-KR"/>
          </w:rPr>
          <w:delText xml:space="preserve">value allowed by the higher layer parameter </w:delText>
        </w:r>
        <w:r w:rsidRPr="009B0C19" w:rsidDel="00360613">
          <w:rPr>
            <w:rFonts w:eastAsia="Malgun Gothic"/>
            <w:i/>
            <w:lang w:eastAsia="ko-KR"/>
          </w:rPr>
          <w:delText xml:space="preserve">reservationPeriodAllowed </w:delText>
        </w:r>
        <w:r w:rsidRPr="009B0C19" w:rsidDel="00360613">
          <w:rPr>
            <w:rFonts w:eastAsia="Malgun Gothic"/>
            <w:lang w:eastAsia="ko-KR"/>
          </w:rPr>
          <w:delText xml:space="preserve">and a </w:delText>
        </w:r>
      </w:del>
      <w:r w:rsidRPr="009B0C19">
        <w:rPr>
          <w:rFonts w:eastAsia="Malgun Gothic"/>
          <w:lang w:eastAsia="ko-KR"/>
        </w:rPr>
        <w:t xml:space="preserve">hypothetical SCI format 0-1 received in slot </w:t>
      </w:r>
      <m:oMath>
        <m:sSubSup>
          <m:sSubSupPr>
            <m:ctrlPr>
              <w:rPr>
                <w:rFonts w:ascii="Cambria Math" w:hAnsi="Cambria Math"/>
                <w:i/>
                <w:lang w:eastAsia="en-GB"/>
              </w:rPr>
            </m:ctrlPr>
          </m:sSubSupPr>
          <m:e>
            <m:r>
              <w:rPr>
                <w:rFonts w:ascii="Cambria Math"/>
                <w:lang w:eastAsia="en-GB"/>
              </w:rPr>
              <m:t>t</m:t>
            </m:r>
          </m:e>
          <m:sub>
            <m:r>
              <w:rPr>
                <w:rFonts w:ascii="Cambria Math"/>
                <w:lang w:eastAsia="en-GB"/>
              </w:rPr>
              <m:t>m</m:t>
            </m:r>
          </m:sub>
          <m:sup>
            <m:r>
              <w:rPr>
                <w:rFonts w:ascii="Cambria Math"/>
                <w:lang w:eastAsia="en-GB"/>
              </w:rPr>
              <m:t>SL</m:t>
            </m:r>
          </m:sup>
        </m:sSubSup>
      </m:oMath>
      <w:r w:rsidRPr="009B0C19">
        <w:rPr>
          <w:rFonts w:eastAsia="Malgun Gothic"/>
          <w:lang w:eastAsia="en-GB"/>
        </w:rPr>
        <w:t xml:space="preserve"> with </w:t>
      </w:r>
      <w:r w:rsidRPr="009B0C19">
        <w:rPr>
          <w:rFonts w:eastAsia="Malgun Gothic"/>
          <w:lang w:eastAsia="ko-KR"/>
        </w:rPr>
        <w:t xml:space="preserve">"Resource reservation period" field set to </w:t>
      </w:r>
      <m:oMath>
        <m:sSub>
          <m:sSubPr>
            <m:ctrlPr>
              <w:ins w:id="78" w:author="Viet Nguyen" w:date="2020-02-12T20:24:00Z">
                <w:rPr>
                  <w:rFonts w:ascii="Cambria Math" w:eastAsia="Calibri" w:hAnsi="Cambria Math"/>
                  <w:i/>
                  <w:lang w:val="en-US"/>
                </w:rPr>
              </w:ins>
            </m:ctrlPr>
          </m:sSubPr>
          <m:e>
            <m:r>
              <w:ins w:id="79" w:author="Viet Nguyen" w:date="2020-02-12T20:24:00Z">
                <w:rPr>
                  <w:rFonts w:ascii="Cambria Math" w:eastAsia="Calibri"/>
                  <w:lang w:val="en-US"/>
                </w:rPr>
                <m:t>P</m:t>
              </w:ins>
            </m:r>
          </m:e>
          <m:sub>
            <m:r>
              <w:ins w:id="80" w:author="Viet Nguyen" w:date="2020-02-12T20:24:00Z">
                <m:rPr>
                  <m:nor/>
                </m:rPr>
                <w:rPr>
                  <w:rFonts w:ascii="Cambria Math" w:eastAsia="Calibri"/>
                  <w:lang w:val="en-US"/>
                </w:rPr>
                <m:t>rsvp_TX</m:t>
              </w:ins>
            </m:r>
            <m:ctrlPr>
              <w:ins w:id="81" w:author="Viet Nguyen" w:date="2020-02-12T20:24:00Z">
                <w:rPr>
                  <w:rFonts w:ascii="Cambria Math" w:eastAsia="Calibri" w:hAnsi="Cambria Math"/>
                  <w:lang w:val="en-US"/>
                </w:rPr>
              </w:ins>
            </m:ctrlPr>
          </m:sub>
        </m:sSub>
      </m:oMath>
      <w:ins w:id="82" w:author="Viet Nguyen" w:date="2020-02-12T20:24:00Z">
        <w:r>
          <w:rPr>
            <w:rFonts w:eastAsia="Malgun Gothic"/>
            <w:lang w:val="en-US"/>
          </w:rPr>
          <w:t xml:space="preserve"> </w:t>
        </w:r>
        <w:r w:rsidRPr="009B0C19">
          <w:rPr>
            <w:rFonts w:eastAsia="Malgun Gothic"/>
            <w:lang w:eastAsia="ko-KR"/>
          </w:rPr>
          <w:t xml:space="preserve"> </w:t>
        </w:r>
      </w:ins>
      <w:del w:id="83" w:author="Viet Nguyen" w:date="2020-02-12T20:24:00Z">
        <w:r w:rsidRPr="009B0C19" w:rsidDel="00360613">
          <w:rPr>
            <w:rFonts w:eastAsia="Malgun Gothic"/>
            <w:lang w:eastAsia="ko-KR"/>
          </w:rPr>
          <w:delText>that periodicity value</w:delText>
        </w:r>
      </w:del>
      <w:r w:rsidRPr="009B0C19">
        <w:rPr>
          <w:rFonts w:eastAsia="Malgun Gothic"/>
          <w:lang w:eastAsia="ko-KR"/>
        </w:rPr>
        <w:t xml:space="preserve"> and indicating all subchannels of the resource pool in this slot, condition c in step 6 would be met.</w:t>
      </w:r>
    </w:p>
    <w:p w14:paraId="2FF57276" w14:textId="77777777" w:rsidR="00E562F8" w:rsidRDefault="00E562F8" w:rsidP="00E562F8">
      <w:pPr>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w:t>
      </w:r>
      <w:r>
        <w:rPr>
          <w:color w:val="FF0000"/>
          <w:lang w:val="en-US" w:eastAsia="zh-CN"/>
        </w:rPr>
        <w:t>change</w:t>
      </w:r>
      <w:r w:rsidRPr="00B71388">
        <w:rPr>
          <w:color w:val="FF0000"/>
          <w:lang w:val="en-US" w:eastAsia="zh-CN"/>
        </w:rPr>
        <w:t xml:space="preserve"> proposal for 38.21</w:t>
      </w:r>
      <w:r>
        <w:rPr>
          <w:color w:val="FF0000"/>
          <w:lang w:val="en-US" w:eastAsia="zh-CN"/>
        </w:rPr>
        <w:t>4-</w:t>
      </w:r>
      <w:r w:rsidRPr="00B71388">
        <w:rPr>
          <w:color w:val="FF0000"/>
          <w:lang w:val="en-US" w:eastAsia="zh-CN"/>
        </w:rPr>
        <w:t>----------------------------------------------</w:t>
      </w:r>
      <w:r>
        <w:rPr>
          <w:color w:val="FF0000"/>
          <w:lang w:val="en-US" w:eastAsia="zh-CN"/>
        </w:rPr>
        <w:t>----</w:t>
      </w:r>
    </w:p>
    <w:p w14:paraId="295D15EF" w14:textId="395E65C3" w:rsidR="00E562F8" w:rsidRPr="00E562F8" w:rsidRDefault="00E562F8" w:rsidP="00E562F8">
      <w:pPr>
        <w:rPr>
          <w:iCs/>
          <w:lang w:eastAsia="x-none"/>
        </w:rPr>
      </w:pPr>
      <w:bookmarkStart w:id="84" w:name="_Toc37448850"/>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12</w:t>
      </w:r>
      <w:r w:rsidRPr="00E562F8">
        <w:rPr>
          <w:lang w:eastAsia="x-none"/>
        </w:rPr>
        <w:fldChar w:fldCharType="end"/>
      </w:r>
      <w:r w:rsidRPr="00E562F8">
        <w:rPr>
          <w:bCs/>
          <w:iCs/>
          <w:lang w:eastAsia="x-none"/>
        </w:rPr>
        <w:t>: Require UE to check for future resource collisions with other UEs before signalling SPS rsvp when reservation for another TB is enabled.</w:t>
      </w:r>
      <w:bookmarkEnd w:id="84"/>
    </w:p>
    <w:p w14:paraId="7829561A" w14:textId="617913EF" w:rsidR="00E562F8" w:rsidRPr="00E562F8" w:rsidRDefault="00E562F8" w:rsidP="00E562F8">
      <w:pPr>
        <w:rPr>
          <w:rFonts w:ascii="Times New Roman" w:eastAsia="Times New Roman" w:hAnsi="Times New Roman"/>
          <w:b/>
          <w:iCs/>
          <w:szCs w:val="20"/>
          <w:lang w:eastAsia="ar-SA"/>
        </w:rPr>
      </w:pPr>
      <w:bookmarkStart w:id="85" w:name="_Toc37448851"/>
      <w:r w:rsidRPr="00E562F8">
        <w:rPr>
          <w:rFonts w:ascii="Times New Roman" w:eastAsia="Times New Roman" w:hAnsi="Times New Roman"/>
          <w:b/>
          <w:iCs/>
          <w:szCs w:val="20"/>
          <w:lang w:eastAsia="ar-SA"/>
        </w:rPr>
        <w:t xml:space="preserve">Proposal </w:t>
      </w:r>
      <w:r w:rsidRPr="00E562F8">
        <w:rPr>
          <w:rFonts w:ascii="Times New Roman" w:eastAsia="Times New Roman" w:hAnsi="Times New Roman"/>
          <w:b/>
          <w:iCs/>
          <w:szCs w:val="20"/>
          <w:lang w:eastAsia="ar-SA"/>
        </w:rPr>
        <w:fldChar w:fldCharType="begin"/>
      </w:r>
      <w:r w:rsidRPr="00E562F8">
        <w:rPr>
          <w:rFonts w:ascii="Times New Roman" w:eastAsia="Times New Roman" w:hAnsi="Times New Roman"/>
          <w:b/>
          <w:iCs/>
          <w:szCs w:val="20"/>
          <w:lang w:eastAsia="ar-SA"/>
        </w:rPr>
        <w:instrText xml:space="preserve"> SEQ Proposal \* ARABIC </w:instrText>
      </w:r>
      <w:r w:rsidRPr="00E562F8">
        <w:rPr>
          <w:rFonts w:ascii="Times New Roman" w:eastAsia="Times New Roman" w:hAnsi="Times New Roman"/>
          <w:b/>
          <w:iCs/>
          <w:szCs w:val="20"/>
          <w:lang w:eastAsia="ar-SA"/>
        </w:rPr>
        <w:fldChar w:fldCharType="separate"/>
      </w:r>
      <w:r w:rsidR="00931933">
        <w:rPr>
          <w:rFonts w:ascii="Times New Roman" w:eastAsia="Times New Roman" w:hAnsi="Times New Roman"/>
          <w:b/>
          <w:iCs/>
          <w:noProof/>
          <w:szCs w:val="20"/>
          <w:lang w:eastAsia="ar-SA"/>
        </w:rPr>
        <w:t>13</w:t>
      </w:r>
      <w:r w:rsidRPr="00E562F8">
        <w:rPr>
          <w:rFonts w:ascii="Times New Roman" w:eastAsia="Times New Roman" w:hAnsi="Times New Roman"/>
          <w:b/>
          <w:szCs w:val="20"/>
          <w:lang w:eastAsia="ar-SA"/>
        </w:rPr>
        <w:fldChar w:fldCharType="end"/>
      </w:r>
      <w:r w:rsidRPr="00E562F8">
        <w:rPr>
          <w:rFonts w:ascii="Times New Roman" w:eastAsia="Times New Roman" w:hAnsi="Times New Roman"/>
          <w:bCs/>
          <w:iCs/>
          <w:szCs w:val="20"/>
          <w:lang w:eastAsia="ar-SA"/>
        </w:rPr>
        <w:t>: Adopt the following text proposal to exclude reserved resources when reservation for another TB is disabled in TS 38.214</w:t>
      </w:r>
      <w:bookmarkEnd w:id="85"/>
    </w:p>
    <w:p w14:paraId="5B47DDCF" w14:textId="77777777" w:rsidR="00E562F8" w:rsidRDefault="00E562F8" w:rsidP="00E562F8">
      <w:pPr>
        <w:jc w:val="center"/>
        <w:rPr>
          <w:color w:val="FF0000"/>
          <w:lang w:val="en-US" w:eastAsia="zh-CN"/>
        </w:rPr>
      </w:pPr>
      <w:r>
        <w:rPr>
          <w:color w:val="FF0000"/>
          <w:lang w:val="en-US" w:eastAsia="zh-CN"/>
        </w:rPr>
        <w:t>----</w:t>
      </w:r>
      <w:r w:rsidRPr="00B71388">
        <w:rPr>
          <w:color w:val="FF0000"/>
          <w:lang w:val="en-US" w:eastAsia="zh-CN"/>
        </w:rPr>
        <w:t>------------------------------------------------begin text proposal for 38.21</w:t>
      </w:r>
      <w:r>
        <w:rPr>
          <w:color w:val="FF0000"/>
          <w:lang w:val="en-US" w:eastAsia="zh-CN"/>
        </w:rPr>
        <w:t>4</w:t>
      </w:r>
      <w:r w:rsidRPr="00B71388">
        <w:rPr>
          <w:color w:val="FF0000"/>
          <w:lang w:val="en-US" w:eastAsia="zh-CN"/>
        </w:rPr>
        <w:t>------------------------------------------------</w:t>
      </w:r>
      <w:r>
        <w:rPr>
          <w:color w:val="FF0000"/>
          <w:lang w:val="en-US" w:eastAsia="zh-CN"/>
        </w:rPr>
        <w:t>----</w:t>
      </w:r>
    </w:p>
    <w:p w14:paraId="6F15476E" w14:textId="77777777" w:rsidR="00E562F8" w:rsidRPr="00E562F8" w:rsidRDefault="00E562F8" w:rsidP="00E562F8">
      <w:pPr>
        <w:rPr>
          <w:rFonts w:ascii="Arial" w:hAnsi="Arial" w:cs="Arial"/>
          <w:sz w:val="22"/>
          <w:szCs w:val="22"/>
        </w:rPr>
      </w:pPr>
      <w:r w:rsidRPr="00E562F8">
        <w:rPr>
          <w:rFonts w:ascii="Arial" w:hAnsi="Arial" w:cs="Arial"/>
          <w:sz w:val="22"/>
          <w:szCs w:val="22"/>
        </w:rPr>
        <w:t>8.1.4</w:t>
      </w:r>
      <w:r w:rsidRPr="00E562F8">
        <w:rPr>
          <w:rFonts w:ascii="Arial" w:hAnsi="Arial" w:cs="Arial"/>
          <w:sz w:val="22"/>
          <w:szCs w:val="22"/>
        </w:rPr>
        <w:tab/>
        <w:t>UE procedure for determining the subset of resources to be reported to higher layers in PSSCH resource selection in sidelink resource allocation mode 2</w:t>
      </w:r>
    </w:p>
    <w:p w14:paraId="1E62431F" w14:textId="77777777" w:rsidR="00E562F8" w:rsidRDefault="00E562F8" w:rsidP="00E562F8">
      <w:pPr>
        <w:jc w:val="center"/>
        <w:rPr>
          <w:color w:val="FF0000"/>
          <w:lang w:val="en-US" w:eastAsia="zh-CN"/>
        </w:rPr>
      </w:pPr>
      <w:r w:rsidRPr="00B71388">
        <w:rPr>
          <w:color w:val="FF0000"/>
          <w:lang w:val="en-US" w:eastAsia="zh-CN"/>
        </w:rPr>
        <w:t>&lt;&lt;&lt;unchanged text omitted&gt;&gt;&gt;</w:t>
      </w:r>
    </w:p>
    <w:p w14:paraId="3AB5AEFD" w14:textId="77777777" w:rsidR="00E562F8" w:rsidRPr="009B0C19" w:rsidRDefault="00E562F8" w:rsidP="00E562F8">
      <w:pPr>
        <w:pStyle w:val="B2"/>
        <w:ind w:hanging="311"/>
        <w:rPr>
          <w:rFonts w:eastAsia="Malgun Gothic"/>
          <w:lang w:eastAsia="ko-KR"/>
        </w:rPr>
      </w:pPr>
      <w:r>
        <w:rPr>
          <w:rFonts w:eastAsia="Malgun Gothic"/>
          <w:lang w:eastAsia="ko-KR"/>
        </w:rPr>
        <w:t xml:space="preserve">b) </w:t>
      </w:r>
      <w:r w:rsidRPr="009B0C19">
        <w:rPr>
          <w:rFonts w:eastAsia="Malgun Gothic"/>
          <w:lang w:eastAsia="ko-KR"/>
        </w:rPr>
        <w:t xml:space="preserve">the RSRP measurement performed, according to </w:t>
      </w:r>
      <w:r>
        <w:rPr>
          <w:rFonts w:eastAsia="Malgun Gothic"/>
          <w:lang w:eastAsia="ko-KR"/>
        </w:rPr>
        <w:t xml:space="preserve">clause 8.4.2.1 for </w:t>
      </w:r>
      <w:r w:rsidRPr="009B0C19">
        <w:rPr>
          <w:rFonts w:eastAsia="Malgun Gothic"/>
          <w:lang w:eastAsia="ko-KR"/>
        </w:rPr>
        <w:t xml:space="preserve">the received SCI format 0-1, </w:t>
      </w:r>
      <w:r w:rsidRPr="009B0C19">
        <w:rPr>
          <w:rFonts w:eastAsia="Malgun Gothic" w:hint="eastAsia"/>
          <w:lang w:eastAsia="ko-KR"/>
        </w:rPr>
        <w:t xml:space="preserve">is higher than  </w:t>
      </w:r>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ctrlPr>
              <w:rPr>
                <w:rFonts w:ascii="Cambria Math" w:hAnsi="Cambria Math"/>
                <w:i/>
                <w:lang w:eastAsia="en-GB"/>
              </w:rPr>
            </m:ctrlPr>
          </m:e>
        </m:d>
      </m:oMath>
      <w:r w:rsidRPr="009B0C19">
        <w:rPr>
          <w:rFonts w:eastAsia="Malgun Gothic"/>
          <w:lang w:eastAsia="ko-KR"/>
        </w:rPr>
        <w:t>;</w:t>
      </w:r>
    </w:p>
    <w:p w14:paraId="6706F8A0" w14:textId="77777777" w:rsidR="00E562F8" w:rsidRPr="00D95C5A" w:rsidRDefault="00E562F8" w:rsidP="00E562F8">
      <w:pPr>
        <w:ind w:left="810" w:hanging="270"/>
        <w:rPr>
          <w:rFonts w:eastAsia="Malgun Gothic"/>
          <w:lang w:eastAsia="ko-KR"/>
        </w:rPr>
      </w:pPr>
      <w:r>
        <w:rPr>
          <w:rFonts w:eastAsia="Malgun Gothic"/>
          <w:lang w:eastAsia="ko-KR"/>
        </w:rPr>
        <w:t>c</w:t>
      </w:r>
      <w:bookmarkStart w:id="86" w:name="_Hlk32607367"/>
      <w:r>
        <w:rPr>
          <w:rFonts w:eastAsia="Malgun Gothic"/>
          <w:lang w:eastAsia="ko-KR"/>
        </w:rPr>
        <w:t xml:space="preserve">) </w:t>
      </w:r>
      <w:r w:rsidRPr="009B0C19">
        <w:rPr>
          <w:rFonts w:eastAsia="Malgun Gothic"/>
          <w:lang w:eastAsia="ko-KR"/>
        </w:rPr>
        <w:t xml:space="preserve">the SCI format received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lang w:eastAsia="ko-KR"/>
        </w:rPr>
        <w:t xml:space="preserve">or </w:t>
      </w:r>
      <w:r w:rsidRPr="009B0C19">
        <w:rPr>
          <w:rFonts w:eastAsia="Malgun Gothic" w:hint="eastAsia"/>
          <w:lang w:eastAsia="ko-KR"/>
        </w:rPr>
        <w:t>the same SCI format which</w:t>
      </w:r>
      <w:r w:rsidRPr="009B0C19">
        <w:rPr>
          <w:rFonts w:eastAsia="Malgun Gothic"/>
          <w:lang w:eastAsia="ko-KR"/>
        </w:rPr>
        <w:t xml:space="preserve">, if and only if the "Resource reservation period" field is present in the received SCI format 0-1, </w:t>
      </w:r>
      <w:r w:rsidRPr="009B0C19">
        <w:rPr>
          <w:rFonts w:eastAsia="Malgun Gothic" w:hint="eastAsia"/>
          <w:lang w:eastAsia="ko-KR"/>
        </w:rPr>
        <w:t xml:space="preserve"> is assumed to be received in slot</w:t>
      </w:r>
      <w:r w:rsidRPr="009B0C19">
        <w:rPr>
          <w:rFonts w:eastAsia="Malgun Gothic"/>
          <w:lang w:eastAsia="ko-KR"/>
        </w:rPr>
        <w:t>(s)</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m+q</m:t>
            </m:r>
            <m:r>
              <m:rPr>
                <m:sty m:val="p"/>
              </m:rP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hAnsi="Cambria Math"/>
                <w:lang w:eastAsia="en-GB"/>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r>
        <w:rPr>
          <w:rFonts w:eastAsia="Malgun Gothic"/>
          <w:lang w:eastAsia="ko-KR"/>
        </w:rPr>
        <w:t>TBD</w:t>
      </w:r>
      <w:r w:rsidRPr="009B0C19">
        <w:rPr>
          <w:rFonts w:eastAsia="Malgun Gothic"/>
          <w:lang w:eastAsia="ko-KR"/>
        </w:rPr>
        <w:t>] in [6, TS 38.213]  the set of resource blocks and slots which</w:t>
      </w:r>
      <w:r w:rsidRPr="009B0C19">
        <w:rPr>
          <w:rFonts w:eastAsia="Malgun Gothic" w:hint="eastAsia"/>
          <w:lang w:eastAsia="ko-KR"/>
        </w:rPr>
        <w:t xml:space="preserve"> overlaps with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for</w:t>
      </w:r>
      <w:r w:rsidRPr="009B0C19">
        <w:rPr>
          <w:rFonts w:eastAsia="Malgun Gothic"/>
          <w:lang w:eastAsia="ko-KR"/>
        </w:rPr>
        <w:t xml:space="preserve"> </w:t>
      </w:r>
      <w:r w:rsidRPr="009B0C19">
        <w:rPr>
          <w:rFonts w:eastAsia="Malgun Gothic" w:hint="eastAsia"/>
          <w:i/>
          <w:lang w:eastAsia="ko-KR"/>
        </w:rPr>
        <w:t>q</w:t>
      </w:r>
      <w:r w:rsidRPr="009B0C19">
        <w:rPr>
          <w:rFonts w:eastAsia="Malgun Gothic" w:hint="eastAsia"/>
          <w:lang w:eastAsia="ko-KR"/>
        </w:rPr>
        <w:t>=</w:t>
      </w:r>
      <w:ins w:id="87" w:author="Viet Nguyen" w:date="2020-02-14T18:21:00Z">
        <w:r>
          <w:rPr>
            <w:rFonts w:eastAsia="Malgun Gothic"/>
            <w:lang w:eastAsia="ko-KR"/>
          </w:rPr>
          <w:t>0,</w:t>
        </w:r>
      </w:ins>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Malgun Gothic" w:hint="eastAsia"/>
          <w:lang w:eastAsia="ko-KR"/>
        </w:rPr>
        <w:t>. H</w:t>
      </w:r>
      <w:r w:rsidRPr="009B0C19">
        <w:rPr>
          <w:rFonts w:eastAsia="Malgun Gothic"/>
          <w:lang w:eastAsia="ko-KR"/>
        </w:rPr>
        <w:t>e</w:t>
      </w:r>
      <w:r w:rsidRPr="009B0C19">
        <w:rPr>
          <w:rFonts w:eastAsia="Malgun Gothic" w:hint="eastAsia"/>
          <w:lang w:eastAsia="ko-KR"/>
        </w:rPr>
        <w:t>re,</w:t>
      </w:r>
      <w:r w:rsidRPr="009B0C19">
        <w:rPr>
          <w:rFonts w:eastAsia="Malgun Gothic"/>
          <w:lang w:eastAsia="ko-KR"/>
        </w:rPr>
        <w:t xml:space="preserve"> </w:t>
      </w:r>
      <m:oMath>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lang w:eastAsia="en-GB"/>
        </w:rPr>
        <w:t xml:space="preserve"> is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lang w:eastAsia="en-GB"/>
        </w:rPr>
        <w:t xml:space="preserve"> converted to units of logical slots,</w:t>
      </w:r>
      <w:r w:rsidRPr="009B0C19">
        <w:rPr>
          <w:rFonts w:eastAsia="Malgun Gothic" w:hint="eastAsia"/>
          <w:lang w:eastAsia="ko-KR"/>
        </w:rPr>
        <w:t xml:space="preserve"> </w:t>
      </w:r>
      <w:r w:rsidRPr="009B0C19">
        <w:rPr>
          <w:rFonts w:eastAsia="Malgun Gothic"/>
          <w:lang w:eastAsia="ko-KR"/>
        </w:rPr>
        <w:t xml:space="preserve"> </w:t>
      </w:r>
      <m:oMath>
        <m:r>
          <w:rPr>
            <w:rFonts w:ascii="Cambria Math" w:hAnsi="Cambria Math"/>
            <w:lang w:eastAsia="en-GB"/>
          </w:rPr>
          <m:t>Q=</m:t>
        </m:r>
        <m:d>
          <m:dPr>
            <m:begChr m:val="⌈"/>
            <m:endChr m:val="⌉"/>
            <m:ctrlPr>
              <w:rPr>
                <w:rFonts w:ascii="Cambria Math" w:hAnsi="Cambria Math"/>
                <w:lang w:eastAsia="en-GB"/>
              </w:rPr>
            </m:ctrlPr>
          </m:dPr>
          <m:e>
            <m:f>
              <m:fPr>
                <m:ctrlPr>
                  <w:rPr>
                    <w:rFonts w:ascii="Cambria Math" w:hAnsi="Cambria Math"/>
                    <w:lang w:eastAsia="en-GB"/>
                  </w:rPr>
                </m:ctrlPr>
              </m:fPr>
              <m:num>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Malgun Gothic"/>
          <w:lang w:eastAsia="en-GB"/>
        </w:rPr>
        <w:t xml:space="preserve"> </w:t>
      </w:r>
      <w:r w:rsidRPr="009B0C19">
        <w:rPr>
          <w:rFonts w:eastAsia="Malgun Gothic" w:hint="eastAsia"/>
          <w:lang w:eastAsia="ko-KR"/>
        </w:rPr>
        <w:t xml:space="preserve">if </w:t>
      </w:r>
      <m:oMath>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Malgun Gothic" w:hAnsi="Cambria Math"/>
            <w:lang w:eastAsia="en-GB"/>
          </w:rPr>
          <m:t xml:space="preserve"> </m:t>
        </m:r>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rFonts w:eastAsia="Malgun Gothic" w:hint="eastAsia"/>
          <w:lang w:eastAsia="ko-KR"/>
        </w:rPr>
        <w:t xml:space="preserve"> and</w:t>
      </w:r>
      <w:r w:rsidRPr="009B0C19">
        <w:rPr>
          <w:rFonts w:eastAsia="Malgun Gothic"/>
          <w:lang w:eastAsia="ko-KR"/>
        </w:rPr>
        <w:t xml:space="preserve"> </w:t>
      </w:r>
      <m:oMath>
        <m:r>
          <w:rPr>
            <w:rFonts w:ascii="Cambria Math" w:eastAsia="Malgun Gothic" w:hAnsi="Cambria Math"/>
            <w:lang w:eastAsia="ko-KR"/>
          </w:rPr>
          <m:t xml:space="preserve"> </m:t>
        </m:r>
        <m:sSup>
          <m:sSupPr>
            <m:ctrlPr>
              <w:rPr>
                <w:rFonts w:ascii="Cambria Math" w:hAnsi="Cambria Math"/>
                <w:i/>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hint="eastAsia"/>
          <w:lang w:eastAsia="ko-KR"/>
        </w:rPr>
        <w:t xml:space="preserve">, </w:t>
      </w:r>
      <w:r w:rsidRPr="009B0C19">
        <w:rPr>
          <w:rFonts w:hint="eastAsia"/>
          <w:lang w:eastAsia="zh-CN"/>
        </w:rPr>
        <w:t xml:space="preserve">where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r>
          <w:rPr>
            <w:rFonts w:ascii="Cambria Math" w:hAnsi="Cambria Math"/>
            <w:lang w:eastAsia="en-GB"/>
          </w:rPr>
          <m:t xml:space="preserve"> = n</m:t>
        </m:r>
      </m:oMath>
      <w:r w:rsidRPr="009B0C19">
        <w:rPr>
          <w:rFonts w:hint="eastAsia"/>
          <w:lang w:eastAsia="zh-CN"/>
        </w:rPr>
        <w:t xml:space="preserve"> if slot n belongs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 xml:space="preserve">, otherwise slot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oMath>
      <w:r w:rsidRPr="009B0C19">
        <w:rPr>
          <w:lang w:eastAsia="en-GB"/>
        </w:rPr>
        <w:t xml:space="preserve"> </w:t>
      </w:r>
      <w:r w:rsidRPr="009B0C19">
        <w:rPr>
          <w:rFonts w:hint="eastAsia"/>
          <w:lang w:eastAsia="zh-CN"/>
        </w:rPr>
        <w:t xml:space="preserve">is the first slot after slot n belonging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w:t>
      </w:r>
      <w:r w:rsidRPr="009B0C19">
        <w:rPr>
          <w:rFonts w:eastAsia="Malgun Gothic"/>
          <w:lang w:eastAsia="ko-KR"/>
        </w:rPr>
        <w:t xml:space="preserve"> </w:t>
      </w:r>
      <w:r w:rsidRPr="009B0C19">
        <w:rPr>
          <w:rFonts w:eastAsia="Malgun Gothic" w:hint="eastAsia"/>
          <w:lang w:eastAsia="ko-KR"/>
        </w:rPr>
        <w:t>otherwise</w:t>
      </w:r>
      <w:r w:rsidRPr="009B0C19">
        <w:rPr>
          <w:lang w:eastAsia="en-GB"/>
        </w:rPr>
        <w:t xml:space="preserve"> </w:t>
      </w:r>
      <m:oMath>
        <m:r>
          <w:rPr>
            <w:rFonts w:ascii="Cambria Math"/>
            <w:lang w:eastAsia="en-GB"/>
          </w:rPr>
          <m:t>Q=1</m:t>
        </m:r>
      </m:oMath>
      <w:r w:rsidRPr="009B0C19">
        <w:rPr>
          <w:lang w:eastAsia="en-GB"/>
        </w:rPr>
        <w:t xml:space="preserve">. </w:t>
      </w: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lang w:eastAsia="en-GB"/>
        </w:rPr>
        <w:t xml:space="preserve"> is</w:t>
      </w:r>
      <w:r>
        <w:rPr>
          <w:lang w:eastAsia="en-GB"/>
        </w:rPr>
        <w:t xml:space="preserve"> FFS.</w:t>
      </w:r>
    </w:p>
    <w:bookmarkEnd w:id="86"/>
    <w:p w14:paraId="42370338" w14:textId="44A6DF12" w:rsidR="00E562F8" w:rsidRDefault="00E562F8" w:rsidP="00E562F8">
      <w:pP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4----</w:t>
      </w:r>
      <w:r w:rsidRPr="00B71388">
        <w:rPr>
          <w:color w:val="FF0000"/>
          <w:lang w:val="en-US" w:eastAsia="zh-CN"/>
        </w:rPr>
        <w:t>-----------------------------------------------</w:t>
      </w:r>
      <w:r>
        <w:rPr>
          <w:color w:val="FF0000"/>
          <w:lang w:val="en-US" w:eastAsia="zh-CN"/>
        </w:rPr>
        <w:t>--</w:t>
      </w:r>
    </w:p>
    <w:p w14:paraId="50C8820A" w14:textId="3731A4EE" w:rsidR="00E562F8" w:rsidRDefault="00E562F8" w:rsidP="00E562F8">
      <w:pPr>
        <w:rPr>
          <w:color w:val="FF0000"/>
          <w:lang w:val="en-US" w:eastAsia="zh-CN"/>
        </w:rPr>
      </w:pPr>
    </w:p>
    <w:p w14:paraId="15E34988" w14:textId="263188BA" w:rsidR="00E562F8" w:rsidRPr="00E562F8" w:rsidRDefault="00E562F8" w:rsidP="00E562F8">
      <w:pPr>
        <w:rPr>
          <w:b/>
          <w:iCs/>
          <w:lang w:eastAsia="x-none"/>
        </w:rPr>
      </w:pPr>
      <w:bookmarkStart w:id="88" w:name="_Toc37448852"/>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14</w:t>
      </w:r>
      <w:r w:rsidRPr="00E562F8">
        <w:rPr>
          <w:lang w:eastAsia="x-none"/>
        </w:rPr>
        <w:fldChar w:fldCharType="end"/>
      </w:r>
      <w:r w:rsidRPr="00E562F8">
        <w:rPr>
          <w:bCs/>
          <w:iCs/>
          <w:lang w:eastAsia="x-none"/>
        </w:rPr>
        <w:t>: Mix of blind and feedback-based retransmissions is allowed.</w:t>
      </w:r>
      <w:bookmarkEnd w:id="88"/>
    </w:p>
    <w:p w14:paraId="3476D9E6" w14:textId="13B5682A" w:rsidR="00E562F8" w:rsidRPr="00E562F8" w:rsidRDefault="00E562F8" w:rsidP="00E562F8">
      <w:pPr>
        <w:rPr>
          <w:bCs/>
          <w:iCs/>
          <w:lang w:eastAsia="x-none"/>
        </w:rPr>
      </w:pPr>
      <w:bookmarkStart w:id="89" w:name="_Toc24125422"/>
      <w:bookmarkStart w:id="90" w:name="_Toc37448837"/>
      <w:bookmarkStart w:id="91" w:name="_Toc16860896"/>
      <w:r w:rsidRPr="00E562F8">
        <w:rPr>
          <w:b/>
          <w:iCs/>
          <w:lang w:eastAsia="x-none"/>
        </w:rPr>
        <w:t xml:space="preserve">Observation </w:t>
      </w:r>
      <w:r w:rsidRPr="00E562F8">
        <w:rPr>
          <w:b/>
          <w:iCs/>
          <w:lang w:eastAsia="x-none"/>
        </w:rPr>
        <w:fldChar w:fldCharType="begin"/>
      </w:r>
      <w:r w:rsidRPr="00E562F8">
        <w:rPr>
          <w:b/>
          <w:iCs/>
          <w:lang w:eastAsia="x-none"/>
        </w:rPr>
        <w:instrText xml:space="preserve"> SEQ Observation \* ARABIC </w:instrText>
      </w:r>
      <w:r w:rsidRPr="00E562F8">
        <w:rPr>
          <w:b/>
          <w:iCs/>
          <w:lang w:eastAsia="x-none"/>
        </w:rPr>
        <w:fldChar w:fldCharType="separate"/>
      </w:r>
      <w:r w:rsidR="00931933">
        <w:rPr>
          <w:b/>
          <w:iCs/>
          <w:noProof/>
          <w:lang w:eastAsia="x-none"/>
        </w:rPr>
        <w:t>2</w:t>
      </w:r>
      <w:r w:rsidRPr="00E562F8">
        <w:rPr>
          <w:lang w:eastAsia="x-none"/>
        </w:rPr>
        <w:fldChar w:fldCharType="end"/>
      </w:r>
      <w:r w:rsidRPr="00E562F8">
        <w:rPr>
          <w:b/>
          <w:iCs/>
          <w:lang w:eastAsia="x-none"/>
        </w:rPr>
        <w:t>:</w:t>
      </w:r>
      <w:r w:rsidRPr="00E562F8">
        <w:rPr>
          <w:bCs/>
          <w:iCs/>
          <w:lang w:eastAsia="x-none"/>
        </w:rPr>
        <w:t xml:space="preserve"> Reclaiming by other UEs of released feedback-based reservations improves performance.</w:t>
      </w:r>
      <w:bookmarkEnd w:id="89"/>
      <w:bookmarkEnd w:id="90"/>
    </w:p>
    <w:p w14:paraId="4E921981" w14:textId="5B30D9A8" w:rsidR="00E562F8" w:rsidRPr="00E562F8" w:rsidRDefault="00E562F8" w:rsidP="00E562F8">
      <w:pPr>
        <w:rPr>
          <w:b/>
          <w:bCs/>
          <w:lang w:eastAsia="x-none"/>
        </w:rPr>
      </w:pPr>
      <w:bookmarkStart w:id="92" w:name="_Toc24125440"/>
      <w:bookmarkStart w:id="93" w:name="_Toc37448853"/>
      <w:r w:rsidRPr="00E562F8">
        <w:rPr>
          <w:b/>
          <w:bCs/>
          <w:lang w:eastAsia="x-none"/>
        </w:rPr>
        <w:t xml:space="preserve">Proposal </w:t>
      </w:r>
      <w:r w:rsidRPr="00E562F8">
        <w:rPr>
          <w:b/>
          <w:bCs/>
          <w:lang w:eastAsia="x-none"/>
        </w:rPr>
        <w:fldChar w:fldCharType="begin"/>
      </w:r>
      <w:r w:rsidRPr="00E562F8">
        <w:rPr>
          <w:b/>
          <w:bCs/>
          <w:lang w:eastAsia="x-none"/>
        </w:rPr>
        <w:instrText xml:space="preserve"> SEQ Proposal \* ARABIC </w:instrText>
      </w:r>
      <w:r w:rsidRPr="00E562F8">
        <w:rPr>
          <w:b/>
          <w:bCs/>
          <w:lang w:eastAsia="x-none"/>
        </w:rPr>
        <w:fldChar w:fldCharType="separate"/>
      </w:r>
      <w:r w:rsidR="00931933">
        <w:rPr>
          <w:b/>
          <w:bCs/>
          <w:noProof/>
          <w:lang w:eastAsia="x-none"/>
        </w:rPr>
        <w:t>15</w:t>
      </w:r>
      <w:r w:rsidRPr="00E562F8">
        <w:rPr>
          <w:lang w:eastAsia="x-none"/>
        </w:rPr>
        <w:fldChar w:fldCharType="end"/>
      </w:r>
      <w:r w:rsidRPr="00E562F8">
        <w:rPr>
          <w:lang w:eastAsia="x-none"/>
        </w:rPr>
        <w:t>: If a TB has been successfully received by the target Rx UEs and no further HARQ retransmissions are necessary, then any reserved resources associated with that TB are released for use by other UEs.</w:t>
      </w:r>
      <w:bookmarkEnd w:id="91"/>
      <w:bookmarkEnd w:id="92"/>
      <w:bookmarkEnd w:id="93"/>
      <w:r w:rsidRPr="00E562F8">
        <w:rPr>
          <w:lang w:eastAsia="x-none"/>
        </w:rPr>
        <w:t xml:space="preserve"> </w:t>
      </w:r>
    </w:p>
    <w:p w14:paraId="55E9589B" w14:textId="51C8BEC1" w:rsidR="00E562F8" w:rsidRPr="00E562F8" w:rsidRDefault="00E562F8" w:rsidP="00E562F8">
      <w:pPr>
        <w:rPr>
          <w:bCs/>
          <w:iCs/>
          <w:lang w:eastAsia="x-none"/>
        </w:rPr>
      </w:pPr>
      <w:bookmarkStart w:id="94" w:name="_Toc16860897"/>
      <w:bookmarkStart w:id="95" w:name="_Toc24125441"/>
      <w:bookmarkStart w:id="96" w:name="_Toc37448854"/>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16</w:t>
      </w:r>
      <w:r w:rsidRPr="00E562F8">
        <w:rPr>
          <w:lang w:eastAsia="x-none"/>
        </w:rPr>
        <w:fldChar w:fldCharType="end"/>
      </w:r>
      <w:r w:rsidRPr="00E562F8">
        <w:rPr>
          <w:b/>
          <w:iCs/>
          <w:lang w:eastAsia="x-none"/>
        </w:rPr>
        <w:t xml:space="preserve">: </w:t>
      </w:r>
      <w:bookmarkEnd w:id="94"/>
      <w:r w:rsidRPr="00E562F8">
        <w:rPr>
          <w:bCs/>
          <w:iCs/>
          <w:lang w:eastAsia="x-none"/>
        </w:rPr>
        <w:t>For the purpose of reclaiming reservations made by another UE, a UE determines whether a reserved is released by listening to PFSCH transmissions.</w:t>
      </w:r>
      <w:bookmarkEnd w:id="95"/>
      <w:bookmarkEnd w:id="96"/>
    </w:p>
    <w:p w14:paraId="73F91DFA" w14:textId="4AC97F7F" w:rsidR="00E562F8" w:rsidRPr="00E562F8" w:rsidRDefault="00E562F8" w:rsidP="00E562F8">
      <w:pPr>
        <w:rPr>
          <w:bCs/>
          <w:iCs/>
          <w:lang w:eastAsia="x-none"/>
        </w:rPr>
      </w:pPr>
      <w:bookmarkStart w:id="97" w:name="_Toc37448855"/>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17</w:t>
      </w:r>
      <w:r w:rsidRPr="00E562F8">
        <w:rPr>
          <w:lang w:eastAsia="x-none"/>
        </w:rPr>
        <w:fldChar w:fldCharType="end"/>
      </w:r>
      <w:r w:rsidRPr="00E562F8">
        <w:rPr>
          <w:b/>
          <w:iCs/>
          <w:lang w:eastAsia="x-none"/>
        </w:rPr>
        <w:t xml:space="preserve">: </w:t>
      </w:r>
      <w:r w:rsidRPr="00E562F8">
        <w:rPr>
          <w:bCs/>
          <w:iCs/>
          <w:lang w:eastAsia="x-none"/>
        </w:rPr>
        <w:t>Adopt the following text proposal enabling reclaiming of released resources in TS 38.214.</w:t>
      </w:r>
      <w:bookmarkEnd w:id="97"/>
    </w:p>
    <w:p w14:paraId="551E721D" w14:textId="77777777" w:rsidR="00E562F8" w:rsidRDefault="00E562F8" w:rsidP="00E562F8">
      <w:pPr>
        <w:jc w:val="center"/>
        <w:rPr>
          <w:color w:val="FF0000"/>
          <w:lang w:val="en-US" w:eastAsia="zh-CN"/>
        </w:rPr>
      </w:pPr>
      <w:r>
        <w:rPr>
          <w:color w:val="FF0000"/>
          <w:lang w:val="en-US" w:eastAsia="zh-CN"/>
        </w:rPr>
        <w:t>----</w:t>
      </w:r>
      <w:r w:rsidRPr="00B71388">
        <w:rPr>
          <w:color w:val="FF0000"/>
          <w:lang w:val="en-US" w:eastAsia="zh-CN"/>
        </w:rPr>
        <w:t>------------------------------------------------begin text proposal for 38.21</w:t>
      </w:r>
      <w:r>
        <w:rPr>
          <w:color w:val="FF0000"/>
          <w:lang w:val="en-US" w:eastAsia="zh-CN"/>
        </w:rPr>
        <w:t>4</w:t>
      </w:r>
      <w:r w:rsidRPr="00B71388">
        <w:rPr>
          <w:color w:val="FF0000"/>
          <w:lang w:val="en-US" w:eastAsia="zh-CN"/>
        </w:rPr>
        <w:t>------------------------------------------------</w:t>
      </w:r>
      <w:r>
        <w:rPr>
          <w:color w:val="FF0000"/>
          <w:lang w:val="en-US" w:eastAsia="zh-CN"/>
        </w:rPr>
        <w:t>----</w:t>
      </w:r>
    </w:p>
    <w:p w14:paraId="0C0CB52E" w14:textId="77777777" w:rsidR="00E562F8" w:rsidRPr="00E562F8" w:rsidRDefault="00E562F8" w:rsidP="00E562F8">
      <w:pPr>
        <w:rPr>
          <w:rFonts w:ascii="Arial" w:hAnsi="Arial" w:cs="Arial"/>
          <w:sz w:val="22"/>
          <w:szCs w:val="22"/>
        </w:rPr>
      </w:pPr>
      <w:r w:rsidRPr="00E562F8">
        <w:rPr>
          <w:rFonts w:ascii="Arial" w:hAnsi="Arial" w:cs="Arial"/>
          <w:sz w:val="22"/>
          <w:szCs w:val="22"/>
        </w:rPr>
        <w:t>8.1.4</w:t>
      </w:r>
      <w:r w:rsidRPr="00E562F8">
        <w:rPr>
          <w:rFonts w:ascii="Arial" w:hAnsi="Arial" w:cs="Arial"/>
          <w:sz w:val="22"/>
          <w:szCs w:val="22"/>
        </w:rPr>
        <w:tab/>
        <w:t>UE procedure for determining the subset of resources to be reported to higher layers in PSSCH resource selection in sidelink resource allocation mode 2</w:t>
      </w:r>
    </w:p>
    <w:p w14:paraId="5E8F55BD" w14:textId="77777777" w:rsidR="00E562F8" w:rsidRDefault="00E562F8" w:rsidP="00E562F8">
      <w:pPr>
        <w:jc w:val="center"/>
        <w:rPr>
          <w:color w:val="FF0000"/>
          <w:lang w:val="en-US" w:eastAsia="zh-CN"/>
        </w:rPr>
      </w:pPr>
      <w:r w:rsidRPr="00B71388">
        <w:rPr>
          <w:color w:val="FF0000"/>
          <w:lang w:val="en-US" w:eastAsia="zh-CN"/>
        </w:rPr>
        <w:t>&lt;&lt;&lt;unchanged text omitted&gt;&gt;&gt;</w:t>
      </w:r>
    </w:p>
    <w:p w14:paraId="3BD91E0F" w14:textId="77777777" w:rsidR="00E562F8" w:rsidRDefault="00E562F8" w:rsidP="00E562F8">
      <w:pPr>
        <w:pStyle w:val="B1"/>
        <w:rPr>
          <w:rFonts w:eastAsia="Malgun Gothic"/>
          <w:lang w:eastAsia="ko-KR"/>
        </w:rPr>
      </w:pPr>
      <w:r>
        <w:rPr>
          <w:rFonts w:eastAsia="Malgun Gothic"/>
          <w:lang w:eastAsia="ko-KR"/>
        </w:rPr>
        <w:t xml:space="preserve">6) </w:t>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1362FC98" w14:textId="77777777" w:rsidR="00E562F8" w:rsidRDefault="00E562F8" w:rsidP="00E562F8">
      <w:pPr>
        <w:jc w:val="center"/>
        <w:rPr>
          <w:color w:val="FF0000"/>
          <w:lang w:val="en-US" w:eastAsia="zh-CN"/>
        </w:rPr>
      </w:pPr>
      <w:r w:rsidRPr="00B71388">
        <w:rPr>
          <w:color w:val="FF0000"/>
          <w:lang w:val="en-US" w:eastAsia="zh-CN"/>
        </w:rPr>
        <w:t>&lt;&lt;&lt;unchanged text omitted&gt;&gt;&gt;</w:t>
      </w:r>
    </w:p>
    <w:p w14:paraId="57811036" w14:textId="77777777" w:rsidR="00E562F8" w:rsidRPr="00C57895" w:rsidRDefault="00E562F8" w:rsidP="00E562F8">
      <w:pPr>
        <w:ind w:left="900" w:hanging="360"/>
        <w:rPr>
          <w:ins w:id="98" w:author="Qualcomm" w:date="2020-02-14T20:58:00Z"/>
          <w:lang w:val="en-US" w:eastAsia="zh-CN"/>
        </w:rPr>
      </w:pPr>
      <w:ins w:id="99" w:author="Qualcomm" w:date="2020-02-14T20:58:00Z">
        <w:r>
          <w:rPr>
            <w:rFonts w:eastAsia="Malgun Gothic"/>
            <w:lang w:eastAsia="ko-KR"/>
          </w:rPr>
          <w:t xml:space="preserve">d) </w:t>
        </w:r>
        <w:r w:rsidRPr="009B0C19">
          <w:rPr>
            <w:rFonts w:eastAsia="Malgun Gothic"/>
            <w:lang w:eastAsia="ko-KR"/>
          </w:rPr>
          <w:t xml:space="preserve">the SCI format received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r>
          <w:rPr>
            <w:rFonts w:eastAsia="Malgun Gothic"/>
            <w:lang w:eastAsia="ko-KR"/>
          </w:rPr>
          <w:t>TBD</w:t>
        </w:r>
        <w:r w:rsidRPr="009B0C19">
          <w:rPr>
            <w:rFonts w:eastAsia="Malgun Gothic"/>
            <w:lang w:eastAsia="ko-KR"/>
          </w:rPr>
          <w:t>] in [6, TS 38.213]  the set of resource blocks and slots which</w:t>
        </w:r>
        <w:r w:rsidRPr="009B0C19">
          <w:rPr>
            <w:rFonts w:eastAsia="Malgun Gothic" w:hint="eastAsia"/>
            <w:lang w:eastAsia="ko-KR"/>
          </w:rPr>
          <w:t xml:space="preserve"> </w:t>
        </w:r>
        <w:r>
          <w:rPr>
            <w:rFonts w:eastAsia="Malgun Gothic"/>
            <w:lang w:eastAsia="ko-KR"/>
          </w:rPr>
          <w:t>includes</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Pr>
            <w:lang w:eastAsia="en-GB"/>
          </w:rPr>
          <w:t xml:space="preserve">, </w:t>
        </w:r>
        <w:r>
          <w:rPr>
            <w:lang w:val="en-US" w:eastAsia="zh-CN"/>
          </w:rPr>
          <w:t xml:space="preserve">if the </w:t>
        </w:r>
        <w:r>
          <w:rPr>
            <w:rFonts w:eastAsia="Malgun Gothic"/>
            <w:lang w:eastAsia="ko-KR"/>
          </w:rPr>
          <w:t xml:space="preserve">feedback request indicator is </w:t>
        </w:r>
        <w:r>
          <w:rPr>
            <w:rFonts w:eastAsia="Malgun Gothic"/>
            <w:lang w:eastAsia="ko-KR"/>
          </w:rPr>
          <w:lastRenderedPageBreak/>
          <w:t xml:space="preserve">set in the </w:t>
        </w:r>
        <w:r w:rsidRPr="009B0C19">
          <w:rPr>
            <w:rFonts w:eastAsia="Malgun Gothic"/>
            <w:lang w:eastAsia="ko-KR"/>
          </w:rPr>
          <w:t xml:space="preserve">SCI format </w:t>
        </w:r>
        <w:r>
          <w:rPr>
            <w:rFonts w:eastAsia="Malgun Gothic"/>
            <w:lang w:eastAsia="ko-KR"/>
          </w:rPr>
          <w:t xml:space="preserve">0-1 </w:t>
        </w:r>
        <w:r w:rsidRPr="009B0C19">
          <w:rPr>
            <w:rFonts w:eastAsia="Malgun Gothic"/>
            <w:lang w:eastAsia="ko-KR"/>
          </w:rPr>
          <w:t xml:space="preserve">received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Pr>
            <w:rFonts w:eastAsia="Malgun Gothic"/>
            <w:lang w:eastAsia="ko-KR"/>
          </w:rPr>
          <w:t>,</w:t>
        </w:r>
        <w:r w:rsidRPr="00C57895">
          <w:rPr>
            <w:lang w:val="en-US" w:eastAsia="zh-CN"/>
          </w:rPr>
          <w:t xml:space="preserve"> </w:t>
        </w:r>
        <w:r>
          <w:rPr>
            <w:rFonts w:eastAsia="Malgun Gothic"/>
            <w:lang w:eastAsia="ko-KR"/>
          </w:rPr>
          <w:t>and at least one negative acknowledgement was observed on the PSFCH resources of the PSSCH associated with the SCI.</w:t>
        </w:r>
      </w:ins>
    </w:p>
    <w:p w14:paraId="0D57BBEA" w14:textId="77777777" w:rsidR="00E562F8" w:rsidRDefault="00E562F8" w:rsidP="00E562F8">
      <w:pPr>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4----</w:t>
      </w:r>
      <w:r w:rsidRPr="00B71388">
        <w:rPr>
          <w:color w:val="FF0000"/>
          <w:lang w:val="en-US" w:eastAsia="zh-CN"/>
        </w:rPr>
        <w:t>-----------------------------------------------</w:t>
      </w:r>
      <w:r>
        <w:rPr>
          <w:color w:val="FF0000"/>
          <w:lang w:val="en-US" w:eastAsia="zh-CN"/>
        </w:rPr>
        <w:t>--</w:t>
      </w:r>
    </w:p>
    <w:p w14:paraId="57B6138E" w14:textId="002EAB0E" w:rsidR="00E562F8" w:rsidRPr="00863154" w:rsidRDefault="00E562F8" w:rsidP="00E562F8">
      <w:pPr>
        <w:rPr>
          <w:bCs/>
          <w:iCs/>
          <w:lang w:eastAsia="x-none"/>
        </w:rPr>
      </w:pPr>
      <w:bookmarkStart w:id="100" w:name="_Toc24125420"/>
      <w:bookmarkStart w:id="101" w:name="_Toc37448838"/>
      <w:r w:rsidRPr="00863154">
        <w:rPr>
          <w:b/>
          <w:iCs/>
          <w:lang w:eastAsia="x-none"/>
        </w:rPr>
        <w:t xml:space="preserve">Observation </w:t>
      </w:r>
      <w:r w:rsidRPr="00863154">
        <w:rPr>
          <w:b/>
          <w:iCs/>
          <w:lang w:eastAsia="x-none"/>
        </w:rPr>
        <w:fldChar w:fldCharType="begin"/>
      </w:r>
      <w:r w:rsidRPr="00863154">
        <w:rPr>
          <w:b/>
          <w:iCs/>
          <w:lang w:eastAsia="x-none"/>
        </w:rPr>
        <w:instrText xml:space="preserve"> SEQ Observation \* ARABIC </w:instrText>
      </w:r>
      <w:r w:rsidRPr="00863154">
        <w:rPr>
          <w:b/>
          <w:iCs/>
          <w:lang w:eastAsia="x-none"/>
        </w:rPr>
        <w:fldChar w:fldCharType="separate"/>
      </w:r>
      <w:r w:rsidR="00931933">
        <w:rPr>
          <w:b/>
          <w:iCs/>
          <w:noProof/>
          <w:lang w:eastAsia="x-none"/>
        </w:rPr>
        <w:t>3</w:t>
      </w:r>
      <w:r w:rsidRPr="00863154">
        <w:rPr>
          <w:b/>
          <w:lang w:eastAsia="x-none"/>
        </w:rPr>
        <w:fldChar w:fldCharType="end"/>
      </w:r>
      <w:r w:rsidRPr="00863154">
        <w:rPr>
          <w:bCs/>
          <w:iCs/>
          <w:lang w:eastAsia="x-none"/>
        </w:rPr>
        <w:t>: Selecting the earliest available candidate within the selection window for the first transmission significantly reduces packet reception delay without impacting performance.</w:t>
      </w:r>
      <w:bookmarkEnd w:id="100"/>
      <w:bookmarkEnd w:id="101"/>
    </w:p>
    <w:p w14:paraId="7F1914EF" w14:textId="37EB4225" w:rsidR="00E562F8" w:rsidRPr="00863154" w:rsidRDefault="00E562F8" w:rsidP="00E562F8">
      <w:pPr>
        <w:rPr>
          <w:bCs/>
          <w:iCs/>
          <w:lang w:eastAsia="x-none"/>
        </w:rPr>
      </w:pPr>
      <w:bookmarkStart w:id="102" w:name="_Toc24125437"/>
      <w:bookmarkStart w:id="103" w:name="_Toc37448856"/>
      <w:r w:rsidRPr="00863154">
        <w:rPr>
          <w:b/>
          <w:iCs/>
          <w:lang w:eastAsia="x-none"/>
        </w:rPr>
        <w:t xml:space="preserve">Proposal </w:t>
      </w:r>
      <w:r w:rsidRPr="00863154">
        <w:rPr>
          <w:b/>
          <w:iCs/>
          <w:lang w:eastAsia="x-none"/>
        </w:rPr>
        <w:fldChar w:fldCharType="begin"/>
      </w:r>
      <w:r w:rsidRPr="00863154">
        <w:rPr>
          <w:b/>
          <w:iCs/>
          <w:lang w:eastAsia="x-none"/>
        </w:rPr>
        <w:instrText xml:space="preserve"> SEQ Proposal \* ARABIC </w:instrText>
      </w:r>
      <w:r w:rsidRPr="00863154">
        <w:rPr>
          <w:b/>
          <w:iCs/>
          <w:lang w:eastAsia="x-none"/>
        </w:rPr>
        <w:fldChar w:fldCharType="separate"/>
      </w:r>
      <w:r w:rsidR="00931933">
        <w:rPr>
          <w:b/>
          <w:iCs/>
          <w:noProof/>
          <w:lang w:eastAsia="x-none"/>
        </w:rPr>
        <w:t>18</w:t>
      </w:r>
      <w:r w:rsidRPr="00863154">
        <w:rPr>
          <w:b/>
          <w:lang w:eastAsia="x-none"/>
        </w:rPr>
        <w:fldChar w:fldCharType="end"/>
      </w:r>
      <w:r w:rsidRPr="00863154">
        <w:rPr>
          <w:bCs/>
          <w:iCs/>
          <w:lang w:eastAsia="x-none"/>
        </w:rPr>
        <w:t>: For the initial transmission of a TB, the earliest available resource from the identified candidates within the selection window is selected.</w:t>
      </w:r>
      <w:bookmarkEnd w:id="102"/>
      <w:bookmarkEnd w:id="103"/>
    </w:p>
    <w:p w14:paraId="004519AD" w14:textId="1F6A2BB7" w:rsidR="00E562F8" w:rsidRPr="00863154" w:rsidRDefault="00E562F8" w:rsidP="00E562F8">
      <w:pPr>
        <w:rPr>
          <w:bCs/>
          <w:iCs/>
          <w:lang w:eastAsia="x-none"/>
        </w:rPr>
      </w:pPr>
      <w:bookmarkStart w:id="104" w:name="_Toc24125438"/>
      <w:bookmarkStart w:id="105" w:name="_Toc37448857"/>
      <w:r w:rsidRPr="00863154">
        <w:rPr>
          <w:b/>
          <w:iCs/>
          <w:lang w:eastAsia="x-none"/>
        </w:rPr>
        <w:t xml:space="preserve">Proposal </w:t>
      </w:r>
      <w:r w:rsidRPr="00863154">
        <w:rPr>
          <w:b/>
          <w:iCs/>
          <w:lang w:eastAsia="x-none"/>
        </w:rPr>
        <w:fldChar w:fldCharType="begin"/>
      </w:r>
      <w:r w:rsidRPr="00863154">
        <w:rPr>
          <w:b/>
          <w:iCs/>
          <w:lang w:eastAsia="x-none"/>
        </w:rPr>
        <w:instrText xml:space="preserve"> SEQ Proposal \* ARABIC </w:instrText>
      </w:r>
      <w:r w:rsidRPr="00863154">
        <w:rPr>
          <w:b/>
          <w:iCs/>
          <w:lang w:eastAsia="x-none"/>
        </w:rPr>
        <w:fldChar w:fldCharType="separate"/>
      </w:r>
      <w:r w:rsidR="00931933">
        <w:rPr>
          <w:b/>
          <w:iCs/>
          <w:noProof/>
          <w:lang w:eastAsia="x-none"/>
        </w:rPr>
        <w:t>19</w:t>
      </w:r>
      <w:r w:rsidRPr="00863154">
        <w:rPr>
          <w:b/>
          <w:lang w:eastAsia="x-none"/>
        </w:rPr>
        <w:fldChar w:fldCharType="end"/>
      </w:r>
      <w:r w:rsidRPr="00863154">
        <w:rPr>
          <w:bCs/>
          <w:iCs/>
          <w:lang w:eastAsia="x-none"/>
        </w:rPr>
        <w:t>: For retransmissions of a TB, a resource is randomly chosen from the identified candidates within that retransmission’s selection window.</w:t>
      </w:r>
      <w:bookmarkEnd w:id="104"/>
      <w:bookmarkEnd w:id="105"/>
    </w:p>
    <w:p w14:paraId="4DEB49FE" w14:textId="4EF8B50C" w:rsidR="00E562F8" w:rsidRPr="00E562F8" w:rsidRDefault="00E562F8" w:rsidP="00E562F8">
      <w:pPr>
        <w:rPr>
          <w:bCs/>
          <w:iCs/>
          <w:lang w:eastAsia="x-none"/>
        </w:rPr>
      </w:pPr>
      <w:bookmarkStart w:id="106" w:name="_Toc37448858"/>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20</w:t>
      </w:r>
      <w:r w:rsidRPr="00E562F8">
        <w:rPr>
          <w:lang w:eastAsia="x-none"/>
        </w:rPr>
        <w:fldChar w:fldCharType="end"/>
      </w:r>
      <w:r w:rsidRPr="00E562F8">
        <w:rPr>
          <w:b/>
          <w:iCs/>
          <w:lang w:eastAsia="x-none"/>
        </w:rPr>
        <w:t xml:space="preserve">: </w:t>
      </w:r>
      <w:r w:rsidRPr="00E562F8">
        <w:rPr>
          <w:bCs/>
          <w:iCs/>
          <w:lang w:eastAsia="x-none"/>
        </w:rPr>
        <w:t>Adopt the following text proposal to properly trigger RSRP threshold adaptation for both periodic and aperiodic traffic</w:t>
      </w:r>
      <w:bookmarkEnd w:id="106"/>
    </w:p>
    <w:p w14:paraId="599EF635" w14:textId="77777777" w:rsidR="00E562F8" w:rsidRDefault="00E562F8" w:rsidP="00E562F8">
      <w:pPr>
        <w:jc w:val="center"/>
        <w:rPr>
          <w:color w:val="FF0000"/>
          <w:lang w:val="en-US" w:eastAsia="zh-CN"/>
        </w:rPr>
      </w:pPr>
      <w:r>
        <w:rPr>
          <w:b/>
          <w:bCs/>
        </w:rPr>
        <w:t xml:space="preserve">  </w:t>
      </w:r>
      <w:r>
        <w:rPr>
          <w:color w:val="FF0000"/>
          <w:lang w:val="en-US" w:eastAsia="zh-CN"/>
        </w:rPr>
        <w:t>----</w:t>
      </w:r>
      <w:r w:rsidRPr="00B71388">
        <w:rPr>
          <w:color w:val="FF0000"/>
          <w:lang w:val="en-US" w:eastAsia="zh-CN"/>
        </w:rPr>
        <w:t>------------------------------------------------begin text proposal for 38.21</w:t>
      </w:r>
      <w:r>
        <w:rPr>
          <w:color w:val="FF0000"/>
          <w:lang w:val="en-US" w:eastAsia="zh-CN"/>
        </w:rPr>
        <w:t>4</w:t>
      </w:r>
      <w:r w:rsidRPr="00B71388">
        <w:rPr>
          <w:color w:val="FF0000"/>
          <w:lang w:val="en-US" w:eastAsia="zh-CN"/>
        </w:rPr>
        <w:t>------------------------------------------------</w:t>
      </w:r>
      <w:r>
        <w:rPr>
          <w:color w:val="FF0000"/>
          <w:lang w:val="en-US" w:eastAsia="zh-CN"/>
        </w:rPr>
        <w:t>----</w:t>
      </w:r>
    </w:p>
    <w:p w14:paraId="425847E3" w14:textId="77777777" w:rsidR="00E562F8" w:rsidRPr="00E562F8" w:rsidRDefault="00E562F8" w:rsidP="00E562F8">
      <w:pPr>
        <w:rPr>
          <w:rFonts w:ascii="Arial" w:hAnsi="Arial" w:cs="Arial"/>
          <w:sz w:val="22"/>
          <w:szCs w:val="22"/>
        </w:rPr>
      </w:pPr>
      <w:r w:rsidRPr="00E562F8">
        <w:rPr>
          <w:rFonts w:ascii="Arial" w:hAnsi="Arial" w:cs="Arial"/>
          <w:sz w:val="22"/>
          <w:szCs w:val="22"/>
        </w:rPr>
        <w:t>8.1.4</w:t>
      </w:r>
      <w:r w:rsidRPr="00E562F8">
        <w:rPr>
          <w:rFonts w:ascii="Arial" w:hAnsi="Arial" w:cs="Arial"/>
          <w:sz w:val="22"/>
          <w:szCs w:val="22"/>
        </w:rPr>
        <w:tab/>
        <w:t>UE procedure for determining the subset of resources to be reported to higher layers in PSSCH resource selection in sidelink resource allocation mode 2</w:t>
      </w:r>
    </w:p>
    <w:p w14:paraId="4FCABA3D" w14:textId="77777777" w:rsidR="00E562F8" w:rsidRDefault="00E562F8" w:rsidP="00E562F8">
      <w:pPr>
        <w:jc w:val="center"/>
        <w:rPr>
          <w:color w:val="FF0000"/>
          <w:lang w:val="en-US" w:eastAsia="zh-CN"/>
        </w:rPr>
      </w:pPr>
      <w:r w:rsidRPr="00B71388">
        <w:rPr>
          <w:color w:val="FF0000"/>
          <w:lang w:val="en-US" w:eastAsia="zh-CN"/>
        </w:rPr>
        <w:t>&lt;&lt;&lt;unchanged text omitted&gt;&gt;&gt;</w:t>
      </w:r>
    </w:p>
    <w:p w14:paraId="2F5789C8" w14:textId="77777777" w:rsidR="00E562F8" w:rsidRPr="009B0C19" w:rsidRDefault="00E562F8" w:rsidP="00E562F8">
      <w:pPr>
        <w:pStyle w:val="B1"/>
        <w:rPr>
          <w:lang w:eastAsia="en-GB"/>
        </w:rPr>
      </w:pPr>
      <w:r>
        <w:rPr>
          <w:rFonts w:eastAsia="Malgun Gothic"/>
          <w:lang w:eastAsia="ko-KR"/>
        </w:rPr>
        <w:t xml:space="preserve">6) </w:t>
      </w:r>
      <w:r w:rsidRPr="009B0C19">
        <w:rPr>
          <w:rFonts w:eastAsia="Malgun Gothic" w:hint="eastAsia"/>
          <w:lang w:eastAsia="ko-KR"/>
        </w:rPr>
        <w:t>A candidate single-</w:t>
      </w:r>
      <w:r w:rsidRPr="009B0C19">
        <w:rPr>
          <w:rFonts w:eastAsia="Malgun Gothic"/>
          <w:lang w:eastAsia="ko-KR"/>
        </w:rPr>
        <w:t>slot</w:t>
      </w:r>
      <w:r w:rsidRPr="009B0C19">
        <w:rPr>
          <w:rFonts w:eastAsia="Malgun Gothic" w:hint="eastAsia"/>
          <w:lang w:eastAsia="ko-KR"/>
        </w:rPr>
        <w:t xml:space="preserve"> resource for transmission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is defined as a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with sub-channel </w:t>
      </w:r>
      <w:r w:rsidRPr="009B0C19">
        <w:rPr>
          <w:rFonts w:eastAsia="Malgun Gothic" w:hint="eastAsia"/>
          <w:i/>
          <w:lang w:eastAsia="ko-KR"/>
        </w:rPr>
        <w:t xml:space="preserve">x+j </w:t>
      </w:r>
      <w:r w:rsidRPr="009B0C19">
        <w:rPr>
          <w:rFonts w:eastAsia="Malgun Gothic" w:hint="eastAsia"/>
          <w:lang w:eastAsia="ko-KR"/>
        </w:rPr>
        <w:t xml:space="preserve">in </w:t>
      </w:r>
      <w:r w:rsidRPr="009B0C19">
        <w:rPr>
          <w:rFonts w:eastAsia="Malgun Gothic"/>
          <w:lang w:eastAsia="ko-KR"/>
        </w:rPr>
        <w:t>slot</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y</m:t>
            </m:r>
          </m:sub>
          <m:sup>
            <m:r>
              <w:rPr>
                <w:rFonts w:ascii="Cambria Math" w:hAnsi="Cambria Math"/>
                <w:lang w:eastAsia="en-GB"/>
              </w:rPr>
              <m:t>SL</m:t>
            </m:r>
          </m:sup>
        </m:sSubSup>
      </m:oMath>
      <w:r w:rsidRPr="009B0C19">
        <w:rPr>
          <w:rFonts w:eastAsia="Malgun Gothic" w:hint="eastAsia"/>
          <w:lang w:eastAsia="ko-KR"/>
        </w:rPr>
        <w:t xml:space="preserve"> where </w:t>
      </w:r>
      <m:oMath>
        <m:r>
          <w:rPr>
            <w:rFonts w:ascii="Cambria Math" w:hAnsi="Cambria Math"/>
            <w:lang w:eastAsia="en-GB"/>
          </w:rPr>
          <m:t>j=0,...,</m:t>
        </m:r>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r>
          <w:rPr>
            <w:rFonts w:ascii="Cambria Math" w:hAnsi="Cambria Math"/>
            <w:lang w:eastAsia="en-GB"/>
          </w:rPr>
          <m:t>-1</m:t>
        </m:r>
      </m:oMath>
      <w:r w:rsidRPr="009B0C19">
        <w:rPr>
          <w:rFonts w:eastAsia="Malgun Gothic" w:hint="eastAsia"/>
          <w:lang w:eastAsia="ko-KR"/>
        </w:rPr>
        <w:t xml:space="preserve">. The UE shall assume that any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included in the corresponding resource pool within the time interval </w:t>
      </w:r>
      <m:oMath>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oMath>
      <w:r w:rsidRPr="009B0C19">
        <w:rPr>
          <w:rFonts w:eastAsia="Malgun Gothic" w:hint="eastAsia"/>
          <w:lang w:eastAsia="ko-KR"/>
        </w:rPr>
        <w:t xml:space="preserve"> correspond to one candidate single-s</w:t>
      </w:r>
      <w:r w:rsidRPr="009B0C19">
        <w:rPr>
          <w:rFonts w:eastAsia="Malgun Gothic"/>
          <w:lang w:eastAsia="ko-KR"/>
        </w:rPr>
        <w:t>lot</w:t>
      </w:r>
      <w:r w:rsidRPr="009B0C19">
        <w:rPr>
          <w:rFonts w:eastAsia="Malgun Gothic" w:hint="eastAsia"/>
          <w:lang w:eastAsia="ko-KR"/>
        </w:rPr>
        <w:t xml:space="preserve"> resource, where </w:t>
      </w:r>
    </w:p>
    <w:p w14:paraId="4C4D8C68" w14:textId="77777777" w:rsidR="00E562F8" w:rsidRPr="009B0C19" w:rsidRDefault="00E562F8" w:rsidP="00E562F8">
      <w:pPr>
        <w:pStyle w:val="B2"/>
        <w:rPr>
          <w:lang w:eastAsia="en-GB"/>
        </w:rPr>
      </w:pPr>
      <w:r>
        <w:rPr>
          <w:rFonts w:eastAsia="Malgun Gothic"/>
          <w:lang w:eastAsia="ko-KR"/>
        </w:rPr>
        <w:t>-</w:t>
      </w:r>
      <w:r>
        <w:rPr>
          <w:rFonts w:eastAsia="Malgun Gothic"/>
          <w:lang w:eastAsia="ko-KR"/>
        </w:rPr>
        <w:tab/>
      </w:r>
      <w:r w:rsidRPr="009B0C19">
        <w:rPr>
          <w:rFonts w:eastAsia="Malgun Gothic"/>
          <w:lang w:eastAsia="ko-KR"/>
        </w:rPr>
        <w:t>selection</w:t>
      </w:r>
      <w:r w:rsidRPr="009B0C19">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Pr="009B0C19">
        <w:rPr>
          <w:rFonts w:eastAsia="Malgun Gothic" w:hint="eastAsia"/>
          <w:lang w:eastAsia="ko-KR"/>
        </w:rPr>
        <w:t xml:space="preserve"> </w:t>
      </w:r>
      <w:r w:rsidRPr="009B0C19">
        <w:rPr>
          <w:rFonts w:eastAsia="Malgun Gothic"/>
          <w:lang w:eastAsia="ko-KR"/>
        </w:rPr>
        <w:t>is</w:t>
      </w:r>
      <w:r w:rsidRPr="009B0C19">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sidRPr="009B0C19">
        <w:rPr>
          <w:rFonts w:eastAsia="Malgun Gothic"/>
          <w:lang w:eastAsia="en-GB"/>
        </w:rPr>
        <w:t xml:space="preserve"> </w:t>
      </w:r>
      <w:r>
        <w:rPr>
          <w:rFonts w:eastAsia="Malgun Gothic"/>
          <w:lang w:eastAsia="en-GB"/>
        </w:rPr>
        <w:t xml:space="preserve">, where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Pr>
          <w:rFonts w:eastAsia="Malgun Gothic"/>
          <w:lang w:eastAsia="en-GB"/>
        </w:rPr>
        <w:t xml:space="preserve"> is TBD</w:t>
      </w:r>
      <w:r w:rsidRPr="009B0C19">
        <w:rPr>
          <w:rFonts w:eastAsia="Malgun Gothic"/>
          <w:lang w:eastAsia="en-GB"/>
        </w:rPr>
        <w:t xml:space="preserve">; </w:t>
      </w:r>
    </w:p>
    <w:p w14:paraId="561047F3" w14:textId="77777777" w:rsidR="00E562F8" w:rsidRPr="009B0C19" w:rsidRDefault="00E562F8" w:rsidP="00E562F8">
      <w:pPr>
        <w:pStyle w:val="B2"/>
        <w:rPr>
          <w:rFonts w:eastAsia="Malgun Gothic"/>
          <w:lang w:eastAsia="en-GB"/>
        </w:rPr>
      </w:pPr>
      <w:bookmarkStart w:id="107" w:name="_Hlk26190437"/>
      <w:r>
        <w:t>-</w:t>
      </w:r>
      <w:r>
        <w:tab/>
      </w:r>
      <w:r>
        <w:rPr>
          <w:lang w:val="en-US"/>
        </w:rPr>
        <w:t>i</w:t>
      </w:r>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sidRPr="009B0C19">
        <w:rPr>
          <w:lang w:val="en-US"/>
        </w:rPr>
        <w:t xml:space="preserve"> </w:t>
      </w:r>
      <w:r w:rsidRPr="009B0C19">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sidRPr="009B0C19">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Pr="009B0C19">
        <w:rPr>
          <w:rFonts w:eastAsia="Malgun Gothic"/>
          <w:lang w:eastAsia="en-GB"/>
        </w:rPr>
        <w:t xml:space="preserve"> </w:t>
      </w:r>
      <m:oMath>
        <m:r>
          <w:rPr>
            <w:rFonts w:ascii="Cambria Math" w:hAnsi="Cambria Math"/>
            <w:lang w:eastAsia="en-GB"/>
          </w:rPr>
          <m:t>≤</m:t>
        </m:r>
      </m:oMath>
      <w:r w:rsidRPr="009B0C19">
        <w:rPr>
          <w:rFonts w:eastAsia="Malgun Gothic"/>
          <w:lang w:eastAsia="en-GB"/>
        </w:rPr>
        <w:t xml:space="preserve"> remaining packet 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107"/>
        <m:r>
          <w:rPr>
            <w:rFonts w:ascii="Cambria Math" w:hAnsi="Cambria Math"/>
            <w:lang w:eastAsia="en-GB"/>
          </w:rPr>
          <m:t xml:space="preserve"> </m:t>
        </m:r>
      </m:oMath>
      <w:r w:rsidRPr="009B0C19">
        <w:rPr>
          <w:lang w:eastAsia="en-GB"/>
        </w:rPr>
        <w:t>is set to the remaining packet delay budget (in slots)</w:t>
      </w:r>
      <w:r w:rsidRPr="009B0C19">
        <w:rPr>
          <w:rFonts w:eastAsia="Malgun Gothic"/>
          <w:lang w:eastAsia="en-GB"/>
        </w:rPr>
        <w:t>.</w:t>
      </w:r>
    </w:p>
    <w:p w14:paraId="49A50AC5" w14:textId="77777777" w:rsidR="00E562F8" w:rsidRPr="009B0C19" w:rsidRDefault="00E562F8" w:rsidP="00E562F8">
      <w:pPr>
        <w:pStyle w:val="B2"/>
        <w:rPr>
          <w:rFonts w:eastAsia="Malgun Gothic"/>
          <w:lang w:eastAsia="en-GB"/>
        </w:rPr>
      </w:pPr>
      <w:r w:rsidRPr="009B0C19">
        <w:rPr>
          <w:rFonts w:eastAsia="Malgun Gothic" w:hint="eastAsia"/>
          <w:lang w:eastAsia="ko-KR"/>
        </w:rPr>
        <w:t xml:space="preserve">The total number of candidate single-slot </w:t>
      </w:r>
      <w:r w:rsidRPr="009B0C19">
        <w:rPr>
          <w:rFonts w:eastAsia="Malgun Gothic"/>
          <w:lang w:eastAsia="ko-KR"/>
        </w:rPr>
        <w:t>resource</w:t>
      </w:r>
      <w:r w:rsidRPr="009B0C19">
        <w:rPr>
          <w:rFonts w:eastAsia="Malgun Gothic" w:hint="eastAsia"/>
          <w:lang w:eastAsia="ko-KR"/>
        </w:rPr>
        <w:t>s is denoted by</w:t>
      </w:r>
      <w:r w:rsidRPr="009B0C19">
        <w:rPr>
          <w:rFonts w:eastAsia="Malgun Gothic"/>
          <w:lang w:eastAsia="ko-KR"/>
        </w:rPr>
        <w:t xml:space="preserve"> </w:t>
      </w:r>
      <m:oMath>
        <m:sSub>
          <m:sSubPr>
            <m:ctrlPr>
              <w:rPr>
                <w:rFonts w:ascii="Cambria Math" w:hAnsi="Cambria Math"/>
                <w:i/>
                <w:lang w:eastAsia="en-GB"/>
              </w:rPr>
            </m:ctrlPr>
          </m:sSubPr>
          <m:e>
            <m:r>
              <w:rPr>
                <w:rFonts w:ascii="Cambria Math"/>
                <w:lang w:eastAsia="en-GB"/>
              </w:rPr>
              <m:t>M</m:t>
            </m:r>
          </m:e>
          <m:sub>
            <m:r>
              <m:rPr>
                <m:nor/>
              </m:rPr>
              <w:rPr>
                <w:rFonts w:ascii="Cambria Math"/>
                <w:lang w:eastAsia="en-GB"/>
              </w:rPr>
              <m:t>total</m:t>
            </m:r>
            <m:ctrlPr>
              <w:rPr>
                <w:rFonts w:ascii="Cambria Math" w:hAnsi="Cambria Math"/>
                <w:lang w:eastAsia="en-GB"/>
              </w:rPr>
            </m:ctrlPr>
          </m:sub>
        </m:sSub>
      </m:oMath>
      <w:r w:rsidRPr="009B0C19">
        <w:rPr>
          <w:rFonts w:eastAsia="Malgun Gothic" w:hint="eastAsia"/>
          <w:lang w:eastAsia="ko-KR"/>
        </w:rPr>
        <w:t>.</w:t>
      </w:r>
      <w:ins w:id="108" w:author="Qualcomm User 2" w:date="2020-04-10T10:13:00Z">
        <w:r>
          <w:rPr>
            <w:rFonts w:eastAsia="Malgun Gothic"/>
            <w:lang w:eastAsia="ko-KR"/>
          </w:rPr>
          <w:t xml:space="preserve"> The tot</w:t>
        </w:r>
      </w:ins>
      <w:ins w:id="109" w:author="Qualcomm User 2" w:date="2020-04-10T10:14:00Z">
        <w:r>
          <w:rPr>
            <w:rFonts w:eastAsia="Malgun Gothic"/>
            <w:lang w:eastAsia="ko-KR"/>
          </w:rPr>
          <w:t>al number of candidate single-slot resources within the time interval [n + T1, n + 16] is den</w:t>
        </w:r>
      </w:ins>
      <w:ins w:id="110" w:author="Qualcomm User 2" w:date="2020-04-10T10:15:00Z">
        <w:r>
          <w:rPr>
            <w:rFonts w:eastAsia="Malgun Gothic"/>
            <w:lang w:eastAsia="ko-KR"/>
          </w:rPr>
          <w:t xml:space="preserve">oted by </w:t>
        </w:r>
        <m:oMath>
          <m:sSub>
            <m:sSubPr>
              <m:ctrlPr>
                <w:rPr>
                  <w:rFonts w:ascii="Cambria Math" w:hAnsi="Cambria Math"/>
                  <w:i/>
                  <w:lang w:eastAsia="en-GB"/>
                </w:rPr>
              </m:ctrlPr>
            </m:sSubPr>
            <m:e>
              <m:r>
                <w:rPr>
                  <w:rFonts w:ascii="Cambria Math"/>
                  <w:lang w:eastAsia="en-GB"/>
                </w:rPr>
                <m:t>M</m:t>
              </m:r>
            </m:e>
            <m:sub>
              <m:r>
                <m:rPr>
                  <m:nor/>
                </m:rPr>
                <w:rPr>
                  <w:rFonts w:ascii="Cambria Math"/>
                  <w:lang w:eastAsia="en-GB"/>
                </w:rPr>
                <m:t>total, aperiodic</m:t>
              </m:r>
              <m:ctrlPr>
                <w:rPr>
                  <w:rFonts w:ascii="Cambria Math" w:hAnsi="Cambria Math"/>
                  <w:lang w:eastAsia="en-GB"/>
                </w:rPr>
              </m:ctrlPr>
            </m:sub>
          </m:sSub>
          <m:r>
            <w:rPr>
              <w:rFonts w:ascii="Cambria Math" w:hAnsi="Cambria Math"/>
              <w:lang w:eastAsia="en-GB"/>
            </w:rPr>
            <m:t>.</m:t>
          </m:r>
        </m:oMath>
      </w:ins>
    </w:p>
    <w:p w14:paraId="5B9B0B12" w14:textId="77777777" w:rsidR="00E562F8" w:rsidRDefault="00E562F8" w:rsidP="00E562F8">
      <w:pPr>
        <w:pStyle w:val="B1"/>
        <w:rPr>
          <w:ins w:id="111" w:author="Qualcomm User 2" w:date="2020-04-10T10:15:00Z"/>
          <w:color w:val="FF0000"/>
          <w:lang w:val="en-US" w:eastAsia="zh-CN"/>
        </w:rPr>
      </w:pPr>
      <w:r w:rsidRPr="00B71388">
        <w:rPr>
          <w:color w:val="FF0000"/>
          <w:lang w:val="en-US" w:eastAsia="zh-CN"/>
        </w:rPr>
        <w:t>&lt;&lt;&lt;unchanged text omitted&gt;&gt;&gt;</w:t>
      </w:r>
    </w:p>
    <w:p w14:paraId="660493C5" w14:textId="77777777" w:rsidR="00E562F8" w:rsidRPr="009B0C19" w:rsidRDefault="00E562F8" w:rsidP="00E562F8">
      <w:pPr>
        <w:pStyle w:val="B1"/>
        <w:ind w:firstLine="0"/>
        <w:rPr>
          <w:rFonts w:eastAsia="Malgun Gothic"/>
          <w:lang w:eastAsia="ko-KR"/>
        </w:rPr>
      </w:pPr>
      <w:r>
        <w:rPr>
          <w:rFonts w:eastAsia="Malgun Gothic"/>
          <w:lang w:eastAsia="ko-KR"/>
        </w:rPr>
        <w:t xml:space="preserve">7) </w:t>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smaller than </w:t>
      </w:r>
      <m:oMath>
        <m:r>
          <w:ins w:id="112" w:author="Qualcomm User 2" w:date="2020-04-10T10:16:00Z">
            <w:rPr>
              <w:rFonts w:ascii="Cambria Math" w:hAnsi="Cambria Math"/>
              <w:lang w:eastAsia="en-GB"/>
            </w:rPr>
            <m:t>[0.5]</m:t>
          </w:ins>
        </m:r>
        <m:r>
          <w:del w:id="113" w:author="Qualcomm User 2" w:date="2020-04-10T10:16:00Z">
            <w:rPr>
              <w:rFonts w:ascii="Cambria Math" w:hAnsi="Cambria Math"/>
              <w:lang w:eastAsia="en-GB"/>
            </w:rPr>
            <m:t>0.2</m:t>
          </w:del>
        </m:r>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w:t>
      </w:r>
      <w:ins w:id="114" w:author="Qualcomm User 2" w:date="2020-04-10T10:15:00Z">
        <w:r>
          <w:rPr>
            <w:rFonts w:eastAsia="Malgun Gothic"/>
            <w:lang w:eastAsia="ko-KR"/>
          </w:rPr>
          <w:t xml:space="preserve"> or </w:t>
        </w:r>
      </w:ins>
      <w:ins w:id="115" w:author="Qualcomm User 2" w:date="2020-04-10T10:16:00Z">
        <w:r>
          <w:rPr>
            <w:rFonts w:eastAsia="Malgun Gothic"/>
            <w:lang w:eastAsia="ko-KR"/>
          </w:rPr>
          <w:t xml:space="preserve">the </w:t>
        </w:r>
        <w:r w:rsidRPr="009B0C19">
          <w:rPr>
            <w:rFonts w:eastAsia="Malgun Gothic" w:hint="eastAsia"/>
            <w:lang w:eastAsia="ko-KR"/>
          </w:rPr>
          <w:t xml:space="preserve">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Pr>
            <w:rFonts w:eastAsia="Malgun Gothic"/>
            <w:lang w:eastAsia="en-GB"/>
          </w:rPr>
          <w:t xml:space="preserve"> that is within the time interval </w:t>
        </w:r>
        <w:r>
          <w:rPr>
            <w:rFonts w:eastAsia="Malgun Gothic"/>
            <w:lang w:eastAsia="ko-KR"/>
          </w:rPr>
          <w:t xml:space="preserve">[n + T1, n + 16] is smaller than </w:t>
        </w:r>
      </w:ins>
      <w:ins w:id="116" w:author="Qualcomm User 2" w:date="2020-04-10T10:17:00Z">
        <w:r>
          <w:rPr>
            <w:rFonts w:eastAsia="Malgun Gothic"/>
            <w:lang w:eastAsia="ko-KR"/>
          </w:rPr>
          <w:t xml:space="preserve">[0.5] </w:t>
        </w:r>
        <m:oMath>
          <m:sSub>
            <m:sSubPr>
              <m:ctrlPr>
                <w:rPr>
                  <w:rFonts w:ascii="Cambria Math" w:hAnsi="Cambria Math"/>
                  <w:i/>
                  <w:lang w:eastAsia="en-GB"/>
                </w:rPr>
              </m:ctrlPr>
            </m:sSubPr>
            <m:e>
              <m:r>
                <w:rPr>
                  <w:rFonts w:ascii="Cambria Math"/>
                  <w:lang w:eastAsia="en-GB"/>
                </w:rPr>
                <m:t>M</m:t>
              </m:r>
            </m:e>
            <m:sub>
              <m:r>
                <m:rPr>
                  <m:nor/>
                </m:rPr>
                <w:rPr>
                  <w:rFonts w:ascii="Cambria Math"/>
                  <w:lang w:eastAsia="en-GB"/>
                </w:rPr>
                <m:t>total, aperiodic</m:t>
              </m:r>
              <m:ctrlPr>
                <w:rPr>
                  <w:rFonts w:ascii="Cambria Math" w:hAnsi="Cambria Math"/>
                  <w:lang w:eastAsia="en-GB"/>
                </w:rPr>
              </m:ctrlPr>
            </m:sub>
          </m:sSub>
          <m:r>
            <w:rPr>
              <w:rFonts w:ascii="Cambria Math" w:hAnsi="Cambria Math"/>
              <w:lang w:eastAsia="en-GB"/>
            </w:rPr>
            <m:t>,</m:t>
          </m:r>
        </m:oMath>
      </w:ins>
      <w:ins w:id="117" w:author="Qualcomm User 2" w:date="2020-04-10T10:16:00Z">
        <w:r w:rsidRPr="009B0C19">
          <w:rPr>
            <w:rFonts w:eastAsia="Malgun Gothic" w:hint="eastAsia"/>
            <w:lang w:eastAsia="ko-KR"/>
          </w:rPr>
          <w:t xml:space="preserve"> </w:t>
        </w:r>
      </w:ins>
      <w:del w:id="118" w:author="Qualcomm User 2" w:date="2020-04-10T10:16:00Z">
        <w:r w:rsidRPr="009B0C19" w:rsidDel="003716D6">
          <w:rPr>
            <w:rFonts w:eastAsia="Malgun Gothic" w:hint="eastAsia"/>
            <w:lang w:eastAsia="ko-KR"/>
          </w:rPr>
          <w:delText xml:space="preserve"> </w:delText>
        </w:r>
      </w:del>
      <w:r w:rsidRPr="009B0C19">
        <w:rPr>
          <w:rFonts w:eastAsia="Malgun Gothic"/>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and the procedure continues with step 4.</w:t>
      </w:r>
    </w:p>
    <w:p w14:paraId="58A5CB6D" w14:textId="77777777" w:rsidR="00E562F8" w:rsidRDefault="00E562F8" w:rsidP="00E562F8">
      <w:pPr>
        <w:pStyle w:val="B1"/>
        <w:rPr>
          <w:color w:val="FF0000"/>
          <w:lang w:val="en-US" w:eastAsia="zh-CN"/>
        </w:rPr>
      </w:pPr>
    </w:p>
    <w:p w14:paraId="6B79ECC9" w14:textId="77777777" w:rsidR="00E562F8" w:rsidRPr="00C97678" w:rsidRDefault="00E562F8" w:rsidP="00E562F8">
      <w:pPr>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4----</w:t>
      </w:r>
      <w:r w:rsidRPr="00B71388">
        <w:rPr>
          <w:color w:val="FF0000"/>
          <w:lang w:val="en-US" w:eastAsia="zh-CN"/>
        </w:rPr>
        <w:t>-----------------------------------------------</w:t>
      </w:r>
      <w:r>
        <w:rPr>
          <w:color w:val="FF0000"/>
          <w:lang w:val="en-US" w:eastAsia="zh-CN"/>
        </w:rPr>
        <w:t>--</w:t>
      </w:r>
    </w:p>
    <w:p w14:paraId="556F2B8F" w14:textId="75D12C0E" w:rsidR="00E562F8" w:rsidRPr="00E562F8" w:rsidRDefault="00E562F8" w:rsidP="00E562F8">
      <w:pPr>
        <w:rPr>
          <w:b/>
          <w:iCs/>
          <w:lang w:eastAsia="x-none"/>
        </w:rPr>
      </w:pPr>
      <w:bookmarkStart w:id="119" w:name="_Toc24125439"/>
      <w:bookmarkStart w:id="120" w:name="_Toc37448859"/>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21</w:t>
      </w:r>
      <w:r w:rsidRPr="00E562F8">
        <w:rPr>
          <w:lang w:eastAsia="x-none"/>
        </w:rPr>
        <w:fldChar w:fldCharType="end"/>
      </w:r>
      <w:r w:rsidRPr="00E562F8">
        <w:rPr>
          <w:b/>
          <w:iCs/>
          <w:lang w:eastAsia="x-none"/>
        </w:rPr>
        <w:t xml:space="preserve"> </w:t>
      </w:r>
      <w:r w:rsidRPr="00E562F8">
        <w:rPr>
          <w:bCs/>
          <w:iCs/>
          <w:lang w:eastAsia="x-none"/>
        </w:rPr>
        <w:t>A UE is allowed is to exclude candidates, from the candidate resources for transmission, in slots where it expects to receive transmissions based on decoding prior SCIs</w:t>
      </w:r>
      <w:r w:rsidRPr="00E562F8">
        <w:rPr>
          <w:b/>
          <w:iCs/>
          <w:lang w:eastAsia="x-none"/>
        </w:rPr>
        <w:t>.</w:t>
      </w:r>
      <w:bookmarkEnd w:id="119"/>
      <w:bookmarkEnd w:id="120"/>
    </w:p>
    <w:p w14:paraId="06911C80" w14:textId="721A3C76" w:rsidR="00562E33" w:rsidRDefault="00562E33">
      <w:pPr>
        <w:rPr>
          <w:lang w:eastAsia="x-none"/>
        </w:rPr>
      </w:pPr>
      <w:r>
        <w:rPr>
          <w:lang w:eastAsia="x-none"/>
        </w:rPr>
        <w:br w:type="page"/>
      </w:r>
    </w:p>
    <w:p w14:paraId="7C2A8475" w14:textId="77777777" w:rsidR="00F43A83" w:rsidRPr="0067593D" w:rsidRDefault="00F43A83" w:rsidP="00F43A83">
      <w:pPr>
        <w:pStyle w:val="3GPPH1"/>
        <w:numPr>
          <w:ilvl w:val="0"/>
          <w:numId w:val="0"/>
        </w:numPr>
        <w:ind w:left="432" w:hanging="432"/>
      </w:pPr>
      <w:r w:rsidRPr="0067593D">
        <w:lastRenderedPageBreak/>
        <w:t>Prior Agreements on Resource Allocation</w:t>
      </w:r>
    </w:p>
    <w:p w14:paraId="065B222C" w14:textId="27CBEC23" w:rsidR="00404FE1" w:rsidRDefault="00404FE1" w:rsidP="00404FE1">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RAN1 100-e</w:t>
      </w:r>
    </w:p>
    <w:tbl>
      <w:tblPr>
        <w:tblStyle w:val="TableGrid"/>
        <w:tblW w:w="0" w:type="auto"/>
        <w:tblLook w:val="04A0" w:firstRow="1" w:lastRow="0" w:firstColumn="1" w:lastColumn="0" w:noHBand="0" w:noVBand="1"/>
      </w:tblPr>
      <w:tblGrid>
        <w:gridCol w:w="9631"/>
      </w:tblGrid>
      <w:tr w:rsidR="00404FE1" w14:paraId="014B7891" w14:textId="77777777" w:rsidTr="00404FE1">
        <w:tc>
          <w:tcPr>
            <w:tcW w:w="9631" w:type="dxa"/>
          </w:tcPr>
          <w:p w14:paraId="56D69E5F"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16706C9A" w14:textId="77777777" w:rsidR="00404FE1" w:rsidRPr="00D44F3B" w:rsidRDefault="00404FE1" w:rsidP="00C06549">
            <w:pPr>
              <w:pStyle w:val="ListParagraph"/>
              <w:numPr>
                <w:ilvl w:val="0"/>
                <w:numId w:val="46"/>
              </w:numPr>
              <w:ind w:leftChars="0"/>
            </w:pPr>
            <w:r w:rsidRPr="00D44F3B">
              <w:t>For re-evaluation of a pre-selected resource contained in a slot ‘k’ to be first time signaled in a slot ‘m’, where k ≥ m,</w:t>
            </w:r>
          </w:p>
          <w:p w14:paraId="7202FB07" w14:textId="77777777" w:rsidR="00404FE1" w:rsidRPr="00D44F3B" w:rsidRDefault="00404FE1" w:rsidP="00C06549">
            <w:pPr>
              <w:pStyle w:val="ListParagraph"/>
              <w:numPr>
                <w:ilvl w:val="1"/>
                <w:numId w:val="46"/>
              </w:numPr>
              <w:ind w:leftChars="0"/>
            </w:pPr>
            <w:r w:rsidRPr="00D44F3B">
              <w:t>Step 1 of the resource (re-)selection procedure is performed at least at the moment ‘m-T3’, and if the pre-selected resource is not in the identified candidate resource set, Step 2 is triggered for reselection of the resource</w:t>
            </w:r>
          </w:p>
          <w:p w14:paraId="77652663" w14:textId="77777777" w:rsidR="00404FE1" w:rsidRPr="00D44F3B" w:rsidRDefault="00404FE1" w:rsidP="00C06549">
            <w:pPr>
              <w:pStyle w:val="ListParagraph"/>
              <w:numPr>
                <w:ilvl w:val="2"/>
                <w:numId w:val="46"/>
              </w:numPr>
              <w:ind w:leftChars="0"/>
            </w:pPr>
            <w:r w:rsidRPr="00D44F3B">
              <w:t>Re-evaluations before the moment ‘m-T3’ or after ‘m-T3’ but before ‘m’ are not precluded and are up to UE implementation</w:t>
            </w:r>
          </w:p>
          <w:p w14:paraId="7E7EA510" w14:textId="77777777" w:rsidR="00404FE1" w:rsidRPr="00D44F3B" w:rsidRDefault="00404FE1" w:rsidP="00C06549">
            <w:pPr>
              <w:pStyle w:val="ListParagraph"/>
              <w:numPr>
                <w:ilvl w:val="3"/>
                <w:numId w:val="46"/>
              </w:numPr>
              <w:ind w:leftChars="0"/>
            </w:pPr>
            <w:r w:rsidRPr="00D44F3B">
              <w:t>FFS whether to mandate a UE to perform Step 1 checking every slot before ‘m-T3’</w:t>
            </w:r>
          </w:p>
          <w:p w14:paraId="5B8F55D1" w14:textId="77777777" w:rsidR="00404FE1" w:rsidRPr="00D44F3B" w:rsidRDefault="00404FE1" w:rsidP="00C06549">
            <w:pPr>
              <w:pStyle w:val="ListParagraph"/>
              <w:numPr>
                <w:ilvl w:val="2"/>
                <w:numId w:val="46"/>
              </w:numPr>
              <w:ind w:leftChars="0"/>
            </w:pPr>
            <w:r w:rsidRPr="00D44F3B">
              <w:t>FFS whether evaluation of Step 2 has to ensure any introduced timing restrictions between pre-selected and re-selected resources when re-evaluation is triggered, and whether it is allowed to change the pre-selected but not reserved resources which are still in the candidate resource set in order to ensure the timing restrictions</w:t>
            </w:r>
          </w:p>
          <w:p w14:paraId="24DC0845" w14:textId="77777777" w:rsidR="00404FE1" w:rsidRPr="00D44F3B" w:rsidRDefault="00404FE1" w:rsidP="00C06549">
            <w:pPr>
              <w:pStyle w:val="ListParagraph"/>
              <w:numPr>
                <w:ilvl w:val="0"/>
                <w:numId w:val="46"/>
              </w:numPr>
              <w:ind w:leftChars="0"/>
            </w:pPr>
            <w:r w:rsidRPr="00D44F3B">
              <w:t>FFS whether for the case of enabled periodic reservation, already reserved resources in upcoming periods can be re-evaluated</w:t>
            </w:r>
          </w:p>
          <w:p w14:paraId="2A77F3F4"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81BCF43" w14:textId="77777777" w:rsidR="00404FE1" w:rsidRPr="00D44F3B" w:rsidRDefault="00404FE1" w:rsidP="00C06549">
            <w:pPr>
              <w:pStyle w:val="ListParagraph"/>
              <w:numPr>
                <w:ilvl w:val="0"/>
                <w:numId w:val="45"/>
              </w:numPr>
              <w:ind w:leftChars="0"/>
            </w:pPr>
            <w:r w:rsidRPr="00D44F3B">
              <w:t>For pre-emption, both full and partial frequency domain overlap in the same slot are considered as the overlapping condition to trigger resource reselection, wherein the whole resource is reselected even if the partial overlap happened</w:t>
            </w:r>
          </w:p>
          <w:p w14:paraId="0DEB1C94" w14:textId="77777777" w:rsidR="00404FE1" w:rsidRPr="00D44F3B" w:rsidRDefault="00404FE1" w:rsidP="00C06549">
            <w:pPr>
              <w:pStyle w:val="ListParagraph"/>
              <w:numPr>
                <w:ilvl w:val="0"/>
                <w:numId w:val="45"/>
              </w:numPr>
              <w:ind w:leftChars="0"/>
            </w:pPr>
            <w:r w:rsidRPr="00D44F3B">
              <w:t xml:space="preserve">(Re-)selection procedure for an already reserved but pre-empted resource to be used for transmission in a slot ‘m’ is not required to be triggered at moment &gt; ‘m – T3’ </w:t>
            </w:r>
          </w:p>
          <w:p w14:paraId="0FB40813" w14:textId="77777777" w:rsidR="00404FE1" w:rsidRPr="00D44F3B" w:rsidRDefault="00404FE1" w:rsidP="00C06549">
            <w:pPr>
              <w:pStyle w:val="ListParagraph"/>
              <w:numPr>
                <w:ilvl w:val="1"/>
                <w:numId w:val="45"/>
              </w:numPr>
              <w:ind w:leftChars="0"/>
            </w:pPr>
            <w:r w:rsidRPr="00D44F3B">
              <w:t>T3 here is identical to T3 introduced for the re-evaluation</w:t>
            </w:r>
          </w:p>
          <w:p w14:paraId="08A67E1F" w14:textId="77777777" w:rsidR="00404FE1" w:rsidRPr="00D44F3B" w:rsidRDefault="00404FE1" w:rsidP="00C06549">
            <w:pPr>
              <w:pStyle w:val="ListParagraph"/>
              <w:numPr>
                <w:ilvl w:val="0"/>
                <w:numId w:val="45"/>
              </w:numPr>
              <w:ind w:leftChars="0"/>
            </w:pPr>
            <w:r w:rsidRPr="00D44F3B">
              <w:t>FFS whether re-selection of the already-reserved, but pre-empted resource applies only to the resource transmitted in slot ‘m’ or to other already-reserved and pre-empted resource(s) signaled in the SCI in slot ’m’ as well</w:t>
            </w:r>
          </w:p>
          <w:p w14:paraId="039C9E77"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5CD39CFA" w14:textId="77777777" w:rsidR="00404FE1" w:rsidRPr="004269A9" w:rsidRDefault="00404FE1" w:rsidP="00C06549">
            <w:pPr>
              <w:pStyle w:val="ListParagraph"/>
              <w:numPr>
                <w:ilvl w:val="0"/>
                <w:numId w:val="47"/>
              </w:numPr>
              <w:ind w:leftChars="0"/>
            </w:pPr>
            <w:r w:rsidRPr="004269A9">
              <w:t xml:space="preserve">In Step 2, a UE ensures a minimum time gap Z = a + b between any two selected resources of a TB where a HARQ feedback for the first of these resources is expected </w:t>
            </w:r>
          </w:p>
          <w:p w14:paraId="3D3A1529" w14:textId="77777777" w:rsidR="00404FE1" w:rsidRPr="004269A9" w:rsidRDefault="00404FE1" w:rsidP="00C06549">
            <w:pPr>
              <w:pStyle w:val="ListParagraph"/>
              <w:numPr>
                <w:ilvl w:val="1"/>
                <w:numId w:val="47"/>
              </w:numPr>
              <w:ind w:leftChars="0"/>
            </w:pPr>
            <w:r w:rsidRPr="004269A9">
              <w:t xml:space="preserve">‘a’ is a time gap between the end of the last symbol of the PSSCH transmission of the first resource and the start of the first symbol of the corresponding PSFCH reception determined by resource pool configuration and higher layer parameters of </w:t>
            </w:r>
            <w:r w:rsidRPr="004269A9">
              <w:rPr>
                <w:i/>
                <w:iCs/>
              </w:rPr>
              <w:t>MinTimeGapPSFCH</w:t>
            </w:r>
            <w:r w:rsidRPr="004269A9">
              <w:t xml:space="preserve"> and </w:t>
            </w:r>
            <w:r w:rsidRPr="004269A9">
              <w:rPr>
                <w:i/>
                <w:iCs/>
              </w:rPr>
              <w:t>periodPSFCHresource</w:t>
            </w:r>
          </w:p>
          <w:p w14:paraId="784AA6C6" w14:textId="77777777" w:rsidR="00404FE1" w:rsidRPr="004269A9" w:rsidRDefault="00404FE1" w:rsidP="00C06549">
            <w:pPr>
              <w:pStyle w:val="ListParagraph"/>
              <w:numPr>
                <w:ilvl w:val="1"/>
                <w:numId w:val="47"/>
              </w:numPr>
              <w:ind w:leftChars="0"/>
            </w:pPr>
            <w:r w:rsidRPr="004269A9">
              <w:t>‘b’ is a time required for PSFCH reception and processing plus sidelink retransmission preparation including multiplexing of necessary physical channels and any TX-RX/RX-TX switching time and is determined by UE implementation</w:t>
            </w:r>
          </w:p>
          <w:p w14:paraId="7E3CF554" w14:textId="02868E56"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0F652B1" w14:textId="77777777" w:rsidR="00404FE1" w:rsidRPr="003C67C0" w:rsidRDefault="00404FE1" w:rsidP="00C06549">
            <w:pPr>
              <w:numPr>
                <w:ilvl w:val="0"/>
                <w:numId w:val="48"/>
              </w:numPr>
              <w:jc w:val="both"/>
              <w:rPr>
                <w:lang w:val="en-US"/>
              </w:rPr>
            </w:pPr>
            <w:r w:rsidRPr="003C67C0">
              <w:rPr>
                <w:lang w:val="en-US"/>
              </w:rPr>
              <w:t>Time resource assignment in SCI uses an extended time domain RIV mechanism as follows:</w:t>
            </w:r>
          </w:p>
          <w:p w14:paraId="64CF3BBF" w14:textId="77777777" w:rsidR="00404FE1" w:rsidRPr="003C67C0" w:rsidRDefault="00404FE1" w:rsidP="00404FE1">
            <w:pPr>
              <w:ind w:left="720"/>
              <w:jc w:val="both"/>
              <w:rPr>
                <w:lang w:val="en-US"/>
              </w:rPr>
            </w:pPr>
            <w:r w:rsidRPr="003C67C0">
              <w:rPr>
                <w:lang w:val="en-US"/>
              </w:rPr>
              <w:t xml:space="preserve">if </w:t>
            </w:r>
            <m:oMath>
              <m:r>
                <w:rPr>
                  <w:rFonts w:ascii="Cambria Math" w:hAnsi="Cambria Math"/>
                  <w:lang w:val="en-US"/>
                </w:rPr>
                <m:t>N=1</m:t>
              </m:r>
            </m:oMath>
          </w:p>
          <w:p w14:paraId="7D33FA5B" w14:textId="77777777" w:rsidR="00404FE1" w:rsidRPr="003C67C0" w:rsidRDefault="00404FE1" w:rsidP="00404FE1">
            <w:pPr>
              <w:ind w:left="1440"/>
              <w:jc w:val="both"/>
              <w:rPr>
                <w:lang w:val="en-US"/>
              </w:rPr>
            </w:pPr>
            <m:oMath>
              <m:r>
                <w:rPr>
                  <w:rFonts w:ascii="Cambria Math" w:hAnsi="Cambria Math"/>
                  <w:lang w:val="en-US"/>
                </w:rPr>
                <m:t>TRIV=0</m:t>
              </m:r>
            </m:oMath>
            <w:r w:rsidRPr="003C67C0">
              <w:rPr>
                <w:lang w:val="en-US"/>
              </w:rPr>
              <w:t xml:space="preserve"> </w:t>
            </w:r>
          </w:p>
          <w:p w14:paraId="4E186B72" w14:textId="77777777" w:rsidR="00404FE1" w:rsidRPr="003C67C0" w:rsidRDefault="00404FE1" w:rsidP="00404FE1">
            <w:pPr>
              <w:ind w:left="720"/>
              <w:jc w:val="both"/>
              <w:rPr>
                <w:lang w:val="en-US"/>
              </w:rPr>
            </w:pPr>
            <w:r w:rsidRPr="003C67C0">
              <w:rPr>
                <w:lang w:val="en-US"/>
              </w:rPr>
              <w:t xml:space="preserve">elseif </w:t>
            </w:r>
            <m:oMath>
              <m:r>
                <w:rPr>
                  <w:rFonts w:ascii="Cambria Math" w:hAnsi="Cambria Math"/>
                  <w:lang w:val="en-US"/>
                </w:rPr>
                <m:t>N=2</m:t>
              </m:r>
            </m:oMath>
          </w:p>
          <w:p w14:paraId="19DECDF5" w14:textId="77777777" w:rsidR="00404FE1" w:rsidRPr="003C67C0" w:rsidRDefault="00404FE1" w:rsidP="00404FE1">
            <w:pPr>
              <w:ind w:left="1440"/>
              <w:jc w:val="both"/>
              <w:rPr>
                <w:lang w:val="en-US"/>
              </w:rPr>
            </w:pPr>
            <m:oMath>
              <m:r>
                <w:rPr>
                  <w:rFonts w:ascii="Cambria Math" w:hAnsi="Cambria Math"/>
                  <w:lang w:val="en-US"/>
                </w:rPr>
                <m:t>TRIV=</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 xml:space="preserve"> </m:t>
              </m:r>
            </m:oMath>
            <w:r w:rsidRPr="003C67C0">
              <w:rPr>
                <w:lang w:val="en-US"/>
              </w:rPr>
              <w:t> </w:t>
            </w:r>
          </w:p>
          <w:p w14:paraId="138FE5CE" w14:textId="77777777" w:rsidR="00404FE1" w:rsidRPr="003C67C0" w:rsidRDefault="00404FE1" w:rsidP="00404FE1">
            <w:pPr>
              <w:ind w:left="720"/>
              <w:jc w:val="both"/>
              <w:rPr>
                <w:lang w:val="en-US"/>
              </w:rPr>
            </w:pPr>
            <w:r w:rsidRPr="003C67C0">
              <w:rPr>
                <w:lang w:val="en-US"/>
              </w:rPr>
              <w:t>else</w:t>
            </w:r>
          </w:p>
          <w:p w14:paraId="126FD359" w14:textId="77777777" w:rsidR="00404FE1" w:rsidRPr="003C67C0" w:rsidRDefault="00404FE1" w:rsidP="00404FE1">
            <w:pPr>
              <w:ind w:left="1440"/>
              <w:jc w:val="both"/>
              <w:rPr>
                <w:lang w:val="en-US"/>
              </w:rPr>
            </w:pPr>
            <w:r w:rsidRPr="003C67C0">
              <w:rPr>
                <w:lang w:val="en-US"/>
              </w:rPr>
              <w:t xml:space="preserve">if </w:t>
            </w:r>
            <m:oMath>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≤15</m:t>
              </m:r>
            </m:oMath>
          </w:p>
          <w:p w14:paraId="670BCA0E" w14:textId="77777777" w:rsidR="00404FE1" w:rsidRPr="003C67C0" w:rsidRDefault="00404FE1" w:rsidP="00404FE1">
            <w:pPr>
              <w:ind w:left="2160"/>
              <w:jc w:val="both"/>
              <w:rPr>
                <w:lang w:val="en-US"/>
              </w:rPr>
            </w:pPr>
            <m:oMath>
              <m:r>
                <w:rPr>
                  <w:rFonts w:ascii="Cambria Math" w:hAnsi="Cambria Math"/>
                  <w:lang w:val="en-US"/>
                </w:rPr>
                <m:t>TRIV=30</m:t>
              </m:r>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+31</m:t>
              </m:r>
            </m:oMath>
            <w:r w:rsidRPr="003C67C0">
              <w:rPr>
                <w:lang w:val="en-US"/>
              </w:rPr>
              <w:t xml:space="preserve"> </w:t>
            </w:r>
          </w:p>
          <w:p w14:paraId="4A537B4A" w14:textId="77777777" w:rsidR="00404FE1" w:rsidRPr="003C67C0" w:rsidRDefault="00404FE1" w:rsidP="00404FE1">
            <w:pPr>
              <w:ind w:left="1440"/>
              <w:jc w:val="both"/>
              <w:rPr>
                <w:lang w:val="en-US"/>
              </w:rPr>
            </w:pPr>
            <w:r w:rsidRPr="003C67C0">
              <w:rPr>
                <w:lang w:val="en-US"/>
              </w:rPr>
              <w:t>else</w:t>
            </w:r>
          </w:p>
          <w:p w14:paraId="7FAD978D" w14:textId="77777777" w:rsidR="00404FE1" w:rsidRPr="003C67C0" w:rsidRDefault="00404FE1" w:rsidP="00404FE1">
            <w:pPr>
              <w:ind w:left="2160"/>
              <w:jc w:val="both"/>
              <w:rPr>
                <w:lang w:val="en-US"/>
              </w:rPr>
            </w:pPr>
            <m:oMath>
              <m:r>
                <w:rPr>
                  <w:rFonts w:ascii="Cambria Math" w:hAnsi="Cambria Math"/>
                  <w:lang w:val="en-US"/>
                </w:rPr>
                <m:t>TRIV=30</m:t>
              </m:r>
              <m:d>
                <m:dPr>
                  <m:ctrlPr>
                    <w:rPr>
                      <w:rFonts w:ascii="Cambria Math" w:hAnsi="Cambria Math"/>
                      <w:i/>
                      <w:iCs/>
                      <w:lang w:val="en-US"/>
                    </w:rPr>
                  </m:ctrlPr>
                </m:dPr>
                <m:e>
                  <m:r>
                    <w:rPr>
                      <w:rFonts w:ascii="Cambria Math" w:hAnsi="Cambria Math"/>
                      <w:lang w:val="en-US"/>
                    </w:rPr>
                    <m:t>31-</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e>
              </m:d>
              <m:r>
                <w:rPr>
                  <w:rFonts w:ascii="Cambria Math" w:hAnsi="Cambria Math"/>
                  <w:lang w:val="en-US"/>
                </w:rPr>
                <m:t>+62-</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oMath>
            <w:r>
              <w:rPr>
                <w:iCs/>
                <w:lang w:val="en-US"/>
              </w:rPr>
              <w:t xml:space="preserve"> </w:t>
            </w:r>
          </w:p>
          <w:p w14:paraId="419BFBFA" w14:textId="77777777" w:rsidR="00404FE1" w:rsidRPr="003C67C0" w:rsidRDefault="00404FE1" w:rsidP="00404FE1">
            <w:pPr>
              <w:ind w:left="1440"/>
              <w:jc w:val="both"/>
              <w:rPr>
                <w:lang w:val="en-US"/>
              </w:rPr>
            </w:pPr>
            <w:r w:rsidRPr="003C67C0">
              <w:rPr>
                <w:lang w:val="en-US"/>
              </w:rPr>
              <w:t>end if</w:t>
            </w:r>
          </w:p>
          <w:p w14:paraId="181E7420" w14:textId="77777777" w:rsidR="00404FE1" w:rsidRPr="003C67C0" w:rsidRDefault="00404FE1" w:rsidP="00404FE1">
            <w:pPr>
              <w:ind w:left="720"/>
              <w:jc w:val="both"/>
              <w:rPr>
                <w:lang w:val="en-US"/>
              </w:rPr>
            </w:pPr>
            <w:r w:rsidRPr="003C67C0">
              <w:rPr>
                <w:lang w:val="en-US"/>
              </w:rPr>
              <w:t>end if</w:t>
            </w:r>
          </w:p>
          <w:p w14:paraId="63599BFB" w14:textId="77777777" w:rsidR="00404FE1" w:rsidRPr="003C67C0" w:rsidRDefault="00404FE1" w:rsidP="00404FE1">
            <w:pPr>
              <w:ind w:left="720"/>
              <w:jc w:val="both"/>
              <w:rPr>
                <w:lang w:val="en-US"/>
              </w:rPr>
            </w:pPr>
          </w:p>
          <w:p w14:paraId="7FC1DA66" w14:textId="77777777" w:rsidR="00404FE1" w:rsidRPr="003C67C0" w:rsidRDefault="00404FE1" w:rsidP="00404FE1">
            <w:pPr>
              <w:ind w:left="720"/>
              <w:jc w:val="both"/>
              <w:rPr>
                <w:lang w:val="en-US"/>
              </w:rPr>
            </w:pPr>
            <w:r w:rsidRPr="003C67C0">
              <w:rPr>
                <w:lang w:val="en-US"/>
              </w:rPr>
              <w:t>where</w:t>
            </w:r>
          </w:p>
          <w:p w14:paraId="4AE482AD" w14:textId="77777777" w:rsidR="00404FE1" w:rsidRPr="003C67C0" w:rsidRDefault="00404FE1" w:rsidP="00C06549">
            <w:pPr>
              <w:numPr>
                <w:ilvl w:val="0"/>
                <w:numId w:val="49"/>
              </w:numPr>
              <w:jc w:val="both"/>
              <w:rPr>
                <w:lang w:val="en-US"/>
              </w:rPr>
            </w:pPr>
            <w:r w:rsidRPr="003C67C0">
              <w:rPr>
                <w:lang w:val="en-US"/>
              </w:rPr>
              <w:t>N denotes the actual number of resources indicated</w:t>
            </w:r>
          </w:p>
          <w:p w14:paraId="3B75F7FF" w14:textId="77777777" w:rsidR="00404FE1" w:rsidRPr="003C67C0" w:rsidRDefault="00404FE1" w:rsidP="00C06549">
            <w:pPr>
              <w:numPr>
                <w:ilvl w:val="0"/>
                <w:numId w:val="49"/>
              </w:numPr>
              <w:jc w:val="both"/>
              <w:rPr>
                <w:lang w:val="en-US"/>
              </w:rPr>
            </w:pPr>
            <w:r w:rsidRPr="003C67C0">
              <w:rPr>
                <w:lang w:val="en-US"/>
              </w:rPr>
              <w:t>Ti denotes i-th resource time offset</w:t>
            </w:r>
            <w:r w:rsidRPr="003C67C0">
              <w:rPr>
                <w:rFonts w:hint="eastAsia"/>
                <w:lang w:val="en-US"/>
              </w:rPr>
              <w:t xml:space="preserve"> </w:t>
            </w:r>
          </w:p>
          <w:p w14:paraId="37B7C09D" w14:textId="77777777" w:rsidR="00404FE1" w:rsidRPr="003C67C0" w:rsidRDefault="00404FE1" w:rsidP="00C06549">
            <w:pPr>
              <w:numPr>
                <w:ilvl w:val="1"/>
                <w:numId w:val="49"/>
              </w:numPr>
              <w:jc w:val="both"/>
              <w:rPr>
                <w:lang w:val="en-US"/>
              </w:rPr>
            </w:pPr>
            <w:r w:rsidRPr="003C67C0">
              <w:rPr>
                <w:lang w:val="en-US"/>
              </w:rPr>
              <w:t xml:space="preserve">for N=2,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m:t>
              </m:r>
              <m:r>
                <w:rPr>
                  <w:rFonts w:ascii="Cambria Math" w:hAnsi="Cambria Math"/>
                  <w:lang w:val="en-US"/>
                </w:rPr>
                <m:t>31</m:t>
              </m:r>
            </m:oMath>
            <w:r w:rsidRPr="003C67C0">
              <w:rPr>
                <w:lang w:val="en-US"/>
              </w:rPr>
              <w:t xml:space="preserve"> </w:t>
            </w:r>
          </w:p>
          <w:p w14:paraId="1F650BBF" w14:textId="77777777" w:rsidR="00404FE1" w:rsidRPr="003C67C0" w:rsidRDefault="00404FE1" w:rsidP="00C06549">
            <w:pPr>
              <w:numPr>
                <w:ilvl w:val="1"/>
                <w:numId w:val="49"/>
              </w:numPr>
              <w:jc w:val="both"/>
              <w:rPr>
                <w:lang w:val="en-US"/>
              </w:rPr>
            </w:pPr>
            <w:r w:rsidRPr="003C67C0">
              <w:rPr>
                <w:lang w:val="en-US"/>
              </w:rPr>
              <w:t xml:space="preserve">for N=3,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≤30</m:t>
              </m:r>
            </m:oMath>
            <w:r w:rsidRPr="003C67C0">
              <w:rPr>
                <w:lang w:val="en-US"/>
              </w:rPr>
              <w:t xml:space="preserve">, </w:t>
            </w:r>
            <m:oMath>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&lt;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2</m:t>
                  </m:r>
                </m:sub>
              </m:sSub>
              <m:r>
                <m:rPr>
                  <m:sty m:val="p"/>
                </m:rPr>
                <w:rPr>
                  <w:rFonts w:ascii="Cambria Math" w:hAnsi="Cambria Math"/>
                  <w:lang w:val="en-US"/>
                </w:rPr>
                <m:t>≤31</m:t>
              </m:r>
            </m:oMath>
          </w:p>
          <w:p w14:paraId="4E1E5F5B"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13101796" w14:textId="77777777" w:rsidR="00404FE1" w:rsidRPr="003C67C0" w:rsidRDefault="00404FE1" w:rsidP="00C06549">
            <w:pPr>
              <w:numPr>
                <w:ilvl w:val="0"/>
                <w:numId w:val="50"/>
              </w:numPr>
              <w:jc w:val="both"/>
              <w:rPr>
                <w:lang w:val="en-US"/>
              </w:rPr>
            </w:pPr>
            <w:r w:rsidRPr="003C67C0">
              <w:rPr>
                <w:lang w:val="en-US"/>
              </w:rPr>
              <w:t>For frequency resource indication, the following resource index calculation is used</w:t>
            </w:r>
          </w:p>
          <w:p w14:paraId="6B6586CC" w14:textId="77777777" w:rsidR="00404FE1" w:rsidRPr="003C67C0" w:rsidRDefault="00404FE1" w:rsidP="00C06549">
            <w:pPr>
              <w:numPr>
                <w:ilvl w:val="1"/>
                <w:numId w:val="51"/>
              </w:numPr>
              <w:jc w:val="both"/>
              <w:rPr>
                <w:lang w:val="en-US"/>
              </w:rPr>
            </w:pPr>
            <w:r w:rsidRPr="003C67C0">
              <w:rPr>
                <w:lang w:val="en-US"/>
              </w:rPr>
              <w:t>For Nmax = 2,</w:t>
            </w:r>
            <w:r w:rsidRPr="003C67C0">
              <w:rPr>
                <w:rFonts w:hint="eastAsia"/>
                <w:lang w:val="en-US"/>
              </w:rPr>
              <w:t xml:space="preserve"> </w:t>
            </w:r>
          </w:p>
          <w:p w14:paraId="30F11E85" w14:textId="77777777" w:rsidR="00404FE1" w:rsidRPr="003C67C0" w:rsidRDefault="00404FE1" w:rsidP="00C06549">
            <w:pPr>
              <w:numPr>
                <w:ilvl w:val="2"/>
                <w:numId w:val="51"/>
              </w:numPr>
              <w:jc w:val="both"/>
              <w:rPr>
                <w:lang w:val="en-US"/>
              </w:rPr>
            </w:pPr>
            <m:oMath>
              <m:r>
                <m:rPr>
                  <m:sty m:val="p"/>
                </m:rPr>
                <w:rPr>
                  <w:rFonts w:ascii="Cambria Math" w:hAnsi="Cambria Math"/>
                  <w:lang w:val="en-US"/>
                </w:rPr>
                <w:lastRenderedPageBreak/>
                <m:t>r=</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2</m:t>
                  </m:r>
                </m:sub>
              </m:sSub>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nary>
            </m:oMath>
          </w:p>
          <w:p w14:paraId="2D2CA910" w14:textId="77777777" w:rsidR="00404FE1" w:rsidRPr="003C67C0" w:rsidRDefault="00404FE1" w:rsidP="00C06549">
            <w:pPr>
              <w:numPr>
                <w:ilvl w:val="1"/>
                <w:numId w:val="51"/>
              </w:numPr>
              <w:jc w:val="both"/>
              <w:rPr>
                <w:lang w:val="en-US"/>
              </w:rPr>
            </w:pPr>
            <w:r w:rsidRPr="003C67C0">
              <w:rPr>
                <w:lang w:val="en-US"/>
              </w:rPr>
              <w:t>For Nmax = 3,</w:t>
            </w:r>
            <w:r w:rsidRPr="003C67C0">
              <w:rPr>
                <w:rFonts w:hint="eastAsia"/>
                <w:lang w:val="en-US"/>
              </w:rPr>
              <w:t xml:space="preserve"> </w:t>
            </w:r>
          </w:p>
          <w:p w14:paraId="255E8F00" w14:textId="77777777" w:rsidR="00404FE1" w:rsidRPr="003C67C0" w:rsidRDefault="00404FE1" w:rsidP="00C06549">
            <w:pPr>
              <w:numPr>
                <w:ilvl w:val="2"/>
                <w:numId w:val="51"/>
              </w:numPr>
              <w:jc w:val="both"/>
              <w:rPr>
                <w:lang w:val="en-US"/>
              </w:rPr>
            </w:pPr>
            <m:oMath>
              <m:r>
                <m:rPr>
                  <m:sty m:val="p"/>
                </m:rPr>
                <w:rPr>
                  <w:rFonts w:ascii="Cambria Math" w:hAnsi="Cambria Math"/>
                  <w:lang w:val="en-US"/>
                </w:rPr>
                <m:t>r=</m:t>
              </m:r>
              <m:sSub>
                <m:sSubPr>
                  <m:ctrlPr>
                    <w:rPr>
                      <w:rFonts w:ascii="Cambria Math" w:hAnsi="Cambria Math"/>
                      <w:lang w:val="en-US"/>
                    </w:rPr>
                  </m:ctrlPr>
                </m:sSubPr>
                <m:e>
                  <m:r>
                    <m:rPr>
                      <m:sty m:val="p"/>
                    </m:rPr>
                    <w:rPr>
                      <w:rFonts w:ascii="Cambria Math" w:hAnsi="Cambria Math"/>
                      <w:lang w:val="en-US"/>
                    </w:rPr>
                    <m:t>f</m:t>
                  </m:r>
                </m:e>
                <m:sub>
                  <m:r>
                    <w:rPr>
                      <w:rFonts w:ascii="Cambria Math" w:hAnsi="Cambria Math"/>
                      <w:lang w:val="en-US"/>
                    </w:rPr>
                    <m:t>2</m:t>
                  </m:r>
                </m:sub>
              </m:sSub>
              <m: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3</m:t>
                  </m:r>
                </m:sub>
              </m:sSub>
              <m:r>
                <m:rPr>
                  <m:sty m:val="p"/>
                </m:rPr>
                <w:rPr>
                  <w:rFonts w:ascii="Cambria Math" w:hAnsi="Cambria Math"/>
                  <w:lang w:val="en-US"/>
                </w:rPr>
                <m:t>⋅</m:t>
              </m:r>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+1-m</m:t>
                  </m:r>
                </m:e>
              </m:d>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sSup>
                    <m:sSupPr>
                      <m:ctrlPr>
                        <w:rPr>
                          <w:rFonts w:ascii="Cambria Math" w:hAnsi="Cambria Math"/>
                          <w:lang w:val="en-US"/>
                        </w:rPr>
                      </m:ctrlPr>
                    </m:sSupPr>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sup>
                      <m:r>
                        <m:rPr>
                          <m:sty m:val="p"/>
                        </m:rPr>
                        <w:rPr>
                          <w:rFonts w:ascii="Cambria Math" w:hAnsi="Cambria Math"/>
                          <w:lang w:val="en-US"/>
                        </w:rPr>
                        <m:t>2</m:t>
                      </m:r>
                    </m:sup>
                  </m:sSup>
                </m:e>
              </m:nary>
            </m:oMath>
          </w:p>
          <w:p w14:paraId="37A0B1B7" w14:textId="77777777" w:rsidR="00404FE1" w:rsidRPr="003C67C0" w:rsidRDefault="00404FE1" w:rsidP="00C06549">
            <w:pPr>
              <w:numPr>
                <w:ilvl w:val="1"/>
                <w:numId w:val="51"/>
              </w:numPr>
              <w:jc w:val="both"/>
              <w:rPr>
                <w:lang w:val="en-US"/>
              </w:rPr>
            </w:pPr>
            <w:r w:rsidRPr="003C67C0">
              <w:rPr>
                <w:lang w:val="en-US"/>
              </w:rPr>
              <w:t>where</w:t>
            </w:r>
            <w:r w:rsidRPr="003C67C0">
              <w:rPr>
                <w:rFonts w:hint="eastAsia"/>
                <w:lang w:val="en-US"/>
              </w:rPr>
              <w:t xml:space="preserve"> </w:t>
            </w:r>
          </w:p>
          <w:p w14:paraId="2ACE9498" w14:textId="77777777" w:rsidR="00404FE1" w:rsidRPr="003C67C0" w:rsidRDefault="00404FE1" w:rsidP="00C06549">
            <w:pPr>
              <w:numPr>
                <w:ilvl w:val="2"/>
                <w:numId w:val="51"/>
              </w:numPr>
              <w:jc w:val="both"/>
              <w:rPr>
                <w:lang w:val="en-US"/>
              </w:rPr>
            </w:pPr>
            <w:r w:rsidRPr="003C67C0">
              <w:rPr>
                <w:lang w:val="en-US"/>
              </w:rPr>
              <w:t>f</w:t>
            </w:r>
            <w:r w:rsidRPr="003C67C0">
              <w:rPr>
                <w:vertAlign w:val="subscript"/>
                <w:lang w:val="en-US"/>
              </w:rPr>
              <w:t>2</w:t>
            </w:r>
            <w:r w:rsidRPr="003C67C0">
              <w:rPr>
                <w:lang w:val="en-US"/>
              </w:rPr>
              <w:t xml:space="preserve"> denotes lowest sub-channel index for the second resource, if any</w:t>
            </w:r>
          </w:p>
          <w:p w14:paraId="52276043" w14:textId="77777777" w:rsidR="00404FE1" w:rsidRPr="003C67C0" w:rsidRDefault="00404FE1" w:rsidP="00C06549">
            <w:pPr>
              <w:numPr>
                <w:ilvl w:val="2"/>
                <w:numId w:val="51"/>
              </w:numPr>
              <w:jc w:val="both"/>
              <w:rPr>
                <w:lang w:val="en-US"/>
              </w:rPr>
            </w:pPr>
            <w:r w:rsidRPr="003C67C0">
              <w:rPr>
                <w:lang w:val="en-US"/>
              </w:rPr>
              <w:t>f</w:t>
            </w:r>
            <w:r w:rsidRPr="003C67C0">
              <w:rPr>
                <w:vertAlign w:val="subscript"/>
                <w:lang w:val="en-US"/>
              </w:rPr>
              <w:t>3</w:t>
            </w:r>
            <w:r w:rsidRPr="003C67C0">
              <w:rPr>
                <w:lang w:val="en-US"/>
              </w:rPr>
              <w:t xml:space="preserve"> denotes lowest sub-channel index for the third resource, if any</w:t>
            </w:r>
          </w:p>
          <w:p w14:paraId="4BA4CA66" w14:textId="77777777" w:rsidR="00404FE1" w:rsidRPr="003C67C0" w:rsidRDefault="00404FE1" w:rsidP="00C06549">
            <w:pPr>
              <w:numPr>
                <w:ilvl w:val="2"/>
                <w:numId w:val="51"/>
              </w:numPr>
              <w:jc w:val="both"/>
              <w:rPr>
                <w:lang w:val="en-US"/>
              </w:rPr>
            </w:pPr>
            <w:r w:rsidRPr="003C67C0">
              <w:rPr>
                <w:lang w:val="en-US"/>
              </w:rPr>
              <w:t>m denotes number of sub-channels in a frequency resource allocation</w:t>
            </w:r>
          </w:p>
          <w:p w14:paraId="0BF57FA7" w14:textId="77777777" w:rsidR="00404FE1" w:rsidRPr="003C67C0" w:rsidRDefault="00404FE1" w:rsidP="00C06549">
            <w:pPr>
              <w:numPr>
                <w:ilvl w:val="1"/>
                <w:numId w:val="51"/>
              </w:numPr>
              <w:jc w:val="both"/>
              <w:rPr>
                <w:lang w:val="en-US"/>
              </w:rPr>
            </w:pPr>
            <w:r w:rsidRPr="003C67C0">
              <w:rPr>
                <w:lang w:val="en-US"/>
              </w:rPr>
              <w:t>If time domain allocation indicates N &lt; Nmax, the decoded lowest sub-channel indexes corresponding to Nmax minus N last resources are not used</w:t>
            </w:r>
          </w:p>
          <w:p w14:paraId="3FCD9D75"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75510153" w14:textId="77777777" w:rsidR="00404FE1" w:rsidRPr="003C67C0" w:rsidRDefault="00404FE1" w:rsidP="00404FE1">
            <w:pPr>
              <w:numPr>
                <w:ilvl w:val="0"/>
                <w:numId w:val="36"/>
              </w:numPr>
              <w:jc w:val="both"/>
              <w:rPr>
                <w:lang w:val="en-US"/>
              </w:rPr>
            </w:pPr>
            <w:r w:rsidRPr="003C67C0">
              <w:rPr>
                <w:lang w:val="en-US"/>
              </w:rPr>
              <w:t>Down-select in the next meeting one of the following options</w:t>
            </w:r>
            <w:r w:rsidRPr="003C67C0">
              <w:rPr>
                <w:rFonts w:hint="eastAsia"/>
                <w:lang w:val="en-US"/>
              </w:rPr>
              <w:t xml:space="preserve"> </w:t>
            </w:r>
          </w:p>
          <w:p w14:paraId="3FACCDE1" w14:textId="77777777" w:rsidR="00404FE1" w:rsidRPr="003C67C0" w:rsidRDefault="00404FE1" w:rsidP="00404FE1">
            <w:pPr>
              <w:numPr>
                <w:ilvl w:val="1"/>
                <w:numId w:val="36"/>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63630CF9" w14:textId="77777777" w:rsidR="00404FE1" w:rsidRPr="003C67C0" w:rsidRDefault="00404FE1" w:rsidP="00404FE1">
            <w:pPr>
              <w:numPr>
                <w:ilvl w:val="1"/>
                <w:numId w:val="36"/>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9F59D4C" w14:textId="77777777" w:rsidR="00404FE1" w:rsidRPr="003C67C0" w:rsidRDefault="00404FE1" w:rsidP="00404FE1">
            <w:pPr>
              <w:numPr>
                <w:ilvl w:val="1"/>
                <w:numId w:val="36"/>
              </w:numPr>
              <w:jc w:val="both"/>
              <w:rPr>
                <w:lang w:val="en-US"/>
              </w:rPr>
            </w:pPr>
            <w:r w:rsidRPr="003C67C0">
              <w:rPr>
                <w:lang w:val="en-US"/>
              </w:rPr>
              <w:t>Option 3: When periodic reservations are enabled in a resource pool, a separate field of ceil(log2(Nmax)) bit in the first stage SCI indicates a resource index for the purpose of backward indication</w:t>
            </w:r>
          </w:p>
          <w:p w14:paraId="3BDD9C9A"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38E616FB" w14:textId="77777777" w:rsidR="00404FE1" w:rsidRPr="003C67C0" w:rsidRDefault="00404FE1" w:rsidP="00404FE1">
            <w:pPr>
              <w:numPr>
                <w:ilvl w:val="0"/>
                <w:numId w:val="36"/>
              </w:numPr>
              <w:jc w:val="both"/>
              <w:rPr>
                <w:lang w:val="en-US"/>
              </w:rPr>
            </w:pPr>
            <w:r w:rsidRPr="003C67C0">
              <w:rPr>
                <w:lang w:val="en-US"/>
              </w:rPr>
              <w:t xml:space="preserve">On a per resource pool basis, when reservation of a sidelink resource for an initial transmission of a TB at least by an SCI associated with a different TB is enabled: </w:t>
            </w:r>
          </w:p>
          <w:p w14:paraId="6E0C6955" w14:textId="77777777" w:rsidR="00404FE1" w:rsidRPr="003C67C0" w:rsidRDefault="00404FE1" w:rsidP="00C06549">
            <w:pPr>
              <w:numPr>
                <w:ilvl w:val="1"/>
                <w:numId w:val="51"/>
              </w:numPr>
              <w:jc w:val="both"/>
              <w:rPr>
                <w:lang w:val="en-US"/>
              </w:rPr>
            </w:pPr>
            <w:r w:rsidRPr="003C67C0">
              <w:rPr>
                <w:lang w:val="en-US"/>
              </w:rPr>
              <w:t>A set of possible period values additionally includes all integer values from 1 to 99 ms</w:t>
            </w:r>
          </w:p>
          <w:p w14:paraId="6D31CD06" w14:textId="02A965BA" w:rsidR="00404FE1" w:rsidRPr="00404FE1" w:rsidRDefault="00404FE1" w:rsidP="00404FE1">
            <w:pPr>
              <w:jc w:val="both"/>
              <w:rPr>
                <w:b/>
                <w:bCs/>
                <w:u w:val="single"/>
                <w:lang w:val="en-US"/>
              </w:rPr>
            </w:pPr>
            <w:r w:rsidRPr="00404FE1">
              <w:rPr>
                <w:b/>
                <w:bCs/>
                <w:u w:val="single"/>
                <w:lang w:val="en-US"/>
              </w:rPr>
              <w:t>Conclusion</w:t>
            </w:r>
          </w:p>
          <w:p w14:paraId="5BC7210B" w14:textId="3300A122" w:rsidR="00404FE1" w:rsidRPr="00404FE1" w:rsidRDefault="00404FE1" w:rsidP="00404FE1">
            <w:pPr>
              <w:numPr>
                <w:ilvl w:val="0"/>
                <w:numId w:val="36"/>
              </w:numPr>
              <w:jc w:val="both"/>
              <w:rPr>
                <w:lang w:val="en-US"/>
              </w:rPr>
            </w:pPr>
            <w:r w:rsidRPr="003C67C0">
              <w:rPr>
                <w:lang w:val="en-US"/>
              </w:rPr>
              <w:t>Evaluate till the next meeting whether given the agreed set of configurable reservation periodicities, the change to the exclusion procedure is necessary, wherein currently all configured period values are used for exclusion as inherited from LTE</w:t>
            </w:r>
          </w:p>
        </w:tc>
      </w:tr>
    </w:tbl>
    <w:p w14:paraId="05CF8CD9" w14:textId="77777777" w:rsidR="00404FE1" w:rsidRPr="00404FE1" w:rsidRDefault="00404FE1" w:rsidP="00404FE1"/>
    <w:p w14:paraId="314C5356" w14:textId="49E8DF69" w:rsidR="00A12151" w:rsidRDefault="00A12151" w:rsidP="00A12151">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99</w:t>
      </w:r>
    </w:p>
    <w:tbl>
      <w:tblPr>
        <w:tblStyle w:val="TableGrid"/>
        <w:tblW w:w="0" w:type="auto"/>
        <w:tblLook w:val="04A0" w:firstRow="1" w:lastRow="0" w:firstColumn="1" w:lastColumn="0" w:noHBand="0" w:noVBand="1"/>
      </w:tblPr>
      <w:tblGrid>
        <w:gridCol w:w="9631"/>
      </w:tblGrid>
      <w:tr w:rsidR="00A12151" w:rsidRPr="00220461" w14:paraId="5E2403DE" w14:textId="77777777" w:rsidTr="00A12151">
        <w:tc>
          <w:tcPr>
            <w:tcW w:w="9631" w:type="dxa"/>
          </w:tcPr>
          <w:p w14:paraId="263EDE1C" w14:textId="77777777" w:rsidR="00220461" w:rsidRPr="00220461" w:rsidRDefault="00220461" w:rsidP="0022046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54DBB11C" w14:textId="77777777" w:rsidR="00220461" w:rsidRPr="00220461" w:rsidRDefault="00220461" w:rsidP="0007043D">
            <w:pPr>
              <w:numPr>
                <w:ilvl w:val="0"/>
                <w:numId w:val="35"/>
              </w:numPr>
              <w:rPr>
                <w:rFonts w:ascii="Times New Roman" w:hAnsi="Times New Roman"/>
                <w:iCs/>
                <w:szCs w:val="20"/>
                <w:lang w:val="en-US"/>
              </w:rPr>
            </w:pPr>
            <w:r w:rsidRPr="00220461">
              <w:rPr>
                <w:rFonts w:ascii="Times New Roman" w:hAnsi="Times New Roman"/>
                <w:iCs/>
                <w:szCs w:val="20"/>
                <w:lang w:val="en-US"/>
              </w:rPr>
              <w:t>Support W to be equal to 32 slots</w:t>
            </w:r>
          </w:p>
          <w:p w14:paraId="0B267051" w14:textId="77777777" w:rsidR="00220461" w:rsidRPr="00220461" w:rsidRDefault="00220461" w:rsidP="00220461">
            <w:pPr>
              <w:rPr>
                <w:rFonts w:ascii="Times New Roman" w:hAnsi="Times New Roman"/>
                <w:iCs/>
                <w:szCs w:val="20"/>
                <w:lang w:val="en-US"/>
              </w:rPr>
            </w:pPr>
          </w:p>
          <w:p w14:paraId="06A5BFB9"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1FB8D2E8" w14:textId="27A2847C" w:rsidR="00220461" w:rsidRPr="00220461" w:rsidRDefault="00220461" w:rsidP="0007043D">
            <w:pPr>
              <w:numPr>
                <w:ilvl w:val="0"/>
                <w:numId w:val="35"/>
              </w:numPr>
              <w:rPr>
                <w:rFonts w:ascii="Times New Roman" w:hAnsi="Times New Roman"/>
                <w:szCs w:val="20"/>
                <w:lang w:val="en-US" w:eastAsia="x-none"/>
              </w:rPr>
            </w:pPr>
            <w:r w:rsidRPr="00220461">
              <w:rPr>
                <w:rFonts w:ascii="Times New Roman" w:hAnsi="Times New Roman"/>
                <w:szCs w:val="20"/>
                <w:lang w:val="en-US" w:eastAsia="x-none"/>
              </w:rPr>
              <w:t xml:space="preserve">The first proposal under Wed. session in </w:t>
            </w:r>
            <w:r w:rsidRPr="00CB1324">
              <w:rPr>
                <w:rFonts w:ascii="Times New Roman" w:hAnsi="Times New Roman"/>
                <w:szCs w:val="20"/>
                <w:lang w:val="en-US"/>
              </w:rPr>
              <w:t>R1-1913450</w:t>
            </w:r>
            <w:r w:rsidRPr="00220461">
              <w:rPr>
                <w:rFonts w:ascii="Times New Roman" w:hAnsi="Times New Roman"/>
                <w:szCs w:val="20"/>
                <w:lang w:val="en-US" w:eastAsia="x-none"/>
              </w:rPr>
              <w:t xml:space="preserve"> is agreed, with one clarification that </w:t>
            </w:r>
            <w:r w:rsidRPr="00220461">
              <w:rPr>
                <w:rFonts w:ascii="Times New Roman" w:hAnsi="Times New Roman"/>
                <w:iCs/>
                <w:szCs w:val="20"/>
                <w:lang w:val="en-US"/>
              </w:rPr>
              <w:t xml:space="preserve">S is the number of sub-channels in the resource pool </w:t>
            </w:r>
          </w:p>
          <w:p w14:paraId="107FD8B0" w14:textId="77777777" w:rsidR="00220461" w:rsidRPr="00220461" w:rsidRDefault="00220461" w:rsidP="00220461">
            <w:pPr>
              <w:rPr>
                <w:rFonts w:ascii="Times New Roman" w:hAnsi="Times New Roman"/>
                <w:iCs/>
                <w:szCs w:val="20"/>
                <w:lang w:val="en-US"/>
              </w:rPr>
            </w:pPr>
          </w:p>
          <w:p w14:paraId="13A89994"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46187ABD" w14:textId="77777777" w:rsidR="00220461" w:rsidRPr="00220461" w:rsidRDefault="00220461" w:rsidP="0007043D">
            <w:pPr>
              <w:numPr>
                <w:ilvl w:val="0"/>
                <w:numId w:val="36"/>
              </w:numPr>
              <w:rPr>
                <w:rFonts w:ascii="Times New Roman" w:hAnsi="Times New Roman"/>
                <w:szCs w:val="20"/>
              </w:rPr>
            </w:pPr>
            <w:r w:rsidRPr="00220461">
              <w:rPr>
                <w:rFonts w:ascii="Times New Roman" w:hAnsi="Times New Roman"/>
                <w:szCs w:val="20"/>
              </w:rPr>
              <w:t xml:space="preserve">On a per resource pool basis, when reservation of a sidelink resource for an initial transmission of a TB at least by an SCI associated with a different TB is enabled: </w:t>
            </w:r>
          </w:p>
          <w:p w14:paraId="34297270" w14:textId="77777777" w:rsidR="00220461" w:rsidRPr="00220461" w:rsidRDefault="00220461" w:rsidP="0007043D">
            <w:pPr>
              <w:numPr>
                <w:ilvl w:val="1"/>
                <w:numId w:val="36"/>
              </w:numPr>
              <w:rPr>
                <w:rFonts w:ascii="Times New Roman" w:hAnsi="Times New Roman"/>
                <w:szCs w:val="20"/>
              </w:rPr>
            </w:pPr>
            <w:r w:rsidRPr="00220461">
              <w:rPr>
                <w:rFonts w:ascii="Times New Roman" w:hAnsi="Times New Roman"/>
                <w:szCs w:val="20"/>
              </w:rPr>
              <w:t>A period is additionally signalled in SCI and the same reservation is applied with respect to resources indicated within N</w:t>
            </w:r>
            <w:r w:rsidRPr="00220461">
              <w:rPr>
                <w:rFonts w:ascii="Times New Roman" w:hAnsi="Times New Roman"/>
                <w:szCs w:val="20"/>
                <w:vertAlign w:val="subscript"/>
              </w:rPr>
              <w:t>MAX</w:t>
            </w:r>
            <w:r w:rsidRPr="00220461">
              <w:rPr>
                <w:rFonts w:ascii="Times New Roman" w:hAnsi="Times New Roman"/>
                <w:szCs w:val="20"/>
              </w:rPr>
              <w:t xml:space="preserve"> within window W at subsequent periods</w:t>
            </w:r>
          </w:p>
          <w:p w14:paraId="3517FAFF" w14:textId="77777777" w:rsidR="00220461" w:rsidRPr="00220461" w:rsidRDefault="00220461" w:rsidP="0007043D">
            <w:pPr>
              <w:numPr>
                <w:ilvl w:val="1"/>
                <w:numId w:val="36"/>
              </w:numPr>
              <w:rPr>
                <w:rFonts w:ascii="Times New Roman" w:hAnsi="Times New Roman"/>
                <w:iCs/>
                <w:szCs w:val="20"/>
                <w:lang w:val="en-US"/>
              </w:rPr>
            </w:pPr>
            <w:r w:rsidRPr="00220461">
              <w:rPr>
                <w:rFonts w:ascii="Times New Roman" w:hAnsi="Times New Roman"/>
                <w:szCs w:val="20"/>
              </w:rPr>
              <w:t>A set of possible period values is the following: 0, [1:99], 100, 200, 300, 400, 500, 600, 700, 800, 900, 1000 ms</w:t>
            </w:r>
          </w:p>
          <w:p w14:paraId="7404C6F9" w14:textId="77777777" w:rsidR="00220461" w:rsidRPr="00220461" w:rsidRDefault="00220461" w:rsidP="0007043D">
            <w:pPr>
              <w:numPr>
                <w:ilvl w:val="2"/>
                <w:numId w:val="36"/>
              </w:numPr>
              <w:rPr>
                <w:rFonts w:ascii="Times New Roman" w:hAnsi="Times New Roman"/>
                <w:iCs/>
                <w:szCs w:val="20"/>
                <w:lang w:val="en-US"/>
              </w:rPr>
            </w:pPr>
            <w:r w:rsidRPr="00220461">
              <w:rPr>
                <w:rFonts w:ascii="Times New Roman" w:hAnsi="Times New Roman"/>
                <w:iCs/>
                <w:szCs w:val="20"/>
                <w:lang w:val="en-US"/>
              </w:rPr>
              <w:t>&lt;= 4 bits are used in SCI to indicate a period</w:t>
            </w:r>
          </w:p>
          <w:p w14:paraId="76524374" w14:textId="77777777" w:rsidR="00220461" w:rsidRPr="00220461" w:rsidRDefault="00220461" w:rsidP="0007043D">
            <w:pPr>
              <w:numPr>
                <w:ilvl w:val="2"/>
                <w:numId w:val="36"/>
              </w:numPr>
              <w:rPr>
                <w:rFonts w:ascii="Times New Roman" w:hAnsi="Times New Roman"/>
                <w:iCs/>
                <w:szCs w:val="20"/>
                <w:lang w:val="en-US"/>
              </w:rPr>
            </w:pPr>
            <w:r w:rsidRPr="00220461">
              <w:rPr>
                <w:rFonts w:ascii="Times New Roman" w:hAnsi="Times New Roman"/>
                <w:iCs/>
                <w:szCs w:val="20"/>
                <w:lang w:val="en-US"/>
              </w:rPr>
              <w:t>An actual set of values is (pre-)configured</w:t>
            </w:r>
          </w:p>
          <w:p w14:paraId="4CF2A2DD" w14:textId="77777777" w:rsidR="00220461" w:rsidRPr="00220461" w:rsidRDefault="00220461" w:rsidP="0007043D">
            <w:pPr>
              <w:numPr>
                <w:ilvl w:val="1"/>
                <w:numId w:val="36"/>
              </w:numPr>
              <w:rPr>
                <w:rFonts w:ascii="Times New Roman" w:hAnsi="Times New Roman"/>
                <w:iCs/>
                <w:szCs w:val="20"/>
                <w:lang w:val="en-US"/>
              </w:rPr>
            </w:pPr>
            <w:r w:rsidRPr="00220461">
              <w:rPr>
                <w:rFonts w:ascii="Times New Roman" w:hAnsi="Times New Roman"/>
                <w:iCs/>
                <w:szCs w:val="20"/>
                <w:lang w:val="en-US"/>
              </w:rPr>
              <w:t>Regarding the number of periods</w:t>
            </w:r>
          </w:p>
          <w:p w14:paraId="135EDD84" w14:textId="77777777" w:rsidR="00220461" w:rsidRPr="00220461" w:rsidRDefault="00220461" w:rsidP="0007043D">
            <w:pPr>
              <w:numPr>
                <w:ilvl w:val="2"/>
                <w:numId w:val="36"/>
              </w:numPr>
              <w:rPr>
                <w:rFonts w:ascii="Times New Roman" w:hAnsi="Times New Roman"/>
                <w:iCs/>
                <w:szCs w:val="20"/>
                <w:lang w:val="en-US"/>
              </w:rPr>
            </w:pPr>
            <w:r w:rsidRPr="00220461">
              <w:rPr>
                <w:rFonts w:ascii="Times New Roman" w:hAnsi="Times New Roman"/>
                <w:iCs/>
                <w:szCs w:val="20"/>
                <w:lang w:val="en-US"/>
              </w:rPr>
              <w:t>The number of remaining periodic reservations is not explicitly indicated in SCI</w:t>
            </w:r>
          </w:p>
          <w:p w14:paraId="3964D3A4" w14:textId="2C521551" w:rsidR="00220461" w:rsidRPr="00220461" w:rsidRDefault="00220461" w:rsidP="0007043D">
            <w:pPr>
              <w:numPr>
                <w:ilvl w:val="1"/>
                <w:numId w:val="36"/>
              </w:numPr>
              <w:rPr>
                <w:rFonts w:ascii="Times New Roman" w:hAnsi="Times New Roman"/>
                <w:szCs w:val="20"/>
              </w:rPr>
            </w:pPr>
            <w:r w:rsidRPr="00220461">
              <w:rPr>
                <w:rFonts w:ascii="Times New Roman" w:hAnsi="Times New Roman"/>
                <w:szCs w:val="20"/>
              </w:rPr>
              <w:t>(</w:t>
            </w:r>
            <w:r w:rsidRPr="00220461">
              <w:rPr>
                <w:rFonts w:ascii="Times New Roman" w:hAnsi="Times New Roman"/>
                <w:szCs w:val="20"/>
                <w:highlight w:val="darkYellow"/>
              </w:rPr>
              <w:t>working assumption</w:t>
            </w:r>
            <w:r w:rsidRPr="00220461">
              <w:rPr>
                <w:rFonts w:ascii="Times New Roman" w:hAnsi="Times New Roman"/>
                <w:szCs w:val="20"/>
              </w:rPr>
              <w:t>) Procedure of mapping of periodic semi-persistent resources into the resource selection window is reused from LTE</w:t>
            </w:r>
          </w:p>
          <w:p w14:paraId="6C180761" w14:textId="77777777" w:rsidR="00220461" w:rsidRPr="00220461" w:rsidRDefault="00220461" w:rsidP="0007043D">
            <w:pPr>
              <w:numPr>
                <w:ilvl w:val="2"/>
                <w:numId w:val="36"/>
              </w:numPr>
              <w:rPr>
                <w:rFonts w:ascii="Times New Roman" w:hAnsi="Times New Roman"/>
                <w:szCs w:val="20"/>
              </w:rPr>
            </w:pPr>
            <w:r w:rsidRPr="00220461">
              <w:rPr>
                <w:rFonts w:ascii="Times New Roman" w:hAnsi="Times New Roman"/>
                <w:szCs w:val="20"/>
              </w:rPr>
              <w:t>By reusing TS 36.213, section 14.1.1.6, steps 5 and 6 of non-partial sensing, as applicable</w:t>
            </w:r>
          </w:p>
          <w:p w14:paraId="70DFF50B" w14:textId="77777777" w:rsidR="00220461" w:rsidRPr="00220461" w:rsidRDefault="00220461" w:rsidP="0007043D">
            <w:pPr>
              <w:numPr>
                <w:ilvl w:val="1"/>
                <w:numId w:val="36"/>
              </w:numPr>
              <w:rPr>
                <w:rFonts w:ascii="Times New Roman" w:hAnsi="Times New Roman"/>
                <w:szCs w:val="20"/>
              </w:rPr>
            </w:pPr>
            <w:r w:rsidRPr="00220461">
              <w:rPr>
                <w:rFonts w:ascii="Times New Roman" w:hAnsi="Times New Roman"/>
                <w:szCs w:val="20"/>
              </w:rPr>
              <w:t>(</w:t>
            </w:r>
            <w:r w:rsidRPr="00220461">
              <w:rPr>
                <w:rFonts w:ascii="Times New Roman" w:hAnsi="Times New Roman"/>
                <w:szCs w:val="20"/>
                <w:highlight w:val="darkYellow"/>
              </w:rPr>
              <w:t>working assumption</w:t>
            </w:r>
            <w:r w:rsidRPr="00220461">
              <w:rPr>
                <w:rFonts w:ascii="Times New Roman" w:hAnsi="Times New Roman"/>
                <w:szCs w:val="20"/>
              </w:rPr>
              <w:t>) Procedure of triggering periodic semi-persistent resources reselection based on reselection counter and keep probability is reused from LTE</w:t>
            </w:r>
          </w:p>
          <w:p w14:paraId="5AC89AE9" w14:textId="77777777" w:rsidR="00220461" w:rsidRPr="00220461" w:rsidRDefault="00220461" w:rsidP="0007043D">
            <w:pPr>
              <w:numPr>
                <w:ilvl w:val="2"/>
                <w:numId w:val="36"/>
              </w:numPr>
              <w:rPr>
                <w:rFonts w:ascii="Times New Roman" w:hAnsi="Times New Roman"/>
                <w:szCs w:val="20"/>
              </w:rPr>
            </w:pPr>
            <w:r w:rsidRPr="00220461">
              <w:rPr>
                <w:rFonts w:ascii="Times New Roman" w:hAnsi="Times New Roman"/>
                <w:szCs w:val="20"/>
              </w:rPr>
              <w:t>By reusing definition and procedure of C</w:t>
            </w:r>
            <w:r w:rsidRPr="00220461">
              <w:rPr>
                <w:rFonts w:ascii="Times New Roman" w:hAnsi="Times New Roman"/>
                <w:szCs w:val="20"/>
                <w:vertAlign w:val="subscript"/>
              </w:rPr>
              <w:t>resel</w:t>
            </w:r>
            <w:r w:rsidRPr="00220461">
              <w:rPr>
                <w:rFonts w:ascii="Times New Roman" w:hAnsi="Times New Roman"/>
                <w:szCs w:val="20"/>
              </w:rPr>
              <w:t xml:space="preserve"> defined in TS 36.213, as applicable</w:t>
            </w:r>
          </w:p>
          <w:p w14:paraId="5CEBB67B" w14:textId="77777777" w:rsidR="00220461" w:rsidRPr="00220461" w:rsidRDefault="00220461" w:rsidP="0007043D">
            <w:pPr>
              <w:numPr>
                <w:ilvl w:val="3"/>
                <w:numId w:val="36"/>
              </w:numPr>
              <w:rPr>
                <w:rFonts w:ascii="Times New Roman" w:hAnsi="Times New Roman"/>
                <w:szCs w:val="20"/>
              </w:rPr>
            </w:pPr>
            <w:r w:rsidRPr="00220461">
              <w:rPr>
                <w:rFonts w:ascii="Times New Roman" w:hAnsi="Times New Roman"/>
                <w:szCs w:val="20"/>
              </w:rPr>
              <w:t>Send an LS to RAN2 asking them to implement accordingly for TS38.321 based on TS36.321, R1-1913458 – Sergey (Intel)</w:t>
            </w:r>
          </w:p>
          <w:p w14:paraId="59C484B8" w14:textId="77777777" w:rsidR="00220461" w:rsidRPr="00220461" w:rsidRDefault="00220461" w:rsidP="0007043D">
            <w:pPr>
              <w:numPr>
                <w:ilvl w:val="1"/>
                <w:numId w:val="36"/>
              </w:numPr>
              <w:rPr>
                <w:rFonts w:ascii="Times New Roman" w:hAnsi="Times New Roman"/>
                <w:szCs w:val="20"/>
              </w:rPr>
            </w:pPr>
            <w:r w:rsidRPr="00220461">
              <w:rPr>
                <w:rFonts w:ascii="Times New Roman" w:hAnsi="Times New Roman"/>
                <w:szCs w:val="20"/>
              </w:rPr>
              <w:t>Procedure of using sidelink RSSI for ranking of resources is not applied</w:t>
            </w:r>
          </w:p>
          <w:p w14:paraId="6324603B" w14:textId="77777777" w:rsidR="00220461" w:rsidRPr="00220461" w:rsidRDefault="00220461" w:rsidP="00220461">
            <w:pPr>
              <w:rPr>
                <w:rFonts w:ascii="Times New Roman" w:hAnsi="Times New Roman"/>
                <w:szCs w:val="20"/>
                <w:lang w:eastAsia="x-none"/>
              </w:rPr>
            </w:pPr>
          </w:p>
          <w:p w14:paraId="00B02DF0" w14:textId="77777777" w:rsidR="00220461" w:rsidRPr="00220461" w:rsidRDefault="00220461" w:rsidP="00220461">
            <w:pPr>
              <w:rPr>
                <w:rFonts w:ascii="Times New Roman" w:hAnsi="Times New Roman"/>
                <w:b/>
                <w:bCs/>
                <w:szCs w:val="20"/>
                <w:lang w:eastAsia="x-none"/>
              </w:rPr>
            </w:pPr>
            <w:r w:rsidRPr="00220461">
              <w:rPr>
                <w:rFonts w:ascii="Times New Roman" w:hAnsi="Times New Roman"/>
                <w:szCs w:val="20"/>
                <w:highlight w:val="green"/>
                <w:lang w:eastAsia="x-none"/>
              </w:rPr>
              <w:t>Agreements</w:t>
            </w:r>
            <w:r w:rsidRPr="00220461">
              <w:rPr>
                <w:rFonts w:ascii="Times New Roman" w:hAnsi="Times New Roman"/>
                <w:b/>
                <w:bCs/>
                <w:szCs w:val="20"/>
                <w:lang w:eastAsia="x-none"/>
              </w:rPr>
              <w:t>:</w:t>
            </w:r>
          </w:p>
          <w:p w14:paraId="01DEF5CE" w14:textId="77777777" w:rsidR="00220461" w:rsidRPr="00220461" w:rsidRDefault="00220461" w:rsidP="0007043D">
            <w:pPr>
              <w:pStyle w:val="ListParagraph"/>
              <w:numPr>
                <w:ilvl w:val="0"/>
                <w:numId w:val="37"/>
              </w:numPr>
              <w:ind w:leftChars="0"/>
              <w:rPr>
                <w:rFonts w:ascii="Times New Roman" w:hAnsi="Times New Roman"/>
                <w:szCs w:val="20"/>
                <w:lang w:val="en-US"/>
              </w:rPr>
            </w:pPr>
            <w:r w:rsidRPr="00220461">
              <w:rPr>
                <w:rFonts w:ascii="Times New Roman" w:hAnsi="Times New Roman"/>
                <w:szCs w:val="20"/>
                <w:lang w:val="en-US"/>
              </w:rPr>
              <w:t>T2</w:t>
            </w:r>
            <w:r w:rsidRPr="00220461">
              <w:rPr>
                <w:rFonts w:ascii="Times New Roman" w:hAnsi="Times New Roman"/>
                <w:szCs w:val="20"/>
                <w:vertAlign w:val="subscript"/>
                <w:lang w:val="en-US"/>
              </w:rPr>
              <w:t>min</w:t>
            </w:r>
            <w:r w:rsidRPr="00220461">
              <w:rPr>
                <w:rFonts w:ascii="Times New Roman" w:hAnsi="Times New Roman"/>
                <w:szCs w:val="20"/>
                <w:lang w:val="en-US"/>
              </w:rPr>
              <w:t xml:space="preserve"> is (pre-)configured per priority indicated in SCI from the following set of values:</w:t>
            </w:r>
          </w:p>
          <w:p w14:paraId="61889A5B" w14:textId="77777777" w:rsidR="00220461" w:rsidRPr="00220461" w:rsidRDefault="00220461" w:rsidP="0007043D">
            <w:pPr>
              <w:pStyle w:val="ListParagraph"/>
              <w:numPr>
                <w:ilvl w:val="1"/>
                <w:numId w:val="37"/>
              </w:numPr>
              <w:ind w:leftChars="0"/>
              <w:rPr>
                <w:rFonts w:ascii="Times New Roman" w:hAnsi="Times New Roman"/>
                <w:szCs w:val="20"/>
                <w:lang w:val="en-US"/>
              </w:rPr>
            </w:pPr>
            <w:r w:rsidRPr="00220461">
              <w:rPr>
                <w:rFonts w:ascii="Times New Roman" w:hAnsi="Times New Roman"/>
                <w:szCs w:val="20"/>
                <w:lang w:val="en-US"/>
              </w:rPr>
              <w:t>{1, 5, 10, 20}*2</w:t>
            </w:r>
            <w:r w:rsidRPr="00220461">
              <w:rPr>
                <w:rFonts w:ascii="Times New Roman" w:hAnsi="Times New Roman"/>
                <w:szCs w:val="20"/>
                <w:vertAlign w:val="superscript"/>
                <w:lang w:val="en-US"/>
              </w:rPr>
              <w:t>µ</w:t>
            </w:r>
            <w:r w:rsidRPr="00220461">
              <w:rPr>
                <w:rFonts w:ascii="Times New Roman" w:hAnsi="Times New Roman"/>
                <w:szCs w:val="20"/>
                <w:lang w:val="en-US"/>
              </w:rPr>
              <w:t>, where µ = 0,1,2,3 for SCS 15,30,60,120 respectively</w:t>
            </w:r>
          </w:p>
          <w:p w14:paraId="50967514" w14:textId="77777777" w:rsidR="00220461" w:rsidRPr="00220461" w:rsidRDefault="00220461" w:rsidP="00220461">
            <w:pPr>
              <w:rPr>
                <w:rFonts w:ascii="Times New Roman" w:hAnsi="Times New Roman"/>
                <w:b/>
                <w:bCs/>
                <w:szCs w:val="20"/>
                <w:lang w:val="en-US" w:eastAsia="x-none"/>
              </w:rPr>
            </w:pPr>
          </w:p>
          <w:p w14:paraId="6DAB8513" w14:textId="77777777" w:rsidR="00220461" w:rsidRPr="00220461" w:rsidRDefault="00220461" w:rsidP="00220461">
            <w:pPr>
              <w:rPr>
                <w:rFonts w:ascii="Times New Roman" w:hAnsi="Times New Roman"/>
                <w:szCs w:val="20"/>
                <w:lang w:eastAsia="x-none"/>
              </w:rPr>
            </w:pPr>
            <w:r w:rsidRPr="00220461">
              <w:rPr>
                <w:rFonts w:ascii="Times New Roman" w:hAnsi="Times New Roman"/>
                <w:szCs w:val="20"/>
                <w:highlight w:val="green"/>
                <w:lang w:eastAsia="x-none"/>
              </w:rPr>
              <w:lastRenderedPageBreak/>
              <w:t>Agreements</w:t>
            </w:r>
            <w:r w:rsidRPr="00220461">
              <w:rPr>
                <w:rFonts w:ascii="Times New Roman" w:hAnsi="Times New Roman"/>
                <w:szCs w:val="20"/>
                <w:lang w:eastAsia="x-none"/>
              </w:rPr>
              <w:t>:</w:t>
            </w:r>
          </w:p>
          <w:p w14:paraId="681D2755" w14:textId="77777777" w:rsidR="00220461" w:rsidRPr="00220461" w:rsidRDefault="00220461" w:rsidP="0007043D">
            <w:pPr>
              <w:pStyle w:val="ListParagraph"/>
              <w:numPr>
                <w:ilvl w:val="0"/>
                <w:numId w:val="38"/>
              </w:numPr>
              <w:ind w:leftChars="0"/>
              <w:rPr>
                <w:rFonts w:ascii="Times New Roman" w:hAnsi="Times New Roman"/>
                <w:szCs w:val="20"/>
                <w:lang w:val="en-US"/>
              </w:rPr>
            </w:pPr>
            <w:r w:rsidRPr="00220461">
              <w:rPr>
                <w:rFonts w:ascii="Times New Roman" w:hAnsi="Times New Roman"/>
                <w:szCs w:val="20"/>
                <w:lang w:val="en-US"/>
              </w:rPr>
              <w:t>In Step 2, randomized resource selection from the identified candidate resources in the selection window is supported</w:t>
            </w:r>
          </w:p>
          <w:p w14:paraId="417AC46A" w14:textId="77777777" w:rsidR="00220461" w:rsidRPr="00220461" w:rsidRDefault="00220461" w:rsidP="0007043D">
            <w:pPr>
              <w:pStyle w:val="ListParagraph"/>
              <w:numPr>
                <w:ilvl w:val="1"/>
                <w:numId w:val="38"/>
              </w:numPr>
              <w:ind w:leftChars="0"/>
              <w:rPr>
                <w:rFonts w:ascii="Times New Roman" w:hAnsi="Times New Roman"/>
                <w:szCs w:val="20"/>
                <w:lang w:val="en-US"/>
              </w:rPr>
            </w:pPr>
            <w:r w:rsidRPr="00220461">
              <w:rPr>
                <w:rFonts w:ascii="Times New Roman" w:hAnsi="Times New Roman"/>
                <w:szCs w:val="20"/>
                <w:lang w:val="en-US"/>
              </w:rPr>
              <w:t>FFS if CSI can be used for resources selection</w:t>
            </w:r>
          </w:p>
          <w:p w14:paraId="1DCDFCDD" w14:textId="77777777" w:rsidR="00220461" w:rsidRPr="00220461" w:rsidRDefault="00220461" w:rsidP="00220461">
            <w:pPr>
              <w:rPr>
                <w:rFonts w:ascii="Times New Roman" w:hAnsi="Times New Roman"/>
                <w:szCs w:val="20"/>
                <w:lang w:val="en-US" w:eastAsia="x-none"/>
              </w:rPr>
            </w:pPr>
          </w:p>
          <w:p w14:paraId="026A6269"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464E0B7E" w14:textId="77777777" w:rsidR="00220461" w:rsidRPr="00220461" w:rsidRDefault="00220461" w:rsidP="0007043D">
            <w:pPr>
              <w:pStyle w:val="3GPPText"/>
              <w:numPr>
                <w:ilvl w:val="0"/>
                <w:numId w:val="38"/>
              </w:numPr>
              <w:spacing w:before="0" w:after="0"/>
              <w:jc w:val="left"/>
              <w:textAlignment w:val="auto"/>
              <w:rPr>
                <w:sz w:val="20"/>
              </w:rPr>
            </w:pPr>
            <w:r w:rsidRPr="00220461">
              <w:rPr>
                <w:sz w:val="20"/>
              </w:rPr>
              <w:t xml:space="preserve">T0 is (pre)-configured between: 1000+[100]ms and [100]ms </w:t>
            </w:r>
          </w:p>
          <w:p w14:paraId="3B1BC734" w14:textId="77777777" w:rsidR="00220461" w:rsidRPr="00220461" w:rsidRDefault="00220461" w:rsidP="00220461">
            <w:pPr>
              <w:rPr>
                <w:rFonts w:ascii="Times New Roman" w:hAnsi="Times New Roman"/>
                <w:szCs w:val="20"/>
                <w:lang w:val="en-US" w:eastAsia="x-none"/>
              </w:rPr>
            </w:pPr>
          </w:p>
          <w:p w14:paraId="33B5EBFC" w14:textId="77777777" w:rsidR="00220461" w:rsidRPr="00220461" w:rsidRDefault="00220461" w:rsidP="00220461">
            <w:pPr>
              <w:rPr>
                <w:rFonts w:ascii="Times New Roman" w:hAnsi="Times New Roman"/>
                <w:szCs w:val="20"/>
                <w:lang w:val="en-US"/>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652AF112" w14:textId="77777777" w:rsidR="00220461" w:rsidRPr="00220461" w:rsidRDefault="00220461" w:rsidP="00220461">
            <w:pPr>
              <w:pStyle w:val="ListParagraph"/>
              <w:ind w:leftChars="0" w:left="0"/>
              <w:jc w:val="both"/>
              <w:rPr>
                <w:rFonts w:ascii="Times New Roman" w:hAnsi="Times New Roman"/>
                <w:szCs w:val="20"/>
                <w:lang w:val="en-US"/>
              </w:rPr>
            </w:pPr>
            <w:r w:rsidRPr="00220461">
              <w:rPr>
                <w:rFonts w:ascii="Times New Roman" w:hAnsi="Times New Roman"/>
                <w:szCs w:val="20"/>
                <w:lang w:val="en-US"/>
              </w:rPr>
              <w:t>Support (pre)-configuration per resource pool between:</w:t>
            </w:r>
          </w:p>
          <w:p w14:paraId="3B6F272A" w14:textId="77777777" w:rsidR="00220461" w:rsidRPr="00220461" w:rsidRDefault="00220461" w:rsidP="0007043D">
            <w:pPr>
              <w:pStyle w:val="ListParagraph"/>
              <w:numPr>
                <w:ilvl w:val="0"/>
                <w:numId w:val="38"/>
              </w:numPr>
              <w:ind w:leftChars="0"/>
              <w:jc w:val="both"/>
              <w:rPr>
                <w:rFonts w:ascii="Times New Roman" w:hAnsi="Times New Roman"/>
                <w:szCs w:val="20"/>
                <w:lang w:val="en-US"/>
              </w:rPr>
            </w:pPr>
            <w:r w:rsidRPr="00220461">
              <w:rPr>
                <w:rFonts w:ascii="Times New Roman" w:hAnsi="Times New Roman"/>
                <w:szCs w:val="20"/>
                <w:lang w:val="en-US"/>
              </w:rPr>
              <w:t>L1 SL-RSRP measured on DMRS of PSSCH after decoding of associated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stage SCI, or</w:t>
            </w:r>
          </w:p>
          <w:p w14:paraId="323E581E" w14:textId="77777777" w:rsidR="00220461" w:rsidRPr="00220461" w:rsidRDefault="00220461" w:rsidP="0007043D">
            <w:pPr>
              <w:pStyle w:val="ListParagraph"/>
              <w:numPr>
                <w:ilvl w:val="0"/>
                <w:numId w:val="38"/>
              </w:numPr>
              <w:ind w:leftChars="0"/>
              <w:jc w:val="both"/>
              <w:rPr>
                <w:rFonts w:ascii="Times New Roman" w:hAnsi="Times New Roman"/>
                <w:szCs w:val="20"/>
                <w:lang w:val="en-US"/>
              </w:rPr>
            </w:pPr>
            <w:r w:rsidRPr="00220461">
              <w:rPr>
                <w:rFonts w:ascii="Times New Roman" w:hAnsi="Times New Roman"/>
                <w:szCs w:val="20"/>
                <w:lang w:val="en-US"/>
              </w:rPr>
              <w:t>L1 SL-RSRP measured on DMRS of PSCCH for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SCI after decoding of associated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stage SCI</w:t>
            </w:r>
          </w:p>
          <w:p w14:paraId="1CC732EB" w14:textId="77777777" w:rsidR="00220461" w:rsidRPr="00220461" w:rsidRDefault="00220461" w:rsidP="0007043D">
            <w:pPr>
              <w:pStyle w:val="ListParagraph"/>
              <w:numPr>
                <w:ilvl w:val="0"/>
                <w:numId w:val="38"/>
              </w:numPr>
              <w:ind w:leftChars="0"/>
              <w:jc w:val="both"/>
              <w:rPr>
                <w:rFonts w:ascii="Times New Roman" w:hAnsi="Times New Roman"/>
                <w:szCs w:val="20"/>
                <w:lang w:val="en-US"/>
              </w:rPr>
            </w:pPr>
            <w:r w:rsidRPr="00220461">
              <w:rPr>
                <w:rFonts w:ascii="Times New Roman" w:hAnsi="Times New Roman"/>
                <w:szCs w:val="20"/>
                <w:lang w:val="en-US"/>
              </w:rPr>
              <w:t>Note: L1 SL-RSRP is measured only based on one of the above, but not both</w:t>
            </w:r>
          </w:p>
          <w:p w14:paraId="1AAF9CEE" w14:textId="77777777" w:rsidR="00A12151" w:rsidRPr="00220461" w:rsidRDefault="00A12151" w:rsidP="00A12151">
            <w:pPr>
              <w:rPr>
                <w:rFonts w:ascii="Times New Roman" w:hAnsi="Times New Roman"/>
                <w:szCs w:val="20"/>
                <w:lang w:val="en-US" w:eastAsia="x-none"/>
              </w:rPr>
            </w:pPr>
          </w:p>
        </w:tc>
      </w:tr>
    </w:tbl>
    <w:p w14:paraId="553E0121" w14:textId="77777777" w:rsidR="00A12151" w:rsidRPr="00A12151" w:rsidRDefault="00A12151" w:rsidP="00A12151">
      <w:pPr>
        <w:rPr>
          <w:lang w:val="en-US" w:eastAsia="x-none"/>
        </w:rPr>
      </w:pPr>
    </w:p>
    <w:p w14:paraId="54A1C1A4" w14:textId="62B76937" w:rsidR="0072706E" w:rsidRDefault="0072706E" w:rsidP="00DC06AD">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98bis</w:t>
      </w:r>
    </w:p>
    <w:tbl>
      <w:tblPr>
        <w:tblStyle w:val="TableGrid"/>
        <w:tblW w:w="0" w:type="auto"/>
        <w:tblLook w:val="04A0" w:firstRow="1" w:lastRow="0" w:firstColumn="1" w:lastColumn="0" w:noHBand="0" w:noVBand="1"/>
      </w:tblPr>
      <w:tblGrid>
        <w:gridCol w:w="9631"/>
      </w:tblGrid>
      <w:tr w:rsidR="0072706E" w14:paraId="68ED5C19" w14:textId="77777777" w:rsidTr="0072706E">
        <w:tc>
          <w:tcPr>
            <w:tcW w:w="9631" w:type="dxa"/>
          </w:tcPr>
          <w:p w14:paraId="273B3ED6" w14:textId="77777777" w:rsidR="0072706E" w:rsidRPr="00C2791A" w:rsidRDefault="0072706E" w:rsidP="0072706E">
            <w:pPr>
              <w:rPr>
                <w:b/>
                <w:bCs/>
                <w:szCs w:val="20"/>
                <w:lang w:eastAsia="x-none"/>
              </w:rPr>
            </w:pPr>
            <w:r w:rsidRPr="00C2791A">
              <w:rPr>
                <w:szCs w:val="20"/>
                <w:highlight w:val="green"/>
                <w:lang w:eastAsia="x-none"/>
              </w:rPr>
              <w:t>Agreements</w:t>
            </w:r>
            <w:r w:rsidRPr="00C2791A">
              <w:rPr>
                <w:b/>
                <w:bCs/>
                <w:szCs w:val="20"/>
                <w:lang w:eastAsia="x-none"/>
              </w:rPr>
              <w:t>:</w:t>
            </w:r>
          </w:p>
          <w:p w14:paraId="26E64E84" w14:textId="77777777" w:rsidR="0072706E" w:rsidRPr="00C2791A" w:rsidRDefault="0072706E" w:rsidP="0072706E">
            <w:pPr>
              <w:pStyle w:val="ListParagraph"/>
              <w:numPr>
                <w:ilvl w:val="0"/>
                <w:numId w:val="18"/>
              </w:numPr>
              <w:ind w:leftChars="0"/>
              <w:rPr>
                <w:szCs w:val="20"/>
                <w:lang w:val="en-US"/>
              </w:rPr>
            </w:pPr>
            <w:r w:rsidRPr="00C2791A">
              <w:rPr>
                <w:szCs w:val="20"/>
                <w:lang w:val="en-US"/>
              </w:rPr>
              <w:t>Maximum number of HARQ (re-)transmissions is (pre-)configured per priority per CBR range per transmission resource pool</w:t>
            </w:r>
            <w:r w:rsidRPr="00C2791A">
              <w:rPr>
                <w:szCs w:val="20"/>
                <w:lang w:val="en-US"/>
              </w:rPr>
              <w:tab/>
            </w:r>
          </w:p>
          <w:p w14:paraId="6C5EEF53" w14:textId="77777777" w:rsidR="0072706E" w:rsidRPr="00C2791A" w:rsidRDefault="0072706E" w:rsidP="0072706E">
            <w:pPr>
              <w:pStyle w:val="ListParagraph"/>
              <w:numPr>
                <w:ilvl w:val="1"/>
                <w:numId w:val="18"/>
              </w:numPr>
              <w:ind w:leftChars="0"/>
              <w:rPr>
                <w:szCs w:val="20"/>
                <w:lang w:val="en-US"/>
              </w:rPr>
            </w:pPr>
            <w:r w:rsidRPr="00C2791A">
              <w:rPr>
                <w:szCs w:val="20"/>
                <w:lang w:val="en-US"/>
              </w:rPr>
              <w:t>The priority is the one signaled in SCI</w:t>
            </w:r>
          </w:p>
          <w:p w14:paraId="11102709" w14:textId="77777777" w:rsidR="0072706E" w:rsidRPr="00C2791A" w:rsidRDefault="0072706E" w:rsidP="0072706E">
            <w:pPr>
              <w:pStyle w:val="ListParagraph"/>
              <w:numPr>
                <w:ilvl w:val="1"/>
                <w:numId w:val="18"/>
              </w:numPr>
              <w:ind w:leftChars="0"/>
              <w:rPr>
                <w:szCs w:val="20"/>
                <w:lang w:val="en-US"/>
              </w:rPr>
            </w:pPr>
            <w:r w:rsidRPr="00C2791A">
              <w:rPr>
                <w:szCs w:val="20"/>
                <w:lang w:val="en-US"/>
              </w:rPr>
              <w:t>This includes both blind and feedback-based HARQ (re)-transmission</w:t>
            </w:r>
          </w:p>
          <w:p w14:paraId="33B63CB1" w14:textId="77777777" w:rsidR="0072706E" w:rsidRPr="00C2791A" w:rsidRDefault="0072706E" w:rsidP="0072706E">
            <w:pPr>
              <w:pStyle w:val="ListParagraph"/>
              <w:numPr>
                <w:ilvl w:val="0"/>
                <w:numId w:val="18"/>
              </w:numPr>
              <w:ind w:leftChars="0"/>
              <w:rPr>
                <w:szCs w:val="20"/>
                <w:lang w:val="en-US"/>
              </w:rPr>
            </w:pPr>
            <w:r w:rsidRPr="00C2791A">
              <w:rPr>
                <w:szCs w:val="20"/>
                <w:lang w:val="en-US"/>
              </w:rPr>
              <w:t>The value range is any value from 1 to 32</w:t>
            </w:r>
          </w:p>
          <w:p w14:paraId="37B6A1A0" w14:textId="0537257E" w:rsidR="0072706E" w:rsidRPr="00C2791A" w:rsidRDefault="0072706E" w:rsidP="0072706E">
            <w:pPr>
              <w:pStyle w:val="ListParagraph"/>
              <w:numPr>
                <w:ilvl w:val="1"/>
                <w:numId w:val="18"/>
              </w:numPr>
              <w:ind w:leftChars="0"/>
              <w:rPr>
                <w:szCs w:val="20"/>
                <w:lang w:val="en-US"/>
              </w:rPr>
            </w:pPr>
            <w:r w:rsidRPr="00C2791A">
              <w:rPr>
                <w:szCs w:val="20"/>
                <w:lang w:val="en-US"/>
              </w:rPr>
              <w:t>If the HARQ (re)transmissions for a TB can have a mixed blind and feedback-based approached (FFS whether or not to support this case), the counter applies to the combined total</w:t>
            </w:r>
          </w:p>
          <w:p w14:paraId="09737EB3"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2ED0440A" w14:textId="77777777" w:rsidR="0072706E" w:rsidRPr="00C2791A" w:rsidRDefault="0072706E" w:rsidP="0007043D">
            <w:pPr>
              <w:pStyle w:val="ListParagraph"/>
              <w:numPr>
                <w:ilvl w:val="0"/>
                <w:numId w:val="28"/>
              </w:numPr>
              <w:ind w:leftChars="0"/>
              <w:jc w:val="both"/>
              <w:rPr>
                <w:szCs w:val="20"/>
              </w:rPr>
            </w:pPr>
            <w:r w:rsidRPr="00C2791A">
              <w:rPr>
                <w:szCs w:val="20"/>
              </w:rPr>
              <w:t>Resource (re-)selection procedure supports re-evaluation of Step 1 and Step 2 before transmission of SCI with reservation</w:t>
            </w:r>
          </w:p>
          <w:p w14:paraId="06CEF127" w14:textId="77777777" w:rsidR="0072706E" w:rsidRPr="00C2791A" w:rsidRDefault="0072706E" w:rsidP="0007043D">
            <w:pPr>
              <w:pStyle w:val="ListParagraph"/>
              <w:numPr>
                <w:ilvl w:val="1"/>
                <w:numId w:val="28"/>
              </w:numPr>
              <w:ind w:leftChars="0"/>
              <w:jc w:val="both"/>
              <w:rPr>
                <w:szCs w:val="20"/>
              </w:rPr>
            </w:pPr>
            <w:r w:rsidRPr="00C2791A">
              <w:rPr>
                <w:szCs w:val="20"/>
              </w:rPr>
              <w:t>The re-evaluation of the (re-)selection procedure for a resource reservation signalled in a moment ‘m’ is not required to be triggered at moment &gt; ‘m – T3’ (i.e. resource reselection processing time needs to be ensured)</w:t>
            </w:r>
          </w:p>
          <w:p w14:paraId="4C061D83" w14:textId="77777777" w:rsidR="0072706E" w:rsidRPr="00C2791A" w:rsidRDefault="0072706E" w:rsidP="0007043D">
            <w:pPr>
              <w:pStyle w:val="ListParagraph"/>
              <w:numPr>
                <w:ilvl w:val="1"/>
                <w:numId w:val="28"/>
              </w:numPr>
              <w:ind w:leftChars="0"/>
              <w:jc w:val="both"/>
              <w:rPr>
                <w:szCs w:val="20"/>
              </w:rPr>
            </w:pPr>
            <w:r w:rsidRPr="00C2791A">
              <w:rPr>
                <w:szCs w:val="20"/>
              </w:rPr>
              <w:t>FFS condition to change resource(s) from previous iteration to resource(s) from current iteration</w:t>
            </w:r>
          </w:p>
          <w:p w14:paraId="21A71B36" w14:textId="77777777" w:rsidR="0072706E" w:rsidRPr="00C2791A" w:rsidRDefault="0072706E" w:rsidP="0007043D">
            <w:pPr>
              <w:pStyle w:val="ListParagraph"/>
              <w:numPr>
                <w:ilvl w:val="1"/>
                <w:numId w:val="28"/>
              </w:numPr>
              <w:ind w:leftChars="0"/>
              <w:jc w:val="both"/>
              <w:rPr>
                <w:szCs w:val="20"/>
              </w:rPr>
            </w:pPr>
            <w:r w:rsidRPr="00C2791A">
              <w:rPr>
                <w:szCs w:val="20"/>
              </w:rPr>
              <w:t>FFS relationship of T1 and T3, if any</w:t>
            </w:r>
          </w:p>
          <w:p w14:paraId="77EBFC00" w14:textId="34BE2B42" w:rsidR="0072706E" w:rsidRPr="00C2791A" w:rsidRDefault="0072706E" w:rsidP="0007043D">
            <w:pPr>
              <w:pStyle w:val="ListParagraph"/>
              <w:numPr>
                <w:ilvl w:val="1"/>
                <w:numId w:val="28"/>
              </w:numPr>
              <w:ind w:leftChars="0"/>
              <w:jc w:val="both"/>
              <w:rPr>
                <w:szCs w:val="20"/>
              </w:rPr>
            </w:pPr>
            <w:r w:rsidRPr="00C2791A">
              <w:rPr>
                <w:szCs w:val="20"/>
              </w:rPr>
              <w:t>FFS whether to handle it differently for blind and feedback-based retransmission resources</w:t>
            </w:r>
          </w:p>
          <w:p w14:paraId="332F7F64" w14:textId="77777777" w:rsidR="0072706E" w:rsidRPr="00C2791A" w:rsidRDefault="0072706E" w:rsidP="0072706E">
            <w:pPr>
              <w:rPr>
                <w:szCs w:val="20"/>
              </w:rPr>
            </w:pPr>
            <w:r w:rsidRPr="00C2791A">
              <w:rPr>
                <w:szCs w:val="20"/>
                <w:highlight w:val="green"/>
              </w:rPr>
              <w:t>Agreements</w:t>
            </w:r>
            <w:r w:rsidRPr="00C2791A">
              <w:rPr>
                <w:szCs w:val="20"/>
              </w:rPr>
              <w:t>:</w:t>
            </w:r>
          </w:p>
          <w:p w14:paraId="166F4A67" w14:textId="7C278446" w:rsidR="0072706E" w:rsidRPr="00C2791A" w:rsidRDefault="0072706E" w:rsidP="0007043D">
            <w:pPr>
              <w:pStyle w:val="ListParagraph"/>
              <w:numPr>
                <w:ilvl w:val="0"/>
                <w:numId w:val="27"/>
              </w:numPr>
              <w:ind w:leftChars="0"/>
              <w:jc w:val="both"/>
              <w:rPr>
                <w:szCs w:val="20"/>
                <w:lang w:val="en-US"/>
              </w:rPr>
            </w:pPr>
            <w:r w:rsidRPr="00C2791A">
              <w:rPr>
                <w:iCs/>
                <w:szCs w:val="20"/>
              </w:rPr>
              <w:t>In Step 1, initial L1 SL-RSRP threshold for each combination of p</w:t>
            </w:r>
            <w:r w:rsidRPr="00C2791A">
              <w:rPr>
                <w:iCs/>
                <w:szCs w:val="20"/>
                <w:vertAlign w:val="subscript"/>
              </w:rPr>
              <w:t>i</w:t>
            </w:r>
            <w:r w:rsidRPr="00C2791A">
              <w:rPr>
                <w:iCs/>
                <w:szCs w:val="20"/>
              </w:rPr>
              <w:t xml:space="preserve"> and p</w:t>
            </w:r>
            <w:r w:rsidRPr="00C2791A">
              <w:rPr>
                <w:iCs/>
                <w:szCs w:val="20"/>
                <w:vertAlign w:val="subscript"/>
              </w:rPr>
              <w:t>j</w:t>
            </w:r>
            <w:r w:rsidRPr="00C2791A">
              <w:rPr>
                <w:iCs/>
                <w:szCs w:val="20"/>
              </w:rPr>
              <w:t xml:space="preserve"> is (pre-)configured, where p</w:t>
            </w:r>
            <w:r w:rsidRPr="00C2791A">
              <w:rPr>
                <w:iCs/>
                <w:szCs w:val="20"/>
                <w:vertAlign w:val="subscript"/>
              </w:rPr>
              <w:t>i</w:t>
            </w:r>
            <w:r w:rsidRPr="00C2791A">
              <w:rPr>
                <w:iCs/>
                <w:szCs w:val="20"/>
              </w:rPr>
              <w:t xml:space="preserve"> - priority indication associated with the resource indicated in SCI and p</w:t>
            </w:r>
            <w:r w:rsidRPr="00C2791A">
              <w:rPr>
                <w:iCs/>
                <w:szCs w:val="20"/>
                <w:vertAlign w:val="subscript"/>
              </w:rPr>
              <w:t>j</w:t>
            </w:r>
            <w:r w:rsidRPr="00C2791A">
              <w:rPr>
                <w:iCs/>
                <w:szCs w:val="20"/>
              </w:rPr>
              <w:t xml:space="preserve"> - priority of the transmission in the UE selecting resources</w:t>
            </w:r>
          </w:p>
          <w:p w14:paraId="468605F1" w14:textId="77777777" w:rsidR="0072706E" w:rsidRPr="00C2791A" w:rsidRDefault="0072706E" w:rsidP="0072706E">
            <w:pPr>
              <w:rPr>
                <w:szCs w:val="20"/>
                <w:lang w:eastAsia="x-none"/>
              </w:rPr>
            </w:pPr>
            <w:r w:rsidRPr="00C2791A">
              <w:rPr>
                <w:szCs w:val="20"/>
                <w:highlight w:val="green"/>
                <w:lang w:eastAsia="x-none"/>
              </w:rPr>
              <w:t>Agreements</w:t>
            </w:r>
            <w:r w:rsidRPr="00C2791A">
              <w:rPr>
                <w:szCs w:val="20"/>
                <w:lang w:eastAsia="x-none"/>
              </w:rPr>
              <w:t>:</w:t>
            </w:r>
          </w:p>
          <w:p w14:paraId="1E9ED50E" w14:textId="77777777" w:rsidR="0072706E" w:rsidRPr="00C2791A" w:rsidRDefault="0072706E" w:rsidP="0007043D">
            <w:pPr>
              <w:pStyle w:val="ListParagraph"/>
              <w:numPr>
                <w:ilvl w:val="0"/>
                <w:numId w:val="27"/>
              </w:numPr>
              <w:ind w:leftChars="0"/>
              <w:rPr>
                <w:szCs w:val="20"/>
                <w:lang w:val="en-US"/>
              </w:rPr>
            </w:pPr>
            <w:r w:rsidRPr="00C2791A">
              <w:rPr>
                <w:szCs w:val="20"/>
                <w:lang w:val="en-US"/>
              </w:rPr>
              <w:t>In Step 1, when the ratio of identified candidate resources to the total number of resources in a resource selection window</w:t>
            </w:r>
            <w:r w:rsidRPr="00C2791A">
              <w:rPr>
                <w:szCs w:val="20"/>
                <w:u w:val="single"/>
                <w:lang w:val="en-US"/>
              </w:rPr>
              <w:t>,</w:t>
            </w:r>
            <w:r w:rsidRPr="00C2791A">
              <w:rPr>
                <w:szCs w:val="20"/>
                <w:lang w:val="en-US"/>
              </w:rPr>
              <w:t xml:space="preserve"> is less than X%, all configured thresholds are increased by Y dB and the resource identification procedure is repeated</w:t>
            </w:r>
          </w:p>
          <w:p w14:paraId="4E604025" w14:textId="77777777" w:rsidR="0072706E" w:rsidRPr="00C2791A" w:rsidRDefault="0072706E" w:rsidP="0007043D">
            <w:pPr>
              <w:pStyle w:val="ListParagraph"/>
              <w:numPr>
                <w:ilvl w:val="1"/>
                <w:numId w:val="27"/>
              </w:numPr>
              <w:ind w:leftChars="0"/>
              <w:rPr>
                <w:szCs w:val="20"/>
                <w:lang w:val="en-US"/>
              </w:rPr>
            </w:pPr>
            <w:r w:rsidRPr="00C2791A">
              <w:rPr>
                <w:szCs w:val="20"/>
                <w:lang w:val="en-US"/>
              </w:rPr>
              <w:t xml:space="preserve">FFS value(s)/configurability of X </w:t>
            </w:r>
          </w:p>
          <w:p w14:paraId="5D899EE9" w14:textId="77777777" w:rsidR="0072706E" w:rsidRPr="00C2791A" w:rsidRDefault="0072706E" w:rsidP="0007043D">
            <w:pPr>
              <w:pStyle w:val="ListParagraph"/>
              <w:numPr>
                <w:ilvl w:val="2"/>
                <w:numId w:val="27"/>
              </w:numPr>
              <w:ind w:leftChars="0"/>
              <w:rPr>
                <w:szCs w:val="20"/>
                <w:lang w:val="en-US"/>
              </w:rPr>
            </w:pPr>
            <w:r w:rsidRPr="00C2791A">
              <w:rPr>
                <w:szCs w:val="20"/>
                <w:lang w:val="en-US"/>
              </w:rPr>
              <w:t>At least one value of X=20</w:t>
            </w:r>
          </w:p>
          <w:p w14:paraId="03A237D3" w14:textId="77777777" w:rsidR="0072706E" w:rsidRPr="00C2791A" w:rsidRDefault="0072706E" w:rsidP="0007043D">
            <w:pPr>
              <w:pStyle w:val="ListParagraph"/>
              <w:numPr>
                <w:ilvl w:val="1"/>
                <w:numId w:val="27"/>
              </w:numPr>
              <w:ind w:leftChars="0"/>
              <w:rPr>
                <w:szCs w:val="20"/>
                <w:lang w:val="en-US"/>
              </w:rPr>
            </w:pPr>
            <w:r w:rsidRPr="00C2791A">
              <w:rPr>
                <w:szCs w:val="20"/>
                <w:lang w:val="en-US"/>
              </w:rPr>
              <w:t>Y=3</w:t>
            </w:r>
          </w:p>
          <w:p w14:paraId="34FF14C6" w14:textId="64959A1C" w:rsidR="0072706E" w:rsidRPr="00C2791A" w:rsidRDefault="0072706E" w:rsidP="0007043D">
            <w:pPr>
              <w:pStyle w:val="ListParagraph"/>
              <w:numPr>
                <w:ilvl w:val="0"/>
                <w:numId w:val="27"/>
              </w:numPr>
              <w:ind w:leftChars="0"/>
              <w:rPr>
                <w:szCs w:val="20"/>
                <w:lang w:val="en-US"/>
              </w:rPr>
            </w:pPr>
            <w:r w:rsidRPr="00C2791A">
              <w:rPr>
                <w:szCs w:val="20"/>
                <w:lang w:val="en-US"/>
              </w:rPr>
              <w:t>FFS other conditions to stop RSRP threshold increment, if any</w:t>
            </w:r>
          </w:p>
          <w:p w14:paraId="2026AD1E" w14:textId="77777777" w:rsidR="0072706E" w:rsidRPr="00C2791A" w:rsidRDefault="0072706E" w:rsidP="0072706E">
            <w:pPr>
              <w:rPr>
                <w:b/>
                <w:bCs/>
                <w:szCs w:val="20"/>
                <w:lang w:val="en-US" w:eastAsia="x-none"/>
              </w:rPr>
            </w:pPr>
            <w:r w:rsidRPr="00C2791A">
              <w:rPr>
                <w:szCs w:val="20"/>
                <w:highlight w:val="green"/>
                <w:lang w:val="en-US" w:eastAsia="x-none"/>
              </w:rPr>
              <w:t>Agreements</w:t>
            </w:r>
            <w:r w:rsidRPr="00C2791A">
              <w:rPr>
                <w:b/>
                <w:bCs/>
                <w:szCs w:val="20"/>
                <w:lang w:val="en-US" w:eastAsia="x-none"/>
              </w:rPr>
              <w:t>:</w:t>
            </w:r>
          </w:p>
          <w:p w14:paraId="06CC1B56" w14:textId="77777777" w:rsidR="0072706E" w:rsidRPr="00C2791A" w:rsidRDefault="0072706E" w:rsidP="0072706E">
            <w:pPr>
              <w:pStyle w:val="ListParagraph"/>
              <w:numPr>
                <w:ilvl w:val="0"/>
                <w:numId w:val="18"/>
              </w:numPr>
              <w:ind w:leftChars="0"/>
              <w:rPr>
                <w:szCs w:val="20"/>
                <w:lang w:val="en-US"/>
              </w:rPr>
            </w:pPr>
            <w:r w:rsidRPr="00C2791A">
              <w:rPr>
                <w:szCs w:val="20"/>
              </w:rPr>
              <w:t>Support a resource pre-emption mechanism for Mode-2</w:t>
            </w:r>
          </w:p>
          <w:p w14:paraId="5F417800" w14:textId="77777777" w:rsidR="0072706E" w:rsidRPr="00C2791A" w:rsidRDefault="0072706E" w:rsidP="0072706E">
            <w:pPr>
              <w:pStyle w:val="ListParagraph"/>
              <w:numPr>
                <w:ilvl w:val="1"/>
                <w:numId w:val="18"/>
              </w:numPr>
              <w:ind w:leftChars="0"/>
              <w:rPr>
                <w:szCs w:val="20"/>
              </w:rPr>
            </w:pPr>
            <w:r w:rsidRPr="00C2791A">
              <w:rPr>
                <w:szCs w:val="20"/>
              </w:rPr>
              <w:t>A UE triggers reselection of already signaled resource(s) as a resource reservation in case of overlap with resource(s) of a higher priority reservation from a different UE and, SL-RSRP measurement associated with the resource reserved by that different UE is larger than an associated SL-RSRP threshold</w:t>
            </w:r>
          </w:p>
          <w:p w14:paraId="6DA575F5" w14:textId="77777777" w:rsidR="0072706E" w:rsidRPr="00C2791A" w:rsidRDefault="0072706E" w:rsidP="0072706E">
            <w:pPr>
              <w:pStyle w:val="ListParagraph"/>
              <w:numPr>
                <w:ilvl w:val="2"/>
                <w:numId w:val="18"/>
              </w:numPr>
              <w:ind w:leftChars="0"/>
              <w:rPr>
                <w:szCs w:val="20"/>
              </w:rPr>
            </w:pPr>
            <w:r w:rsidRPr="00C2791A">
              <w:rPr>
                <w:szCs w:val="20"/>
              </w:rPr>
              <w:t>Only the overlapped resource(s) is/are reselected</w:t>
            </w:r>
          </w:p>
          <w:p w14:paraId="7FAB2FA9" w14:textId="77777777" w:rsidR="0072706E" w:rsidRPr="00C2791A" w:rsidRDefault="0072706E" w:rsidP="0072706E">
            <w:pPr>
              <w:pStyle w:val="ListParagraph"/>
              <w:numPr>
                <w:ilvl w:val="2"/>
                <w:numId w:val="18"/>
              </w:numPr>
              <w:ind w:leftChars="0"/>
              <w:rPr>
                <w:szCs w:val="20"/>
              </w:rPr>
            </w:pPr>
            <w:r w:rsidRPr="00C2791A">
              <w:rPr>
                <w:szCs w:val="20"/>
              </w:rPr>
              <w:t>FFS</w:t>
            </w:r>
          </w:p>
          <w:p w14:paraId="655069BE" w14:textId="77777777" w:rsidR="0072706E" w:rsidRPr="00C2791A" w:rsidRDefault="0072706E" w:rsidP="0072706E">
            <w:pPr>
              <w:pStyle w:val="ListParagraph"/>
              <w:numPr>
                <w:ilvl w:val="3"/>
                <w:numId w:val="18"/>
              </w:numPr>
              <w:ind w:leftChars="0"/>
              <w:rPr>
                <w:szCs w:val="20"/>
              </w:rPr>
            </w:pPr>
            <w:r w:rsidRPr="00C2791A">
              <w:rPr>
                <w:szCs w:val="20"/>
              </w:rPr>
              <w:t>the timeline for reselection</w:t>
            </w:r>
          </w:p>
          <w:p w14:paraId="58F587E5" w14:textId="77777777" w:rsidR="0072706E" w:rsidRPr="00C2791A" w:rsidRDefault="0072706E" w:rsidP="0072706E">
            <w:pPr>
              <w:pStyle w:val="ListParagraph"/>
              <w:numPr>
                <w:ilvl w:val="3"/>
                <w:numId w:val="18"/>
              </w:numPr>
              <w:ind w:leftChars="0"/>
              <w:rPr>
                <w:szCs w:val="20"/>
              </w:rPr>
            </w:pPr>
            <w:r w:rsidRPr="00C2791A">
              <w:rPr>
                <w:szCs w:val="20"/>
              </w:rPr>
              <w:t>other details</w:t>
            </w:r>
          </w:p>
          <w:p w14:paraId="5E6B4F48" w14:textId="77777777" w:rsidR="0072706E" w:rsidRPr="00C2791A" w:rsidRDefault="0072706E" w:rsidP="0072706E">
            <w:pPr>
              <w:pStyle w:val="ListParagraph"/>
              <w:numPr>
                <w:ilvl w:val="2"/>
                <w:numId w:val="18"/>
              </w:numPr>
              <w:ind w:leftChars="0"/>
              <w:rPr>
                <w:szCs w:val="20"/>
              </w:rPr>
            </w:pPr>
            <w:r w:rsidRPr="00C2791A">
              <w:rPr>
                <w:szCs w:val="20"/>
              </w:rPr>
              <w:t>FFS whether or not to support other potential UE behaviour (e.g, power boosting/reduction)</w:t>
            </w:r>
          </w:p>
          <w:p w14:paraId="55CD56FF" w14:textId="77777777" w:rsidR="0072706E" w:rsidRPr="00C2791A" w:rsidRDefault="0072706E" w:rsidP="0072706E">
            <w:pPr>
              <w:pStyle w:val="ListParagraph"/>
              <w:numPr>
                <w:ilvl w:val="1"/>
                <w:numId w:val="18"/>
              </w:numPr>
              <w:ind w:leftChars="0"/>
              <w:jc w:val="both"/>
              <w:rPr>
                <w:szCs w:val="20"/>
              </w:rPr>
            </w:pPr>
            <w:r w:rsidRPr="00C2791A">
              <w:rPr>
                <w:szCs w:val="20"/>
              </w:rPr>
              <w:t>This mechanism can be enabled or disabled, per resource pool</w:t>
            </w:r>
          </w:p>
          <w:p w14:paraId="30891E17" w14:textId="65A42868" w:rsidR="0072706E" w:rsidRPr="00C2791A" w:rsidRDefault="0072706E" w:rsidP="0072706E">
            <w:pPr>
              <w:pStyle w:val="ListParagraph"/>
              <w:numPr>
                <w:ilvl w:val="2"/>
                <w:numId w:val="18"/>
              </w:numPr>
              <w:ind w:leftChars="0"/>
              <w:jc w:val="both"/>
              <w:rPr>
                <w:szCs w:val="20"/>
              </w:rPr>
            </w:pPr>
            <w:r w:rsidRPr="00C2791A">
              <w:rPr>
                <w:szCs w:val="20"/>
              </w:rPr>
              <w:t>FFS details</w:t>
            </w:r>
          </w:p>
          <w:p w14:paraId="0CA79E07"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712E026C" w14:textId="77777777" w:rsidR="0072706E" w:rsidRPr="00C2791A" w:rsidRDefault="0072706E" w:rsidP="0007043D">
            <w:pPr>
              <w:numPr>
                <w:ilvl w:val="0"/>
                <w:numId w:val="31"/>
              </w:numPr>
              <w:rPr>
                <w:iCs/>
                <w:szCs w:val="20"/>
                <w:lang w:val="en-US"/>
              </w:rPr>
            </w:pPr>
            <w:r w:rsidRPr="00C2791A">
              <w:rPr>
                <w:iCs/>
                <w:szCs w:val="20"/>
                <w:lang w:val="en-US"/>
              </w:rPr>
              <w:lastRenderedPageBreak/>
              <w:t>Support at least an initial transmission and reservation of the resource(s) for retransmission(s) to have the same number of sub-channels</w:t>
            </w:r>
          </w:p>
          <w:p w14:paraId="0D1FCEFE" w14:textId="77777777" w:rsidR="0072706E" w:rsidRPr="00C2791A" w:rsidRDefault="0072706E" w:rsidP="0007043D">
            <w:pPr>
              <w:numPr>
                <w:ilvl w:val="0"/>
                <w:numId w:val="31"/>
              </w:numPr>
              <w:rPr>
                <w:iCs/>
                <w:szCs w:val="20"/>
                <w:lang w:val="en-US"/>
              </w:rPr>
            </w:pPr>
            <w:r w:rsidRPr="00C2791A">
              <w:rPr>
                <w:iCs/>
                <w:szCs w:val="20"/>
                <w:lang w:val="en-US"/>
              </w:rPr>
              <w:t xml:space="preserve">To down-select in the early week of RAN1#99 one of the following: </w:t>
            </w:r>
          </w:p>
          <w:p w14:paraId="18548D2A" w14:textId="77777777" w:rsidR="0072706E" w:rsidRPr="00C2791A" w:rsidRDefault="0072706E" w:rsidP="0007043D">
            <w:pPr>
              <w:numPr>
                <w:ilvl w:val="1"/>
                <w:numId w:val="31"/>
              </w:numPr>
              <w:rPr>
                <w:iCs/>
                <w:szCs w:val="20"/>
                <w:lang w:val="en-US"/>
              </w:rPr>
            </w:pPr>
            <w:r w:rsidRPr="00C2791A">
              <w:rPr>
                <w:iCs/>
                <w:szCs w:val="20"/>
                <w:lang w:val="en-US"/>
              </w:rPr>
              <w:t xml:space="preserve">Alt. 1-1: Support a single sub-channel PSCCH+PSSCH reserving resource(s) for retransmission(s) of a TB with a larger number of sub-channels, where PSSCH REs are occupied by 2nd stage SCI and by SCH </w:t>
            </w:r>
          </w:p>
          <w:p w14:paraId="7EB84225" w14:textId="77777777" w:rsidR="0072706E" w:rsidRPr="00C2791A" w:rsidRDefault="0072706E" w:rsidP="0007043D">
            <w:pPr>
              <w:numPr>
                <w:ilvl w:val="2"/>
                <w:numId w:val="31"/>
              </w:numPr>
              <w:rPr>
                <w:iCs/>
                <w:szCs w:val="20"/>
                <w:lang w:val="en-US"/>
              </w:rPr>
            </w:pPr>
            <w:r w:rsidRPr="00C2791A">
              <w:rPr>
                <w:iCs/>
                <w:szCs w:val="20"/>
                <w:lang w:val="en-US"/>
              </w:rPr>
              <w:t>1 bit indication is carried in 1st stage SCI to distinguish the single sub-channel</w:t>
            </w:r>
          </w:p>
          <w:p w14:paraId="7DCE86FD" w14:textId="77777777" w:rsidR="0072706E" w:rsidRPr="00C2791A" w:rsidRDefault="0072706E" w:rsidP="0007043D">
            <w:pPr>
              <w:numPr>
                <w:ilvl w:val="2"/>
                <w:numId w:val="31"/>
              </w:numPr>
              <w:rPr>
                <w:iCs/>
                <w:szCs w:val="20"/>
                <w:lang w:val="en-US"/>
              </w:rPr>
            </w:pPr>
            <w:r w:rsidRPr="00C2791A">
              <w:rPr>
                <w:iCs/>
                <w:szCs w:val="20"/>
                <w:lang w:val="en-US"/>
              </w:rPr>
              <w:t>TBS is determined based on number of sub-channels indicated for reserved resource(s)</w:t>
            </w:r>
          </w:p>
          <w:p w14:paraId="771D9A5B" w14:textId="77777777" w:rsidR="0072706E" w:rsidRPr="00C2791A" w:rsidRDefault="0072706E" w:rsidP="0007043D">
            <w:pPr>
              <w:numPr>
                <w:ilvl w:val="2"/>
                <w:numId w:val="31"/>
              </w:numPr>
              <w:rPr>
                <w:iCs/>
                <w:szCs w:val="20"/>
                <w:lang w:val="en-US"/>
              </w:rPr>
            </w:pPr>
            <w:r w:rsidRPr="00C2791A">
              <w:rPr>
                <w:iCs/>
                <w:szCs w:val="20"/>
                <w:lang w:val="en-US"/>
              </w:rPr>
              <w:t>RV is determined based on explicit field in 2nd stage SCI (as agreed)</w:t>
            </w:r>
          </w:p>
          <w:p w14:paraId="45B79E67" w14:textId="77777777" w:rsidR="0072706E" w:rsidRPr="00C2791A" w:rsidRDefault="0072706E" w:rsidP="0007043D">
            <w:pPr>
              <w:numPr>
                <w:ilvl w:val="1"/>
                <w:numId w:val="31"/>
              </w:numPr>
              <w:rPr>
                <w:iCs/>
                <w:szCs w:val="20"/>
                <w:lang w:val="en-US"/>
              </w:rPr>
            </w:pPr>
            <w:r w:rsidRPr="00C2791A">
              <w:rPr>
                <w:iCs/>
                <w:szCs w:val="20"/>
                <w:lang w:val="en-US"/>
              </w:rPr>
              <w:t xml:space="preserve">Alt. 1-2: Support a single sub-channel PSCCH+PSSCH reserving resource(s) for the initial transmission and possibly retransmission(s) of a TB with a larger number of sub-channels, where all available PSSCH REs in the single sub-channel PSCCH+PSSCH are occupied only by 2nd stage SCI </w:t>
            </w:r>
          </w:p>
          <w:p w14:paraId="3044AD4F" w14:textId="77777777" w:rsidR="0072706E" w:rsidRPr="00C2791A" w:rsidRDefault="0072706E" w:rsidP="0007043D">
            <w:pPr>
              <w:numPr>
                <w:ilvl w:val="2"/>
                <w:numId w:val="31"/>
              </w:numPr>
              <w:rPr>
                <w:iCs/>
                <w:szCs w:val="20"/>
                <w:lang w:val="en-US"/>
              </w:rPr>
            </w:pPr>
            <w:r w:rsidRPr="00C2791A">
              <w:rPr>
                <w:iCs/>
                <w:szCs w:val="20"/>
                <w:lang w:val="en-US"/>
              </w:rPr>
              <w:t>1</w:t>
            </w:r>
            <w:r w:rsidRPr="00C2791A">
              <w:rPr>
                <w:iCs/>
                <w:szCs w:val="20"/>
                <w:vertAlign w:val="superscript"/>
                <w:lang w:val="en-US"/>
              </w:rPr>
              <w:t>st</w:t>
            </w:r>
            <w:r w:rsidRPr="00C2791A">
              <w:rPr>
                <w:iCs/>
                <w:szCs w:val="20"/>
                <w:lang w:val="en-US"/>
              </w:rPr>
              <w:t xml:space="preserve"> stage SCI indicates that PSSCH REs are occupied by 2</w:t>
            </w:r>
            <w:r w:rsidRPr="00C2791A">
              <w:rPr>
                <w:iCs/>
                <w:szCs w:val="20"/>
                <w:vertAlign w:val="superscript"/>
                <w:lang w:val="en-US"/>
              </w:rPr>
              <w:t>nd</w:t>
            </w:r>
            <w:r w:rsidRPr="00C2791A">
              <w:rPr>
                <w:iCs/>
                <w:szCs w:val="20"/>
                <w:lang w:val="en-US"/>
              </w:rPr>
              <w:t xml:space="preserve"> stage SCI</w:t>
            </w:r>
          </w:p>
          <w:p w14:paraId="55B98C03" w14:textId="77777777" w:rsidR="0072706E" w:rsidRPr="00C2791A" w:rsidRDefault="0072706E" w:rsidP="0007043D">
            <w:pPr>
              <w:numPr>
                <w:ilvl w:val="1"/>
                <w:numId w:val="31"/>
              </w:numPr>
              <w:rPr>
                <w:iCs/>
                <w:szCs w:val="20"/>
                <w:lang w:val="en-US"/>
              </w:rPr>
            </w:pPr>
            <w:r w:rsidRPr="00C2791A">
              <w:rPr>
                <w:iCs/>
                <w:szCs w:val="20"/>
                <w:lang w:val="en-US"/>
              </w:rPr>
              <w:t>Alt. 2: Do not support the different number of sub-channels between initial transmission and reservation of resource(s) for retransmission(s)</w:t>
            </w:r>
            <w:r w:rsidRPr="00C2791A">
              <w:rPr>
                <w:rFonts w:hint="eastAsia"/>
                <w:szCs w:val="20"/>
                <w:lang w:val="en-US"/>
              </w:rPr>
              <w:t xml:space="preserve"> </w:t>
            </w:r>
          </w:p>
          <w:p w14:paraId="4A3D2089" w14:textId="77777777" w:rsidR="0072706E" w:rsidRPr="00C2791A" w:rsidRDefault="0072706E" w:rsidP="0007043D">
            <w:pPr>
              <w:numPr>
                <w:ilvl w:val="2"/>
                <w:numId w:val="31"/>
              </w:numPr>
              <w:rPr>
                <w:iCs/>
                <w:szCs w:val="20"/>
                <w:lang w:val="en-US"/>
              </w:rPr>
            </w:pPr>
            <w:r w:rsidRPr="00C2791A">
              <w:rPr>
                <w:iCs/>
                <w:szCs w:val="20"/>
                <w:lang w:val="en-US"/>
              </w:rPr>
              <w:t>Alt 1 is not supported in this case</w:t>
            </w:r>
          </w:p>
          <w:p w14:paraId="37D511FD" w14:textId="357DF094" w:rsidR="0072706E" w:rsidRPr="00C2791A" w:rsidRDefault="0072706E" w:rsidP="0007043D">
            <w:pPr>
              <w:numPr>
                <w:ilvl w:val="1"/>
                <w:numId w:val="31"/>
              </w:numPr>
              <w:rPr>
                <w:iCs/>
                <w:szCs w:val="20"/>
                <w:lang w:val="en-US"/>
              </w:rPr>
            </w:pPr>
            <w:r w:rsidRPr="00C2791A">
              <w:rPr>
                <w:iCs/>
                <w:szCs w:val="20"/>
                <w:lang w:val="en-US"/>
              </w:rPr>
              <w:t>Companies are encouraged to provide more analysis and evaluations for the above 3 alternatives</w:t>
            </w:r>
          </w:p>
          <w:p w14:paraId="6AE5CAF2"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561C41AD" w14:textId="77777777" w:rsidR="0072706E" w:rsidRPr="00C2791A" w:rsidRDefault="0072706E" w:rsidP="0072706E">
            <w:pPr>
              <w:numPr>
                <w:ilvl w:val="0"/>
                <w:numId w:val="18"/>
              </w:numPr>
              <w:rPr>
                <w:szCs w:val="20"/>
              </w:rPr>
            </w:pPr>
            <w:r w:rsidRPr="00C2791A">
              <w:rPr>
                <w:szCs w:val="20"/>
              </w:rPr>
              <w:t>When reservation of a sidelink resource for an initial transmission of a TB at least by an SCI associated with a different TB is disabled, N</w:t>
            </w:r>
            <w:r w:rsidRPr="00C2791A">
              <w:rPr>
                <w:szCs w:val="20"/>
                <w:vertAlign w:val="subscript"/>
              </w:rPr>
              <w:t>MAX</w:t>
            </w:r>
            <w:r w:rsidRPr="00C2791A">
              <w:rPr>
                <w:szCs w:val="20"/>
              </w:rPr>
              <w:t xml:space="preserve"> is 3</w:t>
            </w:r>
          </w:p>
          <w:p w14:paraId="15105BD2" w14:textId="77777777" w:rsidR="0072706E" w:rsidRPr="00C2791A" w:rsidRDefault="0072706E" w:rsidP="0072706E">
            <w:pPr>
              <w:numPr>
                <w:ilvl w:val="1"/>
                <w:numId w:val="18"/>
              </w:numPr>
              <w:rPr>
                <w:szCs w:val="20"/>
              </w:rPr>
            </w:pPr>
            <w:r w:rsidRPr="00C2791A">
              <w:rPr>
                <w:szCs w:val="20"/>
              </w:rPr>
              <w:t>SCI signaling is designed to allow to indicate 1 or 2 or 3 resources at least of the same number of sub-channels with full flexibility in time and frequency position in a window W of a resource pool</w:t>
            </w:r>
          </w:p>
          <w:p w14:paraId="2F9F5631" w14:textId="77777777" w:rsidR="0072706E" w:rsidRPr="00C2791A" w:rsidRDefault="0072706E" w:rsidP="0072706E">
            <w:pPr>
              <w:numPr>
                <w:ilvl w:val="2"/>
                <w:numId w:val="18"/>
              </w:numPr>
              <w:rPr>
                <w:szCs w:val="20"/>
              </w:rPr>
            </w:pPr>
            <w:r w:rsidRPr="00C2791A">
              <w:rPr>
                <w:szCs w:val="20"/>
              </w:rPr>
              <w:t>FFS: if full flexibility is limited in some cases</w:t>
            </w:r>
          </w:p>
          <w:p w14:paraId="0EBA538C" w14:textId="77777777" w:rsidR="0072706E" w:rsidRPr="00C2791A" w:rsidRDefault="0072706E" w:rsidP="0072706E">
            <w:pPr>
              <w:numPr>
                <w:ilvl w:val="1"/>
                <w:numId w:val="18"/>
              </w:numPr>
              <w:rPr>
                <w:szCs w:val="20"/>
              </w:rPr>
            </w:pPr>
            <w:r w:rsidRPr="00C2791A">
              <w:rPr>
                <w:szCs w:val="20"/>
              </w:rPr>
              <w:t>Value 2 or 3 is (pre-)configured per resource pool</w:t>
            </w:r>
          </w:p>
          <w:p w14:paraId="00D92BA5" w14:textId="32B2B73D" w:rsidR="0072706E" w:rsidRPr="00C2791A" w:rsidRDefault="0072706E" w:rsidP="0072706E">
            <w:pPr>
              <w:numPr>
                <w:ilvl w:val="1"/>
                <w:numId w:val="18"/>
              </w:numPr>
              <w:rPr>
                <w:szCs w:val="20"/>
              </w:rPr>
            </w:pPr>
            <w:r w:rsidRPr="00C2791A">
              <w:rPr>
                <w:szCs w:val="20"/>
              </w:rPr>
              <w:t>FFS size of window W</w:t>
            </w:r>
          </w:p>
          <w:p w14:paraId="5389DCBB"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1A58F438" w14:textId="77777777" w:rsidR="0072706E" w:rsidRPr="00C2791A" w:rsidRDefault="0072706E" w:rsidP="0007043D">
            <w:pPr>
              <w:numPr>
                <w:ilvl w:val="0"/>
                <w:numId w:val="29"/>
              </w:numPr>
              <w:rPr>
                <w:szCs w:val="20"/>
              </w:rPr>
            </w:pPr>
            <w:r w:rsidRPr="00C2791A">
              <w:rPr>
                <w:szCs w:val="20"/>
              </w:rPr>
              <w:t xml:space="preserve">When reservation of a sidelink resource for an initial transmission of a TB at least by an SCI associated with a different TB is enabled, select in RAN1#99 from the following: </w:t>
            </w:r>
          </w:p>
          <w:p w14:paraId="619DC96B" w14:textId="77777777" w:rsidR="0072706E" w:rsidRPr="00C2791A" w:rsidRDefault="0072706E" w:rsidP="0007043D">
            <w:pPr>
              <w:numPr>
                <w:ilvl w:val="1"/>
                <w:numId w:val="29"/>
              </w:numPr>
              <w:rPr>
                <w:szCs w:val="20"/>
              </w:rPr>
            </w:pPr>
            <w:r w:rsidRPr="00C2791A">
              <w:rPr>
                <w:szCs w:val="20"/>
              </w:rPr>
              <w:t>Option. 1-a. A period &gt; W is additionally signaled in SCI and the same reservation is applied with respect to resources indicated within N</w:t>
            </w:r>
            <w:r w:rsidRPr="00C2791A">
              <w:rPr>
                <w:szCs w:val="20"/>
                <w:vertAlign w:val="subscript"/>
              </w:rPr>
              <w:t>MAX</w:t>
            </w:r>
            <w:r w:rsidRPr="00C2791A">
              <w:rPr>
                <w:szCs w:val="20"/>
              </w:rPr>
              <w:t xml:space="preserve"> within window W at subsequent periods </w:t>
            </w:r>
          </w:p>
          <w:p w14:paraId="7D44F17C" w14:textId="77777777" w:rsidR="0072706E" w:rsidRPr="00C2791A" w:rsidRDefault="0072706E" w:rsidP="0007043D">
            <w:pPr>
              <w:numPr>
                <w:ilvl w:val="2"/>
                <w:numId w:val="29"/>
              </w:numPr>
              <w:rPr>
                <w:szCs w:val="20"/>
              </w:rPr>
            </w:pPr>
            <w:r w:rsidRPr="00C2791A">
              <w:rPr>
                <w:szCs w:val="20"/>
              </w:rPr>
              <w:t>FFS number of subsequent reservation periods</w:t>
            </w:r>
          </w:p>
          <w:p w14:paraId="58F121E0" w14:textId="77777777" w:rsidR="0072706E" w:rsidRPr="00C2791A" w:rsidRDefault="0072706E" w:rsidP="0007043D">
            <w:pPr>
              <w:numPr>
                <w:ilvl w:val="2"/>
                <w:numId w:val="29"/>
              </w:numPr>
              <w:rPr>
                <w:szCs w:val="20"/>
              </w:rPr>
            </w:pPr>
            <w:r w:rsidRPr="00C2791A">
              <w:rPr>
                <w:szCs w:val="20"/>
              </w:rPr>
              <w:t>FFS N</w:t>
            </w:r>
            <w:r w:rsidRPr="00C2791A">
              <w:rPr>
                <w:szCs w:val="20"/>
                <w:vertAlign w:val="subscript"/>
              </w:rPr>
              <w:t>MAX</w:t>
            </w:r>
            <w:r w:rsidRPr="00C2791A">
              <w:rPr>
                <w:szCs w:val="20"/>
              </w:rPr>
              <w:t xml:space="preserve"> is always same regardless if a period &gt; W is additionally signaled or not for SCI size perspective. </w:t>
            </w:r>
          </w:p>
          <w:p w14:paraId="35AD63B8" w14:textId="77777777" w:rsidR="0072706E" w:rsidRPr="00C2791A" w:rsidRDefault="0072706E" w:rsidP="0007043D">
            <w:pPr>
              <w:numPr>
                <w:ilvl w:val="1"/>
                <w:numId w:val="29"/>
              </w:numPr>
              <w:rPr>
                <w:szCs w:val="20"/>
              </w:rPr>
            </w:pPr>
            <w:r w:rsidRPr="00C2791A">
              <w:rPr>
                <w:szCs w:val="20"/>
              </w:rPr>
              <w:t>Option. 1-b. A time gap &gt; W is additionally signaled in SCI and the same reservation is applied with respect to resources indicated within N</w:t>
            </w:r>
            <w:r w:rsidRPr="00C2791A">
              <w:rPr>
                <w:szCs w:val="20"/>
                <w:vertAlign w:val="subscript"/>
              </w:rPr>
              <w:t>MAX</w:t>
            </w:r>
            <w:r w:rsidRPr="00C2791A">
              <w:rPr>
                <w:szCs w:val="20"/>
              </w:rPr>
              <w:t xml:space="preserve"> within window W at resources indicated by the time gap</w:t>
            </w:r>
          </w:p>
          <w:p w14:paraId="57D75F69" w14:textId="77777777" w:rsidR="0072706E" w:rsidRPr="00C2791A" w:rsidRDefault="0072706E" w:rsidP="0007043D">
            <w:pPr>
              <w:numPr>
                <w:ilvl w:val="2"/>
                <w:numId w:val="29"/>
              </w:numPr>
              <w:rPr>
                <w:szCs w:val="20"/>
              </w:rPr>
            </w:pPr>
            <w:r w:rsidRPr="00C2791A">
              <w:rPr>
                <w:szCs w:val="20"/>
              </w:rPr>
              <w:t>FFS N</w:t>
            </w:r>
            <w:r w:rsidRPr="00C2791A">
              <w:rPr>
                <w:szCs w:val="20"/>
                <w:vertAlign w:val="subscript"/>
              </w:rPr>
              <w:t>MAX</w:t>
            </w:r>
            <w:r w:rsidRPr="00C2791A">
              <w:rPr>
                <w:szCs w:val="20"/>
              </w:rPr>
              <w:t xml:space="preserve"> is always same regardless if a time gap &gt; W is additionally signaled or not for SCI size perspective. </w:t>
            </w:r>
          </w:p>
          <w:p w14:paraId="7C74299D" w14:textId="77777777" w:rsidR="0072706E" w:rsidRPr="00C2791A" w:rsidRDefault="0072706E" w:rsidP="0007043D">
            <w:pPr>
              <w:numPr>
                <w:ilvl w:val="1"/>
                <w:numId w:val="29"/>
              </w:numPr>
              <w:rPr>
                <w:szCs w:val="20"/>
              </w:rPr>
            </w:pPr>
            <w:r w:rsidRPr="00C2791A">
              <w:rPr>
                <w:szCs w:val="20"/>
              </w:rPr>
              <w:t>Option. 2. There is no additional field (NDI and HARQ ID are used at the moment of SCI reception) to distinguish reservation for another TB, and at least one of N</w:t>
            </w:r>
            <w:r w:rsidRPr="00C2791A">
              <w:rPr>
                <w:szCs w:val="20"/>
                <w:vertAlign w:val="subscript"/>
              </w:rPr>
              <w:t>MAX</w:t>
            </w:r>
            <w:r w:rsidRPr="00C2791A">
              <w:rPr>
                <w:szCs w:val="20"/>
              </w:rPr>
              <w:t xml:space="preserve"> resources can be signaled beyond window W</w:t>
            </w:r>
          </w:p>
          <w:p w14:paraId="6794D3AF"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74820A75" w14:textId="77777777" w:rsidR="0072706E" w:rsidRPr="00C2791A" w:rsidRDefault="0072706E" w:rsidP="0007043D">
            <w:pPr>
              <w:numPr>
                <w:ilvl w:val="0"/>
                <w:numId w:val="30"/>
              </w:numPr>
              <w:ind w:right="150"/>
              <w:contextualSpacing/>
              <w:rPr>
                <w:rFonts w:eastAsia="Times New Roman"/>
                <w:szCs w:val="20"/>
                <w:lang w:eastAsia="ko-KR"/>
              </w:rPr>
            </w:pPr>
            <w:r w:rsidRPr="00C2791A">
              <w:rPr>
                <w:rFonts w:eastAsia="Times New Roman"/>
                <w:szCs w:val="20"/>
                <w:lang w:eastAsia="ko-KR"/>
              </w:rPr>
              <w:t xml:space="preserve">For a given time instance n when resource (re-)selection and re-evaluation procedure is triggered </w:t>
            </w:r>
          </w:p>
          <w:p w14:paraId="3BD82589" w14:textId="77777777" w:rsidR="0072706E" w:rsidRPr="00C2791A" w:rsidRDefault="0072706E" w:rsidP="0007043D">
            <w:pPr>
              <w:numPr>
                <w:ilvl w:val="1"/>
                <w:numId w:val="30"/>
              </w:numPr>
              <w:spacing w:before="100" w:beforeAutospacing="1" w:after="100" w:afterAutospacing="1"/>
              <w:ind w:right="900"/>
              <w:contextualSpacing/>
              <w:rPr>
                <w:rFonts w:eastAsia="Times New Roman"/>
                <w:szCs w:val="20"/>
                <w:lang w:eastAsia="ko-KR"/>
              </w:rPr>
            </w:pPr>
            <w:r w:rsidRPr="00C2791A">
              <w:rPr>
                <w:rFonts w:eastAsia="Times New Roman"/>
                <w:szCs w:val="20"/>
                <w:lang w:eastAsia="ko-KR"/>
              </w:rPr>
              <w:t xml:space="preserve">The resource selection window starts at time instance (n + T1), T1 ≥ 0 and ends at time instance (n + T2) </w:t>
            </w:r>
          </w:p>
          <w:p w14:paraId="6E24DC7F" w14:textId="77777777" w:rsidR="0072706E" w:rsidRPr="00C2791A" w:rsidRDefault="0072706E" w:rsidP="0007043D">
            <w:pPr>
              <w:numPr>
                <w:ilvl w:val="2"/>
                <w:numId w:val="30"/>
              </w:numPr>
              <w:spacing w:before="100" w:beforeAutospacing="1" w:after="100" w:afterAutospacing="1"/>
              <w:ind w:right="3150"/>
              <w:contextualSpacing/>
              <w:rPr>
                <w:rFonts w:eastAsia="Times New Roman"/>
                <w:szCs w:val="20"/>
                <w:lang w:val="en-US" w:eastAsia="ko-KR"/>
              </w:rPr>
            </w:pPr>
            <w:r w:rsidRPr="00C2791A">
              <w:rPr>
                <w:rFonts w:eastAsia="Times New Roman"/>
                <w:szCs w:val="20"/>
                <w:lang w:eastAsia="ko-KR"/>
              </w:rPr>
              <w:t>The start of selection window T1 is up to UE implementation subject to T1 ≤ T</w:t>
            </w:r>
            <w:r w:rsidRPr="00C2791A">
              <w:rPr>
                <w:rFonts w:eastAsia="Times New Roman"/>
                <w:szCs w:val="20"/>
                <w:vertAlign w:val="subscript"/>
                <w:lang w:eastAsia="ko-KR"/>
              </w:rPr>
              <w:t>proc,1</w:t>
            </w:r>
          </w:p>
          <w:p w14:paraId="172BEB47" w14:textId="77777777" w:rsidR="0072706E" w:rsidRPr="00C2791A" w:rsidRDefault="0072706E" w:rsidP="0007043D">
            <w:pPr>
              <w:pStyle w:val="ListParagraph"/>
              <w:numPr>
                <w:ilvl w:val="2"/>
                <w:numId w:val="30"/>
              </w:numPr>
              <w:ind w:leftChars="0" w:left="2154" w:right="147" w:hanging="357"/>
              <w:contextualSpacing/>
              <w:rPr>
                <w:rFonts w:eastAsia="Calibri"/>
                <w:szCs w:val="20"/>
                <w:lang w:eastAsia="ko-KR"/>
              </w:rPr>
            </w:pPr>
            <w:r w:rsidRPr="00C2791A">
              <w:rPr>
                <w:szCs w:val="20"/>
                <w:lang w:eastAsia="ko-KR"/>
              </w:rPr>
              <w:t xml:space="preserve">T2 is up to UE implementation with the following details as a </w:t>
            </w:r>
            <w:r w:rsidRPr="00C2791A">
              <w:rPr>
                <w:szCs w:val="20"/>
                <w:highlight w:val="darkYellow"/>
                <w:lang w:eastAsia="ko-KR"/>
              </w:rPr>
              <w:t>working assumption</w:t>
            </w:r>
            <w:r w:rsidRPr="00C2791A">
              <w:rPr>
                <w:szCs w:val="20"/>
                <w:lang w:eastAsia="ko-KR"/>
              </w:rPr>
              <w:t>:</w:t>
            </w:r>
          </w:p>
          <w:p w14:paraId="0AEDAF14"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T2 ≥ T2</w:t>
            </w:r>
            <w:r w:rsidRPr="00C2791A">
              <w:rPr>
                <w:szCs w:val="20"/>
                <w:vertAlign w:val="subscript"/>
                <w:lang w:eastAsia="ko-KR"/>
              </w:rPr>
              <w:t>min</w:t>
            </w:r>
          </w:p>
          <w:p w14:paraId="5B625327"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If T2</w:t>
            </w:r>
            <w:r w:rsidRPr="00C2791A">
              <w:rPr>
                <w:szCs w:val="20"/>
                <w:vertAlign w:val="subscript"/>
                <w:lang w:eastAsia="ko-KR"/>
              </w:rPr>
              <w:t>min</w:t>
            </w:r>
            <w:r w:rsidRPr="00C2791A">
              <w:rPr>
                <w:szCs w:val="20"/>
                <w:lang w:eastAsia="ko-KR"/>
              </w:rPr>
              <w:t xml:space="preserve"> &gt; Remaining PDB, then T2</w:t>
            </w:r>
            <w:r w:rsidRPr="00C2791A">
              <w:rPr>
                <w:szCs w:val="20"/>
                <w:vertAlign w:val="subscript"/>
                <w:lang w:eastAsia="ko-KR"/>
              </w:rPr>
              <w:t>min</w:t>
            </w:r>
            <w:r w:rsidRPr="00C2791A">
              <w:rPr>
                <w:szCs w:val="20"/>
                <w:lang w:eastAsia="ko-KR"/>
              </w:rPr>
              <w:t xml:space="preserve"> is modified to be equal to Remaining PDB</w:t>
            </w:r>
          </w:p>
          <w:p w14:paraId="661CE48B"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FFS other details of T2</w:t>
            </w:r>
            <w:r w:rsidRPr="00C2791A">
              <w:rPr>
                <w:szCs w:val="20"/>
                <w:vertAlign w:val="subscript"/>
                <w:lang w:eastAsia="ko-KR"/>
              </w:rPr>
              <w:t>min</w:t>
            </w:r>
            <w:r w:rsidRPr="00C2791A">
              <w:rPr>
                <w:szCs w:val="20"/>
                <w:lang w:eastAsia="ko-KR"/>
              </w:rPr>
              <w:t xml:space="preserve"> including whether the minimum window duration T2</w:t>
            </w:r>
            <w:r w:rsidRPr="00C2791A">
              <w:rPr>
                <w:szCs w:val="20"/>
                <w:vertAlign w:val="subscript"/>
                <w:lang w:eastAsia="ko-KR"/>
              </w:rPr>
              <w:t>min</w:t>
            </w:r>
            <w:r w:rsidRPr="00C2791A">
              <w:rPr>
                <w:szCs w:val="20"/>
                <w:lang w:eastAsia="ko-KR"/>
              </w:rPr>
              <w:t xml:space="preserve"> - T1 is a function of priority</w:t>
            </w:r>
          </w:p>
          <w:p w14:paraId="7D789F7B" w14:textId="77777777" w:rsidR="0072706E" w:rsidRPr="00C2791A" w:rsidRDefault="0072706E" w:rsidP="0007043D">
            <w:pPr>
              <w:pStyle w:val="ListParagraph"/>
              <w:numPr>
                <w:ilvl w:val="2"/>
                <w:numId w:val="30"/>
              </w:numPr>
              <w:ind w:leftChars="0" w:right="147"/>
              <w:contextualSpacing/>
              <w:rPr>
                <w:szCs w:val="20"/>
                <w:lang w:eastAsia="ko-KR"/>
              </w:rPr>
            </w:pPr>
            <w:r w:rsidRPr="00C2791A">
              <w:rPr>
                <w:szCs w:val="20"/>
                <w:lang w:eastAsia="ko-KR"/>
              </w:rPr>
              <w:t>UE selection of T2 shall fulfil the latency requirement, i.e. T2 ≤ Remaining PDB</w:t>
            </w:r>
          </w:p>
          <w:p w14:paraId="178B1C9C" w14:textId="77777777" w:rsidR="0072706E" w:rsidRPr="00C2791A" w:rsidRDefault="0072706E" w:rsidP="0007043D">
            <w:pPr>
              <w:numPr>
                <w:ilvl w:val="1"/>
                <w:numId w:val="30"/>
              </w:numPr>
              <w:spacing w:before="100" w:beforeAutospacing="1" w:after="100" w:afterAutospacing="1"/>
              <w:rPr>
                <w:rFonts w:eastAsia="Times New Roman"/>
                <w:szCs w:val="20"/>
                <w:lang w:val="en-US" w:eastAsia="ko-KR"/>
              </w:rPr>
            </w:pPr>
            <w:r w:rsidRPr="00C2791A">
              <w:rPr>
                <w:rFonts w:eastAsia="Times New Roman"/>
                <w:szCs w:val="20"/>
                <w:lang w:eastAsia="ko-KR"/>
              </w:rPr>
              <w:t>A sensing window is defined by time interval [n – T0, n – T</w:t>
            </w:r>
            <w:r w:rsidRPr="00C2791A">
              <w:rPr>
                <w:rFonts w:eastAsia="Times New Roman"/>
                <w:szCs w:val="20"/>
                <w:vertAlign w:val="subscript"/>
                <w:lang w:eastAsia="ko-KR"/>
              </w:rPr>
              <w:t>proc,0</w:t>
            </w:r>
            <w:r w:rsidRPr="00C2791A">
              <w:rPr>
                <w:rFonts w:eastAsia="Times New Roman"/>
                <w:szCs w:val="20"/>
                <w:lang w:eastAsia="ko-KR"/>
              </w:rPr>
              <w:t xml:space="preserve">) </w:t>
            </w:r>
          </w:p>
          <w:p w14:paraId="4ED547F1" w14:textId="77777777" w:rsidR="0072706E" w:rsidRPr="00C2791A" w:rsidRDefault="0072706E" w:rsidP="0007043D">
            <w:pPr>
              <w:numPr>
                <w:ilvl w:val="2"/>
                <w:numId w:val="30"/>
              </w:numPr>
              <w:spacing w:before="100" w:beforeAutospacing="1" w:after="100" w:afterAutospacing="1"/>
              <w:rPr>
                <w:rFonts w:eastAsia="Times New Roman"/>
                <w:szCs w:val="20"/>
                <w:lang w:eastAsia="ko-KR"/>
              </w:rPr>
            </w:pPr>
            <w:r w:rsidRPr="00C2791A">
              <w:rPr>
                <w:rFonts w:eastAsia="Times New Roman"/>
                <w:szCs w:val="20"/>
                <w:lang w:eastAsia="ko-KR"/>
              </w:rPr>
              <w:t>T0 is (pre-)configured, T0 &gt; T</w:t>
            </w:r>
            <w:r w:rsidRPr="00C2791A">
              <w:rPr>
                <w:rFonts w:eastAsia="Times New Roman"/>
                <w:szCs w:val="20"/>
                <w:vertAlign w:val="subscript"/>
                <w:lang w:eastAsia="ko-KR"/>
              </w:rPr>
              <w:t>proc,0</w:t>
            </w:r>
            <w:r w:rsidRPr="00C2791A">
              <w:rPr>
                <w:rFonts w:eastAsia="Times New Roman"/>
                <w:szCs w:val="20"/>
                <w:lang w:eastAsia="ko-KR"/>
              </w:rPr>
              <w:t xml:space="preserve"> FFS further details</w:t>
            </w:r>
          </w:p>
          <w:p w14:paraId="6735B606"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FFS, if T</w:t>
            </w:r>
            <w:r w:rsidRPr="00C2791A">
              <w:rPr>
                <w:rFonts w:eastAsia="Times New Roman"/>
                <w:szCs w:val="20"/>
                <w:vertAlign w:val="subscript"/>
                <w:lang w:eastAsia="ko-KR"/>
              </w:rPr>
              <w:t>proc,0</w:t>
            </w:r>
            <w:r w:rsidRPr="00C2791A">
              <w:rPr>
                <w:rFonts w:eastAsia="Times New Roman"/>
                <w:szCs w:val="20"/>
                <w:lang w:eastAsia="ko-KR"/>
              </w:rPr>
              <w:t xml:space="preserve"> and T</w:t>
            </w:r>
            <w:r w:rsidRPr="00C2791A">
              <w:rPr>
                <w:rFonts w:eastAsia="Times New Roman"/>
                <w:szCs w:val="20"/>
                <w:vertAlign w:val="subscript"/>
                <w:lang w:eastAsia="ko-KR"/>
              </w:rPr>
              <w:t>proc,1</w:t>
            </w:r>
            <w:r w:rsidRPr="00C2791A">
              <w:rPr>
                <w:rFonts w:eastAsia="Times New Roman"/>
                <w:szCs w:val="20"/>
                <w:lang w:eastAsia="ko-KR"/>
              </w:rPr>
              <w:softHyphen/>
              <w:t xml:space="preserve"> are defined separately or as a sum</w:t>
            </w:r>
          </w:p>
          <w:p w14:paraId="1294FD58"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FFS relation of T3, T</w:t>
            </w:r>
            <w:r w:rsidRPr="00C2791A">
              <w:rPr>
                <w:rFonts w:eastAsia="Times New Roman"/>
                <w:szCs w:val="20"/>
                <w:vertAlign w:val="subscript"/>
                <w:lang w:eastAsia="ko-KR"/>
              </w:rPr>
              <w:t>proc,0</w:t>
            </w:r>
            <w:r w:rsidRPr="00C2791A">
              <w:rPr>
                <w:rFonts w:eastAsia="Times New Roman"/>
                <w:szCs w:val="20"/>
                <w:lang w:eastAsia="ko-KR"/>
              </w:rPr>
              <w:t>, T</w:t>
            </w:r>
            <w:r w:rsidRPr="00C2791A">
              <w:rPr>
                <w:rFonts w:eastAsia="Times New Roman"/>
                <w:szCs w:val="20"/>
                <w:vertAlign w:val="subscript"/>
                <w:lang w:eastAsia="ko-KR"/>
              </w:rPr>
              <w:t>proc,1</w:t>
            </w:r>
          </w:p>
          <w:p w14:paraId="78C7C16D"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Time instances n, T0, T1, T2, T2</w:t>
            </w:r>
            <w:r w:rsidRPr="00C2791A">
              <w:rPr>
                <w:rFonts w:eastAsia="Times New Roman"/>
                <w:szCs w:val="20"/>
                <w:vertAlign w:val="subscript"/>
                <w:lang w:eastAsia="ko-KR"/>
              </w:rPr>
              <w:t>min</w:t>
            </w:r>
            <w:r w:rsidRPr="00C2791A">
              <w:rPr>
                <w:rFonts w:eastAsia="Times New Roman"/>
                <w:szCs w:val="20"/>
                <w:lang w:eastAsia="ko-KR"/>
              </w:rPr>
              <w:t xml:space="preserve"> are measured in slots, FFS T</w:t>
            </w:r>
            <w:r w:rsidRPr="00C2791A">
              <w:rPr>
                <w:rFonts w:eastAsia="Times New Roman"/>
                <w:szCs w:val="20"/>
                <w:vertAlign w:val="subscript"/>
                <w:lang w:eastAsia="ko-KR"/>
              </w:rPr>
              <w:t>proc,0</w:t>
            </w:r>
            <w:r w:rsidRPr="00C2791A">
              <w:rPr>
                <w:rFonts w:eastAsia="Times New Roman"/>
                <w:szCs w:val="20"/>
                <w:lang w:eastAsia="ko-KR"/>
              </w:rPr>
              <w:t xml:space="preserve"> and T</w:t>
            </w:r>
            <w:r w:rsidRPr="00C2791A">
              <w:rPr>
                <w:rFonts w:eastAsia="Times New Roman"/>
                <w:szCs w:val="20"/>
                <w:vertAlign w:val="subscript"/>
                <w:lang w:eastAsia="ko-KR"/>
              </w:rPr>
              <w:t>proc,1</w:t>
            </w:r>
          </w:p>
          <w:p w14:paraId="7E644415"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1D436E88" w14:textId="77777777" w:rsidR="0072706E" w:rsidRPr="00C2791A" w:rsidRDefault="0072706E" w:rsidP="0007043D">
            <w:pPr>
              <w:numPr>
                <w:ilvl w:val="0"/>
                <w:numId w:val="30"/>
              </w:numPr>
              <w:spacing w:before="100" w:beforeAutospacing="1" w:after="100" w:afterAutospacing="1"/>
              <w:ind w:right="450"/>
              <w:contextualSpacing/>
              <w:rPr>
                <w:rFonts w:eastAsia="Times New Roman"/>
                <w:szCs w:val="20"/>
                <w:lang w:eastAsia="ko-KR"/>
              </w:rPr>
            </w:pPr>
            <w:r w:rsidRPr="00C2791A">
              <w:rPr>
                <w:rFonts w:eastAsia="Times New Roman"/>
                <w:szCs w:val="20"/>
                <w:lang w:eastAsia="ko-KR"/>
              </w:rPr>
              <w:lastRenderedPageBreak/>
              <w:t>A UE is expected to select resources for all intended (re-)transmissions within the PDB, i.e. the number of intended (re-)transmissions is an input to the resource (re-)selection procedure</w:t>
            </w:r>
          </w:p>
          <w:p w14:paraId="182545A4" w14:textId="77777777" w:rsidR="0072706E" w:rsidRPr="00C2791A" w:rsidRDefault="0072706E" w:rsidP="0072706E">
            <w:pPr>
              <w:rPr>
                <w:szCs w:val="20"/>
                <w:lang w:eastAsia="x-none"/>
              </w:rPr>
            </w:pPr>
          </w:p>
        </w:tc>
      </w:tr>
    </w:tbl>
    <w:p w14:paraId="2906613B" w14:textId="77777777" w:rsidR="0072706E" w:rsidRPr="0072706E" w:rsidRDefault="0072706E" w:rsidP="0072706E">
      <w:pPr>
        <w:rPr>
          <w:lang w:val="en-US" w:eastAsia="x-none"/>
        </w:rPr>
      </w:pPr>
    </w:p>
    <w:p w14:paraId="7E5A602D" w14:textId="6D50ED05" w:rsidR="00DC06AD" w:rsidRDefault="00DC06AD" w:rsidP="00DC06AD">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98</w:t>
      </w:r>
    </w:p>
    <w:tbl>
      <w:tblPr>
        <w:tblStyle w:val="TableGrid"/>
        <w:tblW w:w="0" w:type="auto"/>
        <w:tblLook w:val="04A0" w:firstRow="1" w:lastRow="0" w:firstColumn="1" w:lastColumn="0" w:noHBand="0" w:noVBand="1"/>
      </w:tblPr>
      <w:tblGrid>
        <w:gridCol w:w="9631"/>
      </w:tblGrid>
      <w:tr w:rsidR="00DC06AD" w14:paraId="3329E3B9" w14:textId="77777777" w:rsidTr="00764603">
        <w:tc>
          <w:tcPr>
            <w:tcW w:w="9631" w:type="dxa"/>
          </w:tcPr>
          <w:p w14:paraId="33DB4690"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7E2ED062" w14:textId="77777777" w:rsidR="00DC06AD" w:rsidRDefault="00DC06AD" w:rsidP="0007043D">
            <w:pPr>
              <w:pStyle w:val="ListParagraph"/>
              <w:numPr>
                <w:ilvl w:val="0"/>
                <w:numId w:val="25"/>
              </w:numPr>
              <w:ind w:leftChars="0"/>
              <w:rPr>
                <w:szCs w:val="20"/>
                <w:lang w:val="en-US"/>
              </w:rPr>
            </w:pPr>
            <w:r>
              <w:rPr>
                <w:szCs w:val="20"/>
                <w:lang w:val="en-US"/>
              </w:rPr>
              <w:t>At least for mode 2, The maximum number of SL resources N</w:t>
            </w:r>
            <w:r>
              <w:rPr>
                <w:szCs w:val="20"/>
                <w:vertAlign w:val="subscript"/>
                <w:lang w:val="en-US"/>
              </w:rPr>
              <w:t>MAX</w:t>
            </w:r>
            <w:r>
              <w:rPr>
                <w:szCs w:val="20"/>
                <w:lang w:val="en-US"/>
              </w:rPr>
              <w:t xml:space="preserve"> reserved by one transmission including current transmission is [2 or 3 or 4]</w:t>
            </w:r>
          </w:p>
          <w:p w14:paraId="64FD4A24" w14:textId="77777777" w:rsidR="00DC06AD" w:rsidRDefault="00DC06AD" w:rsidP="0007043D">
            <w:pPr>
              <w:pStyle w:val="ListParagraph"/>
              <w:numPr>
                <w:ilvl w:val="1"/>
                <w:numId w:val="25"/>
              </w:numPr>
              <w:ind w:leftChars="0"/>
              <w:rPr>
                <w:szCs w:val="20"/>
                <w:lang w:val="en-US"/>
              </w:rPr>
            </w:pPr>
            <w:r>
              <w:rPr>
                <w:szCs w:val="20"/>
                <w:lang w:val="en-US"/>
              </w:rPr>
              <w:t>Aim to select the particular number in RAN1#98</w:t>
            </w:r>
          </w:p>
          <w:p w14:paraId="641241BC" w14:textId="77777777" w:rsidR="00DC06AD" w:rsidRDefault="00DC06AD" w:rsidP="0007043D">
            <w:pPr>
              <w:pStyle w:val="ListParagraph"/>
              <w:numPr>
                <w:ilvl w:val="0"/>
                <w:numId w:val="25"/>
              </w:numPr>
              <w:ind w:leftChars="0"/>
              <w:rPr>
                <w:szCs w:val="20"/>
                <w:lang w:val="en-US"/>
              </w:rPr>
            </w:pPr>
            <w:r>
              <w:rPr>
                <w:szCs w:val="20"/>
                <w:lang w:val="en-US"/>
              </w:rPr>
              <w:t>N</w:t>
            </w:r>
            <w:r>
              <w:rPr>
                <w:szCs w:val="20"/>
                <w:vertAlign w:val="subscript"/>
                <w:lang w:val="en-US"/>
              </w:rPr>
              <w:t>MAX</w:t>
            </w:r>
            <w:r>
              <w:rPr>
                <w:szCs w:val="20"/>
                <w:lang w:val="en-US"/>
              </w:rPr>
              <w:t xml:space="preserve"> is the same regardless of whether HARQ feedback is enabled or disabled</w:t>
            </w:r>
          </w:p>
          <w:p w14:paraId="2B70B066" w14:textId="77777777" w:rsidR="00DC06AD" w:rsidRDefault="00DC06AD" w:rsidP="00DC06AD">
            <w:pPr>
              <w:rPr>
                <w:lang w:val="en-US" w:eastAsia="x-none"/>
              </w:rPr>
            </w:pPr>
          </w:p>
          <w:p w14:paraId="1D2C1080"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3E81B101" w14:textId="5628F4E7" w:rsidR="00DC06AD" w:rsidRDefault="00DC06AD" w:rsidP="0007043D">
            <w:pPr>
              <w:pStyle w:val="ListParagraph"/>
              <w:numPr>
                <w:ilvl w:val="0"/>
                <w:numId w:val="26"/>
              </w:numPr>
              <w:ind w:leftChars="0"/>
              <w:rPr>
                <w:szCs w:val="20"/>
                <w:lang w:val="en-US"/>
              </w:rPr>
            </w:pPr>
            <w:r>
              <w:rPr>
                <w:szCs w:val="20"/>
                <w:lang w:val="en-US"/>
              </w:rPr>
              <w:t>At least for mode 2, (Pre-)configuration can limit the maximum number of HARQ (re-)transmissions of a TB</w:t>
            </w:r>
          </w:p>
          <w:p w14:paraId="1070372D" w14:textId="77777777" w:rsidR="00DC06AD" w:rsidRDefault="00DC06AD" w:rsidP="0007043D">
            <w:pPr>
              <w:pStyle w:val="ListParagraph"/>
              <w:numPr>
                <w:ilvl w:val="1"/>
                <w:numId w:val="25"/>
              </w:numPr>
              <w:ind w:leftChars="0"/>
              <w:rPr>
                <w:szCs w:val="20"/>
                <w:lang w:val="en-US"/>
              </w:rPr>
            </w:pPr>
            <w:r>
              <w:rPr>
                <w:szCs w:val="20"/>
                <w:lang w:val="en-US"/>
              </w:rPr>
              <w:t>Up to 32</w:t>
            </w:r>
          </w:p>
          <w:p w14:paraId="3C017B96" w14:textId="77777777" w:rsidR="00DC06AD" w:rsidRDefault="00DC06AD" w:rsidP="0007043D">
            <w:pPr>
              <w:pStyle w:val="ListParagraph"/>
              <w:numPr>
                <w:ilvl w:val="1"/>
                <w:numId w:val="25"/>
              </w:numPr>
              <w:ind w:leftChars="0"/>
              <w:rPr>
                <w:szCs w:val="20"/>
                <w:lang w:val="en-US"/>
              </w:rPr>
            </w:pPr>
            <w:r>
              <w:rPr>
                <w:szCs w:val="20"/>
                <w:lang w:val="en-US"/>
              </w:rPr>
              <w:t>FFS the set of values</w:t>
            </w:r>
          </w:p>
          <w:p w14:paraId="1FEEF2D9" w14:textId="77777777" w:rsidR="00DC06AD" w:rsidRDefault="00DC06AD" w:rsidP="0007043D">
            <w:pPr>
              <w:pStyle w:val="ListParagraph"/>
              <w:numPr>
                <w:ilvl w:val="1"/>
                <w:numId w:val="25"/>
              </w:numPr>
              <w:ind w:leftChars="0"/>
              <w:rPr>
                <w:szCs w:val="20"/>
                <w:lang w:val="en-US"/>
              </w:rPr>
            </w:pPr>
            <w:r>
              <w:rPr>
                <w:szCs w:val="20"/>
                <w:lang w:val="en-US"/>
              </w:rPr>
              <w:t>FFS signaling details (UE-specific, resource pool specific, QoS specific, etc.)</w:t>
            </w:r>
          </w:p>
          <w:p w14:paraId="2CE74201" w14:textId="77777777" w:rsidR="00DC06AD" w:rsidRDefault="00DC06AD" w:rsidP="0007043D">
            <w:pPr>
              <w:pStyle w:val="ListParagraph"/>
              <w:numPr>
                <w:ilvl w:val="1"/>
                <w:numId w:val="25"/>
              </w:numPr>
              <w:ind w:leftChars="0"/>
              <w:rPr>
                <w:szCs w:val="20"/>
                <w:lang w:val="en-US"/>
              </w:rPr>
            </w:pPr>
            <w:r>
              <w:rPr>
                <w:szCs w:val="20"/>
                <w:lang w:val="en-US"/>
              </w:rPr>
              <w:t>If no (pre)configuration, the maximum number is not specified</w:t>
            </w:r>
          </w:p>
          <w:p w14:paraId="3EDBEBAB" w14:textId="77777777" w:rsidR="00DC06AD" w:rsidRDefault="00DC06AD" w:rsidP="0007043D">
            <w:pPr>
              <w:pStyle w:val="ListParagraph"/>
              <w:numPr>
                <w:ilvl w:val="1"/>
                <w:numId w:val="25"/>
              </w:numPr>
              <w:ind w:leftChars="0"/>
              <w:rPr>
                <w:szCs w:val="20"/>
                <w:lang w:val="en-US"/>
              </w:rPr>
            </w:pPr>
            <w:r>
              <w:rPr>
                <w:szCs w:val="20"/>
                <w:lang w:val="en-US"/>
              </w:rPr>
              <w:t>Note: this (pre-)configuration information is NOT intended for the Rx UE</w:t>
            </w:r>
          </w:p>
          <w:p w14:paraId="14F8F748"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2E334991" w14:textId="77777777" w:rsidR="00DC06AD" w:rsidRDefault="00DC06AD" w:rsidP="0007043D">
            <w:pPr>
              <w:pStyle w:val="ListParagraph"/>
              <w:numPr>
                <w:ilvl w:val="0"/>
                <w:numId w:val="25"/>
              </w:numPr>
              <w:ind w:leftChars="0"/>
              <w:jc w:val="both"/>
              <w:rPr>
                <w:szCs w:val="20"/>
                <w:lang w:val="en-US"/>
              </w:rPr>
            </w:pPr>
            <w:r>
              <w:rPr>
                <w:szCs w:val="20"/>
                <w:lang w:val="en-US"/>
              </w:rPr>
              <w:t xml:space="preserve">In Mode-2, SCI payload indicates sub-channel(s) and slot(s) used by a UE and/or reserved by a UE for PSSCH (re-)transmission(s) </w:t>
            </w:r>
          </w:p>
          <w:p w14:paraId="009A134D" w14:textId="77777777" w:rsidR="00DC06AD" w:rsidRDefault="00DC06AD" w:rsidP="0007043D">
            <w:pPr>
              <w:pStyle w:val="ListParagraph"/>
              <w:numPr>
                <w:ilvl w:val="0"/>
                <w:numId w:val="25"/>
              </w:numPr>
              <w:ind w:leftChars="0"/>
              <w:jc w:val="both"/>
              <w:rPr>
                <w:szCs w:val="20"/>
                <w:lang w:val="en-US"/>
              </w:rPr>
            </w:pPr>
            <w:r>
              <w:rPr>
                <w:szCs w:val="20"/>
                <w:lang w:val="en-US"/>
              </w:rPr>
              <w:t>SL minimum resource allocation unit is a slot</w:t>
            </w:r>
          </w:p>
          <w:p w14:paraId="31E3195C" w14:textId="77777777" w:rsidR="00DC06AD" w:rsidRDefault="00DC06AD" w:rsidP="0007043D">
            <w:pPr>
              <w:pStyle w:val="ListParagraph"/>
              <w:numPr>
                <w:ilvl w:val="0"/>
                <w:numId w:val="25"/>
              </w:numPr>
              <w:ind w:leftChars="0"/>
              <w:jc w:val="both"/>
              <w:rPr>
                <w:szCs w:val="20"/>
                <w:lang w:val="en-US"/>
              </w:rPr>
            </w:pPr>
            <w:r>
              <w:rPr>
                <w:szCs w:val="20"/>
                <w:lang w:val="en-US"/>
              </w:rPr>
              <w:t>FFS whether when the resource allocation is multiple slots, the slots can be aggregated</w:t>
            </w:r>
          </w:p>
          <w:p w14:paraId="7050B497" w14:textId="77777777" w:rsidR="00DC06AD" w:rsidRDefault="00DC06AD" w:rsidP="0007043D">
            <w:pPr>
              <w:pStyle w:val="ListParagraph"/>
              <w:numPr>
                <w:ilvl w:val="0"/>
                <w:numId w:val="25"/>
              </w:numPr>
              <w:ind w:leftChars="0"/>
              <w:jc w:val="both"/>
              <w:rPr>
                <w:szCs w:val="20"/>
                <w:lang w:val="en-US"/>
              </w:rPr>
            </w:pPr>
            <w:r>
              <w:rPr>
                <w:szCs w:val="20"/>
                <w:lang w:val="en-US"/>
              </w:rPr>
              <w:t>FFS whether in case of multiple slots, the indicated slots are contiguous or not</w:t>
            </w:r>
          </w:p>
          <w:p w14:paraId="4C7AA819" w14:textId="77777777" w:rsidR="00DC06AD" w:rsidRDefault="00DC06AD" w:rsidP="00DC06AD">
            <w:pPr>
              <w:rPr>
                <w:szCs w:val="20"/>
                <w:highlight w:val="darkYellow"/>
                <w:lang w:val="en-US" w:eastAsia="x-none"/>
              </w:rPr>
            </w:pPr>
            <w:r>
              <w:rPr>
                <w:szCs w:val="20"/>
                <w:highlight w:val="darkYellow"/>
                <w:lang w:val="en-US" w:eastAsia="x-none"/>
              </w:rPr>
              <w:t>Working assumption:</w:t>
            </w:r>
          </w:p>
          <w:p w14:paraId="188FA100" w14:textId="77777777" w:rsidR="00DC06AD" w:rsidRDefault="00DC06AD" w:rsidP="0007043D">
            <w:pPr>
              <w:pStyle w:val="ListParagraph"/>
              <w:numPr>
                <w:ilvl w:val="0"/>
                <w:numId w:val="25"/>
              </w:numPr>
              <w:ind w:leftChars="0"/>
              <w:rPr>
                <w:szCs w:val="20"/>
                <w:lang w:val="en-US"/>
              </w:rPr>
            </w:pPr>
            <w:r>
              <w:rPr>
                <w:szCs w:val="20"/>
                <w:lang w:val="en-US"/>
              </w:rPr>
              <w:t>An indication of a priority of a sidelink transmission is carried by SCI payload</w:t>
            </w:r>
          </w:p>
          <w:p w14:paraId="59202F47" w14:textId="77777777" w:rsidR="00DC06AD" w:rsidRDefault="00DC06AD" w:rsidP="0007043D">
            <w:pPr>
              <w:pStyle w:val="ListParagraph"/>
              <w:numPr>
                <w:ilvl w:val="1"/>
                <w:numId w:val="25"/>
              </w:numPr>
              <w:ind w:leftChars="0"/>
              <w:rPr>
                <w:szCs w:val="20"/>
                <w:lang w:val="en-US"/>
              </w:rPr>
            </w:pPr>
            <w:r>
              <w:rPr>
                <w:szCs w:val="20"/>
                <w:lang w:val="en-US"/>
              </w:rPr>
              <w:t>This indication is used for sensing and resource (re)selection procedures</w:t>
            </w:r>
          </w:p>
          <w:p w14:paraId="42C28C10" w14:textId="77777777" w:rsidR="00DC06AD" w:rsidRDefault="00DC06AD" w:rsidP="0007043D">
            <w:pPr>
              <w:pStyle w:val="ListParagraph"/>
              <w:numPr>
                <w:ilvl w:val="1"/>
                <w:numId w:val="25"/>
              </w:numPr>
              <w:ind w:leftChars="0"/>
              <w:rPr>
                <w:szCs w:val="20"/>
                <w:lang w:val="en-US"/>
              </w:rPr>
            </w:pPr>
            <w:r>
              <w:rPr>
                <w:szCs w:val="20"/>
                <w:lang w:val="en-US"/>
              </w:rPr>
              <w:t>This priority is not necessarily the higher layer priority</w:t>
            </w:r>
          </w:p>
          <w:p w14:paraId="31767ABD" w14:textId="77777777" w:rsidR="00DC06AD" w:rsidRDefault="00DC06AD" w:rsidP="00DC06AD">
            <w:pPr>
              <w:rPr>
                <w:szCs w:val="20"/>
              </w:rPr>
            </w:pPr>
            <w:r>
              <w:rPr>
                <w:szCs w:val="20"/>
                <w:highlight w:val="green"/>
              </w:rPr>
              <w:t>Agreements</w:t>
            </w:r>
            <w:r>
              <w:rPr>
                <w:szCs w:val="20"/>
              </w:rPr>
              <w:t>:</w:t>
            </w:r>
          </w:p>
          <w:p w14:paraId="294F8266" w14:textId="77777777" w:rsidR="00DC06AD" w:rsidRDefault="00DC06AD" w:rsidP="0007043D">
            <w:pPr>
              <w:pStyle w:val="ListParagraph"/>
              <w:numPr>
                <w:ilvl w:val="0"/>
                <w:numId w:val="25"/>
              </w:numPr>
              <w:ind w:leftChars="0"/>
              <w:rPr>
                <w:szCs w:val="20"/>
                <w:lang w:val="en-US"/>
              </w:rPr>
            </w:pPr>
            <w:r>
              <w:rPr>
                <w:szCs w:val="20"/>
                <w:lang w:val="en-US"/>
              </w:rPr>
              <w:t>The resource (re-)selection procedure includes the following steps</w:t>
            </w:r>
          </w:p>
          <w:p w14:paraId="6A4A3F72" w14:textId="77777777" w:rsidR="00DC06AD" w:rsidRDefault="00DC06AD" w:rsidP="0007043D">
            <w:pPr>
              <w:pStyle w:val="ListParagraph"/>
              <w:numPr>
                <w:ilvl w:val="1"/>
                <w:numId w:val="25"/>
              </w:numPr>
              <w:ind w:leftChars="0"/>
              <w:rPr>
                <w:szCs w:val="20"/>
                <w:lang w:val="en-US"/>
              </w:rPr>
            </w:pPr>
            <w:r>
              <w:rPr>
                <w:szCs w:val="20"/>
              </w:rPr>
              <w:t>Step 1: Identification of candidate resources</w:t>
            </w:r>
            <w:r>
              <w:rPr>
                <w:color w:val="E7E6E6"/>
                <w:szCs w:val="20"/>
              </w:rPr>
              <w:t xml:space="preserve"> </w:t>
            </w:r>
            <w:r>
              <w:rPr>
                <w:szCs w:val="20"/>
              </w:rPr>
              <w:t>within the resource selection window</w:t>
            </w:r>
          </w:p>
          <w:p w14:paraId="3D70E1B0" w14:textId="77777777" w:rsidR="00DC06AD" w:rsidRDefault="00DC06AD" w:rsidP="0007043D">
            <w:pPr>
              <w:pStyle w:val="ListParagraph"/>
              <w:numPr>
                <w:ilvl w:val="2"/>
                <w:numId w:val="25"/>
              </w:numPr>
              <w:ind w:leftChars="0"/>
              <w:rPr>
                <w:szCs w:val="20"/>
                <w:lang w:val="en-US"/>
              </w:rPr>
            </w:pPr>
            <w:r>
              <w:rPr>
                <w:szCs w:val="20"/>
              </w:rPr>
              <w:t>FFS details</w:t>
            </w:r>
          </w:p>
          <w:p w14:paraId="2E8EFEA5" w14:textId="77777777" w:rsidR="00DC06AD" w:rsidRDefault="00DC06AD" w:rsidP="0007043D">
            <w:pPr>
              <w:pStyle w:val="ListParagraph"/>
              <w:numPr>
                <w:ilvl w:val="1"/>
                <w:numId w:val="25"/>
              </w:numPr>
              <w:ind w:leftChars="0"/>
              <w:rPr>
                <w:szCs w:val="20"/>
                <w:lang w:val="en-US"/>
              </w:rPr>
            </w:pPr>
            <w:r>
              <w:rPr>
                <w:szCs w:val="20"/>
              </w:rPr>
              <w:t>Step 2: Resource selection for (re-)transmission(s) from the identified candidate resources</w:t>
            </w:r>
          </w:p>
          <w:p w14:paraId="3ECBD463" w14:textId="77777777" w:rsidR="00DC06AD" w:rsidRDefault="00DC06AD" w:rsidP="0007043D">
            <w:pPr>
              <w:pStyle w:val="ListParagraph"/>
              <w:numPr>
                <w:ilvl w:val="2"/>
                <w:numId w:val="25"/>
              </w:numPr>
              <w:ind w:leftChars="0"/>
              <w:rPr>
                <w:szCs w:val="20"/>
                <w:lang w:val="en-US"/>
              </w:rPr>
            </w:pPr>
            <w:r>
              <w:rPr>
                <w:szCs w:val="20"/>
              </w:rPr>
              <w:t>FFS details</w:t>
            </w:r>
          </w:p>
          <w:p w14:paraId="2C9FA8A4" w14:textId="77777777" w:rsidR="00DC06AD" w:rsidRDefault="00DC06AD" w:rsidP="00DC06AD">
            <w:pPr>
              <w:rPr>
                <w:szCs w:val="20"/>
              </w:rPr>
            </w:pPr>
            <w:r>
              <w:rPr>
                <w:szCs w:val="20"/>
                <w:highlight w:val="green"/>
              </w:rPr>
              <w:t>Agreements</w:t>
            </w:r>
            <w:r>
              <w:rPr>
                <w:szCs w:val="20"/>
              </w:rPr>
              <w:t>:</w:t>
            </w:r>
          </w:p>
          <w:p w14:paraId="04156AC8" w14:textId="77777777" w:rsidR="00DC06AD" w:rsidRDefault="00DC06AD" w:rsidP="0007043D">
            <w:pPr>
              <w:pStyle w:val="ListParagraph"/>
              <w:numPr>
                <w:ilvl w:val="0"/>
                <w:numId w:val="25"/>
              </w:numPr>
              <w:ind w:leftChars="0"/>
              <w:rPr>
                <w:szCs w:val="20"/>
                <w:lang w:val="en-US"/>
              </w:rPr>
            </w:pPr>
            <w:r>
              <w:rPr>
                <w:szCs w:val="20"/>
                <w:lang w:val="en-US"/>
              </w:rPr>
              <w:t>In Step 1 of the resource (re-)selection procedure, a resource is not considered as a candidate resource if:</w:t>
            </w:r>
          </w:p>
          <w:p w14:paraId="44AE2DE8" w14:textId="77777777" w:rsidR="00DC06AD" w:rsidRDefault="00DC06AD" w:rsidP="0007043D">
            <w:pPr>
              <w:pStyle w:val="ListParagraph"/>
              <w:numPr>
                <w:ilvl w:val="1"/>
                <w:numId w:val="25"/>
              </w:numPr>
              <w:ind w:leftChars="0"/>
              <w:rPr>
                <w:szCs w:val="20"/>
                <w:lang w:val="en-US"/>
              </w:rPr>
            </w:pPr>
            <w:r>
              <w:rPr>
                <w:szCs w:val="20"/>
                <w:lang w:val="en-US"/>
              </w:rPr>
              <w:t>The resource is indicated in a received SCI and the associated L1 SL-RSRP measurement is above an SL-RSRP threshold</w:t>
            </w:r>
          </w:p>
          <w:p w14:paraId="69240069" w14:textId="77777777" w:rsidR="00DC06AD" w:rsidRDefault="00DC06AD" w:rsidP="0007043D">
            <w:pPr>
              <w:pStyle w:val="ListParagraph"/>
              <w:numPr>
                <w:ilvl w:val="2"/>
                <w:numId w:val="25"/>
              </w:numPr>
              <w:ind w:leftChars="0"/>
              <w:rPr>
                <w:szCs w:val="20"/>
                <w:lang w:val="en-US"/>
              </w:rPr>
            </w:pPr>
            <w:r>
              <w:rPr>
                <w:szCs w:val="20"/>
                <w:lang w:val="en-US"/>
              </w:rPr>
              <w:t>The SL-RSRP threshold is at least a function of the priority of the SL transmission indicated in the received SCI and the priority of the transmission for which resources are being selected by the UE</w:t>
            </w:r>
          </w:p>
          <w:p w14:paraId="73A2447A" w14:textId="753DD4C8" w:rsidR="00DC06AD" w:rsidRPr="00DC06AD" w:rsidRDefault="00DC06AD" w:rsidP="0007043D">
            <w:pPr>
              <w:pStyle w:val="ListParagraph"/>
              <w:numPr>
                <w:ilvl w:val="1"/>
                <w:numId w:val="25"/>
              </w:numPr>
              <w:ind w:leftChars="0"/>
              <w:rPr>
                <w:szCs w:val="20"/>
                <w:lang w:val="en-US"/>
              </w:rPr>
            </w:pPr>
            <w:r>
              <w:rPr>
                <w:szCs w:val="20"/>
                <w:lang w:val="en-US"/>
              </w:rPr>
              <w:t>FFS details</w:t>
            </w:r>
          </w:p>
        </w:tc>
      </w:tr>
    </w:tbl>
    <w:p w14:paraId="5AE0BB92" w14:textId="77777777" w:rsidR="00556368" w:rsidRDefault="00556368" w:rsidP="00556368">
      <w:pPr>
        <w:pStyle w:val="3GPPNormalText"/>
      </w:pPr>
    </w:p>
    <w:p w14:paraId="0628719F" w14:textId="77777777" w:rsidR="00F43A83"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97</w:t>
      </w:r>
    </w:p>
    <w:tbl>
      <w:tblPr>
        <w:tblStyle w:val="TableGrid"/>
        <w:tblW w:w="0" w:type="auto"/>
        <w:tblLook w:val="04A0" w:firstRow="1" w:lastRow="0" w:firstColumn="1" w:lastColumn="0" w:noHBand="0" w:noVBand="1"/>
      </w:tblPr>
      <w:tblGrid>
        <w:gridCol w:w="9631"/>
      </w:tblGrid>
      <w:tr w:rsidR="00F43A83" w14:paraId="214ECCC5" w14:textId="77777777" w:rsidTr="00E3014B">
        <w:tc>
          <w:tcPr>
            <w:tcW w:w="9631" w:type="dxa"/>
          </w:tcPr>
          <w:p w14:paraId="589B90A4" w14:textId="77777777" w:rsidR="00F43A83" w:rsidRDefault="00F43A83" w:rsidP="00E3014B">
            <w:pPr>
              <w:rPr>
                <w:b/>
                <w:szCs w:val="20"/>
              </w:rPr>
            </w:pPr>
            <w:r>
              <w:rPr>
                <w:szCs w:val="20"/>
                <w:highlight w:val="green"/>
              </w:rPr>
              <w:t>Agreements</w:t>
            </w:r>
            <w:r>
              <w:rPr>
                <w:b/>
                <w:szCs w:val="20"/>
              </w:rPr>
              <w:t>:</w:t>
            </w:r>
          </w:p>
          <w:p w14:paraId="6308C00A" w14:textId="77777777" w:rsidR="00F43A83" w:rsidRDefault="00F43A83" w:rsidP="0007043D">
            <w:pPr>
              <w:pStyle w:val="ListParagraph"/>
              <w:numPr>
                <w:ilvl w:val="0"/>
                <w:numId w:val="20"/>
              </w:numPr>
              <w:ind w:leftChars="0"/>
              <w:rPr>
                <w:szCs w:val="20"/>
                <w:lang w:val="en-US"/>
              </w:rPr>
            </w:pPr>
            <w:r>
              <w:rPr>
                <w:szCs w:val="20"/>
                <w:lang w:val="en-US"/>
              </w:rPr>
              <w:t>NR V2X Mode-2 supports resource reservation for feedback-based PSSCH retransmissions by signaling associated with a prior transmission of the same TB</w:t>
            </w:r>
          </w:p>
          <w:p w14:paraId="61BC1F04" w14:textId="77777777" w:rsidR="00F43A83" w:rsidRDefault="00F43A83" w:rsidP="0007043D">
            <w:pPr>
              <w:pStyle w:val="ListParagraph"/>
              <w:numPr>
                <w:ilvl w:val="1"/>
                <w:numId w:val="20"/>
              </w:numPr>
              <w:ind w:leftChars="0"/>
              <w:rPr>
                <w:szCs w:val="20"/>
                <w:lang w:val="en-US"/>
              </w:rPr>
            </w:pPr>
            <w:r>
              <w:rPr>
                <w:szCs w:val="20"/>
                <w:lang w:val="en-US"/>
              </w:rPr>
              <w:t>FFS impact on subsequent sensing and resource selection procedures</w:t>
            </w:r>
          </w:p>
          <w:p w14:paraId="08FEBF10" w14:textId="77777777" w:rsidR="00F43A83" w:rsidRDefault="00F43A83" w:rsidP="0007043D">
            <w:pPr>
              <w:pStyle w:val="ListParagraph"/>
              <w:numPr>
                <w:ilvl w:val="1"/>
                <w:numId w:val="20"/>
              </w:numPr>
              <w:ind w:leftChars="0"/>
              <w:rPr>
                <w:szCs w:val="20"/>
                <w:lang w:val="en-US"/>
              </w:rPr>
            </w:pPr>
            <w:r>
              <w:rPr>
                <w:szCs w:val="20"/>
                <w:lang w:val="en-US"/>
              </w:rPr>
              <w:t>At least from the transmitter perspective of this TB, usage of HARQ feedback for release of unused resource(s) is supported</w:t>
            </w:r>
          </w:p>
          <w:p w14:paraId="2FF47DCA" w14:textId="77777777" w:rsidR="00F43A83" w:rsidRDefault="00F43A83" w:rsidP="0007043D">
            <w:pPr>
              <w:pStyle w:val="ListParagraph"/>
              <w:numPr>
                <w:ilvl w:val="2"/>
                <w:numId w:val="20"/>
              </w:numPr>
              <w:ind w:leftChars="0"/>
              <w:rPr>
                <w:szCs w:val="20"/>
                <w:lang w:val="en-US"/>
              </w:rPr>
            </w:pPr>
            <w:r>
              <w:rPr>
                <w:szCs w:val="20"/>
                <w:lang w:val="en-US"/>
              </w:rPr>
              <w:t>No additional signaling is defined for the purpose of release of unused resources by the transmitting UE</w:t>
            </w:r>
          </w:p>
          <w:p w14:paraId="518A71F8" w14:textId="77777777" w:rsidR="00F43A83" w:rsidRDefault="00F43A83" w:rsidP="0007043D">
            <w:pPr>
              <w:pStyle w:val="ListParagraph"/>
              <w:numPr>
                <w:ilvl w:val="2"/>
                <w:numId w:val="20"/>
              </w:numPr>
              <w:ind w:leftChars="0"/>
              <w:rPr>
                <w:szCs w:val="20"/>
                <w:lang w:val="en-US"/>
              </w:rPr>
            </w:pPr>
            <w:r>
              <w:rPr>
                <w:szCs w:val="20"/>
                <w:lang w:val="en-US"/>
              </w:rPr>
              <w:t>FFS the behavior of the receiver UE(s) of this TB and other UEs</w:t>
            </w:r>
          </w:p>
          <w:p w14:paraId="47430ACA" w14:textId="77777777" w:rsidR="00F43A83" w:rsidRDefault="00F43A83" w:rsidP="00E3014B">
            <w:pPr>
              <w:rPr>
                <w:b/>
                <w:szCs w:val="20"/>
                <w:lang w:val="en-US"/>
              </w:rPr>
            </w:pPr>
            <w:r>
              <w:rPr>
                <w:b/>
                <w:szCs w:val="20"/>
                <w:u w:val="single"/>
                <w:lang w:val="en-US"/>
              </w:rPr>
              <w:t>Conclusion</w:t>
            </w:r>
            <w:r>
              <w:rPr>
                <w:b/>
                <w:szCs w:val="20"/>
                <w:lang w:val="en-US"/>
              </w:rPr>
              <w:t>:</w:t>
            </w:r>
          </w:p>
          <w:p w14:paraId="7201BD19" w14:textId="77777777" w:rsidR="00F43A83" w:rsidRDefault="00F43A83" w:rsidP="0007043D">
            <w:pPr>
              <w:pStyle w:val="ListParagraph"/>
              <w:numPr>
                <w:ilvl w:val="0"/>
                <w:numId w:val="20"/>
              </w:numPr>
              <w:ind w:leftChars="0"/>
              <w:rPr>
                <w:szCs w:val="20"/>
                <w:lang w:val="en-US"/>
              </w:rPr>
            </w:pPr>
            <w:r>
              <w:rPr>
                <w:szCs w:val="20"/>
                <w:lang w:val="en-US"/>
              </w:rPr>
              <w:t>RAN1 to discuss further the following</w:t>
            </w:r>
          </w:p>
          <w:p w14:paraId="47C0607E" w14:textId="77777777" w:rsidR="00F43A83" w:rsidRDefault="00F43A83" w:rsidP="0007043D">
            <w:pPr>
              <w:pStyle w:val="ListParagraph"/>
              <w:numPr>
                <w:ilvl w:val="1"/>
                <w:numId w:val="20"/>
              </w:numPr>
              <w:ind w:leftChars="0"/>
              <w:rPr>
                <w:szCs w:val="20"/>
                <w:lang w:val="en-US"/>
              </w:rPr>
            </w:pPr>
            <w:r>
              <w:rPr>
                <w:szCs w:val="20"/>
                <w:lang w:val="en-US"/>
              </w:rPr>
              <w:t>Maximum number of blind retransmissions supported for one TB</w:t>
            </w:r>
          </w:p>
          <w:p w14:paraId="3A4297B8" w14:textId="77777777" w:rsidR="00F43A83" w:rsidRDefault="00F43A83" w:rsidP="0007043D">
            <w:pPr>
              <w:pStyle w:val="ListParagraph"/>
              <w:numPr>
                <w:ilvl w:val="1"/>
                <w:numId w:val="20"/>
              </w:numPr>
              <w:ind w:leftChars="0"/>
              <w:rPr>
                <w:szCs w:val="20"/>
                <w:lang w:val="en-US"/>
              </w:rPr>
            </w:pPr>
            <w:r>
              <w:rPr>
                <w:szCs w:val="20"/>
                <w:lang w:val="en-US"/>
              </w:rPr>
              <w:t>Maximum number of reserved blind retransmission</w:t>
            </w:r>
          </w:p>
          <w:p w14:paraId="27C32E6F" w14:textId="77777777" w:rsidR="00F43A83" w:rsidRDefault="00F43A83" w:rsidP="0007043D">
            <w:pPr>
              <w:pStyle w:val="ListParagraph"/>
              <w:numPr>
                <w:ilvl w:val="1"/>
                <w:numId w:val="20"/>
              </w:numPr>
              <w:ind w:leftChars="0"/>
              <w:rPr>
                <w:szCs w:val="20"/>
                <w:lang w:val="en-US"/>
              </w:rPr>
            </w:pPr>
            <w:r>
              <w:rPr>
                <w:szCs w:val="20"/>
                <w:lang w:val="en-US"/>
              </w:rPr>
              <w:t>Maximum number of HARQ feedback-based retransmissions supported for one TB</w:t>
            </w:r>
          </w:p>
          <w:p w14:paraId="05D921D5" w14:textId="77777777" w:rsidR="00F43A83" w:rsidRDefault="00F43A83" w:rsidP="0007043D">
            <w:pPr>
              <w:pStyle w:val="ListParagraph"/>
              <w:numPr>
                <w:ilvl w:val="1"/>
                <w:numId w:val="20"/>
              </w:numPr>
              <w:ind w:leftChars="0"/>
              <w:rPr>
                <w:szCs w:val="20"/>
                <w:lang w:val="en-US"/>
              </w:rPr>
            </w:pPr>
            <w:r>
              <w:rPr>
                <w:szCs w:val="20"/>
                <w:lang w:val="en-US"/>
              </w:rPr>
              <w:t xml:space="preserve">Maximum number of reserved HARQ feedback-based retransmission </w:t>
            </w:r>
          </w:p>
          <w:p w14:paraId="75F3A31F" w14:textId="77777777" w:rsidR="00F43A83" w:rsidRDefault="00F43A83" w:rsidP="00E3014B">
            <w:pPr>
              <w:pStyle w:val="ListParagraph"/>
              <w:ind w:leftChars="0" w:left="0"/>
              <w:rPr>
                <w:szCs w:val="20"/>
                <w:lang w:val="en-US"/>
              </w:rPr>
            </w:pPr>
            <w:r>
              <w:rPr>
                <w:szCs w:val="20"/>
                <w:highlight w:val="green"/>
                <w:lang w:val="en-US"/>
              </w:rPr>
              <w:lastRenderedPageBreak/>
              <w:t>Agreements</w:t>
            </w:r>
            <w:r>
              <w:rPr>
                <w:szCs w:val="20"/>
                <w:lang w:val="en-US"/>
              </w:rPr>
              <w:t>:</w:t>
            </w:r>
          </w:p>
          <w:p w14:paraId="1EC5C5B0" w14:textId="77777777" w:rsidR="00F43A83" w:rsidRDefault="00F43A83" w:rsidP="0007043D">
            <w:pPr>
              <w:pStyle w:val="ListParagraph"/>
              <w:numPr>
                <w:ilvl w:val="0"/>
                <w:numId w:val="21"/>
              </w:numPr>
              <w:ind w:leftChars="0"/>
              <w:rPr>
                <w:szCs w:val="20"/>
                <w:lang w:val="en-US"/>
              </w:rPr>
            </w:pPr>
            <w:r>
              <w:rPr>
                <w:szCs w:val="20"/>
                <w:lang w:val="en-US"/>
              </w:rPr>
              <w:t>RAN1 to further select between the following options of sidelink resource reservation for blind retransmissions:</w:t>
            </w:r>
          </w:p>
          <w:p w14:paraId="243DBA4B" w14:textId="77777777" w:rsidR="00F43A83" w:rsidRDefault="00F43A83" w:rsidP="0007043D">
            <w:pPr>
              <w:pStyle w:val="ListParagraph"/>
              <w:numPr>
                <w:ilvl w:val="1"/>
                <w:numId w:val="20"/>
              </w:numPr>
              <w:ind w:leftChars="0"/>
              <w:rPr>
                <w:szCs w:val="20"/>
                <w:lang w:val="en-US"/>
              </w:rPr>
            </w:pPr>
            <w:r>
              <w:rPr>
                <w:szCs w:val="20"/>
                <w:lang w:val="en-US"/>
              </w:rPr>
              <w:t>Option 1: A transmission can reserve resources for none, one, or more than one blind retransmission</w:t>
            </w:r>
          </w:p>
          <w:p w14:paraId="6F20A26A" w14:textId="77777777" w:rsidR="00F43A83" w:rsidRPr="001A3656" w:rsidRDefault="00F43A83" w:rsidP="0007043D">
            <w:pPr>
              <w:pStyle w:val="ListParagraph"/>
              <w:numPr>
                <w:ilvl w:val="1"/>
                <w:numId w:val="20"/>
              </w:numPr>
              <w:ind w:leftChars="0"/>
              <w:rPr>
                <w:szCs w:val="20"/>
                <w:lang w:val="en-US"/>
              </w:rPr>
            </w:pPr>
            <w:r>
              <w:rPr>
                <w:szCs w:val="20"/>
                <w:lang w:val="en-US"/>
              </w:rPr>
              <w:t>Option 2: A transmission can reserve resource for none or one blind retransmission</w:t>
            </w:r>
          </w:p>
          <w:p w14:paraId="5203AE2C" w14:textId="77777777" w:rsidR="00F43A83" w:rsidRDefault="00F43A83" w:rsidP="00E3014B">
            <w:pPr>
              <w:pStyle w:val="ListParagraph"/>
              <w:ind w:leftChars="0"/>
              <w:rPr>
                <w:szCs w:val="20"/>
                <w:lang w:val="en-US"/>
              </w:rPr>
            </w:pPr>
          </w:p>
          <w:p w14:paraId="723DBCF3" w14:textId="77777777" w:rsidR="00F43A83" w:rsidRDefault="00F43A83" w:rsidP="00E3014B">
            <w:pPr>
              <w:rPr>
                <w:szCs w:val="20"/>
              </w:rPr>
            </w:pPr>
            <w:r>
              <w:rPr>
                <w:szCs w:val="20"/>
                <w:highlight w:val="green"/>
              </w:rPr>
              <w:t>Agreements</w:t>
            </w:r>
            <w:r>
              <w:rPr>
                <w:szCs w:val="20"/>
              </w:rPr>
              <w:t>:</w:t>
            </w:r>
          </w:p>
          <w:p w14:paraId="4586B6DB" w14:textId="77777777" w:rsidR="00F43A83" w:rsidRDefault="00F43A83" w:rsidP="0007043D">
            <w:pPr>
              <w:pStyle w:val="3GPPText"/>
              <w:numPr>
                <w:ilvl w:val="0"/>
                <w:numId w:val="22"/>
              </w:numPr>
              <w:spacing w:before="0" w:after="0"/>
              <w:textAlignment w:val="auto"/>
              <w:rPr>
                <w:sz w:val="20"/>
              </w:rPr>
            </w:pPr>
            <w:r>
              <w:rPr>
                <w:sz w:val="20"/>
              </w:rPr>
              <w:t>Resource selection window is defined as a time interval where a UE selects sidelink resources for transmission</w:t>
            </w:r>
          </w:p>
          <w:p w14:paraId="5C21BDB5" w14:textId="77777777" w:rsidR="00F43A83" w:rsidRDefault="00F43A83" w:rsidP="0007043D">
            <w:pPr>
              <w:pStyle w:val="ListParagraph"/>
              <w:numPr>
                <w:ilvl w:val="1"/>
                <w:numId w:val="22"/>
              </w:numPr>
              <w:ind w:leftChars="0"/>
              <w:jc w:val="both"/>
              <w:rPr>
                <w:szCs w:val="20"/>
              </w:rPr>
            </w:pPr>
            <w:r>
              <w:rPr>
                <w:szCs w:val="20"/>
              </w:rPr>
              <w:t xml:space="preserve">The resource selection window starts T1 </w:t>
            </w:r>
            <w:r>
              <w:rPr>
                <w:rFonts w:cs="Times"/>
                <w:szCs w:val="20"/>
              </w:rPr>
              <w:t xml:space="preserve">≥ </w:t>
            </w:r>
            <w:r>
              <w:rPr>
                <w:szCs w:val="20"/>
              </w:rPr>
              <w:t>0 after a resource (re-)selection trigger and is bounded by at least a remaining packet delay budget</w:t>
            </w:r>
          </w:p>
          <w:p w14:paraId="1577B3E7" w14:textId="77777777" w:rsidR="00F43A83" w:rsidRDefault="00F43A83" w:rsidP="0007043D">
            <w:pPr>
              <w:pStyle w:val="ListParagraph"/>
              <w:numPr>
                <w:ilvl w:val="1"/>
                <w:numId w:val="22"/>
              </w:numPr>
              <w:ind w:leftChars="0"/>
              <w:jc w:val="both"/>
              <w:rPr>
                <w:szCs w:val="20"/>
              </w:rPr>
            </w:pPr>
            <w:r>
              <w:rPr>
                <w:szCs w:val="20"/>
              </w:rPr>
              <w:t xml:space="preserve">FFS T1 </w:t>
            </w:r>
            <w:r>
              <w:rPr>
                <w:rFonts w:cs="Times"/>
                <w:szCs w:val="20"/>
              </w:rPr>
              <w:t>value</w:t>
            </w:r>
            <w:r>
              <w:rPr>
                <w:szCs w:val="20"/>
              </w:rPr>
              <w:t>, whether it is measured in slots, symbols, ms, etc.</w:t>
            </w:r>
          </w:p>
          <w:p w14:paraId="2C3D7505" w14:textId="77777777" w:rsidR="00F43A83" w:rsidRDefault="00F43A83" w:rsidP="0007043D">
            <w:pPr>
              <w:pStyle w:val="ListParagraph"/>
              <w:numPr>
                <w:ilvl w:val="1"/>
                <w:numId w:val="22"/>
              </w:numPr>
              <w:ind w:leftChars="0"/>
              <w:jc w:val="both"/>
              <w:rPr>
                <w:szCs w:val="20"/>
              </w:rPr>
            </w:pPr>
            <w:r>
              <w:rPr>
                <w:szCs w:val="20"/>
              </w:rPr>
              <w:t>FFS other conditions</w:t>
            </w:r>
          </w:p>
          <w:p w14:paraId="4CBEFAF6" w14:textId="77777777" w:rsidR="00F43A83" w:rsidRDefault="00F43A83" w:rsidP="00E3014B">
            <w:pPr>
              <w:rPr>
                <w:lang w:val="en-US"/>
              </w:rPr>
            </w:pPr>
          </w:p>
          <w:p w14:paraId="55AE8768" w14:textId="77777777" w:rsidR="00F43A83" w:rsidRDefault="00F43A83" w:rsidP="00E3014B">
            <w:pPr>
              <w:rPr>
                <w:szCs w:val="20"/>
                <w:lang w:val="en-US"/>
              </w:rPr>
            </w:pPr>
            <w:r>
              <w:rPr>
                <w:szCs w:val="20"/>
                <w:highlight w:val="green"/>
                <w:lang w:val="en-US"/>
              </w:rPr>
              <w:t>Agreements</w:t>
            </w:r>
            <w:r>
              <w:rPr>
                <w:szCs w:val="20"/>
                <w:lang w:val="en-US"/>
              </w:rPr>
              <w:t>:</w:t>
            </w:r>
          </w:p>
          <w:p w14:paraId="238D8B08" w14:textId="77777777" w:rsidR="00F43A83" w:rsidRDefault="00F43A83" w:rsidP="0007043D">
            <w:pPr>
              <w:numPr>
                <w:ilvl w:val="0"/>
                <w:numId w:val="23"/>
              </w:numPr>
              <w:rPr>
                <w:szCs w:val="20"/>
                <w:lang w:val="en-US"/>
              </w:rPr>
            </w:pPr>
            <w:r>
              <w:rPr>
                <w:szCs w:val="20"/>
                <w:lang w:val="en-US"/>
              </w:rPr>
              <w:t>Support a sub-channel as the minimum granularity in frequency domain for the sensing for PSSCH resource selection</w:t>
            </w:r>
          </w:p>
          <w:p w14:paraId="081B7B1D" w14:textId="77777777" w:rsidR="00F43A83" w:rsidRPr="0099300C" w:rsidRDefault="00F43A83" w:rsidP="0007043D">
            <w:pPr>
              <w:numPr>
                <w:ilvl w:val="1"/>
                <w:numId w:val="23"/>
              </w:numPr>
              <w:rPr>
                <w:szCs w:val="20"/>
                <w:lang w:val="en-US"/>
              </w:rPr>
            </w:pPr>
            <w:r>
              <w:rPr>
                <w:szCs w:val="20"/>
                <w:lang w:val="en-US"/>
              </w:rPr>
              <w:t>No additional sensing for other channels</w:t>
            </w:r>
          </w:p>
        </w:tc>
      </w:tr>
    </w:tbl>
    <w:p w14:paraId="06FE0A60" w14:textId="77777777" w:rsidR="00556368" w:rsidRDefault="00556368" w:rsidP="00556368">
      <w:pPr>
        <w:pStyle w:val="3GPPNormalText"/>
      </w:pPr>
    </w:p>
    <w:p w14:paraId="6712751C" w14:textId="77777777" w:rsidR="00F43A83"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96bis</w:t>
      </w:r>
    </w:p>
    <w:tbl>
      <w:tblPr>
        <w:tblStyle w:val="TableGrid"/>
        <w:tblW w:w="0" w:type="auto"/>
        <w:tblLook w:val="04A0" w:firstRow="1" w:lastRow="0" w:firstColumn="1" w:lastColumn="0" w:noHBand="0" w:noVBand="1"/>
      </w:tblPr>
      <w:tblGrid>
        <w:gridCol w:w="9631"/>
      </w:tblGrid>
      <w:tr w:rsidR="00F43A83" w14:paraId="5B1E886D" w14:textId="77777777" w:rsidTr="00E3014B">
        <w:tc>
          <w:tcPr>
            <w:tcW w:w="9631" w:type="dxa"/>
          </w:tcPr>
          <w:p w14:paraId="4A23A151" w14:textId="77777777" w:rsidR="00F43A83" w:rsidRDefault="00F43A83" w:rsidP="00E3014B">
            <w:pPr>
              <w:rPr>
                <w:b/>
                <w:szCs w:val="20"/>
                <w:lang w:eastAsia="x-none"/>
              </w:rPr>
            </w:pPr>
            <w:r>
              <w:rPr>
                <w:szCs w:val="20"/>
                <w:highlight w:val="green"/>
                <w:lang w:eastAsia="x-none"/>
              </w:rPr>
              <w:t>Agreements</w:t>
            </w:r>
            <w:r>
              <w:rPr>
                <w:b/>
                <w:szCs w:val="20"/>
                <w:lang w:eastAsia="x-none"/>
              </w:rPr>
              <w:t>:</w:t>
            </w:r>
          </w:p>
          <w:p w14:paraId="53F07AB7" w14:textId="77777777" w:rsidR="00F43A83" w:rsidRDefault="00F43A83" w:rsidP="0007043D">
            <w:pPr>
              <w:numPr>
                <w:ilvl w:val="0"/>
                <w:numId w:val="19"/>
              </w:numPr>
              <w:jc w:val="both"/>
              <w:rPr>
                <w:rFonts w:ascii="Times New Roman" w:hAnsi="Times New Roman"/>
                <w:szCs w:val="20"/>
                <w:lang w:val="en-US" w:eastAsia="x-none"/>
              </w:rPr>
            </w:pPr>
            <w:r>
              <w:rPr>
                <w:rFonts w:ascii="Times New Roman" w:hAnsi="Times New Roman"/>
                <w:szCs w:val="20"/>
                <w:lang w:val="en-US" w:eastAsia="x-none"/>
              </w:rPr>
              <w:t>NR V2X supports an initial transmission of a TB without reservation, based on sensing and resource selection procedure</w:t>
            </w:r>
          </w:p>
          <w:p w14:paraId="4BA09399" w14:textId="77777777" w:rsidR="00F43A83" w:rsidRDefault="00F43A83" w:rsidP="0007043D">
            <w:pPr>
              <w:numPr>
                <w:ilvl w:val="0"/>
                <w:numId w:val="19"/>
              </w:numPr>
              <w:jc w:val="both"/>
              <w:rPr>
                <w:rFonts w:ascii="Times New Roman" w:hAnsi="Times New Roman"/>
                <w:szCs w:val="20"/>
                <w:lang w:eastAsia="x-none"/>
              </w:rPr>
            </w:pPr>
            <w:r>
              <w:rPr>
                <w:rFonts w:ascii="Times New Roman" w:hAnsi="Times New Roman"/>
                <w:szCs w:val="20"/>
                <w:lang w:val="en-US" w:eastAsia="x-none"/>
              </w:rPr>
              <w:t>NR V2X supports reservation of a sidelink resource for an initial transmission of a TB at least by an SCI associated with a different TB, based on sensing and resource selection procedure</w:t>
            </w:r>
          </w:p>
          <w:p w14:paraId="6A4B3B9B" w14:textId="77777777" w:rsidR="00F43A83" w:rsidRDefault="00F43A83" w:rsidP="0007043D">
            <w:pPr>
              <w:numPr>
                <w:ilvl w:val="1"/>
                <w:numId w:val="19"/>
              </w:numPr>
              <w:jc w:val="both"/>
              <w:rPr>
                <w:rFonts w:ascii="Times New Roman" w:hAnsi="Times New Roman"/>
                <w:szCs w:val="20"/>
                <w:lang w:eastAsia="x-none"/>
              </w:rPr>
            </w:pPr>
            <w:r>
              <w:rPr>
                <w:rFonts w:ascii="Times New Roman" w:hAnsi="Times New Roman"/>
                <w:szCs w:val="20"/>
                <w:lang w:eastAsia="x-none"/>
              </w:rPr>
              <w:t>This functionality can be enabled/disabled by (pre-)configuration</w:t>
            </w:r>
          </w:p>
          <w:p w14:paraId="633AA025" w14:textId="77777777" w:rsidR="00F43A83" w:rsidRPr="0099300C" w:rsidRDefault="00F43A83" w:rsidP="0007043D">
            <w:pPr>
              <w:numPr>
                <w:ilvl w:val="0"/>
                <w:numId w:val="19"/>
              </w:numPr>
              <w:jc w:val="both"/>
              <w:rPr>
                <w:rFonts w:ascii="Times New Roman" w:hAnsi="Times New Roman"/>
                <w:szCs w:val="20"/>
                <w:lang w:eastAsia="x-none"/>
              </w:rPr>
            </w:pPr>
            <w:r>
              <w:rPr>
                <w:rFonts w:ascii="Times New Roman" w:hAnsi="Times New Roman"/>
                <w:szCs w:val="20"/>
                <w:lang w:eastAsia="x-none"/>
              </w:rPr>
              <w:t>FFS Standalone PSCCH transmissions for resource reservations are supported in NR V2X</w:t>
            </w:r>
          </w:p>
        </w:tc>
      </w:tr>
    </w:tbl>
    <w:p w14:paraId="3D64A766" w14:textId="77777777" w:rsidR="00F43A83" w:rsidRPr="0028208A" w:rsidRDefault="00F43A83" w:rsidP="00F43A83">
      <w:pPr>
        <w:rPr>
          <w:lang w:val="en-US" w:eastAsia="x-none"/>
        </w:rPr>
      </w:pPr>
    </w:p>
    <w:p w14:paraId="5976B9D0"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96</w:t>
      </w:r>
    </w:p>
    <w:tbl>
      <w:tblPr>
        <w:tblStyle w:val="TableGrid"/>
        <w:tblW w:w="0" w:type="auto"/>
        <w:tblLook w:val="04A0" w:firstRow="1" w:lastRow="0" w:firstColumn="1" w:lastColumn="0" w:noHBand="0" w:noVBand="1"/>
      </w:tblPr>
      <w:tblGrid>
        <w:gridCol w:w="9631"/>
      </w:tblGrid>
      <w:tr w:rsidR="00F43A83" w:rsidRPr="00C511C0" w14:paraId="2E266663" w14:textId="77777777" w:rsidTr="00E3014B">
        <w:tc>
          <w:tcPr>
            <w:tcW w:w="9857" w:type="dxa"/>
          </w:tcPr>
          <w:p w14:paraId="3AC33E86"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6F426BF9" w14:textId="77777777" w:rsidR="00F43A83" w:rsidRPr="00C511C0" w:rsidRDefault="00F43A83" w:rsidP="00EE1899">
            <w:pPr>
              <w:pStyle w:val="3GPPAgreements"/>
              <w:numPr>
                <w:ilvl w:val="0"/>
                <w:numId w:val="13"/>
              </w:numPr>
              <w:spacing w:before="0" w:after="0"/>
              <w:ind w:hanging="357"/>
              <w:textAlignment w:val="auto"/>
              <w:rPr>
                <w:sz w:val="20"/>
              </w:rPr>
            </w:pPr>
            <w:r w:rsidRPr="00C511C0">
              <w:rPr>
                <w:sz w:val="20"/>
              </w:rPr>
              <w:t>Blind retransmissions of a TB are supported for SL by NR-V2X</w:t>
            </w:r>
          </w:p>
          <w:p w14:paraId="623532BB" w14:textId="77777777" w:rsidR="00F43A83" w:rsidRPr="00C511C0" w:rsidRDefault="00F43A83" w:rsidP="00EE1899">
            <w:pPr>
              <w:pStyle w:val="3GPPAgreements"/>
              <w:numPr>
                <w:ilvl w:val="1"/>
                <w:numId w:val="13"/>
              </w:numPr>
              <w:spacing w:before="0" w:after="0"/>
              <w:ind w:hanging="357"/>
              <w:textAlignment w:val="auto"/>
              <w:rPr>
                <w:sz w:val="20"/>
              </w:rPr>
            </w:pPr>
            <w:r w:rsidRPr="00C511C0">
              <w:rPr>
                <w:sz w:val="20"/>
              </w:rPr>
              <w:t>Details are for the WI phase</w:t>
            </w:r>
          </w:p>
          <w:p w14:paraId="2DE812C4" w14:textId="77777777" w:rsidR="00F43A83" w:rsidRPr="00C511C0" w:rsidRDefault="00F43A83" w:rsidP="00E3014B">
            <w:pPr>
              <w:pStyle w:val="3GPPAgreements"/>
              <w:numPr>
                <w:ilvl w:val="0"/>
                <w:numId w:val="0"/>
              </w:numPr>
              <w:spacing w:before="0" w:after="0"/>
              <w:ind w:left="284" w:hanging="284"/>
              <w:rPr>
                <w:sz w:val="20"/>
                <w:highlight w:val="green"/>
              </w:rPr>
            </w:pPr>
          </w:p>
          <w:p w14:paraId="3B24B315"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09F70A38" w14:textId="77777777" w:rsidR="00F43A83" w:rsidRPr="00C511C0" w:rsidRDefault="00F43A83" w:rsidP="00EE1899">
            <w:pPr>
              <w:pStyle w:val="3GPPAgreements"/>
              <w:numPr>
                <w:ilvl w:val="0"/>
                <w:numId w:val="14"/>
              </w:numPr>
              <w:spacing w:before="0" w:after="0"/>
              <w:ind w:hanging="357"/>
              <w:textAlignment w:val="auto"/>
              <w:rPr>
                <w:sz w:val="20"/>
              </w:rPr>
            </w:pPr>
            <w:r w:rsidRPr="00C511C0">
              <w:rPr>
                <w:sz w:val="20"/>
              </w:rPr>
              <w:t>NR V2X Mode-2 supports reservation of sidelink resources at least for blind retransmission of a TB</w:t>
            </w:r>
          </w:p>
          <w:p w14:paraId="654FB4CC" w14:textId="77777777" w:rsidR="00F43A83" w:rsidRPr="00C511C0" w:rsidRDefault="00F43A83" w:rsidP="00EE1899">
            <w:pPr>
              <w:pStyle w:val="3GPPAgreements"/>
              <w:numPr>
                <w:ilvl w:val="1"/>
                <w:numId w:val="14"/>
              </w:numPr>
              <w:spacing w:before="0" w:after="0"/>
              <w:ind w:hanging="357"/>
              <w:textAlignment w:val="auto"/>
              <w:rPr>
                <w:sz w:val="20"/>
              </w:rPr>
            </w:pPr>
            <w:r w:rsidRPr="00C511C0">
              <w:rPr>
                <w:sz w:val="20"/>
              </w:rPr>
              <w:t>Whether reservation is supported for initial transmission of a TB is to be discussed in the WI phase</w:t>
            </w:r>
          </w:p>
          <w:p w14:paraId="3DD7E7A0" w14:textId="77777777" w:rsidR="00F43A83" w:rsidRPr="00C511C0" w:rsidRDefault="00F43A83" w:rsidP="00EE1899">
            <w:pPr>
              <w:pStyle w:val="3GPPAgreements"/>
              <w:numPr>
                <w:ilvl w:val="1"/>
                <w:numId w:val="14"/>
              </w:numPr>
              <w:spacing w:before="0" w:after="0"/>
              <w:ind w:hanging="357"/>
              <w:textAlignment w:val="auto"/>
              <w:rPr>
                <w:sz w:val="20"/>
              </w:rPr>
            </w:pPr>
            <w:r w:rsidRPr="00C511C0">
              <w:rPr>
                <w:sz w:val="20"/>
              </w:rPr>
              <w:t>Whether reservation is supported for potential retransmissions based on HARQ feedback is for the WI phase</w:t>
            </w:r>
          </w:p>
          <w:p w14:paraId="1EDDC616" w14:textId="77777777" w:rsidR="00F43A83" w:rsidRPr="00C511C0" w:rsidRDefault="00F43A83" w:rsidP="00E3014B">
            <w:pPr>
              <w:pStyle w:val="3GPPAgreements"/>
              <w:numPr>
                <w:ilvl w:val="0"/>
                <w:numId w:val="0"/>
              </w:numPr>
              <w:spacing w:before="0" w:after="0"/>
              <w:ind w:left="284" w:hanging="284"/>
              <w:rPr>
                <w:sz w:val="20"/>
                <w:highlight w:val="green"/>
              </w:rPr>
            </w:pPr>
          </w:p>
          <w:p w14:paraId="3D04EF1E"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0156236D" w14:textId="77777777" w:rsidR="00F43A83" w:rsidRPr="00C511C0" w:rsidRDefault="00F43A83" w:rsidP="00EE1899">
            <w:pPr>
              <w:pStyle w:val="3GPPAgreements"/>
              <w:numPr>
                <w:ilvl w:val="0"/>
                <w:numId w:val="15"/>
              </w:numPr>
              <w:spacing w:before="0" w:after="0"/>
              <w:ind w:hanging="357"/>
              <w:textAlignment w:val="auto"/>
              <w:rPr>
                <w:sz w:val="20"/>
              </w:rPr>
            </w:pPr>
            <w:r w:rsidRPr="00C511C0">
              <w:rPr>
                <w:sz w:val="20"/>
              </w:rPr>
              <w:t>Mode-2 sensing procedure utilizes the following sidelink measurement</w:t>
            </w:r>
          </w:p>
          <w:p w14:paraId="6099B1AF" w14:textId="77777777" w:rsidR="00F43A83" w:rsidRPr="00C511C0" w:rsidRDefault="00F43A83" w:rsidP="00EE1899">
            <w:pPr>
              <w:pStyle w:val="3GPPAgreements"/>
              <w:numPr>
                <w:ilvl w:val="1"/>
                <w:numId w:val="15"/>
              </w:numPr>
              <w:spacing w:before="0" w:after="0"/>
              <w:ind w:hanging="357"/>
              <w:textAlignment w:val="auto"/>
              <w:rPr>
                <w:sz w:val="20"/>
              </w:rPr>
            </w:pPr>
            <w:r w:rsidRPr="00C511C0">
              <w:rPr>
                <w:sz w:val="20"/>
              </w:rPr>
              <w:t>L1 SL-RSRP based on sidelink DMRS when the corresponding SCI is decoded</w:t>
            </w:r>
          </w:p>
          <w:p w14:paraId="03428369" w14:textId="77777777" w:rsidR="00F43A83" w:rsidRPr="00C511C0" w:rsidRDefault="00F43A83" w:rsidP="00EE1899">
            <w:pPr>
              <w:pStyle w:val="3GPPAgreements"/>
              <w:numPr>
                <w:ilvl w:val="2"/>
                <w:numId w:val="15"/>
              </w:numPr>
              <w:spacing w:before="0" w:after="0"/>
              <w:ind w:hanging="357"/>
              <w:textAlignment w:val="auto"/>
              <w:rPr>
                <w:sz w:val="20"/>
              </w:rPr>
            </w:pPr>
            <w:r w:rsidRPr="00C511C0">
              <w:rPr>
                <w:sz w:val="20"/>
              </w:rPr>
              <w:t>FFS whether/which measurement is used if the corresponding SCI is not decoded e.g. SL-RSRP after blind DMRS detection, SL-RSSI</w:t>
            </w:r>
          </w:p>
          <w:p w14:paraId="29B80340" w14:textId="77777777" w:rsidR="00F43A83" w:rsidRPr="00C511C0" w:rsidRDefault="00F43A83" w:rsidP="00E3014B">
            <w:pPr>
              <w:pStyle w:val="3GPPAgreements"/>
              <w:numPr>
                <w:ilvl w:val="0"/>
                <w:numId w:val="0"/>
              </w:numPr>
              <w:spacing w:before="0" w:after="0"/>
              <w:ind w:left="284" w:hanging="284"/>
              <w:rPr>
                <w:sz w:val="20"/>
                <w:highlight w:val="green"/>
              </w:rPr>
            </w:pPr>
          </w:p>
          <w:p w14:paraId="13617942"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1D759CA4" w14:textId="77777777" w:rsidR="00F43A83" w:rsidRPr="00C511C0" w:rsidRDefault="00F43A83" w:rsidP="00E3014B">
            <w:pPr>
              <w:pStyle w:val="3GPPAgreements"/>
              <w:numPr>
                <w:ilvl w:val="0"/>
                <w:numId w:val="0"/>
              </w:numPr>
              <w:spacing w:before="0" w:after="0"/>
              <w:rPr>
                <w:bCs/>
                <w:sz w:val="20"/>
              </w:rPr>
            </w:pPr>
            <w:r w:rsidRPr="00C511C0">
              <w:rPr>
                <w:bCs/>
                <w:sz w:val="20"/>
              </w:rPr>
              <w:t>In the context of Mode-2(d), NR V2X supports the following functionality:</w:t>
            </w:r>
          </w:p>
          <w:p w14:paraId="4406F3E1"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A UE informs gNB about group members and gNB provides individual resource pool configuration and/or individual resource configuration through the same UE to each group member UE within the same group. It does not require connection between member UE and gNB</w:t>
            </w:r>
          </w:p>
          <w:p w14:paraId="59C6D055" w14:textId="77777777" w:rsidR="00F43A83" w:rsidRPr="00C511C0" w:rsidRDefault="00F43A83" w:rsidP="00EE1899">
            <w:pPr>
              <w:pStyle w:val="3GPPAgreements"/>
              <w:numPr>
                <w:ilvl w:val="1"/>
                <w:numId w:val="16"/>
              </w:numPr>
              <w:spacing w:before="0" w:after="0"/>
              <w:textAlignment w:val="auto"/>
              <w:rPr>
                <w:bCs/>
                <w:sz w:val="20"/>
              </w:rPr>
            </w:pPr>
            <w:r w:rsidRPr="00C511C0">
              <w:rPr>
                <w:bCs/>
                <w:sz w:val="20"/>
              </w:rPr>
              <w:t>The UE cannot modify the configuration provided by gNB</w:t>
            </w:r>
          </w:p>
          <w:p w14:paraId="3B3345AA" w14:textId="77777777" w:rsidR="00F43A83" w:rsidRPr="00C511C0" w:rsidRDefault="00F43A83" w:rsidP="00EE1899">
            <w:pPr>
              <w:pStyle w:val="3GPPAgreements"/>
              <w:numPr>
                <w:ilvl w:val="1"/>
                <w:numId w:val="16"/>
              </w:numPr>
              <w:spacing w:before="0" w:after="0"/>
              <w:textAlignment w:val="auto"/>
              <w:rPr>
                <w:bCs/>
                <w:sz w:val="20"/>
              </w:rPr>
            </w:pPr>
            <w:r w:rsidRPr="00C511C0">
              <w:rPr>
                <w:bCs/>
                <w:sz w:val="20"/>
              </w:rPr>
              <w:t>Higher layer signaling is to be used to provide the configuration. No physical layer signaling is used</w:t>
            </w:r>
          </w:p>
          <w:p w14:paraId="39045D1B"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FFS if one or both options are supported (i.e. resource pool configuration(s) or resource configuration)</w:t>
            </w:r>
          </w:p>
          <w:p w14:paraId="7774A02F"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FFS which functionality defined as a part of Mode-2 is applicable for this feature</w:t>
            </w:r>
          </w:p>
          <w:p w14:paraId="503220F0"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This functionality is up to UE capability(ies)</w:t>
            </w:r>
          </w:p>
        </w:tc>
      </w:tr>
    </w:tbl>
    <w:p w14:paraId="5132CE79" w14:textId="77777777" w:rsidR="00556368" w:rsidRPr="00C511C0" w:rsidRDefault="00556368" w:rsidP="00F43A83">
      <w:pPr>
        <w:rPr>
          <w:lang w:val="en-US" w:eastAsia="x-none"/>
        </w:rPr>
      </w:pPr>
    </w:p>
    <w:p w14:paraId="3F9FB9E5"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lastRenderedPageBreak/>
        <w:t>RAN1 AH1901</w:t>
      </w:r>
    </w:p>
    <w:tbl>
      <w:tblPr>
        <w:tblStyle w:val="TableGrid"/>
        <w:tblW w:w="0" w:type="auto"/>
        <w:tblLook w:val="04A0" w:firstRow="1" w:lastRow="0" w:firstColumn="1" w:lastColumn="0" w:noHBand="0" w:noVBand="1"/>
      </w:tblPr>
      <w:tblGrid>
        <w:gridCol w:w="9631"/>
      </w:tblGrid>
      <w:tr w:rsidR="00F43A83" w:rsidRPr="00C511C0" w14:paraId="4ACD12DC" w14:textId="77777777" w:rsidTr="00E3014B">
        <w:tc>
          <w:tcPr>
            <w:tcW w:w="9962" w:type="dxa"/>
          </w:tcPr>
          <w:p w14:paraId="6DAB6BF1"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6458F00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Mode-2 supports the sensing and resource (re)-selection procedures according to the previously agreed definitions. </w:t>
            </w:r>
          </w:p>
          <w:p w14:paraId="42FC9FD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resource granularity for sensing &amp; resource (re)-selection, e.g., PRB(s), slots, resource patterns (when applicable), etc.</w:t>
            </w:r>
          </w:p>
          <w:p w14:paraId="708D0BD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detailed conditions when these procedures can apply</w:t>
            </w:r>
          </w:p>
          <w:p w14:paraId="6E0D1ACA" w14:textId="77777777" w:rsidR="00F43A83" w:rsidRPr="00C511C0" w:rsidRDefault="00F43A83" w:rsidP="00E3014B">
            <w:pPr>
              <w:pStyle w:val="3GPPText"/>
              <w:spacing w:before="0" w:after="0"/>
              <w:rPr>
                <w:sz w:val="20"/>
                <w:highlight w:val="green"/>
                <w:lang w:eastAsia="ko-KR"/>
              </w:rPr>
            </w:pPr>
          </w:p>
          <w:p w14:paraId="07C99AD1"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5C44F8E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the purpose of performance evaluation for Mode-2(c), the following Mode-2(c) transmission pattern selection is used when a UE is configured with a pool of patterns:</w:t>
            </w:r>
          </w:p>
          <w:p w14:paraId="5D0D798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Sensing based pattern selection (e.g. UE selects unused pattern based on sensing results) </w:t>
            </w:r>
          </w:p>
          <w:p w14:paraId="68FB1D8E" w14:textId="77777777" w:rsidR="00F43A83" w:rsidRPr="00C511C0" w:rsidRDefault="00F43A83" w:rsidP="00EE1899">
            <w:pPr>
              <w:pStyle w:val="3GPPAgreements"/>
              <w:numPr>
                <w:ilvl w:val="2"/>
                <w:numId w:val="15"/>
              </w:numPr>
              <w:spacing w:before="0" w:after="0"/>
              <w:textAlignment w:val="auto"/>
              <w:rPr>
                <w:sz w:val="20"/>
              </w:rPr>
            </w:pPr>
            <w:r w:rsidRPr="00C511C0">
              <w:rPr>
                <w:sz w:val="20"/>
              </w:rPr>
              <w:t xml:space="preserve">Additional information to assist pattern selection is not precluded, e.g., by using UE geographical location information </w:t>
            </w:r>
          </w:p>
          <w:p w14:paraId="04A9CCAC" w14:textId="77777777" w:rsidR="00F43A83" w:rsidRPr="00C511C0" w:rsidRDefault="00F43A83" w:rsidP="00E3014B">
            <w:pPr>
              <w:pStyle w:val="3GPPText"/>
              <w:spacing w:before="0" w:after="0"/>
              <w:rPr>
                <w:sz w:val="20"/>
                <w:highlight w:val="green"/>
                <w:lang w:eastAsia="ko-KR"/>
              </w:rPr>
            </w:pPr>
          </w:p>
          <w:p w14:paraId="011D8E2C"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65E3DD7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Sub-channel based resource allocation is supported for PSSCH</w:t>
            </w:r>
          </w:p>
          <w:p w14:paraId="71B4E464"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details for sub-channels</w:t>
            </w:r>
          </w:p>
          <w:p w14:paraId="43AACFC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other use cases for sub-channel (e.g., measurement, interaction with PSCCH, etc.)</w:t>
            </w:r>
          </w:p>
          <w:p w14:paraId="0AF20473" w14:textId="77777777" w:rsidR="00F43A83" w:rsidRPr="00C511C0" w:rsidRDefault="00F43A83" w:rsidP="00E3014B">
            <w:pPr>
              <w:pStyle w:val="3GPPText"/>
              <w:spacing w:before="0" w:after="0"/>
              <w:rPr>
                <w:sz w:val="20"/>
                <w:highlight w:val="green"/>
                <w:lang w:eastAsia="ko-KR"/>
              </w:rPr>
            </w:pPr>
          </w:p>
          <w:p w14:paraId="01A16CA0"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28D0D61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SCI decoding applied during sensing procedure provides at least information on sidelink resources indicated by the UE transmitting the SCI </w:t>
            </w:r>
          </w:p>
          <w:p w14:paraId="6EB32C3E" w14:textId="77777777" w:rsidR="00F43A83" w:rsidRPr="00C511C0" w:rsidRDefault="00F43A83" w:rsidP="00E3014B">
            <w:pPr>
              <w:pStyle w:val="3GPPText"/>
              <w:spacing w:before="0" w:after="0"/>
              <w:rPr>
                <w:sz w:val="20"/>
                <w:highlight w:val="green"/>
                <w:lang w:eastAsia="ko-KR"/>
              </w:rPr>
            </w:pPr>
          </w:p>
          <w:p w14:paraId="6AB528B7"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42E7E32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At least for the purpose of evaluation, in Mode-2(d), at least for group operation, a member UE transmits on resources configured by another UE (S-UE) within the same group</w:t>
            </w:r>
          </w:p>
          <w:p w14:paraId="55020D82" w14:textId="77777777" w:rsidR="00F43A83" w:rsidRPr="0099300C" w:rsidRDefault="00F43A83" w:rsidP="00EE1899">
            <w:pPr>
              <w:pStyle w:val="3GPPAgreements"/>
              <w:numPr>
                <w:ilvl w:val="1"/>
                <w:numId w:val="13"/>
              </w:numPr>
              <w:spacing w:before="0" w:after="0"/>
              <w:textAlignment w:val="auto"/>
              <w:rPr>
                <w:sz w:val="20"/>
              </w:rPr>
            </w:pPr>
            <w:r w:rsidRPr="00C511C0">
              <w:rPr>
                <w:sz w:val="20"/>
              </w:rPr>
              <w:t>High layer signaling is assumed between S-UE and a member UE</w:t>
            </w:r>
          </w:p>
        </w:tc>
      </w:tr>
    </w:tbl>
    <w:p w14:paraId="38596B92" w14:textId="77777777" w:rsidR="00F43A83" w:rsidRPr="00C511C0" w:rsidRDefault="00F43A83" w:rsidP="00F43A83">
      <w:pPr>
        <w:rPr>
          <w:lang w:val="en-US" w:eastAsia="x-none"/>
        </w:rPr>
      </w:pPr>
    </w:p>
    <w:p w14:paraId="59809E39" w14:textId="77777777" w:rsidR="00F43A83" w:rsidRPr="00C511C0" w:rsidRDefault="00F43A83" w:rsidP="00F43A83">
      <w:pPr>
        <w:rPr>
          <w:lang w:val="en-US" w:eastAsia="x-none"/>
        </w:rPr>
      </w:pPr>
    </w:p>
    <w:p w14:paraId="3642D6E9"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95</w:t>
      </w:r>
    </w:p>
    <w:tbl>
      <w:tblPr>
        <w:tblStyle w:val="TableGrid"/>
        <w:tblW w:w="0" w:type="auto"/>
        <w:tblLook w:val="04A0" w:firstRow="1" w:lastRow="0" w:firstColumn="1" w:lastColumn="0" w:noHBand="0" w:noVBand="1"/>
      </w:tblPr>
      <w:tblGrid>
        <w:gridCol w:w="9631"/>
      </w:tblGrid>
      <w:tr w:rsidR="00F43A83" w:rsidRPr="00C511C0" w14:paraId="1209C3A9" w14:textId="77777777" w:rsidTr="00E3014B">
        <w:tc>
          <w:tcPr>
            <w:tcW w:w="9962" w:type="dxa"/>
          </w:tcPr>
          <w:p w14:paraId="3D3B7931"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2DA530C2"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Sensing procedure is defined as SCI decoding from other UEs and/or sidelink measurements</w:t>
            </w:r>
          </w:p>
          <w:p w14:paraId="354C41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information extracted from SCI decoding</w:t>
            </w:r>
          </w:p>
          <w:p w14:paraId="4984CEE1"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sidelink measurements used</w:t>
            </w:r>
          </w:p>
          <w:p w14:paraId="0701682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UE behavior and timescale of sensing procedure</w:t>
            </w:r>
          </w:p>
          <w:p w14:paraId="5C066967"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Note: It is up to further discussion whether SFCI is to be used in sensing procedure</w:t>
            </w:r>
          </w:p>
          <w:p w14:paraId="7D06733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Note: Sensing procedure can be discussed in the context of other modes</w:t>
            </w:r>
          </w:p>
          <w:p w14:paraId="7B7E631C"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Resource (re)-selection procedure uses results of sensing procedure to determine resource(s) for sidelink transmission</w:t>
            </w:r>
          </w:p>
          <w:p w14:paraId="3AAD257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timescale and conditions for resource selection or re-selection</w:t>
            </w:r>
          </w:p>
          <w:p w14:paraId="1F83A05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resource selection / re-selection details for PSCCH and PSSCH transmissions</w:t>
            </w:r>
          </w:p>
          <w:p w14:paraId="17AB46C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details for PSFCH (e.g. whether resource (re)-selection procedure based on sensing is used or there is a dependency/association b/w PSCCH/PSSCH and PSFCH resource)</w:t>
            </w:r>
          </w:p>
          <w:p w14:paraId="20C829D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impact of sidelink QoS attributes on resource selection / re-selection procedure</w:t>
            </w:r>
          </w:p>
          <w:p w14:paraId="39F94717"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Mode-2(a), the following schemes for resource selection are evaluated, including</w:t>
            </w:r>
          </w:p>
          <w:p w14:paraId="2B29031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Semi-persistent scheme: resource(s) are selected for multiple transmissions of different TBs </w:t>
            </w:r>
          </w:p>
          <w:p w14:paraId="5F694D7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Dynamic scheme: resource(s) are selected for each TB transmission</w:t>
            </w:r>
          </w:p>
          <w:p w14:paraId="65CED26F" w14:textId="77777777" w:rsidR="00F43A83" w:rsidRPr="00C511C0" w:rsidRDefault="00F43A83" w:rsidP="00E3014B">
            <w:pPr>
              <w:rPr>
                <w:rFonts w:ascii="Times New Roman" w:hAnsi="Times New Roman"/>
                <w:szCs w:val="20"/>
                <w:lang w:val="en-US" w:eastAsia="zh-CN"/>
              </w:rPr>
            </w:pPr>
          </w:p>
          <w:p w14:paraId="4A6BC93C"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2413E5A1" w14:textId="77777777" w:rsidR="00F43A83" w:rsidRPr="00C511C0" w:rsidRDefault="00F43A83" w:rsidP="00EE1899">
            <w:pPr>
              <w:pStyle w:val="3GPPAgreements"/>
              <w:numPr>
                <w:ilvl w:val="0"/>
                <w:numId w:val="13"/>
              </w:numPr>
              <w:spacing w:before="0" w:after="0"/>
              <w:textAlignment w:val="auto"/>
              <w:rPr>
                <w:sz w:val="20"/>
              </w:rPr>
            </w:pPr>
            <w:r w:rsidRPr="00C511C0">
              <w:rPr>
                <w:sz w:val="20"/>
              </w:rPr>
              <w:t>Mode-2(b) to be studied as a functionality that can be a part of Mode-2(a)(c)(d) operation, when one UE assists sidelink resource selection for other UE(s)</w:t>
            </w:r>
          </w:p>
          <w:p w14:paraId="2A5D1B5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Note: Mode-2(b) is not supported/studied as a standalone sidelink resource allocation mode</w:t>
            </w:r>
          </w:p>
          <w:p w14:paraId="50EFC2BC" w14:textId="77777777" w:rsidR="00F43A83" w:rsidRPr="00C511C0" w:rsidRDefault="00F43A83" w:rsidP="00E3014B">
            <w:pPr>
              <w:ind w:left="284" w:hanging="284"/>
              <w:rPr>
                <w:rFonts w:ascii="Times New Roman" w:hAnsi="Times New Roman"/>
                <w:szCs w:val="20"/>
                <w:lang w:val="en-US" w:eastAsia="zh-CN"/>
              </w:rPr>
            </w:pPr>
          </w:p>
          <w:p w14:paraId="190E7B1E"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5B95F90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out of coverage operation, Mode-2(c) assumes (pre)-configuration of single or multiple sidelink transmission patterns (patterns are defined on each sidelink resource pool).</w:t>
            </w:r>
          </w:p>
          <w:p w14:paraId="238048A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in-coverage operation, Mode-2(c) assumes that gNB configuration indicates single or multiple sidelink transmission patterns (patterns are defined on each sidelink resource pool)</w:t>
            </w:r>
          </w:p>
          <w:p w14:paraId="0B7116B4"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FFS pattern design in time and frequency for periodic and aperiodic traffic</w:t>
            </w:r>
          </w:p>
          <w:p w14:paraId="0C80A28E" w14:textId="77777777" w:rsidR="00F43A83" w:rsidRPr="00C511C0" w:rsidRDefault="00F43A83" w:rsidP="00EE1899">
            <w:pPr>
              <w:pStyle w:val="3GPPAgreements"/>
              <w:numPr>
                <w:ilvl w:val="0"/>
                <w:numId w:val="13"/>
              </w:numPr>
              <w:spacing w:before="0" w:after="0"/>
              <w:textAlignment w:val="auto"/>
              <w:rPr>
                <w:sz w:val="20"/>
              </w:rPr>
            </w:pPr>
            <w:r w:rsidRPr="00C511C0">
              <w:rPr>
                <w:sz w:val="20"/>
              </w:rPr>
              <w:lastRenderedPageBreak/>
              <w:t>If single pattern is configured to transmitting UE there is no sensing procedure executed by UE</w:t>
            </w:r>
          </w:p>
          <w:p w14:paraId="3DE8C6A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If multiple patterns are configured to transmitting UE there is a possibility of sensing procedure executed by UE</w:t>
            </w:r>
          </w:p>
          <w:p w14:paraId="261AB151" w14:textId="77777777" w:rsidR="00F43A83" w:rsidRPr="00C511C0" w:rsidRDefault="00F43A83" w:rsidP="00EE1899">
            <w:pPr>
              <w:pStyle w:val="3GPPAgreements"/>
              <w:numPr>
                <w:ilvl w:val="0"/>
                <w:numId w:val="13"/>
              </w:numPr>
              <w:spacing w:before="0" w:after="0"/>
              <w:textAlignment w:val="auto"/>
              <w:rPr>
                <w:sz w:val="20"/>
              </w:rPr>
            </w:pPr>
            <w:r w:rsidRPr="00C511C0">
              <w:rPr>
                <w:sz w:val="20"/>
              </w:rPr>
              <w:t>Pattern is defined as follows</w:t>
            </w:r>
          </w:p>
          <w:p w14:paraId="69113B6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Size of the resource in time and frequency</w:t>
            </w:r>
          </w:p>
          <w:p w14:paraId="5521BDF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Position(s) of the resource in time and frequency</w:t>
            </w:r>
          </w:p>
          <w:p w14:paraId="0A8229E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Number of resources</w:t>
            </w:r>
          </w:p>
          <w:p w14:paraId="3E8EC6C8"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FFS pattern selection procedure by UE</w:t>
            </w:r>
          </w:p>
          <w:p w14:paraId="066CB928" w14:textId="77777777" w:rsidR="00F43A83" w:rsidRPr="00C511C0" w:rsidRDefault="00F43A83" w:rsidP="00E3014B">
            <w:pPr>
              <w:rPr>
                <w:rFonts w:ascii="Times New Roman" w:hAnsi="Times New Roman"/>
                <w:szCs w:val="20"/>
                <w:lang w:val="en-US" w:eastAsia="zh-CN"/>
              </w:rPr>
            </w:pPr>
          </w:p>
          <w:p w14:paraId="1407E67C"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0E21EA4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Mode-2(d) operation, further study the following potential radio-layer procedures including at least the following</w:t>
            </w:r>
          </w:p>
          <w:p w14:paraId="46268236"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Procedures to become/serve as a scheduling UE for in-coverage and out-of-coverage scenarios</w:t>
            </w:r>
          </w:p>
          <w:p w14:paraId="4E5E1D38"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 for further study:</w:t>
            </w:r>
          </w:p>
          <w:p w14:paraId="0B93D1C0" w14:textId="77777777" w:rsidR="00F43A83" w:rsidRPr="00C511C0" w:rsidRDefault="00F43A83" w:rsidP="00EE1899">
            <w:pPr>
              <w:pStyle w:val="3GPPAgreements"/>
              <w:numPr>
                <w:ilvl w:val="3"/>
                <w:numId w:val="15"/>
              </w:numPr>
              <w:spacing w:before="0" w:after="0"/>
              <w:textAlignment w:val="auto"/>
              <w:rPr>
                <w:sz w:val="20"/>
              </w:rPr>
            </w:pPr>
            <w:r w:rsidRPr="00C511C0">
              <w:rPr>
                <w:sz w:val="20"/>
              </w:rPr>
              <w:t>Scheduling UE is configured by gNB</w:t>
            </w:r>
          </w:p>
          <w:p w14:paraId="40E27583" w14:textId="77777777" w:rsidR="00F43A83" w:rsidRPr="00C511C0" w:rsidRDefault="00F43A83" w:rsidP="00EE1899">
            <w:pPr>
              <w:pStyle w:val="3GPPAgreements"/>
              <w:numPr>
                <w:ilvl w:val="3"/>
                <w:numId w:val="15"/>
              </w:numPr>
              <w:spacing w:before="0" w:after="0"/>
              <w:textAlignment w:val="auto"/>
              <w:rPr>
                <w:sz w:val="20"/>
              </w:rPr>
            </w:pPr>
            <w:r w:rsidRPr="00C511C0">
              <w:rPr>
                <w:sz w:val="20"/>
              </w:rPr>
              <w:t>Application layer or pre-configuration selects scheduling UE</w:t>
            </w:r>
          </w:p>
          <w:p w14:paraId="4AC2F65C" w14:textId="77777777" w:rsidR="00F43A83" w:rsidRPr="00C511C0" w:rsidRDefault="00F43A83" w:rsidP="00EE1899">
            <w:pPr>
              <w:pStyle w:val="3GPPAgreements"/>
              <w:numPr>
                <w:ilvl w:val="3"/>
                <w:numId w:val="15"/>
              </w:numPr>
              <w:spacing w:before="0" w:after="0"/>
              <w:textAlignment w:val="auto"/>
              <w:rPr>
                <w:sz w:val="20"/>
              </w:rPr>
            </w:pPr>
            <w:r w:rsidRPr="00C511C0">
              <w:rPr>
                <w:sz w:val="20"/>
              </w:rPr>
              <w:t>Receiver UE schedules transmissions of the transmitter UE during the session</w:t>
            </w:r>
          </w:p>
          <w:p w14:paraId="3472041C" w14:textId="77777777" w:rsidR="00F43A83" w:rsidRPr="00C511C0" w:rsidRDefault="00F43A83" w:rsidP="00EE1899">
            <w:pPr>
              <w:pStyle w:val="3GPPAgreements"/>
              <w:numPr>
                <w:ilvl w:val="3"/>
                <w:numId w:val="15"/>
              </w:numPr>
              <w:spacing w:before="0" w:after="0"/>
              <w:textAlignment w:val="auto"/>
              <w:rPr>
                <w:sz w:val="20"/>
              </w:rPr>
            </w:pPr>
            <w:r w:rsidRPr="00C511C0">
              <w:rPr>
                <w:sz w:val="20"/>
              </w:rPr>
              <w:t>Scheduling UE is decided by multiple UEs including the one that is finally selected</w:t>
            </w:r>
          </w:p>
          <w:p w14:paraId="1514741A" w14:textId="77777777" w:rsidR="00F43A83" w:rsidRPr="00C511C0" w:rsidRDefault="00F43A83" w:rsidP="00E3014B">
            <w:pPr>
              <w:numPr>
                <w:ilvl w:val="4"/>
                <w:numId w:val="11"/>
              </w:numPr>
              <w:jc w:val="both"/>
              <w:rPr>
                <w:rFonts w:ascii="Times New Roman" w:hAnsi="Times New Roman"/>
                <w:szCs w:val="20"/>
                <w:lang w:val="en-US" w:eastAsia="zh-CN"/>
              </w:rPr>
            </w:pPr>
            <w:r w:rsidRPr="00C511C0">
              <w:rPr>
                <w:rFonts w:ascii="Times New Roman" w:hAnsi="Times New Roman"/>
                <w:szCs w:val="20"/>
                <w:lang w:val="en-US" w:eastAsia="zh-CN"/>
              </w:rPr>
              <w:t>UE may autonomously decide to serve as a scheduling UE (self-nomination) / offer scheduling UE functions</w:t>
            </w:r>
          </w:p>
          <w:p w14:paraId="4CB6B953" w14:textId="77777777" w:rsidR="00F43A83" w:rsidRPr="00C511C0" w:rsidRDefault="00F43A83" w:rsidP="00E3014B">
            <w:pPr>
              <w:ind w:left="284" w:hanging="284"/>
              <w:rPr>
                <w:rFonts w:ascii="Times New Roman" w:hAnsi="Times New Roman"/>
                <w:szCs w:val="20"/>
                <w:highlight w:val="green"/>
                <w:lang w:val="en-US" w:eastAsia="zh-CN"/>
              </w:rPr>
            </w:pPr>
          </w:p>
          <w:p w14:paraId="18F0819E" w14:textId="77777777" w:rsidR="00F43A83" w:rsidRPr="00C511C0" w:rsidRDefault="00F43A83" w:rsidP="00E3014B">
            <w:pPr>
              <w:ind w:left="284" w:hanging="284"/>
              <w:rPr>
                <w:rFonts w:ascii="Times New Roman" w:hAnsi="Times New Roman"/>
                <w:b/>
                <w:szCs w:val="20"/>
                <w:lang w:val="en-US" w:eastAsia="zh-CN"/>
              </w:rPr>
            </w:pPr>
            <w:r w:rsidRPr="00C511C0">
              <w:rPr>
                <w:rFonts w:ascii="Times New Roman" w:hAnsi="Times New Roman"/>
                <w:szCs w:val="20"/>
                <w:highlight w:val="green"/>
                <w:lang w:val="en-US" w:eastAsia="zh-CN"/>
              </w:rPr>
              <w:t>Agreements:</w:t>
            </w:r>
          </w:p>
          <w:p w14:paraId="5DA9436B"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Initialization of Mode-2(d) operation is FFS</w:t>
            </w:r>
          </w:p>
          <w:p w14:paraId="418C427A"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Mode-2(d) operation, further study the following potential radio-layer procedures including at least the following</w:t>
            </w:r>
          </w:p>
          <w:p w14:paraId="3CDF1DA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Procedure to determine a set of sidelink resources a scheduling UE can use for scheduling of other UEs</w:t>
            </w:r>
          </w:p>
          <w:p w14:paraId="56819FF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w:t>
            </w:r>
          </w:p>
          <w:p w14:paraId="45E333E1" w14:textId="77777777" w:rsidR="00F43A83" w:rsidRPr="00C511C0" w:rsidRDefault="00F43A83" w:rsidP="00EE1899">
            <w:pPr>
              <w:pStyle w:val="3GPPAgreements"/>
              <w:numPr>
                <w:ilvl w:val="3"/>
                <w:numId w:val="15"/>
              </w:numPr>
              <w:spacing w:before="0" w:after="0"/>
              <w:textAlignment w:val="auto"/>
              <w:rPr>
                <w:sz w:val="20"/>
              </w:rPr>
            </w:pPr>
            <w:r w:rsidRPr="00C511C0">
              <w:rPr>
                <w:sz w:val="20"/>
              </w:rPr>
              <w:t>Based on sensing procedure by scheduling UE</w:t>
            </w:r>
          </w:p>
          <w:p w14:paraId="384A1475"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 Configured by gNB if scheduling UE is in-coverage</w:t>
            </w:r>
          </w:p>
          <w:p w14:paraId="0CFF9E8E"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 Pre-configured if scheduling UE is out of coverage</w:t>
            </w:r>
          </w:p>
          <w:p w14:paraId="45725D17" w14:textId="77777777" w:rsidR="00F43A83" w:rsidRPr="00C511C0" w:rsidRDefault="00F43A83" w:rsidP="00EE1899">
            <w:pPr>
              <w:pStyle w:val="3GPPAgreements"/>
              <w:numPr>
                <w:ilvl w:val="3"/>
                <w:numId w:val="15"/>
              </w:numPr>
              <w:spacing w:before="0" w:after="0"/>
              <w:textAlignment w:val="auto"/>
              <w:rPr>
                <w:sz w:val="20"/>
              </w:rPr>
            </w:pPr>
            <w:r w:rsidRPr="00C511C0">
              <w:rPr>
                <w:sz w:val="20"/>
              </w:rPr>
              <w:t>Transmitting UE provides information about sidelink resources to scheduling UE</w:t>
            </w:r>
          </w:p>
          <w:p w14:paraId="4F6A1B57"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FFS behavior/algorithm of scheduling UE </w:t>
            </w:r>
          </w:p>
          <w:p w14:paraId="34A7A63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Behavior of scheduling UE to signal scheduling decisions for transmission/reception of other UEs</w:t>
            </w:r>
          </w:p>
          <w:p w14:paraId="1EA1062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w:t>
            </w:r>
          </w:p>
          <w:p w14:paraId="22766635" w14:textId="77777777" w:rsidR="00F43A83" w:rsidRPr="00C511C0" w:rsidRDefault="00F43A83" w:rsidP="00EE1899">
            <w:pPr>
              <w:pStyle w:val="3GPPAgreements"/>
              <w:numPr>
                <w:ilvl w:val="3"/>
                <w:numId w:val="15"/>
              </w:numPr>
              <w:spacing w:before="0" w:after="0"/>
              <w:textAlignment w:val="auto"/>
              <w:rPr>
                <w:sz w:val="20"/>
              </w:rPr>
            </w:pPr>
            <w:r w:rsidRPr="00C511C0">
              <w:rPr>
                <w:sz w:val="20"/>
              </w:rPr>
              <w:t>Physical layer signaling</w:t>
            </w:r>
          </w:p>
          <w:p w14:paraId="333BB6C7" w14:textId="77777777" w:rsidR="00F43A83" w:rsidRPr="00C511C0" w:rsidRDefault="00F43A83" w:rsidP="00EE1899">
            <w:pPr>
              <w:pStyle w:val="3GPPAgreements"/>
              <w:numPr>
                <w:ilvl w:val="3"/>
                <w:numId w:val="15"/>
              </w:numPr>
              <w:spacing w:before="0" w:after="0"/>
              <w:textAlignment w:val="auto"/>
              <w:rPr>
                <w:sz w:val="20"/>
              </w:rPr>
            </w:pPr>
            <w:r w:rsidRPr="00C511C0">
              <w:rPr>
                <w:sz w:val="20"/>
              </w:rPr>
              <w:t>Higher layer signaling</w:t>
            </w:r>
          </w:p>
          <w:p w14:paraId="14DFBAA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to (re)-select scheduling UE(s)</w:t>
            </w:r>
          </w:p>
          <w:p w14:paraId="660746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to associate to scheduling UE(s)</w:t>
            </w:r>
          </w:p>
          <w:p w14:paraId="4033BC34"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when scheduling UE stop scheduling</w:t>
            </w:r>
          </w:p>
          <w:p w14:paraId="1BC7E44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Resource management to address collision/interference and half-duplex issues b/w UEs scheduled by different scheduling UEs</w:t>
            </w:r>
          </w:p>
          <w:p w14:paraId="5E8DDD12"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Relationship between scheduling UE and UE groups from upper layer perspective</w:t>
            </w:r>
          </w:p>
          <w:p w14:paraId="0366F4DA" w14:textId="77777777" w:rsidR="00F43A83" w:rsidRPr="00C511C0" w:rsidRDefault="00F43A83" w:rsidP="00EE1899">
            <w:pPr>
              <w:pStyle w:val="3GPPAgreements"/>
              <w:numPr>
                <w:ilvl w:val="2"/>
                <w:numId w:val="15"/>
              </w:numPr>
              <w:spacing w:before="0" w:after="0"/>
              <w:textAlignment w:val="auto"/>
              <w:rPr>
                <w:sz w:val="20"/>
              </w:rPr>
            </w:pPr>
            <w:r w:rsidRPr="00C511C0">
              <w:rPr>
                <w:sz w:val="20"/>
              </w:rPr>
              <w:t>Whether UEs from the same upper layer group are served by the same scheduling UE</w:t>
            </w:r>
          </w:p>
          <w:p w14:paraId="1FCC059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Resources used for communication before UE is associated with a scheduling UE</w:t>
            </w:r>
          </w:p>
          <w:p w14:paraId="70FF6D1C" w14:textId="77777777" w:rsidR="00F43A83" w:rsidRPr="00C511C0" w:rsidRDefault="00F43A83" w:rsidP="00EE1899">
            <w:pPr>
              <w:pStyle w:val="3GPPAgreements"/>
              <w:numPr>
                <w:ilvl w:val="1"/>
                <w:numId w:val="13"/>
              </w:numPr>
              <w:spacing w:before="0" w:after="0"/>
              <w:textAlignment w:val="auto"/>
              <w:rPr>
                <w:iCs/>
                <w:sz w:val="20"/>
              </w:rPr>
            </w:pPr>
            <w:r w:rsidRPr="00C511C0">
              <w:rPr>
                <w:sz w:val="20"/>
              </w:rPr>
              <w:t>Procedures to switch between Mode-2(d) from/to other sub-modes</w:t>
            </w:r>
          </w:p>
        </w:tc>
      </w:tr>
    </w:tbl>
    <w:p w14:paraId="1BA3E0DF" w14:textId="77777777" w:rsidR="00F43A83" w:rsidRPr="00C511C0" w:rsidRDefault="00F43A83" w:rsidP="00F43A83">
      <w:pPr>
        <w:rPr>
          <w:lang w:val="en-US" w:eastAsia="x-none"/>
        </w:rPr>
      </w:pPr>
    </w:p>
    <w:p w14:paraId="78F68082" w14:textId="77777777" w:rsidR="00F43A83" w:rsidRPr="00C511C0" w:rsidRDefault="00F43A83" w:rsidP="00F43A83">
      <w:pPr>
        <w:rPr>
          <w:lang w:val="en-US" w:eastAsia="x-none"/>
        </w:rPr>
      </w:pPr>
    </w:p>
    <w:p w14:paraId="23ACEF98"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94bis</w:t>
      </w:r>
    </w:p>
    <w:tbl>
      <w:tblPr>
        <w:tblStyle w:val="TableGrid"/>
        <w:tblW w:w="0" w:type="auto"/>
        <w:tblLook w:val="04A0" w:firstRow="1" w:lastRow="0" w:firstColumn="1" w:lastColumn="0" w:noHBand="0" w:noVBand="1"/>
      </w:tblPr>
      <w:tblGrid>
        <w:gridCol w:w="9631"/>
      </w:tblGrid>
      <w:tr w:rsidR="00F43A83" w:rsidRPr="00C511C0" w14:paraId="041CC923" w14:textId="77777777" w:rsidTr="00E3014B">
        <w:tc>
          <w:tcPr>
            <w:tcW w:w="9857" w:type="dxa"/>
          </w:tcPr>
          <w:p w14:paraId="3C705124"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3BE5B16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Sidelink sensing and resource selection procedures are studied for Mode-2(a)</w:t>
            </w:r>
          </w:p>
          <w:p w14:paraId="75D2FE9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The following techniques are studied to identify occupied sidelink resources</w:t>
            </w:r>
          </w:p>
          <w:p w14:paraId="3A7E3968" w14:textId="77777777" w:rsidR="00F43A83" w:rsidRPr="00C511C0" w:rsidRDefault="00F43A83" w:rsidP="00EE1899">
            <w:pPr>
              <w:pStyle w:val="3GPPAgreements"/>
              <w:numPr>
                <w:ilvl w:val="2"/>
                <w:numId w:val="15"/>
              </w:numPr>
              <w:spacing w:before="0" w:after="0"/>
              <w:textAlignment w:val="auto"/>
              <w:rPr>
                <w:sz w:val="20"/>
              </w:rPr>
            </w:pPr>
            <w:r w:rsidRPr="00C511C0">
              <w:rPr>
                <w:sz w:val="20"/>
              </w:rPr>
              <w:t>decoding of sidelink control channel transmissions</w:t>
            </w:r>
          </w:p>
          <w:p w14:paraId="176D0E25" w14:textId="77777777" w:rsidR="00F43A83" w:rsidRPr="00C511C0" w:rsidRDefault="00F43A83" w:rsidP="00EE1899">
            <w:pPr>
              <w:pStyle w:val="3GPPAgreements"/>
              <w:numPr>
                <w:ilvl w:val="2"/>
                <w:numId w:val="15"/>
              </w:numPr>
              <w:spacing w:before="0" w:after="0"/>
              <w:textAlignment w:val="auto"/>
              <w:rPr>
                <w:sz w:val="20"/>
              </w:rPr>
            </w:pPr>
            <w:r w:rsidRPr="00C511C0">
              <w:rPr>
                <w:sz w:val="20"/>
              </w:rPr>
              <w:t>sidelink measurements</w:t>
            </w:r>
          </w:p>
          <w:p w14:paraId="4DC4603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detection of sidelink transmissions</w:t>
            </w:r>
          </w:p>
          <w:p w14:paraId="01AC9985" w14:textId="77777777" w:rsidR="00F43A83" w:rsidRPr="00C511C0" w:rsidRDefault="00F43A83" w:rsidP="00EE1899">
            <w:pPr>
              <w:pStyle w:val="3GPPAgreements"/>
              <w:numPr>
                <w:ilvl w:val="2"/>
                <w:numId w:val="15"/>
              </w:numPr>
              <w:spacing w:before="0" w:after="0"/>
              <w:textAlignment w:val="auto"/>
              <w:rPr>
                <w:sz w:val="20"/>
              </w:rPr>
            </w:pPr>
            <w:r w:rsidRPr="00C511C0">
              <w:rPr>
                <w:sz w:val="20"/>
              </w:rPr>
              <w:t>other options are not precluded, including combination of the above options</w:t>
            </w:r>
          </w:p>
          <w:p w14:paraId="558A2DE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The following aspects are studied for sidelink resource selection</w:t>
            </w:r>
          </w:p>
          <w:p w14:paraId="310ECAD0" w14:textId="77777777" w:rsidR="00F43A83" w:rsidRPr="00C511C0" w:rsidRDefault="00F43A83" w:rsidP="00EE1899">
            <w:pPr>
              <w:pStyle w:val="3GPPAgreements"/>
              <w:numPr>
                <w:ilvl w:val="2"/>
                <w:numId w:val="15"/>
              </w:numPr>
              <w:spacing w:before="0" w:after="0"/>
              <w:textAlignment w:val="auto"/>
              <w:rPr>
                <w:sz w:val="20"/>
              </w:rPr>
            </w:pPr>
            <w:r w:rsidRPr="00C511C0">
              <w:rPr>
                <w:sz w:val="20"/>
              </w:rPr>
              <w:t>how a UE selects resource for PSCCH and PSSCH transmission (or other sidelink physical channel/signal, if it is introduced)</w:t>
            </w:r>
          </w:p>
          <w:p w14:paraId="1F874F47" w14:textId="77777777" w:rsidR="00F43A83" w:rsidRPr="00C511C0" w:rsidRDefault="00F43A83" w:rsidP="00EE1899">
            <w:pPr>
              <w:pStyle w:val="3GPPAgreements"/>
              <w:numPr>
                <w:ilvl w:val="2"/>
                <w:numId w:val="15"/>
              </w:numPr>
              <w:spacing w:before="0" w:after="0"/>
              <w:textAlignment w:val="auto"/>
              <w:rPr>
                <w:sz w:val="20"/>
              </w:rPr>
            </w:pPr>
            <w:r w:rsidRPr="00C511C0">
              <w:rPr>
                <w:sz w:val="20"/>
              </w:rPr>
              <w:t>which information is used by UE for resource selection procedure</w:t>
            </w:r>
          </w:p>
          <w:p w14:paraId="24F915BC" w14:textId="77777777" w:rsidR="00F43A83" w:rsidRPr="00C511C0" w:rsidRDefault="00F43A83" w:rsidP="00E3014B">
            <w:pPr>
              <w:rPr>
                <w:rFonts w:ascii="Times New Roman" w:hAnsi="Times New Roman"/>
                <w:szCs w:val="20"/>
                <w:highlight w:val="green"/>
                <w:lang w:val="en-US" w:eastAsia="x-none"/>
              </w:rPr>
            </w:pPr>
          </w:p>
          <w:p w14:paraId="02C396F5"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2482D75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about assistance information are studied for Mode 2(b)</w:t>
            </w:r>
          </w:p>
          <w:p w14:paraId="4A8B45F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Which assistance information is used and how it is acquired</w:t>
            </w:r>
          </w:p>
          <w:p w14:paraId="5C08427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Which UE sends assistance information</w:t>
            </w:r>
          </w:p>
          <w:p w14:paraId="43EB97D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deliver assistance information, including physical channel and UE behavior</w:t>
            </w:r>
          </w:p>
          <w:p w14:paraId="402DED0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assistance information is taken into account in determination of sidelink resource for transmission</w:t>
            </w:r>
          </w:p>
          <w:p w14:paraId="3CEBD78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RAN1 to further study whether some or all of Mode-2(b) functionality is a part of Mode-2(a)(c)(d)</w:t>
            </w:r>
          </w:p>
          <w:p w14:paraId="3EB90F2B" w14:textId="77777777" w:rsidR="00F43A83" w:rsidRPr="00C511C0" w:rsidRDefault="00F43A83" w:rsidP="00E3014B">
            <w:pPr>
              <w:rPr>
                <w:rFonts w:ascii="Times New Roman" w:hAnsi="Times New Roman"/>
                <w:szCs w:val="20"/>
                <w:highlight w:val="green"/>
                <w:lang w:val="en-US" w:eastAsia="x-none"/>
              </w:rPr>
            </w:pPr>
          </w:p>
          <w:p w14:paraId="5C87C162"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5F12A17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are studied for Mode 2(c)</w:t>
            </w:r>
          </w:p>
          <w:p w14:paraId="68CA5742"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assign resource(s) for UE sidelink transmission to mitigate collisions and half-duplex impacts</w:t>
            </w:r>
          </w:p>
          <w:p w14:paraId="35825BD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any sensing or resource selection procedure is used on top of configured grant(s)</w:t>
            </w:r>
          </w:p>
          <w:p w14:paraId="6509166C"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and how to use any granted but unused resources</w:t>
            </w:r>
          </w:p>
          <w:p w14:paraId="28AE219A"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adapt to traffic variation</w:t>
            </w:r>
          </w:p>
          <w:p w14:paraId="3B4BC7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it is different from Mode-1 operation for in-coverage scenario</w:t>
            </w:r>
          </w:p>
          <w:p w14:paraId="653C8F16"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it is different from Mode-2(a), when Mode-2(a) uses dedicated resource pool with dedicated sidelink resource pool configuration</w:t>
            </w:r>
          </w:p>
          <w:p w14:paraId="5F4A1EC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and how this mode operates out of network coverage</w:t>
            </w:r>
          </w:p>
          <w:p w14:paraId="398A8AD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RAN1 to further study whether some or all of Mode-2(c) functionality is a part of Mode-2(a)(b)(d)</w:t>
            </w:r>
          </w:p>
          <w:p w14:paraId="12FCFA7A" w14:textId="77777777" w:rsidR="00F43A83" w:rsidRPr="00C511C0" w:rsidRDefault="00F43A83" w:rsidP="00E3014B">
            <w:pPr>
              <w:rPr>
                <w:rFonts w:ascii="Times New Roman" w:hAnsi="Times New Roman"/>
                <w:szCs w:val="20"/>
                <w:highlight w:val="green"/>
                <w:lang w:val="en-US" w:eastAsia="x-none"/>
              </w:rPr>
            </w:pPr>
          </w:p>
          <w:p w14:paraId="0E21DFC8"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4492BDB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are studied for Mode 2(d)</w:t>
            </w:r>
          </w:p>
          <w:p w14:paraId="4C8603C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In which use cases/scenarios this mode is applicable</w:t>
            </w:r>
          </w:p>
          <w:p w14:paraId="4C4CD13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What is the overall architecture for Mode-2(d) operation</w:t>
            </w:r>
          </w:p>
          <w:p w14:paraId="3A044EC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decide which UE schedules which other UE(s) and how to maintain this relationship</w:t>
            </w:r>
          </w:p>
          <w:p w14:paraId="5250046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What is the procedure of UE(s) when the scheduling UE disappears</w:t>
            </w:r>
          </w:p>
          <w:p w14:paraId="62C6063C"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What is the scheduling UE behavior and signaling mechanism to schedule sidelink resources for transmission/reception for other UEs</w:t>
            </w:r>
          </w:p>
          <w:p w14:paraId="61EA20A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Which resources can be used to schedule other UEs </w:t>
            </w:r>
          </w:p>
          <w:p w14:paraId="6DF4C13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Inter- and intra-UE collision handling and sidelink resource allocation mechanisms across groups </w:t>
            </w:r>
          </w:p>
          <w:p w14:paraId="61A4A362" w14:textId="77777777" w:rsidR="00F43A83" w:rsidRPr="00C511C0" w:rsidRDefault="00F43A83" w:rsidP="00EE1899">
            <w:pPr>
              <w:pStyle w:val="3GPPAgreements"/>
              <w:numPr>
                <w:ilvl w:val="0"/>
                <w:numId w:val="13"/>
              </w:numPr>
              <w:spacing w:before="0" w:after="0"/>
              <w:textAlignment w:val="auto"/>
              <w:rPr>
                <w:iCs/>
                <w:sz w:val="20"/>
              </w:rPr>
            </w:pPr>
            <w:r w:rsidRPr="00C511C0">
              <w:rPr>
                <w:sz w:val="20"/>
              </w:rPr>
              <w:t>RAN1 to further study whether or not some or all of the above aspects are applicable to 2(b)</w:t>
            </w:r>
          </w:p>
        </w:tc>
      </w:tr>
    </w:tbl>
    <w:p w14:paraId="5F5CF1B8" w14:textId="77777777" w:rsidR="00F43A83" w:rsidRPr="00C511C0" w:rsidRDefault="00F43A83" w:rsidP="00F43A83">
      <w:pPr>
        <w:widowControl w:val="0"/>
        <w:jc w:val="both"/>
        <w:rPr>
          <w:iCs/>
          <w:lang w:val="en-US"/>
        </w:rPr>
      </w:pPr>
    </w:p>
    <w:p w14:paraId="0BB20DEB" w14:textId="77777777" w:rsidR="00F43A83" w:rsidRPr="00C511C0" w:rsidRDefault="00F43A83" w:rsidP="00F43A83">
      <w:pPr>
        <w:rPr>
          <w:lang w:val="en-US" w:eastAsia="x-none"/>
        </w:rPr>
      </w:pPr>
    </w:p>
    <w:p w14:paraId="48CC9D54"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94</w:t>
      </w:r>
    </w:p>
    <w:tbl>
      <w:tblPr>
        <w:tblStyle w:val="TableGrid"/>
        <w:tblW w:w="9923" w:type="dxa"/>
        <w:tblInd w:w="-5" w:type="dxa"/>
        <w:tblLook w:val="04A0" w:firstRow="1" w:lastRow="0" w:firstColumn="1" w:lastColumn="0" w:noHBand="0" w:noVBand="1"/>
      </w:tblPr>
      <w:tblGrid>
        <w:gridCol w:w="9923"/>
      </w:tblGrid>
      <w:tr w:rsidR="00F43A83" w:rsidRPr="00C511C0" w14:paraId="4F060708" w14:textId="77777777" w:rsidTr="00E3014B">
        <w:tc>
          <w:tcPr>
            <w:tcW w:w="9923" w:type="dxa"/>
          </w:tcPr>
          <w:p w14:paraId="6CBC78C1" w14:textId="77777777" w:rsidR="00F43A83" w:rsidRPr="00C511C0" w:rsidRDefault="00F43A83" w:rsidP="00E3014B">
            <w:pPr>
              <w:ind w:left="284" w:hanging="284"/>
              <w:rPr>
                <w:rFonts w:ascii="Times New Roman" w:hAnsi="Times New Roman"/>
                <w:szCs w:val="20"/>
                <w:highlight w:val="green"/>
                <w:lang w:val="en-US" w:eastAsia="zh-CN"/>
              </w:rPr>
            </w:pPr>
            <w:r w:rsidRPr="00C511C0">
              <w:rPr>
                <w:rFonts w:ascii="Times New Roman" w:hAnsi="Times New Roman"/>
                <w:szCs w:val="20"/>
                <w:highlight w:val="green"/>
                <w:lang w:val="en-US" w:eastAsia="x-none"/>
              </w:rPr>
              <w:t>Agreements</w:t>
            </w:r>
            <w:r w:rsidRPr="00C511C0">
              <w:rPr>
                <w:rFonts w:ascii="Times New Roman" w:hAnsi="Times New Roman"/>
                <w:szCs w:val="20"/>
                <w:highlight w:val="green"/>
                <w:lang w:val="en-US" w:eastAsia="zh-CN"/>
              </w:rPr>
              <w:t>:</w:t>
            </w:r>
          </w:p>
          <w:p w14:paraId="15716AC5" w14:textId="77777777" w:rsidR="00F43A83" w:rsidRPr="00C511C0" w:rsidRDefault="00F43A83" w:rsidP="00EE1899">
            <w:pPr>
              <w:pStyle w:val="3GPPAgreements"/>
              <w:numPr>
                <w:ilvl w:val="0"/>
                <w:numId w:val="13"/>
              </w:numPr>
              <w:spacing w:before="0" w:after="0"/>
              <w:textAlignment w:val="auto"/>
              <w:rPr>
                <w:sz w:val="20"/>
              </w:rPr>
            </w:pPr>
            <w:r w:rsidRPr="00C511C0">
              <w:rPr>
                <w:sz w:val="20"/>
              </w:rPr>
              <w:t>At least two sidelink resource allocation modes are defined for NR-V2X sidelink communication</w:t>
            </w:r>
          </w:p>
          <w:p w14:paraId="3B19B55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 1: Base station schedules sidelink resource(s) to be used by UE for sidelink transmission(s)</w:t>
            </w:r>
          </w:p>
          <w:p w14:paraId="644EF07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 2: UE determines (i.e. base station does not schedule) sidelink transmission resource(s) within sidelink resources configured by base station/network or pre-configured sidelink resources</w:t>
            </w:r>
          </w:p>
          <w:p w14:paraId="436D17D2" w14:textId="77777777" w:rsidR="00F43A83" w:rsidRPr="00C511C0" w:rsidRDefault="00F43A83" w:rsidP="00E3014B">
            <w:pPr>
              <w:pStyle w:val="3GPPAgreements"/>
              <w:numPr>
                <w:ilvl w:val="0"/>
                <w:numId w:val="0"/>
              </w:numPr>
              <w:spacing w:before="0" w:after="0"/>
              <w:ind w:left="284" w:hanging="284"/>
              <w:rPr>
                <w:sz w:val="20"/>
              </w:rPr>
            </w:pPr>
            <w:r w:rsidRPr="00C511C0">
              <w:rPr>
                <w:sz w:val="20"/>
              </w:rPr>
              <w:tab/>
              <w:t>Notes:</w:t>
            </w:r>
          </w:p>
          <w:p w14:paraId="4B37AB6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eNB control of NR sidelink and gNB control of LTE sidelink resources will be separately considered in corresponding agenda items. </w:t>
            </w:r>
          </w:p>
          <w:p w14:paraId="31B77FA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Mode-2 definition covers potential sidelink radio-layer functionality or resource allocation sub-modes (subject to further refinement including merging of some or all of them) where</w:t>
            </w:r>
          </w:p>
          <w:p w14:paraId="67A8554C"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autonomously selects sidelink resource for transmission</w:t>
            </w:r>
          </w:p>
          <w:p w14:paraId="3FDD3095"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assists sidelink resource selection for other UE(s)</w:t>
            </w:r>
          </w:p>
          <w:p w14:paraId="239D9428"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is configured with NR configured grant (type-1 like) for sidelink transmission</w:t>
            </w:r>
          </w:p>
          <w:p w14:paraId="6F4975B4"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schedules sidelink transmissions of other UEs</w:t>
            </w:r>
          </w:p>
          <w:p w14:paraId="70357CEA" w14:textId="77777777" w:rsidR="00F43A83" w:rsidRPr="00C511C0" w:rsidRDefault="00F43A83" w:rsidP="00EE1899">
            <w:pPr>
              <w:pStyle w:val="3GPPAgreements"/>
              <w:numPr>
                <w:ilvl w:val="0"/>
                <w:numId w:val="13"/>
              </w:numPr>
              <w:spacing w:before="0" w:after="0"/>
              <w:textAlignment w:val="auto"/>
            </w:pPr>
            <w:r w:rsidRPr="00C511C0">
              <w:rPr>
                <w:sz w:val="20"/>
              </w:rPr>
              <w:t>RAN1 to continue study details of resource allocation modes for NR-V2X sidelink communication</w:t>
            </w:r>
          </w:p>
        </w:tc>
      </w:tr>
    </w:tbl>
    <w:p w14:paraId="354898A5" w14:textId="77777777" w:rsidR="00F43A83" w:rsidRPr="00C511C0" w:rsidRDefault="00F43A83" w:rsidP="00F43A83">
      <w:pPr>
        <w:widowControl w:val="0"/>
        <w:jc w:val="both"/>
        <w:rPr>
          <w:iCs/>
          <w:lang w:val="en-US"/>
        </w:rPr>
      </w:pPr>
    </w:p>
    <w:p w14:paraId="3D14CA82" w14:textId="77777777" w:rsidR="00F43A83" w:rsidRPr="00C511C0" w:rsidRDefault="00F43A83" w:rsidP="00F43A83">
      <w:pPr>
        <w:widowControl w:val="0"/>
        <w:jc w:val="both"/>
        <w:rPr>
          <w:iCs/>
          <w:lang w:val="en-US"/>
        </w:rPr>
      </w:pPr>
    </w:p>
    <w:sectPr w:rsidR="00F43A83" w:rsidRPr="00C511C0"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00D9D" w14:textId="77777777" w:rsidR="00B941DA" w:rsidRDefault="00B941DA">
      <w:r>
        <w:separator/>
      </w:r>
    </w:p>
  </w:endnote>
  <w:endnote w:type="continuationSeparator" w:id="0">
    <w:p w14:paraId="0D875E2F" w14:textId="77777777" w:rsidR="00B941DA" w:rsidRDefault="00B94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0751A" w14:textId="77777777" w:rsidR="00B941DA" w:rsidRDefault="00B941DA">
      <w:r>
        <w:separator/>
      </w:r>
    </w:p>
  </w:footnote>
  <w:footnote w:type="continuationSeparator" w:id="0">
    <w:p w14:paraId="49B6255E" w14:textId="77777777" w:rsidR="00B941DA" w:rsidRDefault="00B941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953E5D"/>
    <w:multiLevelType w:val="hybridMultilevel"/>
    <w:tmpl w:val="5B5EBD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64705D"/>
    <w:multiLevelType w:val="hybridMultilevel"/>
    <w:tmpl w:val="C7E2C492"/>
    <w:lvl w:ilvl="0" w:tplc="04090005">
      <w:start w:val="1"/>
      <w:numFmt w:val="bullet"/>
      <w:lvlText w:val=""/>
      <w:lvlJc w:val="left"/>
      <w:pPr>
        <w:ind w:left="1900" w:hanging="480"/>
      </w:pPr>
      <w:rPr>
        <w:rFonts w:ascii="Wingdings" w:hAnsi="Wingdings" w:hint="default"/>
      </w:rPr>
    </w:lvl>
    <w:lvl w:ilvl="1" w:tplc="04090003" w:tentative="1">
      <w:start w:val="1"/>
      <w:numFmt w:val="bullet"/>
      <w:lvlText w:val=""/>
      <w:lvlJc w:val="left"/>
      <w:pPr>
        <w:ind w:left="2380" w:hanging="480"/>
      </w:pPr>
      <w:rPr>
        <w:rFonts w:ascii="Wingdings" w:hAnsi="Wingdings" w:hint="default"/>
      </w:rPr>
    </w:lvl>
    <w:lvl w:ilvl="2" w:tplc="04090005" w:tentative="1">
      <w:start w:val="1"/>
      <w:numFmt w:val="bullet"/>
      <w:lvlText w:val=""/>
      <w:lvlJc w:val="left"/>
      <w:pPr>
        <w:ind w:left="2860" w:hanging="480"/>
      </w:pPr>
      <w:rPr>
        <w:rFonts w:ascii="Wingdings" w:hAnsi="Wingdings" w:hint="default"/>
      </w:rPr>
    </w:lvl>
    <w:lvl w:ilvl="3" w:tplc="04090001" w:tentative="1">
      <w:start w:val="1"/>
      <w:numFmt w:val="bullet"/>
      <w:lvlText w:val=""/>
      <w:lvlJc w:val="left"/>
      <w:pPr>
        <w:ind w:left="3340" w:hanging="480"/>
      </w:pPr>
      <w:rPr>
        <w:rFonts w:ascii="Wingdings" w:hAnsi="Wingdings" w:hint="default"/>
      </w:rPr>
    </w:lvl>
    <w:lvl w:ilvl="4" w:tplc="04090003" w:tentative="1">
      <w:start w:val="1"/>
      <w:numFmt w:val="bullet"/>
      <w:lvlText w:val=""/>
      <w:lvlJc w:val="left"/>
      <w:pPr>
        <w:ind w:left="3820" w:hanging="480"/>
      </w:pPr>
      <w:rPr>
        <w:rFonts w:ascii="Wingdings" w:hAnsi="Wingdings" w:hint="default"/>
      </w:rPr>
    </w:lvl>
    <w:lvl w:ilvl="5" w:tplc="04090005" w:tentative="1">
      <w:start w:val="1"/>
      <w:numFmt w:val="bullet"/>
      <w:lvlText w:val=""/>
      <w:lvlJc w:val="left"/>
      <w:pPr>
        <w:ind w:left="4300" w:hanging="480"/>
      </w:pPr>
      <w:rPr>
        <w:rFonts w:ascii="Wingdings" w:hAnsi="Wingdings" w:hint="default"/>
      </w:rPr>
    </w:lvl>
    <w:lvl w:ilvl="6" w:tplc="04090001" w:tentative="1">
      <w:start w:val="1"/>
      <w:numFmt w:val="bullet"/>
      <w:lvlText w:val=""/>
      <w:lvlJc w:val="left"/>
      <w:pPr>
        <w:ind w:left="4780" w:hanging="480"/>
      </w:pPr>
      <w:rPr>
        <w:rFonts w:ascii="Wingdings" w:hAnsi="Wingdings" w:hint="default"/>
      </w:rPr>
    </w:lvl>
    <w:lvl w:ilvl="7" w:tplc="04090003" w:tentative="1">
      <w:start w:val="1"/>
      <w:numFmt w:val="bullet"/>
      <w:lvlText w:val=""/>
      <w:lvlJc w:val="left"/>
      <w:pPr>
        <w:ind w:left="5260" w:hanging="480"/>
      </w:pPr>
      <w:rPr>
        <w:rFonts w:ascii="Wingdings" w:hAnsi="Wingdings" w:hint="default"/>
      </w:rPr>
    </w:lvl>
    <w:lvl w:ilvl="8" w:tplc="04090005" w:tentative="1">
      <w:start w:val="1"/>
      <w:numFmt w:val="bullet"/>
      <w:lvlText w:val=""/>
      <w:lvlJc w:val="left"/>
      <w:pPr>
        <w:ind w:left="5740" w:hanging="480"/>
      </w:pPr>
      <w:rPr>
        <w:rFonts w:ascii="Wingdings" w:hAnsi="Wingdings" w:hint="default"/>
      </w:rPr>
    </w:lvl>
  </w:abstractNum>
  <w:abstractNum w:abstractNumId="6" w15:restartNumberingAfterBreak="0">
    <w:nsid w:val="0A11592B"/>
    <w:multiLevelType w:val="hybridMultilevel"/>
    <w:tmpl w:val="2474BEAA"/>
    <w:lvl w:ilvl="0" w:tplc="4994380A">
      <w:start w:val="5"/>
      <w:numFmt w:val="bullet"/>
      <w:lvlText w:val="-"/>
      <w:lvlJc w:val="left"/>
      <w:pPr>
        <w:ind w:left="360" w:hanging="360"/>
      </w:pPr>
      <w:rPr>
        <w:rFonts w:ascii="Times" w:eastAsia="SimSun"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B143987"/>
    <w:multiLevelType w:val="hybridMultilevel"/>
    <w:tmpl w:val="53D472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122E0A"/>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CE4082"/>
    <w:multiLevelType w:val="hybridMultilevel"/>
    <w:tmpl w:val="19227A0E"/>
    <w:lvl w:ilvl="0" w:tplc="35AC7AEC">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5317B8"/>
    <w:multiLevelType w:val="hybridMultilevel"/>
    <w:tmpl w:val="65922F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202907"/>
    <w:multiLevelType w:val="hybridMultilevel"/>
    <w:tmpl w:val="ECA299A6"/>
    <w:lvl w:ilvl="0" w:tplc="010EE8F8">
      <w:start w:val="1"/>
      <w:numFmt w:val="bullet"/>
      <w:lvlText w:val=""/>
      <w:lvlJc w:val="left"/>
      <w:pPr>
        <w:ind w:left="1069"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896A3B"/>
    <w:multiLevelType w:val="hybridMultilevel"/>
    <w:tmpl w:val="2C3C8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D05B33"/>
    <w:multiLevelType w:val="hybridMultilevel"/>
    <w:tmpl w:val="3E767E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D068AF"/>
    <w:multiLevelType w:val="hybridMultilevel"/>
    <w:tmpl w:val="7D8AA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5BA29E3"/>
    <w:multiLevelType w:val="hybridMultilevel"/>
    <w:tmpl w:val="CB0AB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75F5F0D"/>
    <w:multiLevelType w:val="hybridMultilevel"/>
    <w:tmpl w:val="A3300504"/>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C8A0DD8"/>
    <w:multiLevelType w:val="hybridMultilevel"/>
    <w:tmpl w:val="8C58A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364739"/>
    <w:multiLevelType w:val="hybridMultilevel"/>
    <w:tmpl w:val="586A59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93148D"/>
    <w:multiLevelType w:val="hybridMultilevel"/>
    <w:tmpl w:val="3BD834CA"/>
    <w:lvl w:ilvl="0" w:tplc="32A20062">
      <w:start w:val="10"/>
      <w:numFmt w:val="bullet"/>
      <w:lvlText w:val="─"/>
      <w:lvlJc w:val="left"/>
      <w:pPr>
        <w:ind w:left="1680" w:hanging="420"/>
      </w:pPr>
      <w:rPr>
        <w:rFonts w:ascii="Calibri" w:eastAsia="Malgun Gothic" w:hAnsi="Calibri"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EAD6512"/>
    <w:multiLevelType w:val="hybridMultilevel"/>
    <w:tmpl w:val="53A8DA40"/>
    <w:lvl w:ilvl="0" w:tplc="EFFE7C04">
      <w:start w:val="1"/>
      <w:numFmt w:val="bullet"/>
      <w:lvlText w:val="•"/>
      <w:lvlJc w:val="left"/>
      <w:pPr>
        <w:ind w:left="800" w:hanging="400"/>
      </w:pPr>
      <w:rPr>
        <w:rFonts w:ascii="Batang" w:eastAsia="Batang" w:hAnsi="Batang" w:hint="eastAsia"/>
      </w:rPr>
    </w:lvl>
    <w:lvl w:ilvl="1" w:tplc="04090009">
      <w:start w:val="1"/>
      <w:numFmt w:val="bullet"/>
      <w:lvlText w:val=""/>
      <w:lvlJc w:val="left"/>
      <w:pPr>
        <w:ind w:left="1200" w:hanging="400"/>
      </w:pPr>
      <w:rPr>
        <w:rFonts w:ascii="Wingdings" w:hAnsi="Wingdings" w:hint="default"/>
      </w:rPr>
    </w:lvl>
    <w:lvl w:ilvl="2" w:tplc="11121BAA">
      <w:start w:val="1"/>
      <w:numFmt w:val="bullet"/>
      <w:lvlText w:val="-"/>
      <w:lvlJc w:val="left"/>
      <w:pPr>
        <w:ind w:left="1600" w:hanging="400"/>
      </w:pPr>
      <w:rPr>
        <w:rFonts w:ascii="Courier New" w:hAnsi="Courier New"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6"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553574"/>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DC2E59"/>
    <w:multiLevelType w:val="hybridMultilevel"/>
    <w:tmpl w:val="A86E3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40F576D"/>
    <w:multiLevelType w:val="hybridMultilevel"/>
    <w:tmpl w:val="6EC85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4316FF3"/>
    <w:multiLevelType w:val="hybridMultilevel"/>
    <w:tmpl w:val="14428C48"/>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61341D9"/>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3E32BE"/>
    <w:multiLevelType w:val="hybridMultilevel"/>
    <w:tmpl w:val="89560BBC"/>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791A2C"/>
    <w:multiLevelType w:val="hybridMultilevel"/>
    <w:tmpl w:val="A8AA08AA"/>
    <w:lvl w:ilvl="0" w:tplc="F43C3098">
      <w:start w:val="2"/>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267240D"/>
    <w:multiLevelType w:val="hybridMultilevel"/>
    <w:tmpl w:val="ACB07062"/>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44972ACF"/>
    <w:multiLevelType w:val="hybridMultilevel"/>
    <w:tmpl w:val="A4A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A4171A"/>
    <w:multiLevelType w:val="hybridMultilevel"/>
    <w:tmpl w:val="B6DCA1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0" w15:restartNumberingAfterBreak="0">
    <w:nsid w:val="48441474"/>
    <w:multiLevelType w:val="hybridMultilevel"/>
    <w:tmpl w:val="3842CD72"/>
    <w:lvl w:ilvl="0" w:tplc="6E9A909C">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A53BAD"/>
    <w:multiLevelType w:val="hybridMultilevel"/>
    <w:tmpl w:val="09D8053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50092AA9"/>
    <w:multiLevelType w:val="hybridMultilevel"/>
    <w:tmpl w:val="D0C0F34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3C2763B"/>
    <w:multiLevelType w:val="hybridMultilevel"/>
    <w:tmpl w:val="2E74902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0B61B8"/>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9" w15:restartNumberingAfterBreak="0">
    <w:nsid w:val="592B7E4B"/>
    <w:multiLevelType w:val="hybridMultilevel"/>
    <w:tmpl w:val="51B89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D4C02AB"/>
    <w:multiLevelType w:val="hybridMultilevel"/>
    <w:tmpl w:val="F522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1BC2F14"/>
    <w:multiLevelType w:val="hybridMultilevel"/>
    <w:tmpl w:val="B1DC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2CB5E00"/>
    <w:multiLevelType w:val="hybridMultilevel"/>
    <w:tmpl w:val="907A3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30B6DC9"/>
    <w:multiLevelType w:val="hybridMultilevel"/>
    <w:tmpl w:val="FF24B8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49625BE"/>
    <w:multiLevelType w:val="hybridMultilevel"/>
    <w:tmpl w:val="EB22F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4BF39A9"/>
    <w:multiLevelType w:val="hybridMultilevel"/>
    <w:tmpl w:val="9C9EF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8985CED"/>
    <w:multiLevelType w:val="hybridMultilevel"/>
    <w:tmpl w:val="19AAE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6FA43A40"/>
    <w:multiLevelType w:val="hybridMultilevel"/>
    <w:tmpl w:val="F252DC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0AA742B"/>
    <w:multiLevelType w:val="hybridMultilevel"/>
    <w:tmpl w:val="65922F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4B92FB7"/>
    <w:multiLevelType w:val="hybridMultilevel"/>
    <w:tmpl w:val="7DC8E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59A6949"/>
    <w:multiLevelType w:val="hybridMultilevel"/>
    <w:tmpl w:val="CEDA3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AAC68B7"/>
    <w:multiLevelType w:val="hybridMultilevel"/>
    <w:tmpl w:val="2216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6" w15:restartNumberingAfterBreak="0">
    <w:nsid w:val="7CDF589D"/>
    <w:multiLevelType w:val="hybridMultilevel"/>
    <w:tmpl w:val="8358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68"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3"/>
  </w:num>
  <w:num w:numId="3">
    <w:abstractNumId w:val="67"/>
  </w:num>
  <w:num w:numId="4">
    <w:abstractNumId w:val="65"/>
  </w:num>
  <w:num w:numId="5">
    <w:abstractNumId w:val="60"/>
  </w:num>
  <w:num w:numId="6">
    <w:abstractNumId w:val="37"/>
  </w:num>
  <w:num w:numId="7">
    <w:abstractNumId w:val="17"/>
  </w:num>
  <w:num w:numId="8">
    <w:abstractNumId w:val="68"/>
  </w:num>
  <w:num w:numId="9">
    <w:abstractNumId w:val="23"/>
  </w:num>
  <w:num w:numId="10">
    <w:abstractNumId w:val="61"/>
  </w:num>
  <w:num w:numId="11">
    <w:abstractNumId w:val="35"/>
  </w:num>
  <w:num w:numId="12">
    <w:abstractNumId w:val="4"/>
  </w:num>
  <w:num w:numId="13">
    <w:abstractNumId w:val="15"/>
  </w:num>
  <w:num w:numId="14">
    <w:abstractNumId w:val="66"/>
  </w:num>
  <w:num w:numId="15">
    <w:abstractNumId w:val="29"/>
  </w:num>
  <w:num w:numId="16">
    <w:abstractNumId w:val="62"/>
  </w:num>
  <w:num w:numId="17">
    <w:abstractNumId w:val="25"/>
  </w:num>
  <w:num w:numId="18">
    <w:abstractNumId w:val="54"/>
  </w:num>
  <w:num w:numId="19">
    <w:abstractNumId w:val="54"/>
  </w:num>
  <w:num w:numId="20">
    <w:abstractNumId w:val="54"/>
  </w:num>
  <w:num w:numId="21">
    <w:abstractNumId w:val="49"/>
  </w:num>
  <w:num w:numId="22">
    <w:abstractNumId w:val="12"/>
  </w:num>
  <w:num w:numId="23">
    <w:abstractNumId w:val="20"/>
  </w:num>
  <w:num w:numId="24">
    <w:abstractNumId w:val="16"/>
  </w:num>
  <w:num w:numId="25">
    <w:abstractNumId w:val="54"/>
  </w:num>
  <w:num w:numId="26">
    <w:abstractNumId w:val="48"/>
  </w:num>
  <w:num w:numId="27">
    <w:abstractNumId w:val="56"/>
  </w:num>
  <w:num w:numId="28">
    <w:abstractNumId w:val="28"/>
  </w:num>
  <w:num w:numId="29">
    <w:abstractNumId w:val="2"/>
  </w:num>
  <w:num w:numId="30">
    <w:abstractNumId w:val="30"/>
  </w:num>
  <w:num w:numId="31">
    <w:abstractNumId w:val="52"/>
  </w:num>
  <w:num w:numId="32">
    <w:abstractNumId w:val="11"/>
  </w:num>
  <w:num w:numId="33">
    <w:abstractNumId w:val="34"/>
  </w:num>
  <w:num w:numId="34">
    <w:abstractNumId w:val="36"/>
  </w:num>
  <w:num w:numId="35">
    <w:abstractNumId w:val="52"/>
  </w:num>
  <w:num w:numId="36">
    <w:abstractNumId w:val="21"/>
  </w:num>
  <w:num w:numId="37">
    <w:abstractNumId w:val="38"/>
  </w:num>
  <w:num w:numId="38">
    <w:abstractNumId w:val="54"/>
  </w:num>
  <w:num w:numId="39">
    <w:abstractNumId w:val="13"/>
  </w:num>
  <w:num w:numId="40">
    <w:abstractNumId w:val="55"/>
  </w:num>
  <w:num w:numId="41">
    <w:abstractNumId w:val="42"/>
  </w:num>
  <w:num w:numId="42">
    <w:abstractNumId w:val="24"/>
  </w:num>
  <w:num w:numId="43">
    <w:abstractNumId w:val="6"/>
  </w:num>
  <w:num w:numId="44">
    <w:abstractNumId w:val="5"/>
  </w:num>
  <w:num w:numId="45">
    <w:abstractNumId w:val="44"/>
  </w:num>
  <w:num w:numId="46">
    <w:abstractNumId w:val="47"/>
  </w:num>
  <w:num w:numId="47">
    <w:abstractNumId w:val="63"/>
  </w:num>
  <w:num w:numId="48">
    <w:abstractNumId w:val="50"/>
  </w:num>
  <w:num w:numId="49">
    <w:abstractNumId w:val="14"/>
  </w:num>
  <w:num w:numId="50">
    <w:abstractNumId w:val="51"/>
  </w:num>
  <w:num w:numId="51">
    <w:abstractNumId w:val="26"/>
  </w:num>
  <w:num w:numId="52">
    <w:abstractNumId w:val="39"/>
  </w:num>
  <w:num w:numId="53">
    <w:abstractNumId w:val="58"/>
  </w:num>
  <w:num w:numId="54">
    <w:abstractNumId w:val="7"/>
  </w:num>
  <w:num w:numId="55">
    <w:abstractNumId w:val="31"/>
  </w:num>
  <w:num w:numId="56">
    <w:abstractNumId w:val="18"/>
  </w:num>
  <w:num w:numId="57">
    <w:abstractNumId w:val="22"/>
  </w:num>
  <w:num w:numId="58">
    <w:abstractNumId w:val="19"/>
  </w:num>
  <w:num w:numId="59">
    <w:abstractNumId w:val="41"/>
  </w:num>
  <w:num w:numId="60">
    <w:abstractNumId w:val="57"/>
  </w:num>
  <w:num w:numId="61">
    <w:abstractNumId w:val="40"/>
  </w:num>
  <w:num w:numId="62">
    <w:abstractNumId w:val="9"/>
  </w:num>
  <w:num w:numId="63">
    <w:abstractNumId w:val="64"/>
  </w:num>
  <w:num w:numId="64">
    <w:abstractNumId w:val="32"/>
  </w:num>
  <w:num w:numId="65">
    <w:abstractNumId w:val="33"/>
  </w:num>
  <w:num w:numId="66">
    <w:abstractNumId w:val="46"/>
  </w:num>
  <w:num w:numId="67">
    <w:abstractNumId w:val="8"/>
  </w:num>
  <w:num w:numId="68">
    <w:abstractNumId w:val="27"/>
  </w:num>
  <w:num w:numId="69">
    <w:abstractNumId w:val="10"/>
  </w:num>
  <w:num w:numId="70">
    <w:abstractNumId w:val="45"/>
  </w:num>
  <w:num w:numId="71">
    <w:abstractNumId w:val="59"/>
  </w:num>
  <w:num w:numId="72">
    <w:abstractNumId w:val="37"/>
  </w:num>
  <w:num w:numId="73">
    <w:abstractNumId w:val="53"/>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obang Miao">
    <w15:presenceInfo w15:providerId="None" w15:userId="Zhaobang Miao"/>
  </w15:person>
  <w15:person w15:author="ASUSTeK">
    <w15:presenceInfo w15:providerId="None" w15:userId="ASUSTeK"/>
  </w15:person>
  <w15:person w15:author="Qualcomm">
    <w15:presenceInfo w15:providerId="None" w15:userId="Qualcomm"/>
  </w15:person>
  <w15:person w15:author="Viet Nguyen">
    <w15:presenceInfo w15:providerId="AD" w15:userId="S::ntienvie@qti.qualcomm.com::ddbbcc0f-579b-405e-a317-60dede4d47bf"/>
  </w15:person>
  <w15:person w15:author="Qualcomm User 2">
    <w15:presenceInfo w15:providerId="None" w15:userId="Qualcomm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942"/>
    <w:rsid w:val="002179C8"/>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EC"/>
    <w:rsid w:val="00485038"/>
    <w:rsid w:val="0048505A"/>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732"/>
    <w:rsid w:val="004E775C"/>
    <w:rsid w:val="004E78C3"/>
    <w:rsid w:val="004E7A8F"/>
    <w:rsid w:val="004E7C06"/>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목록 단락,リスト段落,¥¡¡¡¡ì¬º¥¹¥È¶ÎÂä,?? ??,?????,????,Lista1,ÁÐ³ö¶ÎÂä,列出段落,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0"/>
    <w:rsid w:val="000264DF"/>
    <w:rPr>
      <w:rFonts w:ascii="Arial" w:hAnsi="Arial"/>
    </w:rPr>
  </w:style>
  <w:style w:type="paragraph" w:customStyle="1" w:styleId="50">
    <w:name w:val="标题 5"/>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
    <w:name w:val="标题 8"/>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
    <w:name w:val="标题 9"/>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
    <w:name w:val="标题 6"/>
    <w:basedOn w:val="Normal"/>
    <w:rsid w:val="000264DF"/>
    <w:pPr>
      <w:tabs>
        <w:tab w:val="num" w:pos="1152"/>
      </w:tabs>
    </w:pPr>
    <w:rPr>
      <w:rFonts w:eastAsia="MS PGothic" w:cs="Times"/>
      <w:szCs w:val="20"/>
      <w:lang w:val="en-US" w:eastAsia="ja-JP"/>
    </w:rPr>
  </w:style>
  <w:style w:type="paragraph" w:customStyle="1" w:styleId="7">
    <w:name w:val="标题 7"/>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목록 단락 Char,リスト段落 Char,¥¡¡¡¡ì¬º¥¹¥È¶ÎÂä Char,?? ?? Char,????? Char,???? Char,Lista1 Char,ÁÐ³ö¶ÎÂä Char,列出段落 Char,列出段落1 Char,中等深浅网格 1 - 着色 21 Char,列表段落 Char,列表段落1 Char,—ño’i—Ž Char,¥ê¥¹¥È¶ÎÂä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7"/>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1">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styleId="UnresolvedMention">
    <w:name w:val="Unresolved Mention"/>
    <w:basedOn w:val="DefaultParagraphFont"/>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My_documents\3gppDocs\RAN1_100e-bis\Docs\R1-2001877.zip" TargetMode="External"/><Relationship Id="rId18" Type="http://schemas.openxmlformats.org/officeDocument/2006/relationships/hyperlink" Target="file:///C:\My_documents\3gppDocs\RAN1_100e-bis\Docs\R1-2001969.zip" TargetMode="External"/><Relationship Id="rId26" Type="http://schemas.openxmlformats.org/officeDocument/2006/relationships/hyperlink" Target="file:///C:\My_documents\3gppDocs\RAN1_100e-bis\Docs\R1-2002325.zip" TargetMode="External"/><Relationship Id="rId3" Type="http://schemas.openxmlformats.org/officeDocument/2006/relationships/numbering" Target="numbering.xml"/><Relationship Id="rId21" Type="http://schemas.openxmlformats.org/officeDocument/2006/relationships/hyperlink" Target="file:///C:\My_documents\3gppDocs\RAN1_100e-bis\Docs\R1-2002078.zip"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file:///C:\My_documents\3gppDocs\RAN1_100e-bis\Docs\R1-2001805.zip" TargetMode="External"/><Relationship Id="rId17" Type="http://schemas.openxmlformats.org/officeDocument/2006/relationships/hyperlink" Target="file:///C:\My_documents\3gppDocs\RAN1_100e-bis\Docs\R1-2001964.zip" TargetMode="External"/><Relationship Id="rId25" Type="http://schemas.openxmlformats.org/officeDocument/2006/relationships/hyperlink" Target="file:///C:\My_documents\3gppDocs\RAN1_100e-bis\Docs\R1-2002301.zip" TargetMode="Externa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ile:///C:\My_documents\3gppDocs\RAN1_100e-bis\Docs\R1-2001907.zip" TargetMode="External"/><Relationship Id="rId20" Type="http://schemas.openxmlformats.org/officeDocument/2006/relationships/hyperlink" Target="file:///C:\My_documents\3gppDocs\RAN1_100e-bis\Docs\R1-2002041.zip" TargetMode="External"/><Relationship Id="rId29" Type="http://schemas.openxmlformats.org/officeDocument/2006/relationships/hyperlink" Target="file:///C:\My_documents\3gppDocs\RAN1_100e-bis\Docs\R1-2002402.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My_documents\3gppDocs\RAN1_100e-bis\Docs\R1-2001793.zip" TargetMode="External"/><Relationship Id="rId24" Type="http://schemas.openxmlformats.org/officeDocument/2006/relationships/hyperlink" Target="file:///C:\My_documents\3gppDocs\RAN1_100e-bis\Docs\R1-2002267.zip" TargetMode="External"/><Relationship Id="rId32" Type="http://schemas.openxmlformats.org/officeDocument/2006/relationships/hyperlink" Target="file:///C:\My_documents\3gppDocs\RAN1_100e-bis\Docs\R1-2002489.zip" TargetMode="External"/><Relationship Id="rId5" Type="http://schemas.openxmlformats.org/officeDocument/2006/relationships/settings" Target="settings.xml"/><Relationship Id="rId15" Type="http://schemas.openxmlformats.org/officeDocument/2006/relationships/hyperlink" Target="file:///C:\My_documents\3gppDocs\RAN1_100e-bis\Docs\R1-2001896.zip" TargetMode="External"/><Relationship Id="rId23" Type="http://schemas.openxmlformats.org/officeDocument/2006/relationships/hyperlink" Target="file:///C:\My_documents\3gppDocs\RAN1_100e-bis\Docs\R1-2002234.zip" TargetMode="External"/><Relationship Id="rId28" Type="http://schemas.openxmlformats.org/officeDocument/2006/relationships/hyperlink" Target="file:///C:\My_documents\3gppDocs\RAN1_100e-bis\Docs\R1-2002388.zip" TargetMode="External"/><Relationship Id="rId10" Type="http://schemas.openxmlformats.org/officeDocument/2006/relationships/hyperlink" Target="file:///C:\My_documents\3gppDocs\RAN1_100e-bis\Docs\R1-2001749.zip" TargetMode="External"/><Relationship Id="rId19" Type="http://schemas.openxmlformats.org/officeDocument/2006/relationships/hyperlink" Target="file:///C:\My_documents\3gppDocs\RAN1_100e-bis\Docs\R1-2001978.zip" TargetMode="External"/><Relationship Id="rId31" Type="http://schemas.openxmlformats.org/officeDocument/2006/relationships/hyperlink" Target="file:///C:\My_documents\3gppDocs\RAN1_100e-bis\Docs\R1-2002487.zip" TargetMode="External"/><Relationship Id="rId4" Type="http://schemas.openxmlformats.org/officeDocument/2006/relationships/styles" Target="styles.xml"/><Relationship Id="rId9" Type="http://schemas.openxmlformats.org/officeDocument/2006/relationships/hyperlink" Target="file:///C:\My_documents\3gppDocs\RAN1_100e-bis\Docs\R1-2001661.zip" TargetMode="External"/><Relationship Id="rId14" Type="http://schemas.openxmlformats.org/officeDocument/2006/relationships/hyperlink" Target="file:///C:\My_documents\3gppDocs\RAN1_100e-bis\Docs\R1-2001886.zip" TargetMode="External"/><Relationship Id="rId22" Type="http://schemas.openxmlformats.org/officeDocument/2006/relationships/hyperlink" Target="file:///C:\My_documents\3gppDocs\RAN1_100e-bis\Docs\R1-2002126.zip" TargetMode="External"/><Relationship Id="rId27" Type="http://schemas.openxmlformats.org/officeDocument/2006/relationships/hyperlink" Target="file:///C:\My_documents\3gppDocs\RAN1_100e-bis\Docs\R1-2002362.zip" TargetMode="External"/><Relationship Id="rId30" Type="http://schemas.openxmlformats.org/officeDocument/2006/relationships/hyperlink" Target="file:///C:\My_documents\3gppDocs\RAN1_100e-bis\Docs\R1-2002439.zip"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75554-D0F9-4D5C-8C87-7CA1555B3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1480</TotalTime>
  <Pages>32</Pages>
  <Words>18236</Words>
  <Characters>97254</Characters>
  <Application>Microsoft Office Word</Application>
  <DocSecurity>0</DocSecurity>
  <Lines>1857</Lines>
  <Paragraphs>1207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RAN1 Chairman's Notes RAN1 NR#3</vt:lpstr>
      <vt:lpstr>RAN1 Chairman's Notes RAN1#75</vt:lpstr>
    </vt:vector>
  </TitlesOfParts>
  <Company/>
  <LinksUpToDate>false</LinksUpToDate>
  <CharactersWithSpaces>114637</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Panteleev, Sergey</cp:lastModifiedBy>
  <cp:revision>98</cp:revision>
  <cp:lastPrinted>2013-05-13T15:37:00Z</cp:lastPrinted>
  <dcterms:created xsi:type="dcterms:W3CDTF">2020-02-18T06:50:00Z</dcterms:created>
  <dcterms:modified xsi:type="dcterms:W3CDTF">2020-04-14T18:09:00Z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507fff30-11c8-4c68-b9f8-55235b2d9288</vt:lpwstr>
  </property>
  <property fmtid="{D5CDD505-2E9C-101B-9397-08002B2CF9AE}" pid="3" name="CTP_TimeStamp">
    <vt:lpwstr>2020-04-14 18:09:04Z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