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CB272" w14:textId="6E274F59" w:rsidR="004B6089" w:rsidRPr="004B6089" w:rsidRDefault="004B6089" w:rsidP="004B6089">
      <w:pPr>
        <w:pStyle w:val="3GPPHeader"/>
        <w:spacing w:after="0"/>
        <w:rPr>
          <w:rFonts w:ascii="Arial" w:hAnsi="Arial" w:cs="Arial"/>
        </w:rPr>
      </w:pPr>
      <w:r w:rsidRPr="004B6089">
        <w:rPr>
          <w:rFonts w:ascii="Arial" w:hAnsi="Arial" w:cs="Arial"/>
        </w:rPr>
        <w:t>3GPP TSG RAN WG1 #100bis-e</w:t>
      </w:r>
      <w:r w:rsidRPr="004B6089">
        <w:rPr>
          <w:rFonts w:ascii="Arial" w:hAnsi="Arial" w:cs="Arial"/>
        </w:rPr>
        <w:tab/>
      </w:r>
      <w:r w:rsidR="001B178D" w:rsidRPr="00967CA1">
        <w:rPr>
          <w:rFonts w:ascii="Arial" w:hAnsi="Arial" w:cs="Arial"/>
          <w:highlight w:val="yellow"/>
        </w:rPr>
        <w:t>R1-</w:t>
      </w:r>
      <w:r w:rsidR="00967CA1" w:rsidRPr="00967CA1">
        <w:rPr>
          <w:rFonts w:ascii="Arial" w:hAnsi="Arial" w:cs="Arial"/>
          <w:highlight w:val="yellow"/>
        </w:rPr>
        <w:t>200</w:t>
      </w:r>
      <w:r w:rsidR="00967CA1" w:rsidRPr="00967CA1">
        <w:rPr>
          <w:rFonts w:ascii="Arial" w:hAnsi="Arial" w:cs="Arial"/>
          <w:highlight w:val="yellow"/>
        </w:rPr>
        <w:t>xxxx</w:t>
      </w:r>
    </w:p>
    <w:p w14:paraId="549D9DEB" w14:textId="2C668074" w:rsidR="006B52EA" w:rsidRPr="00AD1B45" w:rsidRDefault="004B6089" w:rsidP="004B6089">
      <w:pPr>
        <w:pStyle w:val="3GPPHeader"/>
        <w:spacing w:after="0"/>
        <w:rPr>
          <w:rFonts w:ascii="Arial" w:hAnsi="Arial" w:cs="Arial"/>
        </w:rPr>
      </w:pPr>
      <w:r w:rsidRPr="004B6089">
        <w:rPr>
          <w:rFonts w:ascii="Arial" w:hAnsi="Arial" w:cs="Arial"/>
        </w:rPr>
        <w:t>e-Meeting, April 20th – 30th, 2020</w:t>
      </w:r>
      <w:r w:rsidR="0022495E">
        <w:rPr>
          <w:rFonts w:ascii="Arial" w:hAnsi="Arial" w:cs="Arial"/>
        </w:rPr>
        <w:tab/>
      </w:r>
      <w:r w:rsidR="006B52EA" w:rsidRPr="00AD1B45">
        <w:rPr>
          <w:rFonts w:ascii="Arial" w:hAnsi="Arial" w:cs="Arial"/>
        </w:rPr>
        <w:tab/>
      </w:r>
    </w:p>
    <w:p w14:paraId="0FBA01D8" w14:textId="77777777" w:rsidR="00CE6E0D" w:rsidRPr="00AD1B45" w:rsidRDefault="00CE6E0D" w:rsidP="00CE6E0D">
      <w:pPr>
        <w:pStyle w:val="3GPPHeader"/>
        <w:rPr>
          <w:rFonts w:ascii="Arial" w:hAnsi="Arial" w:cs="Arial"/>
        </w:rPr>
      </w:pPr>
    </w:p>
    <w:p w14:paraId="0ED25777" w14:textId="7CBA5272" w:rsidR="002820B0" w:rsidRPr="00AD1B45" w:rsidRDefault="002820B0" w:rsidP="002820B0">
      <w:pPr>
        <w:pStyle w:val="3GPPHeader"/>
        <w:rPr>
          <w:rFonts w:ascii="Arial" w:hAnsi="Arial" w:cs="Arial"/>
          <w:sz w:val="22"/>
          <w:lang w:val="sv-FI"/>
        </w:rPr>
      </w:pPr>
      <w:bookmarkStart w:id="0" w:name="_Hlk34294465"/>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36723816" w14:textId="60FC0DFF"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6F5A10">
        <w:rPr>
          <w:rFonts w:ascii="Arial" w:hAnsi="Arial" w:cs="Arial"/>
          <w:sz w:val="22"/>
        </w:rPr>
        <w:t>Moderator (</w:t>
      </w:r>
      <w:r w:rsidRPr="00AD1B45">
        <w:rPr>
          <w:rFonts w:ascii="Arial" w:hAnsi="Arial" w:cs="Arial"/>
          <w:sz w:val="22"/>
        </w:rPr>
        <w:t>Ericsson</w:t>
      </w:r>
      <w:r w:rsidR="006F5A10">
        <w:rPr>
          <w:rFonts w:ascii="Arial" w:hAnsi="Arial" w:cs="Arial"/>
          <w:sz w:val="22"/>
        </w:rPr>
        <w:t>)</w:t>
      </w:r>
    </w:p>
    <w:bookmarkEnd w:id="0"/>
    <w:p w14:paraId="56DE853F" w14:textId="40B75F99" w:rsidR="002820B0" w:rsidRPr="00AD1B45" w:rsidRDefault="002820B0" w:rsidP="007B3AAC">
      <w:pPr>
        <w:pStyle w:val="3GPPHeader"/>
        <w:ind w:left="1701" w:hanging="1701"/>
        <w:rPr>
          <w:rFonts w:ascii="Arial" w:hAnsi="Arial" w:cs="Arial"/>
          <w:sz w:val="22"/>
        </w:rPr>
      </w:pPr>
      <w:r w:rsidRPr="00AD1B45">
        <w:rPr>
          <w:rFonts w:ascii="Arial" w:hAnsi="Arial" w:cs="Arial"/>
          <w:sz w:val="22"/>
        </w:rPr>
        <w:t>Title:</w:t>
      </w:r>
      <w:r w:rsidRPr="00AD1B45">
        <w:rPr>
          <w:rFonts w:ascii="Arial" w:hAnsi="Arial" w:cs="Arial"/>
          <w:sz w:val="22"/>
        </w:rPr>
        <w:tab/>
      </w:r>
      <w:bookmarkStart w:id="1" w:name="_Hlk38273378"/>
      <w:r w:rsidR="007B3AAC" w:rsidRPr="007B3AAC">
        <w:rPr>
          <w:rFonts w:ascii="Arial" w:hAnsi="Arial" w:cs="Arial"/>
          <w:sz w:val="22"/>
        </w:rPr>
        <w:t>Text proposal for TS 38.21</w:t>
      </w:r>
      <w:r w:rsidR="004B6089">
        <w:rPr>
          <w:rFonts w:ascii="Arial" w:hAnsi="Arial" w:cs="Arial"/>
          <w:sz w:val="22"/>
        </w:rPr>
        <w:t>4</w:t>
      </w:r>
      <w:r w:rsidR="007B3AAC" w:rsidRPr="007B3AAC">
        <w:rPr>
          <w:rFonts w:ascii="Arial" w:hAnsi="Arial" w:cs="Arial"/>
          <w:sz w:val="22"/>
        </w:rPr>
        <w:t xml:space="preserve"> </w:t>
      </w:r>
      <w:r w:rsidR="004B6089">
        <w:rPr>
          <w:rFonts w:ascii="Arial" w:hAnsi="Arial" w:cs="Arial"/>
          <w:sz w:val="22"/>
        </w:rPr>
        <w:t>related to the agreemen</w:t>
      </w:r>
      <w:r w:rsidR="006625FA">
        <w:rPr>
          <w:rFonts w:ascii="Arial" w:hAnsi="Arial" w:cs="Arial"/>
          <w:sz w:val="22"/>
        </w:rPr>
        <w:t>t</w:t>
      </w:r>
      <w:r w:rsidR="004B6089">
        <w:rPr>
          <w:rFonts w:ascii="Arial" w:hAnsi="Arial" w:cs="Arial"/>
          <w:sz w:val="22"/>
        </w:rPr>
        <w:t>s in</w:t>
      </w:r>
      <w:r w:rsidR="007B3AAC" w:rsidRPr="007B3AAC">
        <w:rPr>
          <w:rFonts w:ascii="Arial" w:hAnsi="Arial" w:cs="Arial"/>
          <w:sz w:val="22"/>
        </w:rPr>
        <w:t xml:space="preserve"> [100e-NR-5G_V2X_NRSL-RA_Mode1-02]</w:t>
      </w:r>
      <w:bookmarkEnd w:id="1"/>
    </w:p>
    <w:p w14:paraId="31AAB940" w14:textId="37F1CD9D"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r>
      <w:r w:rsidR="001048CB">
        <w:rPr>
          <w:rFonts w:ascii="Arial" w:hAnsi="Arial" w:cs="Arial"/>
          <w:sz w:val="22"/>
        </w:rPr>
        <w:t>Endorsement</w:t>
      </w:r>
    </w:p>
    <w:p w14:paraId="7D918D49" w14:textId="77777777" w:rsidR="002820B0" w:rsidRPr="00CE0424" w:rsidRDefault="002820B0" w:rsidP="002820B0"/>
    <w:p w14:paraId="6F794E51" w14:textId="374B03B6" w:rsidR="00AA1001" w:rsidRDefault="00AA1001" w:rsidP="00AA1001">
      <w:pPr>
        <w:pStyle w:val="Heading1"/>
      </w:pPr>
      <w:bookmarkStart w:id="2" w:name="_Ref178064866"/>
      <w:r>
        <w:t>1</w:t>
      </w:r>
      <w:r>
        <w:tab/>
        <w:t>Introduction</w:t>
      </w:r>
    </w:p>
    <w:p w14:paraId="3D3E298E" w14:textId="5B15B68B" w:rsidR="00AA1001" w:rsidRDefault="00AA1001" w:rsidP="00AA1001">
      <w:pPr>
        <w:rPr>
          <w:lang w:val="en-GB" w:eastAsia="ja-JP"/>
        </w:rPr>
      </w:pPr>
      <w:r>
        <w:rPr>
          <w:lang w:val="en-GB" w:eastAsia="ja-JP"/>
        </w:rPr>
        <w:t xml:space="preserve">This document contains the </w:t>
      </w:r>
      <w:bookmarkStart w:id="3" w:name="_Hlk34294459"/>
      <w:r>
        <w:rPr>
          <w:lang w:val="en-GB" w:eastAsia="ja-JP"/>
        </w:rPr>
        <w:t>text proposal for TS 38.21</w:t>
      </w:r>
      <w:r w:rsidR="004B6089">
        <w:rPr>
          <w:lang w:val="en-GB" w:eastAsia="ja-JP"/>
        </w:rPr>
        <w:t xml:space="preserve">4 related to the following agreements from </w:t>
      </w:r>
      <w:r w:rsidRPr="00AA1001">
        <w:rPr>
          <w:lang w:val="en-GB" w:eastAsia="ja-JP"/>
        </w:rPr>
        <w:t>[100e-NR-5G_V2X_NRSL-RA_Mode1-02]</w:t>
      </w:r>
      <w:bookmarkEnd w:id="3"/>
      <w:r>
        <w:rPr>
          <w:lang w:val="en-GB" w:eastAsia="ja-JP"/>
        </w:rPr>
        <w:t>.</w:t>
      </w:r>
    </w:p>
    <w:p w14:paraId="558C935B" w14:textId="77777777" w:rsidR="008A11E7" w:rsidRDefault="008A11E7" w:rsidP="008A11E7">
      <w:pPr>
        <w:rPr>
          <w:rFonts w:ascii="Calibri" w:eastAsia="Gulim" w:hAnsi="Calibri" w:cs="Calibri"/>
          <w:lang w:val="en-US"/>
        </w:rPr>
      </w:pPr>
      <w:r w:rsidRPr="008A11E7">
        <w:rPr>
          <w:rFonts w:ascii="Calibri" w:hAnsi="Calibri"/>
          <w:b/>
          <w:bCs/>
          <w:highlight w:val="green"/>
          <w:lang w:val="en-US"/>
        </w:rPr>
        <w:t>Agreements</w:t>
      </w:r>
      <w:r w:rsidRPr="008A11E7">
        <w:rPr>
          <w:rFonts w:ascii="Calibri" w:hAnsi="Calibri"/>
          <w:highlight w:val="green"/>
          <w:lang w:val="en-US"/>
        </w:rPr>
        <w:t>:</w:t>
      </w:r>
    </w:p>
    <w:p w14:paraId="0CFDFFA0" w14:textId="77777777" w:rsidR="008A11E7" w:rsidRDefault="008A11E7" w:rsidP="008A11E7">
      <w:pPr>
        <w:numPr>
          <w:ilvl w:val="0"/>
          <w:numId w:val="44"/>
        </w:numPr>
        <w:spacing w:after="100" w:afterAutospacing="1" w:line="252" w:lineRule="atLeast"/>
        <w:ind w:left="1080" w:right="300"/>
        <w:rPr>
          <w:rFonts w:ascii="Calibri" w:hAnsi="Calibri"/>
          <w:lang w:val="en-US" w:eastAsia="ja-JP"/>
        </w:rPr>
      </w:pPr>
      <w:r>
        <w:rPr>
          <w:rFonts w:ascii="Calibri" w:hAnsi="Calibri"/>
          <w:lang w:val="en-US" w:eastAsia="ja-JP"/>
        </w:rPr>
        <w:t xml:space="preserve">The mapping between the values of HPN signaled in DCI and HPN signaled in SCI is fixed for a </w:t>
      </w:r>
      <w:proofErr w:type="gramStart"/>
      <w:r>
        <w:rPr>
          <w:rFonts w:ascii="Calibri" w:hAnsi="Calibri"/>
          <w:lang w:val="en-US" w:eastAsia="ja-JP"/>
        </w:rPr>
        <w:t>TB, and</w:t>
      </w:r>
      <w:proofErr w:type="gramEnd"/>
      <w:r>
        <w:rPr>
          <w:rFonts w:ascii="Calibri" w:hAnsi="Calibri"/>
          <w:lang w:val="en-US" w:eastAsia="ja-JP"/>
        </w:rPr>
        <w:t xml:space="preserve"> is up to UE implementation.</w:t>
      </w:r>
    </w:p>
    <w:p w14:paraId="07445061" w14:textId="6FBFAE4F" w:rsidR="008A11E7" w:rsidRDefault="008A11E7" w:rsidP="008A11E7">
      <w:pPr>
        <w:numPr>
          <w:ilvl w:val="0"/>
          <w:numId w:val="44"/>
        </w:numPr>
        <w:spacing w:before="100" w:beforeAutospacing="1" w:after="100" w:afterAutospacing="1" w:line="252" w:lineRule="atLeast"/>
        <w:ind w:left="1080" w:right="300"/>
        <w:rPr>
          <w:rFonts w:ascii="Calibri" w:hAnsi="Calibri"/>
          <w:lang w:val="en-US" w:eastAsia="ko-KR"/>
        </w:rPr>
      </w:pPr>
      <w:r>
        <w:rPr>
          <w:rFonts w:ascii="Calibri" w:hAnsi="Calibri"/>
          <w:lang w:val="en-US" w:eastAsia="ko-KR"/>
        </w:rPr>
        <w:t>For dynamic grant,</w:t>
      </w:r>
      <w:r>
        <w:rPr>
          <w:rStyle w:val="apple-converted-space"/>
          <w:rFonts w:ascii="Calibri" w:hAnsi="Calibri"/>
          <w:lang w:val="en-US" w:eastAsia="ko-KR"/>
        </w:rPr>
        <w:t> </w:t>
      </w:r>
      <w:r>
        <w:rPr>
          <w:rFonts w:ascii="Calibri" w:hAnsi="Calibri"/>
          <w:lang w:val="en-US" w:eastAsia="ko-KR"/>
        </w:rPr>
        <w:t>the toggling of NDI in DCI is used as the toggling of NDI in SCI for the first SL transmission scheduled by the DCI. The SCI for the remaining transmissions scheduled by the DCI, if any, have the NDI untoggled with respect to the first SL transmission.</w:t>
      </w:r>
    </w:p>
    <w:p w14:paraId="278F07BC" w14:textId="5DC51FD9" w:rsidR="008A11E7" w:rsidRDefault="008A11E7" w:rsidP="008A11E7">
      <w:pPr>
        <w:numPr>
          <w:ilvl w:val="0"/>
          <w:numId w:val="44"/>
        </w:numPr>
        <w:spacing w:before="100" w:beforeAutospacing="1" w:after="100" w:afterAutospacing="1" w:line="252" w:lineRule="atLeast"/>
        <w:ind w:left="1080" w:right="300"/>
        <w:rPr>
          <w:rFonts w:ascii="Calibri" w:hAnsi="Calibri"/>
          <w:lang w:val="en-US" w:eastAsia="ko-KR"/>
        </w:rPr>
      </w:pPr>
      <w:r w:rsidRPr="001B2BD3">
        <w:rPr>
          <w:rFonts w:ascii="Calibri" w:hAnsi="Calibri"/>
          <w:lang w:val="en-US"/>
        </w:rPr>
        <w:t>FFS NDI in SCI for PUCCH ACK-NACK error cases</w:t>
      </w:r>
    </w:p>
    <w:p w14:paraId="1A6F49A8" w14:textId="2627E7BC" w:rsidR="008A11E7" w:rsidRDefault="008A11E7" w:rsidP="008A11E7">
      <w:pPr>
        <w:rPr>
          <w:rFonts w:ascii="Calibri" w:eastAsia="Gulim" w:hAnsi="Calibri" w:cs="Calibri"/>
          <w:lang w:val="en-US"/>
        </w:rPr>
      </w:pPr>
      <w:r w:rsidRPr="008A11E7">
        <w:rPr>
          <w:rFonts w:ascii="Calibri" w:hAnsi="Calibri"/>
          <w:b/>
          <w:bCs/>
          <w:highlight w:val="green"/>
          <w:lang w:val="en-US"/>
        </w:rPr>
        <w:t>Agreements</w:t>
      </w:r>
      <w:r w:rsidRPr="008A11E7">
        <w:rPr>
          <w:rFonts w:ascii="Calibri" w:hAnsi="Calibri"/>
          <w:highlight w:val="green"/>
          <w:lang w:val="en-US"/>
        </w:rPr>
        <w:t>:</w:t>
      </w:r>
    </w:p>
    <w:p w14:paraId="3A695F83" w14:textId="77777777" w:rsidR="008A11E7" w:rsidRDefault="008A11E7" w:rsidP="008A11E7">
      <w:pPr>
        <w:numPr>
          <w:ilvl w:val="0"/>
          <w:numId w:val="43"/>
        </w:numPr>
        <w:spacing w:after="100" w:afterAutospacing="1" w:line="240" w:lineRule="auto"/>
        <w:ind w:right="300"/>
        <w:rPr>
          <w:rFonts w:ascii="Calibri" w:hAnsi="Calibri"/>
          <w:lang w:val="en-US" w:eastAsia="ko-KR"/>
        </w:rPr>
      </w:pPr>
      <w:r>
        <w:rPr>
          <w:rFonts w:ascii="Calibri" w:hAnsi="Calibri"/>
          <w:lang w:val="en-US" w:eastAsia="ko-KR"/>
        </w:rPr>
        <w:t>The HARQ process ID for each transmission in a resource corresponding to a SL configured grant is determined based on the formula used for UL configured grants.</w:t>
      </w:r>
      <w:r>
        <w:rPr>
          <w:rFonts w:hint="eastAsia"/>
          <w:lang w:val="en-US" w:eastAsia="zh-CN"/>
        </w:rPr>
        <w:t xml:space="preserve"> </w:t>
      </w:r>
    </w:p>
    <w:p w14:paraId="7782083E" w14:textId="77777777" w:rsidR="008A11E7" w:rsidRDefault="008A11E7" w:rsidP="008A11E7">
      <w:pPr>
        <w:numPr>
          <w:ilvl w:val="1"/>
          <w:numId w:val="43"/>
        </w:numPr>
        <w:spacing w:before="100" w:beforeAutospacing="1" w:after="100" w:afterAutospacing="1" w:line="252" w:lineRule="atLeast"/>
        <w:ind w:left="1650" w:right="600"/>
        <w:rPr>
          <w:rFonts w:ascii="Calibri" w:hAnsi="Calibri"/>
          <w:lang w:val="en-US" w:eastAsia="ja-JP"/>
        </w:rPr>
      </w:pPr>
      <w:r>
        <w:rPr>
          <w:rFonts w:ascii="Calibri" w:hAnsi="Calibri"/>
          <w:lang w:val="en-US" w:eastAsia="ko-KR"/>
        </w:rPr>
        <w:t xml:space="preserve">The mapping with the values of HPN in SCI is fixed for a </w:t>
      </w:r>
      <w:proofErr w:type="gramStart"/>
      <w:r>
        <w:rPr>
          <w:rFonts w:ascii="Calibri" w:hAnsi="Calibri"/>
          <w:lang w:val="en-US" w:eastAsia="ko-KR"/>
        </w:rPr>
        <w:t>TB,</w:t>
      </w:r>
      <w:r>
        <w:rPr>
          <w:rFonts w:ascii="Calibri" w:hAnsi="Calibri"/>
          <w:lang w:val="en-US" w:eastAsia="ja-JP"/>
        </w:rPr>
        <w:t xml:space="preserve"> and</w:t>
      </w:r>
      <w:proofErr w:type="gramEnd"/>
      <w:r>
        <w:rPr>
          <w:rFonts w:ascii="Calibri" w:hAnsi="Calibri"/>
          <w:lang w:val="en-US" w:eastAsia="ja-JP"/>
        </w:rPr>
        <w:t xml:space="preserve"> is up to UE implementation.</w:t>
      </w:r>
    </w:p>
    <w:p w14:paraId="70A5D28D" w14:textId="6B08D938" w:rsidR="008A11E7" w:rsidRDefault="008A11E7" w:rsidP="008A11E7">
      <w:pPr>
        <w:ind w:left="567"/>
        <w:rPr>
          <w:rFonts w:ascii="Calibri" w:hAnsi="Calibri"/>
          <w:lang w:val="en-US" w:eastAsia="ko-KR"/>
        </w:rPr>
      </w:pPr>
      <w:r>
        <w:rPr>
          <w:rFonts w:ascii="Calibri" w:hAnsi="Calibri"/>
          <w:u w:val="single"/>
          <w:lang w:val="en-US" w:eastAsia="ko-KR"/>
        </w:rPr>
        <w:t>Note</w:t>
      </w:r>
      <w:r>
        <w:rPr>
          <w:rFonts w:ascii="Calibri" w:hAnsi="Calibri"/>
          <w:lang w:val="en-US" w:eastAsia="ko-KR"/>
        </w:rPr>
        <w:t xml:space="preserve">: This corresponds to the HARQ process ID for the interaction between </w:t>
      </w:r>
      <w:proofErr w:type="spellStart"/>
      <w:r>
        <w:rPr>
          <w:rFonts w:ascii="Calibri" w:hAnsi="Calibri"/>
          <w:lang w:val="en-US" w:eastAsia="ko-KR"/>
        </w:rPr>
        <w:t>gNB</w:t>
      </w:r>
      <w:proofErr w:type="spellEnd"/>
      <w:r>
        <w:rPr>
          <w:rFonts w:ascii="Calibri" w:hAnsi="Calibri"/>
          <w:lang w:val="en-US" w:eastAsia="ko-KR"/>
        </w:rPr>
        <w:t xml:space="preserve"> and UE, if any distinction is made.</w:t>
      </w:r>
    </w:p>
    <w:p w14:paraId="772A0BE5" w14:textId="24BAF79C" w:rsidR="004B6089" w:rsidRDefault="004B6089" w:rsidP="004B6089">
      <w:pPr>
        <w:rPr>
          <w:lang w:val="en-GB" w:eastAsia="ja-JP"/>
        </w:rPr>
      </w:pPr>
      <w:r>
        <w:rPr>
          <w:lang w:val="en-GB" w:eastAsia="ja-JP"/>
        </w:rPr>
        <w:t xml:space="preserve">See also the TP for TS 38.213 in </w:t>
      </w:r>
      <w:r w:rsidR="001B178D" w:rsidRPr="001B178D">
        <w:rPr>
          <w:lang w:val="en-GB" w:eastAsia="ja-JP"/>
        </w:rPr>
        <w:t>R1-200282</w:t>
      </w:r>
      <w:r w:rsidR="001B178D">
        <w:rPr>
          <w:lang w:val="en-GB" w:eastAsia="ja-JP"/>
        </w:rPr>
        <w:t>1</w:t>
      </w:r>
      <w:r w:rsidRPr="004B6089">
        <w:rPr>
          <w:lang w:val="en-GB" w:eastAsia="ja-JP"/>
        </w:rPr>
        <w:t>.</w:t>
      </w:r>
    </w:p>
    <w:p w14:paraId="7CA85B51" w14:textId="77777777" w:rsidR="00967CA1" w:rsidRPr="00E419FA" w:rsidRDefault="00967CA1" w:rsidP="00967CA1">
      <w:pPr>
        <w:spacing w:before="240"/>
        <w:jc w:val="both"/>
        <w:rPr>
          <w:rFonts w:cstheme="minorHAnsi"/>
        </w:rPr>
      </w:pPr>
      <w:r w:rsidRPr="00E419FA">
        <w:rPr>
          <w:rFonts w:cstheme="minorHAnsi"/>
        </w:rPr>
        <w:t>The motivation f</w:t>
      </w:r>
      <w:r>
        <w:rPr>
          <w:rFonts w:cstheme="minorHAnsi"/>
        </w:rPr>
        <w:t>or</w:t>
      </w:r>
      <w:r w:rsidRPr="00E419FA">
        <w:rPr>
          <w:rFonts w:cstheme="minorHAnsi"/>
        </w:rPr>
        <w:t xml:space="preserve"> the TP is </w:t>
      </w:r>
      <w:r>
        <w:rPr>
          <w:rFonts w:cstheme="minorHAnsi"/>
        </w:rPr>
        <w:t>as follows</w:t>
      </w:r>
      <w:r w:rsidRPr="00E419FA">
        <w:rPr>
          <w:rFonts w:cstheme="minorHAnsi"/>
        </w:rPr>
        <w:t>:</w:t>
      </w:r>
    </w:p>
    <w:p w14:paraId="61C41CBF" w14:textId="717B2FF8" w:rsidR="00967CA1" w:rsidRPr="00E419FA" w:rsidRDefault="00967CA1" w:rsidP="00967CA1">
      <w:pPr>
        <w:pStyle w:val="ListParagraph"/>
        <w:numPr>
          <w:ilvl w:val="0"/>
          <w:numId w:val="46"/>
        </w:numPr>
        <w:spacing w:before="240" w:after="200" w:line="276" w:lineRule="auto"/>
        <w:contextualSpacing/>
        <w:jc w:val="both"/>
        <w:rPr>
          <w:rFonts w:asciiTheme="minorHAnsi" w:hAnsiTheme="minorHAnsi" w:cstheme="minorHAnsi"/>
        </w:rPr>
      </w:pPr>
      <w:r w:rsidRPr="00E419FA">
        <w:rPr>
          <w:rFonts w:asciiTheme="minorHAnsi" w:hAnsiTheme="minorHAnsi" w:cstheme="minorHAnsi"/>
          <w:lang w:val="en-US"/>
        </w:rPr>
        <w:t>R</w:t>
      </w:r>
      <w:r w:rsidRPr="00E419FA">
        <w:rPr>
          <w:rFonts w:asciiTheme="minorHAnsi" w:hAnsiTheme="minorHAnsi" w:cstheme="minorHAnsi"/>
        </w:rPr>
        <w:t>easons for change</w:t>
      </w:r>
      <w:r w:rsidRPr="00E419FA">
        <w:rPr>
          <w:rFonts w:asciiTheme="minorHAnsi" w:hAnsiTheme="minorHAnsi" w:cstheme="minorHAnsi"/>
          <w:lang w:val="en-US"/>
        </w:rPr>
        <w:t xml:space="preserve">: </w:t>
      </w:r>
      <w:r>
        <w:rPr>
          <w:rFonts w:asciiTheme="minorHAnsi" w:hAnsiTheme="minorHAnsi" w:cstheme="minorHAnsi"/>
          <w:lang w:val="en-US"/>
        </w:rPr>
        <w:t>clarification on how to set HARQ process ID and NDI for Mode 1</w:t>
      </w:r>
    </w:p>
    <w:p w14:paraId="3B8FC200" w14:textId="73FDD84E" w:rsidR="00967CA1" w:rsidRPr="00E419FA" w:rsidRDefault="00967CA1" w:rsidP="00967CA1">
      <w:pPr>
        <w:pStyle w:val="ListParagraph"/>
        <w:numPr>
          <w:ilvl w:val="0"/>
          <w:numId w:val="46"/>
        </w:numPr>
        <w:spacing w:before="240" w:after="200" w:line="276" w:lineRule="auto"/>
        <w:contextualSpacing/>
        <w:jc w:val="both"/>
        <w:rPr>
          <w:rFonts w:asciiTheme="minorHAnsi" w:hAnsiTheme="minorHAnsi" w:cstheme="minorHAnsi"/>
        </w:rPr>
      </w:pPr>
      <w:r w:rsidRPr="00E419FA">
        <w:rPr>
          <w:rFonts w:asciiTheme="minorHAnsi" w:hAnsiTheme="minorHAnsi" w:cstheme="minorHAnsi"/>
          <w:lang w:val="en-US"/>
        </w:rPr>
        <w:t>S</w:t>
      </w:r>
      <w:r w:rsidRPr="00E419FA">
        <w:rPr>
          <w:rFonts w:asciiTheme="minorHAnsi" w:hAnsiTheme="minorHAnsi" w:cstheme="minorHAnsi"/>
        </w:rPr>
        <w:t>ummary of changes</w:t>
      </w:r>
      <w:r w:rsidRPr="00E419FA">
        <w:rPr>
          <w:rFonts w:asciiTheme="minorHAnsi" w:hAnsiTheme="minorHAnsi" w:cstheme="minorHAnsi"/>
          <w:lang w:val="en-US"/>
        </w:rPr>
        <w:t xml:space="preserve">: </w:t>
      </w:r>
      <w:r>
        <w:rPr>
          <w:rFonts w:asciiTheme="minorHAnsi" w:hAnsiTheme="minorHAnsi" w:cstheme="minorHAnsi"/>
          <w:lang w:val="en-US"/>
        </w:rPr>
        <w:t>specification text describing how to set how to set HARQ process ID and NDI for Mode 1</w:t>
      </w:r>
      <w:r>
        <w:rPr>
          <w:rFonts w:asciiTheme="minorHAnsi" w:hAnsiTheme="minorHAnsi" w:cstheme="minorHAnsi"/>
          <w:lang w:val="en-US"/>
        </w:rPr>
        <w:t>.</w:t>
      </w:r>
    </w:p>
    <w:p w14:paraId="15124215" w14:textId="43737A3F" w:rsidR="00967CA1" w:rsidRPr="00E419FA" w:rsidRDefault="00967CA1" w:rsidP="00967CA1">
      <w:pPr>
        <w:pStyle w:val="ListParagraph"/>
        <w:numPr>
          <w:ilvl w:val="0"/>
          <w:numId w:val="46"/>
        </w:numPr>
        <w:spacing w:before="240" w:after="200" w:line="276" w:lineRule="auto"/>
        <w:contextualSpacing/>
        <w:jc w:val="both"/>
        <w:rPr>
          <w:rFonts w:asciiTheme="minorHAnsi" w:hAnsiTheme="minorHAnsi" w:cstheme="minorHAnsi"/>
        </w:rPr>
      </w:pPr>
      <w:r w:rsidRPr="00E419FA">
        <w:rPr>
          <w:rFonts w:asciiTheme="minorHAnsi" w:hAnsiTheme="minorHAnsi" w:cstheme="minorHAnsi"/>
        </w:rPr>
        <w:t>Specs/Sections impacted</w:t>
      </w:r>
      <w:r w:rsidRPr="00E419FA">
        <w:rPr>
          <w:rFonts w:asciiTheme="minorHAnsi" w:hAnsiTheme="minorHAnsi" w:cstheme="minorHAnsi"/>
          <w:lang w:val="en-US"/>
        </w:rPr>
        <w:t>: TS 38.21</w:t>
      </w:r>
      <w:r>
        <w:rPr>
          <w:rFonts w:asciiTheme="minorHAnsi" w:hAnsiTheme="minorHAnsi" w:cstheme="minorHAnsi"/>
          <w:lang w:val="en-US"/>
        </w:rPr>
        <w:t>4</w:t>
      </w:r>
      <w:r w:rsidRPr="00E419FA">
        <w:rPr>
          <w:rFonts w:asciiTheme="minorHAnsi" w:hAnsiTheme="minorHAnsi" w:cstheme="minorHAnsi"/>
          <w:lang w:val="en-US"/>
        </w:rPr>
        <w:t xml:space="preserve"> Section </w:t>
      </w:r>
      <w:r>
        <w:rPr>
          <w:rFonts w:asciiTheme="minorHAnsi" w:hAnsiTheme="minorHAnsi" w:cstheme="minorHAnsi"/>
          <w:lang w:val="en-US"/>
        </w:rPr>
        <w:t>8</w:t>
      </w:r>
      <w:r>
        <w:rPr>
          <w:rFonts w:asciiTheme="minorHAnsi" w:hAnsiTheme="minorHAnsi" w:cstheme="minorHAnsi"/>
          <w:lang w:val="en-US"/>
        </w:rPr>
        <w:t>.</w:t>
      </w:r>
      <w:r>
        <w:rPr>
          <w:rFonts w:asciiTheme="minorHAnsi" w:hAnsiTheme="minorHAnsi" w:cstheme="minorHAnsi"/>
          <w:lang w:val="en-US"/>
        </w:rPr>
        <w:t>1</w:t>
      </w:r>
    </w:p>
    <w:p w14:paraId="787DEF6D" w14:textId="45CB8297" w:rsidR="00967CA1" w:rsidRPr="00E419FA" w:rsidRDefault="00967CA1" w:rsidP="00967CA1">
      <w:pPr>
        <w:pStyle w:val="ListParagraph"/>
        <w:numPr>
          <w:ilvl w:val="0"/>
          <w:numId w:val="46"/>
        </w:numPr>
        <w:spacing w:before="240" w:after="200" w:line="276" w:lineRule="auto"/>
        <w:contextualSpacing/>
        <w:jc w:val="both"/>
        <w:rPr>
          <w:rFonts w:asciiTheme="minorHAnsi" w:hAnsiTheme="minorHAnsi" w:cstheme="minorHAnsi"/>
        </w:rPr>
      </w:pPr>
      <w:r w:rsidRPr="00E419FA">
        <w:rPr>
          <w:rFonts w:asciiTheme="minorHAnsi" w:hAnsiTheme="minorHAnsi" w:cstheme="minorHAnsi"/>
          <w:lang w:val="en-US"/>
        </w:rPr>
        <w:t>C</w:t>
      </w:r>
      <w:r w:rsidRPr="00E419FA">
        <w:rPr>
          <w:rFonts w:asciiTheme="minorHAnsi" w:hAnsiTheme="minorHAnsi" w:cstheme="minorHAnsi"/>
        </w:rPr>
        <w:t>onsequences if not approved</w:t>
      </w:r>
      <w:r w:rsidRPr="00E419FA">
        <w:rPr>
          <w:rFonts w:asciiTheme="minorHAnsi" w:hAnsiTheme="minorHAnsi" w:cstheme="minorHAnsi"/>
          <w:lang w:val="en-US"/>
        </w:rPr>
        <w:t xml:space="preserve">: </w:t>
      </w:r>
      <w:r>
        <w:rPr>
          <w:rFonts w:asciiTheme="minorHAnsi" w:hAnsiTheme="minorHAnsi" w:cstheme="minorHAnsi"/>
          <w:lang w:val="en-US"/>
        </w:rPr>
        <w:t>Sidelink Mode 1 does not work properly</w:t>
      </w:r>
      <w:r>
        <w:rPr>
          <w:rFonts w:asciiTheme="minorHAnsi" w:hAnsiTheme="minorHAnsi" w:cstheme="minorHAnsi"/>
          <w:lang w:val="en-US"/>
        </w:rPr>
        <w:t>.</w:t>
      </w:r>
    </w:p>
    <w:p w14:paraId="3B39DD23" w14:textId="580C6263" w:rsidR="00BB1DB4" w:rsidRDefault="00F16187" w:rsidP="00AA1001">
      <w:pPr>
        <w:pStyle w:val="Heading1"/>
        <w:rPr>
          <w:rFonts w:cs="Arial"/>
        </w:rPr>
      </w:pPr>
      <w:r>
        <w:lastRenderedPageBreak/>
        <w:t>2</w:t>
      </w:r>
      <w:r w:rsidR="00AD4738">
        <w:tab/>
      </w:r>
      <w:bookmarkEnd w:id="2"/>
      <w:r w:rsidR="00AA1001">
        <w:t>Text Proposal</w:t>
      </w:r>
      <w:r w:rsidR="00967CA1">
        <w:t xml:space="preserve"> for TS 38.214</w:t>
      </w:r>
    </w:p>
    <w:p w14:paraId="5624B971" w14:textId="0DC250B0" w:rsidR="00AA1001" w:rsidRDefault="00AA1001" w:rsidP="00AA1001">
      <w:pPr>
        <w:spacing w:before="100" w:beforeAutospacing="1" w:after="100" w:afterAutospacing="1" w:line="252" w:lineRule="atLeast"/>
        <w:ind w:right="300"/>
        <w:rPr>
          <w:rFonts w:ascii="Calibri" w:hAnsi="Calibri"/>
          <w:lang w:val="en-US" w:eastAsia="ko-KR"/>
        </w:rPr>
      </w:pPr>
      <w:r>
        <w:rPr>
          <w:rFonts w:ascii="Calibri" w:hAnsi="Calibri"/>
          <w:lang w:val="en-US" w:eastAsia="ko-KR"/>
        </w:rPr>
        <w:t>TP for TS 38.21</w:t>
      </w:r>
      <w:r w:rsidR="006F5A10">
        <w:rPr>
          <w:rFonts w:ascii="Calibri" w:hAnsi="Calibri"/>
          <w:lang w:val="en-US" w:eastAsia="ko-KR"/>
        </w:rPr>
        <w:t>4</w:t>
      </w:r>
      <w:r>
        <w:rPr>
          <w:rFonts w:ascii="Calibri" w:hAnsi="Calibri"/>
          <w:lang w:val="en-US" w:eastAsia="ko-KR"/>
        </w:rPr>
        <w:t>:</w:t>
      </w:r>
    </w:p>
    <w:p w14:paraId="59EB0C0D" w14:textId="77777777" w:rsidR="00AA1001" w:rsidRDefault="00AA1001" w:rsidP="00AA1001">
      <w:pPr>
        <w:spacing w:before="100" w:beforeAutospacing="1" w:after="100" w:afterAutospacing="1" w:line="252" w:lineRule="atLeast"/>
        <w:ind w:right="300"/>
        <w:rPr>
          <w:rFonts w:ascii="Calibri" w:hAnsi="Calibri"/>
          <w:color w:val="FF0000"/>
          <w:lang w:val="en-US" w:eastAsia="ko-KR"/>
        </w:rPr>
      </w:pPr>
      <w:r>
        <w:rPr>
          <w:rFonts w:ascii="Calibri" w:hAnsi="Calibri"/>
          <w:color w:val="FF0000"/>
          <w:lang w:val="en-US" w:eastAsia="ko-KR"/>
        </w:rPr>
        <w:t>---------------------------------- Start of Text Proposal ---------------------------------</w:t>
      </w:r>
    </w:p>
    <w:p w14:paraId="293A2D0F" w14:textId="77777777" w:rsidR="00AA1001" w:rsidRDefault="00AA1001" w:rsidP="00AA1001">
      <w:pPr>
        <w:spacing w:before="100" w:beforeAutospacing="1" w:after="100" w:afterAutospacing="1" w:line="252" w:lineRule="atLeast"/>
        <w:ind w:right="300"/>
        <w:rPr>
          <w:rFonts w:ascii="Calibri" w:hAnsi="Calibri"/>
          <w:color w:val="FF0000"/>
          <w:lang w:val="en-US" w:eastAsia="ko-KR"/>
        </w:rPr>
      </w:pPr>
      <w:r>
        <w:rPr>
          <w:rFonts w:ascii="Calibri" w:hAnsi="Calibri"/>
          <w:color w:val="FF0000"/>
          <w:lang w:val="en-US" w:eastAsia="ko-KR"/>
        </w:rPr>
        <w:t>&lt;Unchanged parts omitted&gt;</w:t>
      </w:r>
    </w:p>
    <w:p w14:paraId="60FF2D07" w14:textId="77777777" w:rsidR="007D1BB9" w:rsidRDefault="007D1BB9" w:rsidP="007D1BB9">
      <w:pPr>
        <w:pStyle w:val="Heading2"/>
        <w:rPr>
          <w:rFonts w:eastAsia="Times New Roman"/>
          <w:lang w:eastAsia="en-US"/>
        </w:rPr>
      </w:pPr>
      <w:bookmarkStart w:id="4" w:name="_Toc36645598"/>
      <w:bookmarkStart w:id="5" w:name="_Toc29674368"/>
      <w:bookmarkStart w:id="6" w:name="_Toc29673375"/>
      <w:bookmarkStart w:id="7" w:name="_Toc29673234"/>
      <w:r>
        <w:t>8.1</w:t>
      </w:r>
      <w:r>
        <w:tab/>
        <w:t>UE procedure for transmitting the physical sidelink shared channel</w:t>
      </w:r>
      <w:bookmarkEnd w:id="4"/>
      <w:bookmarkEnd w:id="5"/>
      <w:bookmarkEnd w:id="6"/>
      <w:bookmarkEnd w:id="7"/>
    </w:p>
    <w:p w14:paraId="386F4D3F" w14:textId="77777777" w:rsidR="007D1BB9" w:rsidRPr="004F5D25" w:rsidRDefault="007D1BB9" w:rsidP="007D1BB9">
      <w:pPr>
        <w:rPr>
          <w:rFonts w:ascii="Times New Roman" w:eastAsia="DengXian" w:hAnsi="Times New Roman" w:cs="Times New Roman"/>
          <w:sz w:val="20"/>
          <w:szCs w:val="20"/>
          <w:lang w:eastAsia="ko-KR"/>
        </w:rPr>
      </w:pPr>
      <w:r w:rsidRPr="004F5D25">
        <w:rPr>
          <w:rFonts w:ascii="Times New Roman" w:eastAsia="DengXian" w:hAnsi="Times New Roman" w:cs="Times New Roman"/>
          <w:sz w:val="20"/>
          <w:szCs w:val="20"/>
          <w:lang w:eastAsia="ko-KR"/>
        </w:rPr>
        <w:t>Each PSSCH transmission is associated with an PSCCH transmission.</w:t>
      </w:r>
    </w:p>
    <w:p w14:paraId="20F32C5A" w14:textId="77777777" w:rsidR="007D1BB9" w:rsidRPr="004F5D25" w:rsidRDefault="007D1BB9" w:rsidP="007D1BB9">
      <w:pPr>
        <w:rPr>
          <w:rFonts w:ascii="Times New Roman" w:eastAsia="DengXian" w:hAnsi="Times New Roman" w:cs="Times New Roman"/>
          <w:sz w:val="20"/>
          <w:szCs w:val="20"/>
          <w:lang w:eastAsia="ko-KR"/>
        </w:rPr>
      </w:pPr>
      <w:r w:rsidRPr="004F5D25">
        <w:rPr>
          <w:rFonts w:ascii="Times New Roman" w:eastAsia="DengXian" w:hAnsi="Times New Roman" w:cs="Times New Roman"/>
          <w:sz w:val="20"/>
          <w:szCs w:val="20"/>
          <w:lang w:eastAsia="ko-KR"/>
        </w:rPr>
        <w:t>That PSCCH transmission carries the 1</w:t>
      </w:r>
      <w:r w:rsidRPr="004F5D25">
        <w:rPr>
          <w:rFonts w:ascii="Times New Roman" w:eastAsia="DengXian" w:hAnsi="Times New Roman" w:cs="Times New Roman"/>
          <w:sz w:val="20"/>
          <w:szCs w:val="20"/>
          <w:vertAlign w:val="superscript"/>
          <w:lang w:eastAsia="ko-KR"/>
        </w:rPr>
        <w:t>st</w:t>
      </w:r>
      <w:r w:rsidRPr="004F5D25">
        <w:rPr>
          <w:rFonts w:ascii="Times New Roman" w:eastAsia="DengXian" w:hAnsi="Times New Roman" w:cs="Times New Roman"/>
          <w:sz w:val="20"/>
          <w:szCs w:val="20"/>
          <w:lang w:eastAsia="ko-KR"/>
        </w:rPr>
        <w:t xml:space="preserve"> stage of the SCI associated with the PSSCH transmission; the 2</w:t>
      </w:r>
      <w:r w:rsidRPr="004F5D25">
        <w:rPr>
          <w:rFonts w:ascii="Times New Roman" w:eastAsia="DengXian" w:hAnsi="Times New Roman" w:cs="Times New Roman"/>
          <w:sz w:val="20"/>
          <w:szCs w:val="20"/>
          <w:vertAlign w:val="superscript"/>
          <w:lang w:eastAsia="ko-KR"/>
        </w:rPr>
        <w:t>nd</w:t>
      </w:r>
      <w:r w:rsidRPr="004F5D25">
        <w:rPr>
          <w:rFonts w:ascii="Times New Roman" w:eastAsia="DengXian" w:hAnsi="Times New Roman" w:cs="Times New Roman"/>
          <w:sz w:val="20"/>
          <w:szCs w:val="20"/>
          <w:lang w:eastAsia="ko-KR"/>
        </w:rPr>
        <w:t xml:space="preserve"> stage of the associated SCI is carried within the resource of the PSSCH.</w:t>
      </w:r>
    </w:p>
    <w:p w14:paraId="2BF93098" w14:textId="77777777" w:rsidR="007D1BB9" w:rsidRPr="004F5D25" w:rsidRDefault="007D1BB9" w:rsidP="007D1BB9">
      <w:pPr>
        <w:rPr>
          <w:rFonts w:ascii="Times New Roman" w:eastAsia="DengXian" w:hAnsi="Times New Roman" w:cs="Times New Roman"/>
          <w:sz w:val="20"/>
          <w:szCs w:val="20"/>
          <w:lang w:eastAsia="ko-KR"/>
        </w:rPr>
      </w:pPr>
      <w:r w:rsidRPr="004F5D25">
        <w:rPr>
          <w:rFonts w:ascii="Times New Roman" w:eastAsia="DengXian" w:hAnsi="Times New Roman" w:cs="Times New Roman"/>
          <w:sz w:val="20"/>
          <w:szCs w:val="20"/>
          <w:lang w:eastAsia="ko-KR"/>
        </w:rPr>
        <w:t xml:space="preserve">If the UE transmits SCI format 0-1 on PSCCH according to a PSCCH resource configuration in slot </w:t>
      </w:r>
      <w:r w:rsidRPr="004F5D25">
        <w:rPr>
          <w:rFonts w:ascii="Times New Roman" w:eastAsia="DengXian" w:hAnsi="Times New Roman" w:cs="Times New Roman"/>
          <w:i/>
          <w:sz w:val="20"/>
          <w:szCs w:val="20"/>
          <w:lang w:eastAsia="ko-KR"/>
        </w:rPr>
        <w:t>n</w:t>
      </w:r>
      <w:r w:rsidRPr="004F5D25">
        <w:rPr>
          <w:rFonts w:ascii="Times New Roman" w:eastAsia="DengXian" w:hAnsi="Times New Roman" w:cs="Times New Roman"/>
          <w:sz w:val="20"/>
          <w:szCs w:val="20"/>
          <w:lang w:eastAsia="ko-KR"/>
        </w:rPr>
        <w:t xml:space="preserve"> and PSCCH resource </w:t>
      </w:r>
      <w:r w:rsidRPr="004F5D25">
        <w:rPr>
          <w:rFonts w:ascii="Times New Roman" w:eastAsia="DengXian" w:hAnsi="Times New Roman" w:cs="Times New Roman"/>
          <w:i/>
          <w:sz w:val="20"/>
          <w:szCs w:val="20"/>
          <w:lang w:eastAsia="ko-KR"/>
        </w:rPr>
        <w:t>m</w:t>
      </w:r>
      <w:r w:rsidRPr="004F5D25">
        <w:rPr>
          <w:rFonts w:ascii="Times New Roman" w:eastAsia="DengXian" w:hAnsi="Times New Roman" w:cs="Times New Roman"/>
          <w:sz w:val="20"/>
          <w:szCs w:val="20"/>
          <w:lang w:eastAsia="ko-KR"/>
        </w:rPr>
        <w:t>, then for the associated PSSCH transmission in the same slot</w:t>
      </w:r>
    </w:p>
    <w:p w14:paraId="11C9FE07" w14:textId="77777777" w:rsidR="007D1BB9" w:rsidRPr="004F5D25" w:rsidRDefault="007D1BB9" w:rsidP="007D1BB9">
      <w:pPr>
        <w:pStyle w:val="B1"/>
        <w:rPr>
          <w:rFonts w:eastAsia="Times New Roman" w:cs="Times New Roman"/>
          <w:sz w:val="20"/>
          <w:szCs w:val="20"/>
        </w:rPr>
      </w:pPr>
      <w:r w:rsidRPr="004F5D25">
        <w:rPr>
          <w:rFonts w:cs="Times New Roman"/>
          <w:sz w:val="20"/>
          <w:szCs w:val="20"/>
        </w:rPr>
        <w:t>-</w:t>
      </w:r>
      <w:r w:rsidRPr="004F5D25">
        <w:rPr>
          <w:rFonts w:cs="Times New Roman"/>
          <w:sz w:val="20"/>
          <w:szCs w:val="20"/>
        </w:rPr>
        <w:tab/>
        <w:t>one transport block is transmitted with up to two layers;</w:t>
      </w:r>
    </w:p>
    <w:p w14:paraId="0D231EF9" w14:textId="77777777" w:rsidR="007D1BB9" w:rsidRPr="004F5D25" w:rsidRDefault="007D1BB9" w:rsidP="007D1BB9">
      <w:pPr>
        <w:pStyle w:val="B1"/>
        <w:rPr>
          <w:rFonts w:cs="Times New Roman"/>
          <w:sz w:val="20"/>
          <w:szCs w:val="20"/>
        </w:rPr>
      </w:pPr>
      <w:r w:rsidRPr="004F5D25">
        <w:rPr>
          <w:rFonts w:cs="Times New Roman"/>
          <w:sz w:val="20"/>
          <w:szCs w:val="20"/>
        </w:rPr>
        <w:t>-</w:t>
      </w:r>
      <w:r w:rsidRPr="004F5D25">
        <w:rPr>
          <w:rFonts w:cs="Times New Roman"/>
          <w:sz w:val="20"/>
          <w:szCs w:val="20"/>
        </w:rPr>
        <w:tab/>
        <w:t>The number of layers (ʋ) is determined according to the "Number of DMRS port" field in the SCI</w:t>
      </w:r>
    </w:p>
    <w:p w14:paraId="1767F46D" w14:textId="77777777" w:rsidR="007D1BB9" w:rsidRPr="004F5D25" w:rsidRDefault="007D1BB9" w:rsidP="007D1BB9">
      <w:pPr>
        <w:pStyle w:val="B1"/>
        <w:rPr>
          <w:rFonts w:cs="Times New Roman"/>
          <w:sz w:val="20"/>
          <w:szCs w:val="20"/>
        </w:rPr>
      </w:pPr>
      <w:r w:rsidRPr="004F5D25">
        <w:rPr>
          <w:rFonts w:cs="Times New Roman"/>
          <w:sz w:val="20"/>
          <w:szCs w:val="20"/>
        </w:rPr>
        <w:t>-</w:t>
      </w:r>
      <w:r w:rsidRPr="004F5D25">
        <w:rPr>
          <w:rFonts w:cs="Times New Roman"/>
          <w:sz w:val="20"/>
          <w:szCs w:val="20"/>
        </w:rPr>
        <w:tab/>
        <w:t>The set of consecutive symbols within the slot for transmission of the PSSCH is determined according to clause 8.1.2.1;</w:t>
      </w:r>
    </w:p>
    <w:p w14:paraId="0A18B565" w14:textId="77777777" w:rsidR="007D1BB9" w:rsidRPr="004F5D25" w:rsidRDefault="007D1BB9" w:rsidP="007D1BB9">
      <w:pPr>
        <w:pStyle w:val="B1"/>
        <w:rPr>
          <w:rFonts w:cs="Times New Roman"/>
          <w:sz w:val="20"/>
          <w:szCs w:val="20"/>
        </w:rPr>
      </w:pPr>
      <w:r w:rsidRPr="004F5D25">
        <w:rPr>
          <w:rFonts w:cs="Times New Roman"/>
          <w:sz w:val="20"/>
          <w:szCs w:val="20"/>
        </w:rPr>
        <w:t>-</w:t>
      </w:r>
      <w:r w:rsidRPr="004F5D25">
        <w:rPr>
          <w:rFonts w:cs="Times New Roman"/>
          <w:sz w:val="20"/>
          <w:szCs w:val="20"/>
        </w:rPr>
        <w:tab/>
        <w:t>The set of contiguous resource blocks for transmission of the PSSCH is determined according to clause 8.1.2.2;</w:t>
      </w:r>
    </w:p>
    <w:p w14:paraId="70F39537" w14:textId="77777777" w:rsidR="007D1BB9" w:rsidRPr="004F5D25" w:rsidRDefault="007D1BB9" w:rsidP="007D1BB9">
      <w:pPr>
        <w:ind w:left="283" w:hanging="283"/>
        <w:rPr>
          <w:rFonts w:ascii="Times New Roman" w:eastAsia="DengXian" w:hAnsi="Times New Roman" w:cs="Times New Roman"/>
          <w:sz w:val="20"/>
          <w:szCs w:val="20"/>
          <w:lang w:eastAsia="ko-KR"/>
        </w:rPr>
      </w:pPr>
      <w:r w:rsidRPr="004F5D25">
        <w:rPr>
          <w:rFonts w:ascii="Times New Roman" w:eastAsia="DengXian" w:hAnsi="Times New Roman" w:cs="Times New Roman"/>
          <w:sz w:val="20"/>
          <w:szCs w:val="20"/>
          <w:lang w:eastAsia="ko-KR"/>
        </w:rPr>
        <w:t>Transform precoding is not supported for PSSCH transmission.</w:t>
      </w:r>
    </w:p>
    <w:p w14:paraId="4BB061A8" w14:textId="77777777" w:rsidR="007D1BB9" w:rsidRPr="004F5D25" w:rsidRDefault="007D1BB9" w:rsidP="007D1BB9">
      <w:pPr>
        <w:ind w:left="283" w:hanging="283"/>
        <w:rPr>
          <w:rFonts w:ascii="Times New Roman" w:eastAsia="DengXian" w:hAnsi="Times New Roman" w:cs="Times New Roman"/>
          <w:sz w:val="20"/>
          <w:szCs w:val="20"/>
          <w:lang w:eastAsia="ko-KR"/>
        </w:rPr>
      </w:pPr>
      <w:bookmarkStart w:id="8" w:name="_Hlk26444540"/>
      <w:r w:rsidRPr="004F5D25">
        <w:rPr>
          <w:rFonts w:ascii="Times New Roman" w:eastAsia="DengXian" w:hAnsi="Times New Roman" w:cs="Times New Roman"/>
          <w:sz w:val="20"/>
          <w:szCs w:val="20"/>
          <w:lang w:eastAsia="ko-KR"/>
        </w:rPr>
        <w:t>Only wideband precoding is supported for PSSCH transmission.</w:t>
      </w:r>
    </w:p>
    <w:p w14:paraId="489F3B7A" w14:textId="48E7E618" w:rsidR="007D1BB9" w:rsidRPr="004F5D25" w:rsidRDefault="007D1BB9" w:rsidP="007D1BB9">
      <w:pPr>
        <w:rPr>
          <w:rFonts w:ascii="Times New Roman" w:eastAsia="Times New Roman" w:hAnsi="Times New Roman" w:cs="Times New Roman"/>
          <w:color w:val="000000" w:themeColor="text1"/>
          <w:sz w:val="20"/>
          <w:szCs w:val="20"/>
          <w:lang w:eastAsia="zh-CN"/>
        </w:rPr>
      </w:pPr>
      <w:r w:rsidRPr="004F5D25">
        <w:rPr>
          <w:rFonts w:ascii="Times New Roman" w:hAnsi="Times New Roman" w:cs="Times New Roman"/>
          <w:color w:val="000000" w:themeColor="text1"/>
          <w:sz w:val="20"/>
          <w:szCs w:val="20"/>
        </w:rPr>
        <w:t>The DM-RS</w:t>
      </w:r>
      <w:r w:rsidRPr="004F5D25">
        <w:rPr>
          <w:rFonts w:ascii="Times New Roman" w:hAnsi="Times New Roman" w:cs="Times New Roman"/>
          <w:color w:val="000000" w:themeColor="text1"/>
          <w:sz w:val="20"/>
          <w:szCs w:val="20"/>
          <w:lang w:eastAsia="zh-CN"/>
        </w:rPr>
        <w:t xml:space="preserve"> antenna ports </w:t>
      </w:r>
      <w:r w:rsidRPr="004F5D25">
        <w:rPr>
          <w:rFonts w:ascii="Times New Roman" w:hAnsi="Times New Roman" w:cs="Times New Roman"/>
          <w:noProof/>
          <w:color w:val="000000" w:themeColor="text1"/>
          <w:position w:val="-12"/>
          <w:sz w:val="20"/>
          <w:szCs w:val="20"/>
          <w:lang w:eastAsia="ko-KR"/>
        </w:rPr>
        <w:drawing>
          <wp:inline distT="0" distB="0" distL="0" distR="0" wp14:anchorId="3214BF64" wp14:editId="449CA80D">
            <wp:extent cx="5905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0550" cy="200025"/>
                    </a:xfrm>
                    <a:prstGeom prst="rect">
                      <a:avLst/>
                    </a:prstGeom>
                    <a:noFill/>
                    <a:ln>
                      <a:noFill/>
                    </a:ln>
                  </pic:spPr>
                </pic:pic>
              </a:graphicData>
            </a:graphic>
          </wp:inline>
        </w:drawing>
      </w:r>
      <w:r w:rsidRPr="004F5D25">
        <w:rPr>
          <w:rFonts w:ascii="Times New Roman" w:hAnsi="Times New Roman" w:cs="Times New Roman"/>
          <w:color w:val="000000" w:themeColor="text1"/>
          <w:sz w:val="20"/>
          <w:szCs w:val="20"/>
        </w:rPr>
        <w:t xml:space="preserve"> in Clause </w:t>
      </w:r>
      <w:r w:rsidRPr="004F5D25">
        <w:rPr>
          <w:rFonts w:ascii="Times New Roman" w:hAnsi="Times New Roman" w:cs="Times New Roman"/>
          <w:color w:val="000000" w:themeColor="text1"/>
          <w:sz w:val="20"/>
          <w:szCs w:val="20"/>
          <w:lang w:eastAsia="zh-CN"/>
        </w:rPr>
        <w:t>8.4.1.1.1</w:t>
      </w:r>
      <w:r w:rsidRPr="004F5D25">
        <w:rPr>
          <w:rFonts w:ascii="Times New Roman" w:hAnsi="Times New Roman" w:cs="Times New Roman"/>
          <w:color w:val="000000" w:themeColor="text1"/>
          <w:sz w:val="20"/>
          <w:szCs w:val="20"/>
        </w:rPr>
        <w:t xml:space="preserve"> of [</w:t>
      </w:r>
      <w:r w:rsidRPr="004F5D25">
        <w:rPr>
          <w:rFonts w:ascii="Times New Roman" w:hAnsi="Times New Roman" w:cs="Times New Roman"/>
          <w:color w:val="000000" w:themeColor="text1"/>
          <w:sz w:val="20"/>
          <w:szCs w:val="20"/>
          <w:lang w:eastAsia="zh-CN"/>
        </w:rPr>
        <w:t>4, TS38.211</w:t>
      </w:r>
      <w:r w:rsidRPr="004F5D25">
        <w:rPr>
          <w:rFonts w:ascii="Times New Roman" w:hAnsi="Times New Roman" w:cs="Times New Roman"/>
          <w:color w:val="000000" w:themeColor="text1"/>
          <w:sz w:val="20"/>
          <w:szCs w:val="20"/>
        </w:rPr>
        <w:t xml:space="preserve">] are determined according to the ordering of DM-RS port(s) given by </w:t>
      </w:r>
      <w:r w:rsidRPr="004F5D25">
        <w:rPr>
          <w:rFonts w:ascii="Times New Roman" w:hAnsi="Times New Roman" w:cs="Times New Roman"/>
          <w:color w:val="000000" w:themeColor="text1"/>
          <w:sz w:val="20"/>
          <w:szCs w:val="20"/>
          <w:lang w:eastAsia="zh-CN"/>
        </w:rPr>
        <w:t>Tables 8.3.1.1</w:t>
      </w:r>
      <w:r w:rsidRPr="004F5D25">
        <w:rPr>
          <w:rFonts w:ascii="Times New Roman" w:hAnsi="Times New Roman" w:cs="Times New Roman"/>
          <w:color w:val="000000" w:themeColor="text1"/>
          <w:sz w:val="20"/>
          <w:szCs w:val="20"/>
        </w:rPr>
        <w:t>-</w:t>
      </w:r>
      <w:r w:rsidRPr="004F5D25">
        <w:rPr>
          <w:rFonts w:ascii="Times New Roman" w:hAnsi="Times New Roman" w:cs="Times New Roman"/>
          <w:color w:val="000000" w:themeColor="text1"/>
          <w:sz w:val="20"/>
          <w:szCs w:val="20"/>
          <w:lang w:eastAsia="zh-CN"/>
        </w:rPr>
        <w:t>1 in Clause 8.3.1.1 of [5, TS 38.212].</w:t>
      </w:r>
    </w:p>
    <w:p w14:paraId="1FB9A22C" w14:textId="470E516C" w:rsidR="007D1BB9" w:rsidRPr="004F5D25" w:rsidRDefault="007D1BB9" w:rsidP="007D1BB9">
      <w:pPr>
        <w:rPr>
          <w:rFonts w:ascii="Times New Roman" w:hAnsi="Times New Roman" w:cs="Times New Roman"/>
          <w:color w:val="000000" w:themeColor="text1"/>
          <w:sz w:val="20"/>
          <w:szCs w:val="20"/>
          <w:lang w:val="x-none" w:eastAsia="zh-CN"/>
        </w:rPr>
      </w:pPr>
      <w:r w:rsidRPr="004F5D25">
        <w:rPr>
          <w:rFonts w:ascii="Times New Roman" w:hAnsi="Times New Roman" w:cs="Times New Roman"/>
          <w:color w:val="000000" w:themeColor="text1"/>
          <w:sz w:val="20"/>
          <w:szCs w:val="20"/>
          <w:lang w:val="x-none" w:eastAsia="zh-CN"/>
        </w:rPr>
        <w:t>The UE shall set the contents of the SCI format 0</w:t>
      </w:r>
      <w:bookmarkStart w:id="9" w:name="_GoBack"/>
      <w:del w:id="10" w:author="Author">
        <w:r w:rsidRPr="004F5D25" w:rsidDel="00AF5FB6">
          <w:rPr>
            <w:rFonts w:ascii="Times New Roman" w:hAnsi="Times New Roman" w:cs="Times New Roman"/>
            <w:color w:val="000000" w:themeColor="text1"/>
            <w:sz w:val="20"/>
            <w:szCs w:val="20"/>
            <w:lang w:val="x-none" w:eastAsia="zh-CN"/>
          </w:rPr>
          <w:delText>_</w:delText>
        </w:r>
      </w:del>
      <w:bookmarkEnd w:id="9"/>
      <w:ins w:id="11" w:author="Author">
        <w:r w:rsidR="00AF5FB6">
          <w:rPr>
            <w:rFonts w:ascii="Times New Roman" w:hAnsi="Times New Roman" w:cs="Times New Roman"/>
            <w:color w:val="000000" w:themeColor="text1"/>
            <w:sz w:val="20"/>
            <w:szCs w:val="20"/>
            <w:lang w:val="en-US" w:eastAsia="zh-CN"/>
          </w:rPr>
          <w:t>-</w:t>
        </w:r>
      </w:ins>
      <w:r w:rsidRPr="004F5D25">
        <w:rPr>
          <w:rFonts w:ascii="Times New Roman" w:hAnsi="Times New Roman" w:cs="Times New Roman"/>
          <w:color w:val="000000" w:themeColor="text1"/>
          <w:sz w:val="20"/>
          <w:szCs w:val="20"/>
          <w:lang w:val="x-none" w:eastAsia="zh-CN"/>
        </w:rPr>
        <w:t>2 as follows:</w:t>
      </w:r>
    </w:p>
    <w:p w14:paraId="2F8F2636" w14:textId="77777777" w:rsidR="007D1BB9" w:rsidRPr="004F5D25" w:rsidRDefault="007D1BB9" w:rsidP="007D1BB9">
      <w:pPr>
        <w:pStyle w:val="B1"/>
        <w:rPr>
          <w:rFonts w:cs="Times New Roman"/>
          <w:sz w:val="20"/>
          <w:szCs w:val="20"/>
          <w:lang w:val="x-none" w:eastAsia="zh-CN"/>
        </w:rPr>
      </w:pPr>
      <w:r w:rsidRPr="004F5D25">
        <w:rPr>
          <w:rFonts w:cs="Times New Roman"/>
          <w:sz w:val="20"/>
          <w:szCs w:val="20"/>
          <w:lang w:eastAsia="zh-CN"/>
        </w:rPr>
        <w:t>-</w:t>
      </w:r>
      <w:r w:rsidRPr="004F5D25">
        <w:rPr>
          <w:rFonts w:cs="Times New Roman"/>
          <w:sz w:val="20"/>
          <w:szCs w:val="20"/>
          <w:lang w:eastAsia="zh-CN"/>
        </w:rPr>
        <w:tab/>
      </w:r>
      <w:r w:rsidRPr="004F5D25">
        <w:rPr>
          <w:rFonts w:cs="Times New Roman"/>
          <w:sz w:val="20"/>
          <w:szCs w:val="20"/>
          <w:lang w:val="en-US" w:eastAsia="zh-CN"/>
        </w:rPr>
        <w:t>t</w:t>
      </w:r>
      <w:r w:rsidRPr="004F5D25">
        <w:rPr>
          <w:rFonts w:cs="Times New Roman"/>
          <w:sz w:val="20"/>
          <w:szCs w:val="20"/>
          <w:lang w:eastAsia="zh-CN"/>
        </w:rPr>
        <w:t>he UE shall determine "Zone ID" field as indicated by higher layers.</w:t>
      </w:r>
    </w:p>
    <w:p w14:paraId="21B9B03F" w14:textId="3F0F8E9D" w:rsidR="007D1BB9" w:rsidRPr="004F5D25" w:rsidRDefault="007D1BB9" w:rsidP="007D1BB9">
      <w:pPr>
        <w:pStyle w:val="B1"/>
        <w:rPr>
          <w:ins w:id="12" w:author="Author"/>
          <w:rFonts w:cs="Times New Roman"/>
          <w:sz w:val="20"/>
          <w:szCs w:val="20"/>
          <w:lang w:eastAsia="zh-CN"/>
        </w:rPr>
      </w:pPr>
      <w:r w:rsidRPr="004F5D25">
        <w:rPr>
          <w:rFonts w:cs="Times New Roman"/>
          <w:sz w:val="20"/>
          <w:szCs w:val="20"/>
          <w:lang w:eastAsia="zh-CN"/>
        </w:rPr>
        <w:t>-</w:t>
      </w:r>
      <w:r w:rsidRPr="004F5D25">
        <w:rPr>
          <w:rFonts w:cs="Times New Roman"/>
          <w:sz w:val="20"/>
          <w:szCs w:val="20"/>
          <w:lang w:eastAsia="zh-CN"/>
        </w:rPr>
        <w:tab/>
        <w:t>the UE shall set the "Communication range requirement" field as indicated by higher layers.</w:t>
      </w:r>
      <w:bookmarkEnd w:id="8"/>
    </w:p>
    <w:p w14:paraId="2671CB7D" w14:textId="2765289F" w:rsidR="00C961BB" w:rsidDel="008776E7" w:rsidRDefault="007D1BB9" w:rsidP="007D1BB9">
      <w:pPr>
        <w:pStyle w:val="B1"/>
        <w:rPr>
          <w:del w:id="13" w:author="Author"/>
          <w:rFonts w:cs="Times New Roman"/>
          <w:sz w:val="20"/>
          <w:szCs w:val="20"/>
          <w:lang w:eastAsia="zh-CN"/>
        </w:rPr>
      </w:pPr>
      <w:ins w:id="14" w:author="Author">
        <w:r w:rsidRPr="004F5D25">
          <w:rPr>
            <w:rFonts w:cs="Times New Roman"/>
            <w:sz w:val="20"/>
            <w:szCs w:val="20"/>
            <w:lang w:eastAsia="zh-CN"/>
          </w:rPr>
          <w:t>-</w:t>
        </w:r>
        <w:r w:rsidRPr="004F5D25">
          <w:rPr>
            <w:rFonts w:cs="Times New Roman"/>
            <w:sz w:val="20"/>
            <w:szCs w:val="20"/>
            <w:lang w:eastAsia="zh-CN"/>
          </w:rPr>
          <w:tab/>
        </w:r>
        <w:r w:rsidR="00C961BB" w:rsidRPr="00F52778">
          <w:rPr>
            <w:rFonts w:cs="Times New Roman"/>
            <w:sz w:val="20"/>
            <w:szCs w:val="20"/>
            <w:lang w:eastAsia="zh-CN"/>
          </w:rPr>
          <w:t>the UE shall set value of the HARQ process ID field as indicated by higher layers.</w:t>
        </w:r>
      </w:ins>
    </w:p>
    <w:p w14:paraId="6ED417ED" w14:textId="77777777" w:rsidR="008776E7" w:rsidRDefault="008776E7" w:rsidP="007D1BB9">
      <w:pPr>
        <w:pStyle w:val="B1"/>
        <w:rPr>
          <w:ins w:id="15" w:author="Author"/>
          <w:rFonts w:cs="Times New Roman"/>
          <w:sz w:val="20"/>
          <w:szCs w:val="20"/>
          <w:lang w:eastAsia="zh-CN"/>
        </w:rPr>
      </w:pPr>
    </w:p>
    <w:p w14:paraId="661AC3D5" w14:textId="627FAAA2" w:rsidR="00BE1445" w:rsidRPr="004F5D25" w:rsidRDefault="00DD26D3" w:rsidP="007D1BB9">
      <w:pPr>
        <w:pStyle w:val="B1"/>
        <w:rPr>
          <w:ins w:id="16" w:author="Author"/>
          <w:rFonts w:cs="Times New Roman"/>
          <w:sz w:val="20"/>
          <w:szCs w:val="20"/>
          <w:lang w:eastAsia="zh-CN"/>
        </w:rPr>
      </w:pPr>
      <w:ins w:id="17" w:author="Author">
        <w:r w:rsidRPr="004F5D25">
          <w:rPr>
            <w:rFonts w:cs="Times New Roman"/>
            <w:sz w:val="20"/>
            <w:szCs w:val="20"/>
            <w:lang w:eastAsia="zh-CN"/>
          </w:rPr>
          <w:t>-</w:t>
        </w:r>
        <w:r w:rsidRPr="004F5D25">
          <w:rPr>
            <w:rFonts w:cs="Times New Roman"/>
            <w:sz w:val="20"/>
            <w:szCs w:val="20"/>
            <w:lang w:eastAsia="zh-CN"/>
          </w:rPr>
          <w:tab/>
        </w:r>
        <w:r w:rsidRPr="00F52778">
          <w:rPr>
            <w:rFonts w:cs="Times New Roman"/>
            <w:sz w:val="20"/>
            <w:szCs w:val="20"/>
            <w:lang w:eastAsia="zh-CN"/>
          </w:rPr>
          <w:t xml:space="preserve">the UE shall set value of the </w:t>
        </w:r>
        <w:r>
          <w:rPr>
            <w:rFonts w:cs="Times New Roman"/>
            <w:sz w:val="20"/>
            <w:szCs w:val="20"/>
            <w:lang w:eastAsia="zh-CN"/>
          </w:rPr>
          <w:t>NDI</w:t>
        </w:r>
        <w:r w:rsidRPr="00F52778">
          <w:rPr>
            <w:rFonts w:cs="Times New Roman"/>
            <w:sz w:val="20"/>
            <w:szCs w:val="20"/>
            <w:lang w:eastAsia="zh-CN"/>
          </w:rPr>
          <w:t xml:space="preserve"> field as indicated by higher layers.</w:t>
        </w:r>
      </w:ins>
    </w:p>
    <w:p w14:paraId="0BE9A6FD" w14:textId="2A42FEF9" w:rsidR="00BE1445" w:rsidRPr="00F52778" w:rsidDel="00DD26D3" w:rsidRDefault="00BE1445" w:rsidP="00F52778">
      <w:pPr>
        <w:pStyle w:val="B1"/>
        <w:rPr>
          <w:ins w:id="18" w:author="Author"/>
          <w:del w:id="19" w:author="Author"/>
          <w:rFonts w:eastAsia="Gulim" w:cs="Times New Roman"/>
          <w:sz w:val="20"/>
          <w:szCs w:val="20"/>
          <w:lang w:val="en-US" w:eastAsia="ko-KR"/>
        </w:rPr>
      </w:pPr>
    </w:p>
    <w:p w14:paraId="4A5B4A26" w14:textId="77777777" w:rsidR="00C961BB" w:rsidRPr="009F06A6" w:rsidRDefault="00C961BB" w:rsidP="00C961BB">
      <w:pPr>
        <w:spacing w:before="100" w:beforeAutospacing="1" w:after="100" w:afterAutospacing="1" w:line="252" w:lineRule="atLeast"/>
        <w:ind w:right="300"/>
        <w:rPr>
          <w:rFonts w:ascii="Calibri" w:hAnsi="Calibri"/>
          <w:color w:val="FF0000"/>
          <w:lang w:val="en-US" w:eastAsia="ko-KR"/>
        </w:rPr>
      </w:pPr>
      <w:r w:rsidRPr="009F06A6">
        <w:rPr>
          <w:rFonts w:ascii="Calibri" w:hAnsi="Calibri"/>
          <w:color w:val="FF0000"/>
          <w:lang w:val="en-US" w:eastAsia="ko-KR"/>
        </w:rPr>
        <w:t>&lt;Unchanged parts omitted&gt;</w:t>
      </w:r>
    </w:p>
    <w:p w14:paraId="41B02593" w14:textId="033E3C66" w:rsidR="00AA1001" w:rsidRPr="00AA1001" w:rsidRDefault="00AA1001" w:rsidP="00AA1001">
      <w:pPr>
        <w:rPr>
          <w:lang w:val="en-GB" w:eastAsia="ja-JP"/>
        </w:rPr>
      </w:pPr>
      <w:r>
        <w:rPr>
          <w:rFonts w:ascii="Calibri" w:hAnsi="Calibri"/>
          <w:color w:val="FF0000"/>
          <w:lang w:val="en-US" w:eastAsia="ko-KR"/>
        </w:rPr>
        <w:t>---------------------------------- End of Text Proposal ---------------------------------</w:t>
      </w:r>
    </w:p>
    <w:sectPr w:rsidR="00AA1001" w:rsidRPr="00AA1001"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BFD3E" w14:textId="77777777" w:rsidR="00E82BE3" w:rsidRDefault="00E82BE3">
      <w:r>
        <w:separator/>
      </w:r>
    </w:p>
  </w:endnote>
  <w:endnote w:type="continuationSeparator" w:id="0">
    <w:p w14:paraId="11AE592F" w14:textId="77777777" w:rsidR="00E82BE3" w:rsidRDefault="00E82BE3">
      <w:r>
        <w:continuationSeparator/>
      </w:r>
    </w:p>
  </w:endnote>
  <w:endnote w:type="continuationNotice" w:id="1">
    <w:p w14:paraId="640EAC5F" w14:textId="77777777" w:rsidR="00E82BE3" w:rsidRDefault="00E82B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00E81" w14:textId="77777777" w:rsidR="00E82BE3" w:rsidRDefault="00E82BE3">
      <w:r>
        <w:separator/>
      </w:r>
    </w:p>
  </w:footnote>
  <w:footnote w:type="continuationSeparator" w:id="0">
    <w:p w14:paraId="337F3044" w14:textId="77777777" w:rsidR="00E82BE3" w:rsidRDefault="00E82BE3">
      <w:r>
        <w:continuationSeparator/>
      </w:r>
    </w:p>
  </w:footnote>
  <w:footnote w:type="continuationNotice" w:id="1">
    <w:p w14:paraId="7F1E8825" w14:textId="77777777" w:rsidR="00E82BE3" w:rsidRDefault="00E82B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676A92"/>
    <w:multiLevelType w:val="hybridMultilevel"/>
    <w:tmpl w:val="5D4A43D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15:restartNumberingAfterBreak="0">
    <w:nsid w:val="0A2A21D0"/>
    <w:multiLevelType w:val="hybridMultilevel"/>
    <w:tmpl w:val="DF44CFC8"/>
    <w:lvl w:ilvl="0" w:tplc="040B0001">
      <w:start w:val="1"/>
      <w:numFmt w:val="bullet"/>
      <w:lvlText w:val=""/>
      <w:lvlJc w:val="left"/>
      <w:pPr>
        <w:ind w:left="870" w:hanging="360"/>
      </w:pPr>
      <w:rPr>
        <w:rFonts w:ascii="Symbol" w:hAnsi="Symbol" w:hint="default"/>
      </w:rPr>
    </w:lvl>
    <w:lvl w:ilvl="1" w:tplc="040B0003">
      <w:start w:val="1"/>
      <w:numFmt w:val="bullet"/>
      <w:lvlText w:val="o"/>
      <w:lvlJc w:val="left"/>
      <w:pPr>
        <w:ind w:left="1590" w:hanging="360"/>
      </w:pPr>
      <w:rPr>
        <w:rFonts w:ascii="Courier New" w:hAnsi="Courier New" w:cs="Courier New" w:hint="default"/>
      </w:rPr>
    </w:lvl>
    <w:lvl w:ilvl="2" w:tplc="040B0005">
      <w:start w:val="1"/>
      <w:numFmt w:val="bullet"/>
      <w:lvlText w:val=""/>
      <w:lvlJc w:val="left"/>
      <w:pPr>
        <w:ind w:left="2310" w:hanging="360"/>
      </w:pPr>
      <w:rPr>
        <w:rFonts w:ascii="Wingdings" w:hAnsi="Wingdings" w:hint="default"/>
      </w:rPr>
    </w:lvl>
    <w:lvl w:ilvl="3" w:tplc="040B0001">
      <w:start w:val="1"/>
      <w:numFmt w:val="bullet"/>
      <w:lvlText w:val=""/>
      <w:lvlJc w:val="left"/>
      <w:pPr>
        <w:ind w:left="3030" w:hanging="360"/>
      </w:pPr>
      <w:rPr>
        <w:rFonts w:ascii="Symbol" w:hAnsi="Symbol" w:hint="default"/>
      </w:rPr>
    </w:lvl>
    <w:lvl w:ilvl="4" w:tplc="040B0003">
      <w:start w:val="1"/>
      <w:numFmt w:val="bullet"/>
      <w:lvlText w:val="o"/>
      <w:lvlJc w:val="left"/>
      <w:pPr>
        <w:ind w:left="3750" w:hanging="360"/>
      </w:pPr>
      <w:rPr>
        <w:rFonts w:ascii="Courier New" w:hAnsi="Courier New" w:cs="Courier New" w:hint="default"/>
      </w:rPr>
    </w:lvl>
    <w:lvl w:ilvl="5" w:tplc="040B0005">
      <w:start w:val="1"/>
      <w:numFmt w:val="bullet"/>
      <w:lvlText w:val=""/>
      <w:lvlJc w:val="left"/>
      <w:pPr>
        <w:ind w:left="4470" w:hanging="360"/>
      </w:pPr>
      <w:rPr>
        <w:rFonts w:ascii="Wingdings" w:hAnsi="Wingdings" w:hint="default"/>
      </w:rPr>
    </w:lvl>
    <w:lvl w:ilvl="6" w:tplc="040B0001">
      <w:start w:val="1"/>
      <w:numFmt w:val="bullet"/>
      <w:lvlText w:val=""/>
      <w:lvlJc w:val="left"/>
      <w:pPr>
        <w:ind w:left="5190" w:hanging="360"/>
      </w:pPr>
      <w:rPr>
        <w:rFonts w:ascii="Symbol" w:hAnsi="Symbol" w:hint="default"/>
      </w:rPr>
    </w:lvl>
    <w:lvl w:ilvl="7" w:tplc="040B0003">
      <w:start w:val="1"/>
      <w:numFmt w:val="bullet"/>
      <w:lvlText w:val="o"/>
      <w:lvlJc w:val="left"/>
      <w:pPr>
        <w:ind w:left="5910" w:hanging="360"/>
      </w:pPr>
      <w:rPr>
        <w:rFonts w:ascii="Courier New" w:hAnsi="Courier New" w:cs="Courier New" w:hint="default"/>
      </w:rPr>
    </w:lvl>
    <w:lvl w:ilvl="8" w:tplc="040B0005">
      <w:start w:val="1"/>
      <w:numFmt w:val="bullet"/>
      <w:lvlText w:val=""/>
      <w:lvlJc w:val="left"/>
      <w:pPr>
        <w:ind w:left="663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58011A0"/>
    <w:multiLevelType w:val="hybridMultilevel"/>
    <w:tmpl w:val="22DE00C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18517EBE"/>
    <w:multiLevelType w:val="hybridMultilevel"/>
    <w:tmpl w:val="393C10FC"/>
    <w:lvl w:ilvl="0" w:tplc="F9F86780">
      <w:start w:val="1"/>
      <w:numFmt w:val="decimal"/>
      <w:lvlText w:val="%1"/>
      <w:lvlJc w:val="left"/>
      <w:pPr>
        <w:ind w:left="1500" w:hanging="11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D58023C"/>
    <w:multiLevelType w:val="hybridMultilevel"/>
    <w:tmpl w:val="C71E4E4A"/>
    <w:lvl w:ilvl="0" w:tplc="A25E5DF4">
      <w:start w:val="1"/>
      <w:numFmt w:val="decimal"/>
      <w:lvlText w:val="%1."/>
      <w:lvlJc w:val="left"/>
      <w:pPr>
        <w:ind w:left="360" w:hanging="360"/>
      </w:pPr>
      <w:rPr>
        <w:rFonts w:eastAsia="DengXian" w:cs="Times New Roman"/>
        <w:color w:val="7030A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785890"/>
    <w:multiLevelType w:val="hybridMultilevel"/>
    <w:tmpl w:val="8D42A0DA"/>
    <w:lvl w:ilvl="0" w:tplc="D5862D48">
      <w:start w:val="1"/>
      <w:numFmt w:val="bullet"/>
      <w:lvlText w:val=""/>
      <w:lvlJc w:val="left"/>
      <w:pPr>
        <w:ind w:left="720" w:hanging="360"/>
      </w:pPr>
      <w:rPr>
        <w:rFonts w:ascii="Symbol" w:hAnsi="Symbol" w:hint="default"/>
      </w:rPr>
    </w:lvl>
    <w:lvl w:ilvl="1" w:tplc="D5862D48">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15:restartNumberingAfterBreak="0">
    <w:nsid w:val="20A10A2B"/>
    <w:multiLevelType w:val="hybridMultilevel"/>
    <w:tmpl w:val="7C84402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A72893"/>
    <w:multiLevelType w:val="hybridMultilevel"/>
    <w:tmpl w:val="25908186"/>
    <w:lvl w:ilvl="0" w:tplc="040B0001">
      <w:start w:val="1"/>
      <w:numFmt w:val="bullet"/>
      <w:lvlText w:val=""/>
      <w:lvlJc w:val="left"/>
      <w:pPr>
        <w:ind w:left="825" w:hanging="360"/>
      </w:pPr>
      <w:rPr>
        <w:rFonts w:ascii="Symbol" w:hAnsi="Symbol" w:hint="default"/>
      </w:rPr>
    </w:lvl>
    <w:lvl w:ilvl="1" w:tplc="040B0003">
      <w:start w:val="1"/>
      <w:numFmt w:val="bullet"/>
      <w:lvlText w:val="o"/>
      <w:lvlJc w:val="left"/>
      <w:pPr>
        <w:ind w:left="1545" w:hanging="360"/>
      </w:pPr>
      <w:rPr>
        <w:rFonts w:ascii="Courier New" w:hAnsi="Courier New" w:cs="Courier New" w:hint="default"/>
      </w:rPr>
    </w:lvl>
    <w:lvl w:ilvl="2" w:tplc="040B0005">
      <w:start w:val="1"/>
      <w:numFmt w:val="bullet"/>
      <w:lvlText w:val=""/>
      <w:lvlJc w:val="left"/>
      <w:pPr>
        <w:ind w:left="2265" w:hanging="360"/>
      </w:pPr>
      <w:rPr>
        <w:rFonts w:ascii="Wingdings" w:hAnsi="Wingdings" w:hint="default"/>
      </w:rPr>
    </w:lvl>
    <w:lvl w:ilvl="3" w:tplc="040B0001">
      <w:start w:val="1"/>
      <w:numFmt w:val="bullet"/>
      <w:lvlText w:val=""/>
      <w:lvlJc w:val="left"/>
      <w:pPr>
        <w:ind w:left="2985" w:hanging="360"/>
      </w:pPr>
      <w:rPr>
        <w:rFonts w:ascii="Symbol" w:hAnsi="Symbol" w:hint="default"/>
      </w:rPr>
    </w:lvl>
    <w:lvl w:ilvl="4" w:tplc="040B0003">
      <w:start w:val="1"/>
      <w:numFmt w:val="bullet"/>
      <w:lvlText w:val="o"/>
      <w:lvlJc w:val="left"/>
      <w:pPr>
        <w:ind w:left="3705" w:hanging="360"/>
      </w:pPr>
      <w:rPr>
        <w:rFonts w:ascii="Courier New" w:hAnsi="Courier New" w:cs="Courier New" w:hint="default"/>
      </w:rPr>
    </w:lvl>
    <w:lvl w:ilvl="5" w:tplc="040B0005">
      <w:start w:val="1"/>
      <w:numFmt w:val="bullet"/>
      <w:lvlText w:val=""/>
      <w:lvlJc w:val="left"/>
      <w:pPr>
        <w:ind w:left="4425" w:hanging="360"/>
      </w:pPr>
      <w:rPr>
        <w:rFonts w:ascii="Wingdings" w:hAnsi="Wingdings" w:hint="default"/>
      </w:rPr>
    </w:lvl>
    <w:lvl w:ilvl="6" w:tplc="040B0001">
      <w:start w:val="1"/>
      <w:numFmt w:val="bullet"/>
      <w:lvlText w:val=""/>
      <w:lvlJc w:val="left"/>
      <w:pPr>
        <w:ind w:left="5145" w:hanging="360"/>
      </w:pPr>
      <w:rPr>
        <w:rFonts w:ascii="Symbol" w:hAnsi="Symbol" w:hint="default"/>
      </w:rPr>
    </w:lvl>
    <w:lvl w:ilvl="7" w:tplc="040B0003">
      <w:start w:val="1"/>
      <w:numFmt w:val="bullet"/>
      <w:lvlText w:val="o"/>
      <w:lvlJc w:val="left"/>
      <w:pPr>
        <w:ind w:left="5865" w:hanging="360"/>
      </w:pPr>
      <w:rPr>
        <w:rFonts w:ascii="Courier New" w:hAnsi="Courier New" w:cs="Courier New" w:hint="default"/>
      </w:rPr>
    </w:lvl>
    <w:lvl w:ilvl="8" w:tplc="040B0005">
      <w:start w:val="1"/>
      <w:numFmt w:val="bullet"/>
      <w:lvlText w:val=""/>
      <w:lvlJc w:val="left"/>
      <w:pPr>
        <w:ind w:left="6585" w:hanging="360"/>
      </w:pPr>
      <w:rPr>
        <w:rFonts w:ascii="Wingdings" w:hAnsi="Wingdings" w:hint="default"/>
      </w:rPr>
    </w:lvl>
  </w:abstractNum>
  <w:abstractNum w:abstractNumId="12"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77721EB"/>
    <w:multiLevelType w:val="hybridMultilevel"/>
    <w:tmpl w:val="DD7A350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5E0B08"/>
    <w:multiLevelType w:val="multilevel"/>
    <w:tmpl w:val="D5D26E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D609A5"/>
    <w:multiLevelType w:val="hybridMultilevel"/>
    <w:tmpl w:val="766EB8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4ADD4BEE"/>
    <w:multiLevelType w:val="hybridMultilevel"/>
    <w:tmpl w:val="AB16D4AA"/>
    <w:lvl w:ilvl="0" w:tplc="8F6A4D38">
      <w:start w:val="2"/>
      <w:numFmt w:val="bullet"/>
      <w:lvlText w:val="-"/>
      <w:lvlJc w:val="left"/>
      <w:pPr>
        <w:ind w:left="760" w:hanging="360"/>
      </w:pPr>
      <w:rPr>
        <w:rFonts w:ascii="Calibri" w:eastAsia="Malgun Gothic" w:hAnsi="Calibri" w:cs="Calibri" w:hint="default"/>
        <w:sz w:val="22"/>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E6692A"/>
    <w:multiLevelType w:val="hybridMultilevel"/>
    <w:tmpl w:val="D846806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CFB6BDD"/>
    <w:multiLevelType w:val="hybridMultilevel"/>
    <w:tmpl w:val="2862B6AA"/>
    <w:lvl w:ilvl="0" w:tplc="1BC01288">
      <w:start w:val="1"/>
      <w:numFmt w:val="decimal"/>
      <w:lvlText w:val="%1"/>
      <w:lvlJc w:val="left"/>
      <w:pPr>
        <w:ind w:left="720" w:hanging="360"/>
      </w:pPr>
      <w:rPr>
        <w:rFonts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505750AF"/>
    <w:multiLevelType w:val="multilevel"/>
    <w:tmpl w:val="0F628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C130A8C"/>
    <w:multiLevelType w:val="hybridMultilevel"/>
    <w:tmpl w:val="864213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8" w15:restartNumberingAfterBreak="0">
    <w:nsid w:val="61EB2F10"/>
    <w:multiLevelType w:val="multilevel"/>
    <w:tmpl w:val="4E020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64A316A9"/>
    <w:multiLevelType w:val="hybridMultilevel"/>
    <w:tmpl w:val="F140A9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6BC77B5"/>
    <w:multiLevelType w:val="hybridMultilevel"/>
    <w:tmpl w:val="48CC51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2D81DED"/>
    <w:multiLevelType w:val="hybridMultilevel"/>
    <w:tmpl w:val="97647B4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6" w15:restartNumberingAfterBreak="0">
    <w:nsid w:val="7DFF7DDB"/>
    <w:multiLevelType w:val="hybridMultilevel"/>
    <w:tmpl w:val="93384B28"/>
    <w:lvl w:ilvl="0" w:tplc="D5862D48">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7" w15:restartNumberingAfterBreak="0">
    <w:nsid w:val="7E140E1C"/>
    <w:multiLevelType w:val="hybridMultilevel"/>
    <w:tmpl w:val="8FC898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0"/>
  </w:num>
  <w:num w:numId="4">
    <w:abstractNumId w:val="23"/>
  </w:num>
  <w:num w:numId="5">
    <w:abstractNumId w:val="24"/>
  </w:num>
  <w:num w:numId="6">
    <w:abstractNumId w:val="25"/>
  </w:num>
  <w:num w:numId="7">
    <w:abstractNumId w:val="7"/>
  </w:num>
  <w:num w:numId="8">
    <w:abstractNumId w:val="10"/>
  </w:num>
  <w:num w:numId="9">
    <w:abstractNumId w:val="3"/>
  </w:num>
  <w:num w:numId="10">
    <w:abstractNumId w:val="34"/>
  </w:num>
  <w:num w:numId="11">
    <w:abstractNumId w:val="13"/>
  </w:num>
  <w:num w:numId="12">
    <w:abstractNumId w:val="32"/>
  </w:num>
  <w:num w:numId="13">
    <w:abstractNumId w:val="12"/>
  </w:num>
  <w:num w:numId="14">
    <w:abstractNumId w:val="27"/>
  </w:num>
  <w:num w:numId="15">
    <w:abstractNumId w:val="2"/>
  </w:num>
  <w:num w:numId="16">
    <w:abstractNumId w:val="14"/>
  </w:num>
  <w:num w:numId="17">
    <w:abstractNumId w:val="30"/>
  </w:num>
  <w:num w:numId="18">
    <w:abstractNumId w:val="33"/>
  </w:num>
  <w:num w:numId="19">
    <w:abstractNumId w:val="20"/>
  </w:num>
  <w:num w:numId="20">
    <w:abstractNumId w:val="37"/>
  </w:num>
  <w:num w:numId="21">
    <w:abstractNumId w:val="21"/>
  </w:num>
  <w:num w:numId="22">
    <w:abstractNumId w:val="11"/>
  </w:num>
  <w:num w:numId="23">
    <w:abstractNumId w:val="16"/>
  </w:num>
  <w:num w:numId="24">
    <w:abstractNumId w:val="28"/>
  </w:num>
  <w:num w:numId="25">
    <w:abstractNumId w:val="4"/>
  </w:num>
  <w:num w:numId="26">
    <w:abstractNumId w:val="2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2"/>
  </w:num>
  <w:num w:numId="30">
    <w:abstractNumId w:val="37"/>
  </w:num>
  <w:num w:numId="31">
    <w:abstractNumId w:val="36"/>
  </w:num>
  <w:num w:numId="32">
    <w:abstractNumId w:val="11"/>
  </w:num>
  <w:num w:numId="33">
    <w:abstractNumId w:val="1"/>
  </w:num>
  <w:num w:numId="34">
    <w:abstractNumId w:val="9"/>
  </w:num>
  <w:num w:numId="35">
    <w:abstractNumId w:val="30"/>
  </w:num>
  <w:num w:numId="36">
    <w:abstractNumId w:val="33"/>
  </w:num>
  <w:num w:numId="37">
    <w:abstractNumId w:val="28"/>
  </w:num>
  <w:num w:numId="38">
    <w:abstractNumId w:val="31"/>
  </w:num>
  <w:num w:numId="39">
    <w:abstractNumId w:val="29"/>
  </w:num>
  <w:num w:numId="40">
    <w:abstractNumId w:val="17"/>
  </w:num>
  <w:num w:numId="41">
    <w:abstractNumId w:val="5"/>
  </w:num>
  <w:num w:numId="42">
    <w:abstractNumId w:val="36"/>
  </w:num>
  <w:num w:numId="43">
    <w:abstractNumId w:val="11"/>
  </w:num>
  <w:num w:numId="44">
    <w:abstractNumId w:val="37"/>
  </w:num>
  <w:num w:numId="45">
    <w:abstractNumId w:val="8"/>
  </w:num>
  <w:num w:numId="4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C3"/>
    <w:rsid w:val="000006E1"/>
    <w:rsid w:val="00000AB2"/>
    <w:rsid w:val="00000DF1"/>
    <w:rsid w:val="0000116B"/>
    <w:rsid w:val="00001309"/>
    <w:rsid w:val="000016E6"/>
    <w:rsid w:val="00001D9A"/>
    <w:rsid w:val="000022DF"/>
    <w:rsid w:val="00002A37"/>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24D2"/>
    <w:rsid w:val="0001309C"/>
    <w:rsid w:val="00013DDA"/>
    <w:rsid w:val="00015078"/>
    <w:rsid w:val="0001566E"/>
    <w:rsid w:val="00015794"/>
    <w:rsid w:val="00015C52"/>
    <w:rsid w:val="00015D15"/>
    <w:rsid w:val="00016D1A"/>
    <w:rsid w:val="00017584"/>
    <w:rsid w:val="00017DFA"/>
    <w:rsid w:val="00017E45"/>
    <w:rsid w:val="000200E6"/>
    <w:rsid w:val="0002063E"/>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38A"/>
    <w:rsid w:val="00031FDC"/>
    <w:rsid w:val="000325B8"/>
    <w:rsid w:val="00032E7F"/>
    <w:rsid w:val="00034C15"/>
    <w:rsid w:val="00034C60"/>
    <w:rsid w:val="00035C2A"/>
    <w:rsid w:val="0003677C"/>
    <w:rsid w:val="00036BA1"/>
    <w:rsid w:val="0003737A"/>
    <w:rsid w:val="00037635"/>
    <w:rsid w:val="00037EF7"/>
    <w:rsid w:val="00037F0C"/>
    <w:rsid w:val="000402F9"/>
    <w:rsid w:val="000412B2"/>
    <w:rsid w:val="00041707"/>
    <w:rsid w:val="000422E2"/>
    <w:rsid w:val="0004243C"/>
    <w:rsid w:val="00042F22"/>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207D"/>
    <w:rsid w:val="00072DBD"/>
    <w:rsid w:val="00073344"/>
    <w:rsid w:val="00073767"/>
    <w:rsid w:val="00073B1E"/>
    <w:rsid w:val="00073FE3"/>
    <w:rsid w:val="00076B98"/>
    <w:rsid w:val="000774F2"/>
    <w:rsid w:val="000778B8"/>
    <w:rsid w:val="00077D54"/>
    <w:rsid w:val="00077E5F"/>
    <w:rsid w:val="0008001E"/>
    <w:rsid w:val="000801F9"/>
    <w:rsid w:val="0008036A"/>
    <w:rsid w:val="0008194F"/>
    <w:rsid w:val="00081AE6"/>
    <w:rsid w:val="0008272E"/>
    <w:rsid w:val="00083029"/>
    <w:rsid w:val="000832F1"/>
    <w:rsid w:val="000834EA"/>
    <w:rsid w:val="00083527"/>
    <w:rsid w:val="00083F56"/>
    <w:rsid w:val="00084A48"/>
    <w:rsid w:val="00084B80"/>
    <w:rsid w:val="00084DEC"/>
    <w:rsid w:val="0008503C"/>
    <w:rsid w:val="000855EB"/>
    <w:rsid w:val="00085B52"/>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87F"/>
    <w:rsid w:val="000D1B75"/>
    <w:rsid w:val="000D204B"/>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1005FF"/>
    <w:rsid w:val="00101710"/>
    <w:rsid w:val="00101FE7"/>
    <w:rsid w:val="00102B43"/>
    <w:rsid w:val="00102DA9"/>
    <w:rsid w:val="0010396D"/>
    <w:rsid w:val="00103C12"/>
    <w:rsid w:val="00103E80"/>
    <w:rsid w:val="0010435E"/>
    <w:rsid w:val="0010449E"/>
    <w:rsid w:val="001048CB"/>
    <w:rsid w:val="001056C0"/>
    <w:rsid w:val="00105F57"/>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1EAA"/>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124"/>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4580"/>
    <w:rsid w:val="00184E14"/>
    <w:rsid w:val="00185224"/>
    <w:rsid w:val="00185AA8"/>
    <w:rsid w:val="00185E17"/>
    <w:rsid w:val="001866B4"/>
    <w:rsid w:val="00186B7F"/>
    <w:rsid w:val="00186F70"/>
    <w:rsid w:val="001870E8"/>
    <w:rsid w:val="001874D1"/>
    <w:rsid w:val="00190A4D"/>
    <w:rsid w:val="00190AC1"/>
    <w:rsid w:val="00191C53"/>
    <w:rsid w:val="00192C82"/>
    <w:rsid w:val="0019341A"/>
    <w:rsid w:val="0019503B"/>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97C"/>
    <w:rsid w:val="001A6CBA"/>
    <w:rsid w:val="001B015A"/>
    <w:rsid w:val="001B0241"/>
    <w:rsid w:val="001B0D97"/>
    <w:rsid w:val="001B178D"/>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8C6"/>
    <w:rsid w:val="001C3D2A"/>
    <w:rsid w:val="001C5278"/>
    <w:rsid w:val="001C64F0"/>
    <w:rsid w:val="001C6AE3"/>
    <w:rsid w:val="001C6C33"/>
    <w:rsid w:val="001C6FD6"/>
    <w:rsid w:val="001C76A4"/>
    <w:rsid w:val="001C79FD"/>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EEC"/>
    <w:rsid w:val="001E314D"/>
    <w:rsid w:val="001E3B8D"/>
    <w:rsid w:val="001E3C5C"/>
    <w:rsid w:val="001E4D4D"/>
    <w:rsid w:val="001E58E2"/>
    <w:rsid w:val="001E5E68"/>
    <w:rsid w:val="001E6BDD"/>
    <w:rsid w:val="001E6E8B"/>
    <w:rsid w:val="001E731E"/>
    <w:rsid w:val="001E76C8"/>
    <w:rsid w:val="001E786A"/>
    <w:rsid w:val="001E7AED"/>
    <w:rsid w:val="001E7CD6"/>
    <w:rsid w:val="001E7F30"/>
    <w:rsid w:val="001F01AB"/>
    <w:rsid w:val="001F049C"/>
    <w:rsid w:val="001F0C31"/>
    <w:rsid w:val="001F0CBA"/>
    <w:rsid w:val="001F13AF"/>
    <w:rsid w:val="001F179D"/>
    <w:rsid w:val="001F2537"/>
    <w:rsid w:val="001F28F7"/>
    <w:rsid w:val="001F3916"/>
    <w:rsid w:val="001F4E68"/>
    <w:rsid w:val="001F5159"/>
    <w:rsid w:val="001F54C5"/>
    <w:rsid w:val="001F5BE8"/>
    <w:rsid w:val="001F5F68"/>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D50"/>
    <w:rsid w:val="00212E13"/>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495E"/>
    <w:rsid w:val="002252C3"/>
    <w:rsid w:val="00225BE0"/>
    <w:rsid w:val="00225C54"/>
    <w:rsid w:val="00226364"/>
    <w:rsid w:val="00226709"/>
    <w:rsid w:val="00227A06"/>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A12"/>
    <w:rsid w:val="00245300"/>
    <w:rsid w:val="002458EB"/>
    <w:rsid w:val="00247030"/>
    <w:rsid w:val="00247A9C"/>
    <w:rsid w:val="002500C8"/>
    <w:rsid w:val="00250DB4"/>
    <w:rsid w:val="00251D89"/>
    <w:rsid w:val="002529B6"/>
    <w:rsid w:val="0025321A"/>
    <w:rsid w:val="00253C19"/>
    <w:rsid w:val="00253C1E"/>
    <w:rsid w:val="00253F4B"/>
    <w:rsid w:val="00253F7E"/>
    <w:rsid w:val="002553D5"/>
    <w:rsid w:val="002565F2"/>
    <w:rsid w:val="00256897"/>
    <w:rsid w:val="00257543"/>
    <w:rsid w:val="00257F2C"/>
    <w:rsid w:val="0026049B"/>
    <w:rsid w:val="0026076F"/>
    <w:rsid w:val="00260FD3"/>
    <w:rsid w:val="00261721"/>
    <w:rsid w:val="002617E7"/>
    <w:rsid w:val="0026223B"/>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5BE0"/>
    <w:rsid w:val="00276AB4"/>
    <w:rsid w:val="002805F5"/>
    <w:rsid w:val="00280751"/>
    <w:rsid w:val="00280DC5"/>
    <w:rsid w:val="002815C6"/>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18DC"/>
    <w:rsid w:val="00292532"/>
    <w:rsid w:val="002928BB"/>
    <w:rsid w:val="00292C72"/>
    <w:rsid w:val="00292EB7"/>
    <w:rsid w:val="00293E8B"/>
    <w:rsid w:val="00295139"/>
    <w:rsid w:val="002959D5"/>
    <w:rsid w:val="00295B63"/>
    <w:rsid w:val="00296227"/>
    <w:rsid w:val="00296F44"/>
    <w:rsid w:val="0029777D"/>
    <w:rsid w:val="002A00C1"/>
    <w:rsid w:val="002A055E"/>
    <w:rsid w:val="002A1D4E"/>
    <w:rsid w:val="002A1E16"/>
    <w:rsid w:val="002A2479"/>
    <w:rsid w:val="002A2869"/>
    <w:rsid w:val="002A2AFA"/>
    <w:rsid w:val="002A2F09"/>
    <w:rsid w:val="002A34B9"/>
    <w:rsid w:val="002A485A"/>
    <w:rsid w:val="002A49E7"/>
    <w:rsid w:val="002A53DE"/>
    <w:rsid w:val="002A5EA1"/>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0FB8"/>
    <w:rsid w:val="002D1A50"/>
    <w:rsid w:val="002D204A"/>
    <w:rsid w:val="002D2B7D"/>
    <w:rsid w:val="002D343D"/>
    <w:rsid w:val="002D34B2"/>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15CE"/>
    <w:rsid w:val="002F18D9"/>
    <w:rsid w:val="002F1A2F"/>
    <w:rsid w:val="002F234A"/>
    <w:rsid w:val="002F2771"/>
    <w:rsid w:val="002F29F1"/>
    <w:rsid w:val="002F37A9"/>
    <w:rsid w:val="002F3824"/>
    <w:rsid w:val="002F3F80"/>
    <w:rsid w:val="002F5677"/>
    <w:rsid w:val="002F6330"/>
    <w:rsid w:val="002F6423"/>
    <w:rsid w:val="002F69B9"/>
    <w:rsid w:val="002F7126"/>
    <w:rsid w:val="00300A7C"/>
    <w:rsid w:val="0030194B"/>
    <w:rsid w:val="00301CE6"/>
    <w:rsid w:val="0030256B"/>
    <w:rsid w:val="00303024"/>
    <w:rsid w:val="00303685"/>
    <w:rsid w:val="00304EB7"/>
    <w:rsid w:val="0030501F"/>
    <w:rsid w:val="00305432"/>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B14"/>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4579"/>
    <w:rsid w:val="00334F3E"/>
    <w:rsid w:val="00335373"/>
    <w:rsid w:val="00335858"/>
    <w:rsid w:val="00335958"/>
    <w:rsid w:val="00336005"/>
    <w:rsid w:val="003367AC"/>
    <w:rsid w:val="00336BDA"/>
    <w:rsid w:val="0033704E"/>
    <w:rsid w:val="003371E9"/>
    <w:rsid w:val="003373C6"/>
    <w:rsid w:val="003377BB"/>
    <w:rsid w:val="0034078F"/>
    <w:rsid w:val="00340849"/>
    <w:rsid w:val="00342BD7"/>
    <w:rsid w:val="003439F0"/>
    <w:rsid w:val="0034454F"/>
    <w:rsid w:val="00344908"/>
    <w:rsid w:val="00345209"/>
    <w:rsid w:val="00346048"/>
    <w:rsid w:val="003465A0"/>
    <w:rsid w:val="00346B55"/>
    <w:rsid w:val="00346DB5"/>
    <w:rsid w:val="00346E42"/>
    <w:rsid w:val="003477B1"/>
    <w:rsid w:val="00347B64"/>
    <w:rsid w:val="00347CAE"/>
    <w:rsid w:val="00347EBE"/>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802B5"/>
    <w:rsid w:val="00380AE1"/>
    <w:rsid w:val="00380E21"/>
    <w:rsid w:val="00381335"/>
    <w:rsid w:val="00381C50"/>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1364"/>
    <w:rsid w:val="003917E1"/>
    <w:rsid w:val="00392DA7"/>
    <w:rsid w:val="00392F80"/>
    <w:rsid w:val="003939FF"/>
    <w:rsid w:val="003943A0"/>
    <w:rsid w:val="0039525C"/>
    <w:rsid w:val="00395396"/>
    <w:rsid w:val="00395685"/>
    <w:rsid w:val="00396D32"/>
    <w:rsid w:val="003A02A1"/>
    <w:rsid w:val="003A0765"/>
    <w:rsid w:val="003A0ADB"/>
    <w:rsid w:val="003A0BA2"/>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64BB"/>
    <w:rsid w:val="003B6D04"/>
    <w:rsid w:val="003B75A2"/>
    <w:rsid w:val="003B7FE5"/>
    <w:rsid w:val="003C11C8"/>
    <w:rsid w:val="003C2126"/>
    <w:rsid w:val="003C2332"/>
    <w:rsid w:val="003C26A6"/>
    <w:rsid w:val="003C2702"/>
    <w:rsid w:val="003C294B"/>
    <w:rsid w:val="003C2A27"/>
    <w:rsid w:val="003C3095"/>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7C45"/>
    <w:rsid w:val="003D7D44"/>
    <w:rsid w:val="003E0007"/>
    <w:rsid w:val="003E00E9"/>
    <w:rsid w:val="003E100B"/>
    <w:rsid w:val="003E15FA"/>
    <w:rsid w:val="003E2598"/>
    <w:rsid w:val="003E2AE8"/>
    <w:rsid w:val="003E3123"/>
    <w:rsid w:val="003E3937"/>
    <w:rsid w:val="003E3AB5"/>
    <w:rsid w:val="003E3B4F"/>
    <w:rsid w:val="003E3C3E"/>
    <w:rsid w:val="003E466D"/>
    <w:rsid w:val="003E487C"/>
    <w:rsid w:val="003E55E4"/>
    <w:rsid w:val="003E56AA"/>
    <w:rsid w:val="003E5870"/>
    <w:rsid w:val="003E5EFE"/>
    <w:rsid w:val="003E6B92"/>
    <w:rsid w:val="003E6F23"/>
    <w:rsid w:val="003E6F85"/>
    <w:rsid w:val="003E71D3"/>
    <w:rsid w:val="003E74E3"/>
    <w:rsid w:val="003E789A"/>
    <w:rsid w:val="003E789D"/>
    <w:rsid w:val="003F05C7"/>
    <w:rsid w:val="003F283A"/>
    <w:rsid w:val="003F2CD4"/>
    <w:rsid w:val="003F36A9"/>
    <w:rsid w:val="003F4174"/>
    <w:rsid w:val="003F48FA"/>
    <w:rsid w:val="003F49F7"/>
    <w:rsid w:val="003F4C90"/>
    <w:rsid w:val="003F57CA"/>
    <w:rsid w:val="003F65BE"/>
    <w:rsid w:val="003F6704"/>
    <w:rsid w:val="003F6743"/>
    <w:rsid w:val="003F6BBE"/>
    <w:rsid w:val="003F6D7A"/>
    <w:rsid w:val="003F6FD4"/>
    <w:rsid w:val="004000E8"/>
    <w:rsid w:val="00400F60"/>
    <w:rsid w:val="00402E2B"/>
    <w:rsid w:val="00403B13"/>
    <w:rsid w:val="00403FDD"/>
    <w:rsid w:val="0040442A"/>
    <w:rsid w:val="00404514"/>
    <w:rsid w:val="004047E4"/>
    <w:rsid w:val="0040512B"/>
    <w:rsid w:val="00405CA5"/>
    <w:rsid w:val="004068D5"/>
    <w:rsid w:val="00407CD3"/>
    <w:rsid w:val="00410134"/>
    <w:rsid w:val="0041042B"/>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C28"/>
    <w:rsid w:val="00421105"/>
    <w:rsid w:val="0042225E"/>
    <w:rsid w:val="0042244A"/>
    <w:rsid w:val="00422AA4"/>
    <w:rsid w:val="00422D91"/>
    <w:rsid w:val="004242F4"/>
    <w:rsid w:val="00425579"/>
    <w:rsid w:val="00425644"/>
    <w:rsid w:val="00426F5F"/>
    <w:rsid w:val="00427161"/>
    <w:rsid w:val="004271FC"/>
    <w:rsid w:val="00427248"/>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547F"/>
    <w:rsid w:val="0045650E"/>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211B"/>
    <w:rsid w:val="0048292E"/>
    <w:rsid w:val="00482C8E"/>
    <w:rsid w:val="00482C90"/>
    <w:rsid w:val="0048355D"/>
    <w:rsid w:val="00483751"/>
    <w:rsid w:val="00483B66"/>
    <w:rsid w:val="00484CF1"/>
    <w:rsid w:val="004855DE"/>
    <w:rsid w:val="00486F1D"/>
    <w:rsid w:val="00487667"/>
    <w:rsid w:val="00490A75"/>
    <w:rsid w:val="00491512"/>
    <w:rsid w:val="004923FA"/>
    <w:rsid w:val="0049271C"/>
    <w:rsid w:val="00492BC5"/>
    <w:rsid w:val="004933CF"/>
    <w:rsid w:val="00493F34"/>
    <w:rsid w:val="00494BFE"/>
    <w:rsid w:val="00495A8D"/>
    <w:rsid w:val="00495A9E"/>
    <w:rsid w:val="004964F1"/>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1A07"/>
    <w:rsid w:val="004B1C3F"/>
    <w:rsid w:val="004B1FDB"/>
    <w:rsid w:val="004B218C"/>
    <w:rsid w:val="004B46E3"/>
    <w:rsid w:val="004B4AFC"/>
    <w:rsid w:val="004B519A"/>
    <w:rsid w:val="004B57A6"/>
    <w:rsid w:val="004B6089"/>
    <w:rsid w:val="004B6411"/>
    <w:rsid w:val="004B68D3"/>
    <w:rsid w:val="004B6BE6"/>
    <w:rsid w:val="004B6F6A"/>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4790"/>
    <w:rsid w:val="004F4DA3"/>
    <w:rsid w:val="004F4FC3"/>
    <w:rsid w:val="004F56CA"/>
    <w:rsid w:val="004F5D25"/>
    <w:rsid w:val="004F6EA4"/>
    <w:rsid w:val="004F6F3E"/>
    <w:rsid w:val="004F761C"/>
    <w:rsid w:val="00501207"/>
    <w:rsid w:val="005017A2"/>
    <w:rsid w:val="005020E8"/>
    <w:rsid w:val="005024C6"/>
    <w:rsid w:val="00503251"/>
    <w:rsid w:val="00503B70"/>
    <w:rsid w:val="0050470A"/>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2A3B"/>
    <w:rsid w:val="005145D9"/>
    <w:rsid w:val="00514B9F"/>
    <w:rsid w:val="005153A7"/>
    <w:rsid w:val="005165B8"/>
    <w:rsid w:val="00516B62"/>
    <w:rsid w:val="00516CDF"/>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745A"/>
    <w:rsid w:val="0054752C"/>
    <w:rsid w:val="005475BD"/>
    <w:rsid w:val="00547C6C"/>
    <w:rsid w:val="005535D5"/>
    <w:rsid w:val="0055379C"/>
    <w:rsid w:val="00553830"/>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1FD4"/>
    <w:rsid w:val="00582809"/>
    <w:rsid w:val="00582CB1"/>
    <w:rsid w:val="00583093"/>
    <w:rsid w:val="005838AE"/>
    <w:rsid w:val="00583D53"/>
    <w:rsid w:val="005840F8"/>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6C8E"/>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4ED8"/>
    <w:rsid w:val="005A533C"/>
    <w:rsid w:val="005A5643"/>
    <w:rsid w:val="005A5761"/>
    <w:rsid w:val="005A5E38"/>
    <w:rsid w:val="005A6048"/>
    <w:rsid w:val="005A662D"/>
    <w:rsid w:val="005A662E"/>
    <w:rsid w:val="005A6CF8"/>
    <w:rsid w:val="005A771B"/>
    <w:rsid w:val="005A7FCA"/>
    <w:rsid w:val="005B0427"/>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3DA8"/>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82D"/>
    <w:rsid w:val="005E0475"/>
    <w:rsid w:val="005E0F8C"/>
    <w:rsid w:val="005E17BD"/>
    <w:rsid w:val="005E3083"/>
    <w:rsid w:val="005E385F"/>
    <w:rsid w:val="005E3CA5"/>
    <w:rsid w:val="005E4C50"/>
    <w:rsid w:val="005E4EB3"/>
    <w:rsid w:val="005E5B81"/>
    <w:rsid w:val="005E5DA0"/>
    <w:rsid w:val="005E69FE"/>
    <w:rsid w:val="005E6EFA"/>
    <w:rsid w:val="005E749A"/>
    <w:rsid w:val="005F057F"/>
    <w:rsid w:val="005F0CDB"/>
    <w:rsid w:val="005F0E26"/>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6438"/>
    <w:rsid w:val="00606B9B"/>
    <w:rsid w:val="006074A3"/>
    <w:rsid w:val="006075F3"/>
    <w:rsid w:val="00610179"/>
    <w:rsid w:val="0061071D"/>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24E"/>
    <w:rsid w:val="006462E9"/>
    <w:rsid w:val="00647660"/>
    <w:rsid w:val="006478F4"/>
    <w:rsid w:val="00647E61"/>
    <w:rsid w:val="00650AB9"/>
    <w:rsid w:val="00650C78"/>
    <w:rsid w:val="006517C8"/>
    <w:rsid w:val="0065197A"/>
    <w:rsid w:val="00652E65"/>
    <w:rsid w:val="00653149"/>
    <w:rsid w:val="00653CDD"/>
    <w:rsid w:val="00653DA1"/>
    <w:rsid w:val="00654399"/>
    <w:rsid w:val="00654D9E"/>
    <w:rsid w:val="00655733"/>
    <w:rsid w:val="00655ACD"/>
    <w:rsid w:val="006565C0"/>
    <w:rsid w:val="00656A92"/>
    <w:rsid w:val="00656DDE"/>
    <w:rsid w:val="00657092"/>
    <w:rsid w:val="00657878"/>
    <w:rsid w:val="00657FCF"/>
    <w:rsid w:val="0066011D"/>
    <w:rsid w:val="006601D6"/>
    <w:rsid w:val="006607C0"/>
    <w:rsid w:val="00661216"/>
    <w:rsid w:val="006613A6"/>
    <w:rsid w:val="006625FA"/>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5B"/>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20F6"/>
    <w:rsid w:val="006A302A"/>
    <w:rsid w:val="006A34CD"/>
    <w:rsid w:val="006A3BDD"/>
    <w:rsid w:val="006A3E74"/>
    <w:rsid w:val="006A46FB"/>
    <w:rsid w:val="006A5E28"/>
    <w:rsid w:val="006A6785"/>
    <w:rsid w:val="006A697B"/>
    <w:rsid w:val="006A7AFF"/>
    <w:rsid w:val="006A7D7C"/>
    <w:rsid w:val="006B0528"/>
    <w:rsid w:val="006B1816"/>
    <w:rsid w:val="006B2099"/>
    <w:rsid w:val="006B24EB"/>
    <w:rsid w:val="006B2701"/>
    <w:rsid w:val="006B323B"/>
    <w:rsid w:val="006B50CF"/>
    <w:rsid w:val="006B52EA"/>
    <w:rsid w:val="006B58AC"/>
    <w:rsid w:val="006B7788"/>
    <w:rsid w:val="006B7D8F"/>
    <w:rsid w:val="006C0253"/>
    <w:rsid w:val="006C03B8"/>
    <w:rsid w:val="006C03D2"/>
    <w:rsid w:val="006C1083"/>
    <w:rsid w:val="006C1E70"/>
    <w:rsid w:val="006C3461"/>
    <w:rsid w:val="006C35BE"/>
    <w:rsid w:val="006C3884"/>
    <w:rsid w:val="006C406E"/>
    <w:rsid w:val="006C5C02"/>
    <w:rsid w:val="006C5EC9"/>
    <w:rsid w:val="006C6059"/>
    <w:rsid w:val="006C6119"/>
    <w:rsid w:val="006C7522"/>
    <w:rsid w:val="006C7631"/>
    <w:rsid w:val="006C799B"/>
    <w:rsid w:val="006D089F"/>
    <w:rsid w:val="006D0CFB"/>
    <w:rsid w:val="006D115F"/>
    <w:rsid w:val="006D1E25"/>
    <w:rsid w:val="006D201B"/>
    <w:rsid w:val="006D22D9"/>
    <w:rsid w:val="006D2BDA"/>
    <w:rsid w:val="006D523D"/>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5A10"/>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5F"/>
    <w:rsid w:val="00714187"/>
    <w:rsid w:val="007148D3"/>
    <w:rsid w:val="00715A2C"/>
    <w:rsid w:val="00715B9A"/>
    <w:rsid w:val="00715BED"/>
    <w:rsid w:val="00717171"/>
    <w:rsid w:val="007172F2"/>
    <w:rsid w:val="00717925"/>
    <w:rsid w:val="007179F1"/>
    <w:rsid w:val="00717E5E"/>
    <w:rsid w:val="00721AD4"/>
    <w:rsid w:val="007224D4"/>
    <w:rsid w:val="007231E5"/>
    <w:rsid w:val="0072329C"/>
    <w:rsid w:val="007239E7"/>
    <w:rsid w:val="00723F38"/>
    <w:rsid w:val="00724090"/>
    <w:rsid w:val="007248E1"/>
    <w:rsid w:val="00725368"/>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45C"/>
    <w:rsid w:val="00753CAA"/>
    <w:rsid w:val="00753FDC"/>
    <w:rsid w:val="00754285"/>
    <w:rsid w:val="007542B1"/>
    <w:rsid w:val="00754CEF"/>
    <w:rsid w:val="0075696A"/>
    <w:rsid w:val="00756B3C"/>
    <w:rsid w:val="007571E1"/>
    <w:rsid w:val="007604B2"/>
    <w:rsid w:val="00760F02"/>
    <w:rsid w:val="007611A3"/>
    <w:rsid w:val="0076233E"/>
    <w:rsid w:val="00762838"/>
    <w:rsid w:val="00763069"/>
    <w:rsid w:val="00763492"/>
    <w:rsid w:val="007634A3"/>
    <w:rsid w:val="00765281"/>
    <w:rsid w:val="00766BAD"/>
    <w:rsid w:val="00767B5D"/>
    <w:rsid w:val="00770882"/>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1D"/>
    <w:rsid w:val="00790BBC"/>
    <w:rsid w:val="00790DD0"/>
    <w:rsid w:val="00791025"/>
    <w:rsid w:val="0079229A"/>
    <w:rsid w:val="007925EA"/>
    <w:rsid w:val="00793ABB"/>
    <w:rsid w:val="00793CD8"/>
    <w:rsid w:val="00794086"/>
    <w:rsid w:val="007946D5"/>
    <w:rsid w:val="00794BAD"/>
    <w:rsid w:val="007952E4"/>
    <w:rsid w:val="00795C92"/>
    <w:rsid w:val="007961F9"/>
    <w:rsid w:val="00796231"/>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2023"/>
    <w:rsid w:val="007B2793"/>
    <w:rsid w:val="007B3566"/>
    <w:rsid w:val="007B3AAC"/>
    <w:rsid w:val="007B3D2D"/>
    <w:rsid w:val="007B48FD"/>
    <w:rsid w:val="007B49C6"/>
    <w:rsid w:val="007B4A1C"/>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BB9"/>
    <w:rsid w:val="007D1E93"/>
    <w:rsid w:val="007D3E13"/>
    <w:rsid w:val="007D49DF"/>
    <w:rsid w:val="007D5901"/>
    <w:rsid w:val="007D5FDF"/>
    <w:rsid w:val="007D6077"/>
    <w:rsid w:val="007D6509"/>
    <w:rsid w:val="007D6B47"/>
    <w:rsid w:val="007D7080"/>
    <w:rsid w:val="007D7526"/>
    <w:rsid w:val="007D7907"/>
    <w:rsid w:val="007E16C4"/>
    <w:rsid w:val="007E2B15"/>
    <w:rsid w:val="007E3D30"/>
    <w:rsid w:val="007E4036"/>
    <w:rsid w:val="007E4610"/>
    <w:rsid w:val="007E4715"/>
    <w:rsid w:val="007E505B"/>
    <w:rsid w:val="007E5577"/>
    <w:rsid w:val="007E6995"/>
    <w:rsid w:val="007E7091"/>
    <w:rsid w:val="007E7F4D"/>
    <w:rsid w:val="007F01F7"/>
    <w:rsid w:val="007F0D97"/>
    <w:rsid w:val="007F1836"/>
    <w:rsid w:val="007F1F5E"/>
    <w:rsid w:val="007F282A"/>
    <w:rsid w:val="007F2EC1"/>
    <w:rsid w:val="007F3203"/>
    <w:rsid w:val="007F3238"/>
    <w:rsid w:val="007F39DB"/>
    <w:rsid w:val="007F3A8A"/>
    <w:rsid w:val="007F4820"/>
    <w:rsid w:val="007F49B3"/>
    <w:rsid w:val="007F67EF"/>
    <w:rsid w:val="007F6B56"/>
    <w:rsid w:val="007F6D8F"/>
    <w:rsid w:val="007F70C4"/>
    <w:rsid w:val="007F7943"/>
    <w:rsid w:val="0080076A"/>
    <w:rsid w:val="00803825"/>
    <w:rsid w:val="00803BB8"/>
    <w:rsid w:val="00803FAE"/>
    <w:rsid w:val="0080469D"/>
    <w:rsid w:val="00804BD8"/>
    <w:rsid w:val="00804BE3"/>
    <w:rsid w:val="008054A0"/>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358"/>
    <w:rsid w:val="00814445"/>
    <w:rsid w:val="0081453A"/>
    <w:rsid w:val="008146BF"/>
    <w:rsid w:val="00814752"/>
    <w:rsid w:val="00814987"/>
    <w:rsid w:val="0081499B"/>
    <w:rsid w:val="008158D6"/>
    <w:rsid w:val="00816C06"/>
    <w:rsid w:val="00816FA3"/>
    <w:rsid w:val="00817103"/>
    <w:rsid w:val="00817196"/>
    <w:rsid w:val="00817374"/>
    <w:rsid w:val="00817BAF"/>
    <w:rsid w:val="008207D9"/>
    <w:rsid w:val="00820FA2"/>
    <w:rsid w:val="00822992"/>
    <w:rsid w:val="00822EA7"/>
    <w:rsid w:val="008235DB"/>
    <w:rsid w:val="0082480C"/>
    <w:rsid w:val="00824AB4"/>
    <w:rsid w:val="0082554A"/>
    <w:rsid w:val="008255D7"/>
    <w:rsid w:val="00825B54"/>
    <w:rsid w:val="00825C42"/>
    <w:rsid w:val="00825D25"/>
    <w:rsid w:val="008269C7"/>
    <w:rsid w:val="00827D6F"/>
    <w:rsid w:val="00831FCA"/>
    <w:rsid w:val="00832196"/>
    <w:rsid w:val="008321E8"/>
    <w:rsid w:val="00832211"/>
    <w:rsid w:val="00832AB3"/>
    <w:rsid w:val="00832B4F"/>
    <w:rsid w:val="00832D4B"/>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FDA"/>
    <w:rsid w:val="008467D3"/>
    <w:rsid w:val="00846B06"/>
    <w:rsid w:val="00846FE7"/>
    <w:rsid w:val="00847BC0"/>
    <w:rsid w:val="008506E6"/>
    <w:rsid w:val="00850953"/>
    <w:rsid w:val="00852A07"/>
    <w:rsid w:val="0085310F"/>
    <w:rsid w:val="0085392B"/>
    <w:rsid w:val="00854051"/>
    <w:rsid w:val="00854095"/>
    <w:rsid w:val="00854374"/>
    <w:rsid w:val="0085445F"/>
    <w:rsid w:val="008548F8"/>
    <w:rsid w:val="00855BC3"/>
    <w:rsid w:val="00855DA2"/>
    <w:rsid w:val="00856911"/>
    <w:rsid w:val="00857727"/>
    <w:rsid w:val="00857756"/>
    <w:rsid w:val="00857B60"/>
    <w:rsid w:val="00857C72"/>
    <w:rsid w:val="00861262"/>
    <w:rsid w:val="00863585"/>
    <w:rsid w:val="00863853"/>
    <w:rsid w:val="00863F85"/>
    <w:rsid w:val="0086487A"/>
    <w:rsid w:val="008658CD"/>
    <w:rsid w:val="0086645B"/>
    <w:rsid w:val="008670F8"/>
    <w:rsid w:val="008677FD"/>
    <w:rsid w:val="008705B0"/>
    <w:rsid w:val="008706D4"/>
    <w:rsid w:val="00870818"/>
    <w:rsid w:val="008709C2"/>
    <w:rsid w:val="00870F8A"/>
    <w:rsid w:val="00871095"/>
    <w:rsid w:val="008719A4"/>
    <w:rsid w:val="00871D23"/>
    <w:rsid w:val="0087294D"/>
    <w:rsid w:val="0087296A"/>
    <w:rsid w:val="00872A5A"/>
    <w:rsid w:val="008736C8"/>
    <w:rsid w:val="0087399E"/>
    <w:rsid w:val="00874312"/>
    <w:rsid w:val="0087437C"/>
    <w:rsid w:val="008744B4"/>
    <w:rsid w:val="00875195"/>
    <w:rsid w:val="00875BC3"/>
    <w:rsid w:val="00875CD7"/>
    <w:rsid w:val="0087620E"/>
    <w:rsid w:val="0087639A"/>
    <w:rsid w:val="00876B4D"/>
    <w:rsid w:val="0087728F"/>
    <w:rsid w:val="008776E7"/>
    <w:rsid w:val="00877A73"/>
    <w:rsid w:val="00877F18"/>
    <w:rsid w:val="00880720"/>
    <w:rsid w:val="00881DB0"/>
    <w:rsid w:val="0088237C"/>
    <w:rsid w:val="0088266D"/>
    <w:rsid w:val="0088283E"/>
    <w:rsid w:val="00882ACD"/>
    <w:rsid w:val="0088337D"/>
    <w:rsid w:val="00883A9D"/>
    <w:rsid w:val="00885038"/>
    <w:rsid w:val="008866B2"/>
    <w:rsid w:val="00886C3F"/>
    <w:rsid w:val="00887CF8"/>
    <w:rsid w:val="0089059B"/>
    <w:rsid w:val="0089190F"/>
    <w:rsid w:val="0089285F"/>
    <w:rsid w:val="00892B04"/>
    <w:rsid w:val="0089342C"/>
    <w:rsid w:val="00893AB1"/>
    <w:rsid w:val="008941E3"/>
    <w:rsid w:val="00894A88"/>
    <w:rsid w:val="00894CAB"/>
    <w:rsid w:val="00895055"/>
    <w:rsid w:val="00895386"/>
    <w:rsid w:val="00895AD0"/>
    <w:rsid w:val="00896848"/>
    <w:rsid w:val="00896968"/>
    <w:rsid w:val="00897A30"/>
    <w:rsid w:val="008A0D9A"/>
    <w:rsid w:val="008A11E7"/>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90B"/>
    <w:rsid w:val="008C0C99"/>
    <w:rsid w:val="008C1F9A"/>
    <w:rsid w:val="008C2017"/>
    <w:rsid w:val="008C27D0"/>
    <w:rsid w:val="008C4958"/>
    <w:rsid w:val="008C4BAA"/>
    <w:rsid w:val="008C4BF1"/>
    <w:rsid w:val="008C4D40"/>
    <w:rsid w:val="008C5CCE"/>
    <w:rsid w:val="008C6AE8"/>
    <w:rsid w:val="008C6C1E"/>
    <w:rsid w:val="008C6ED1"/>
    <w:rsid w:val="008C74AA"/>
    <w:rsid w:val="008C7573"/>
    <w:rsid w:val="008C7DEA"/>
    <w:rsid w:val="008D00A5"/>
    <w:rsid w:val="008D0375"/>
    <w:rsid w:val="008D0789"/>
    <w:rsid w:val="008D34F1"/>
    <w:rsid w:val="008D39D8"/>
    <w:rsid w:val="008D3FD2"/>
    <w:rsid w:val="008D4313"/>
    <w:rsid w:val="008D55B5"/>
    <w:rsid w:val="008D5A90"/>
    <w:rsid w:val="008D6D1A"/>
    <w:rsid w:val="008D7904"/>
    <w:rsid w:val="008E017C"/>
    <w:rsid w:val="008E065E"/>
    <w:rsid w:val="008E0927"/>
    <w:rsid w:val="008E0C02"/>
    <w:rsid w:val="008E1279"/>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737"/>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2350"/>
    <w:rsid w:val="0090336B"/>
    <w:rsid w:val="00903D7F"/>
    <w:rsid w:val="009053AA"/>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60E8"/>
    <w:rsid w:val="009563D1"/>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6062"/>
    <w:rsid w:val="00966093"/>
    <w:rsid w:val="0096671C"/>
    <w:rsid w:val="00966758"/>
    <w:rsid w:val="00967CA1"/>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D2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8E6"/>
    <w:rsid w:val="009E6A3E"/>
    <w:rsid w:val="009E743B"/>
    <w:rsid w:val="009F06A6"/>
    <w:rsid w:val="009F07D6"/>
    <w:rsid w:val="009F08F3"/>
    <w:rsid w:val="009F0B12"/>
    <w:rsid w:val="009F1A70"/>
    <w:rsid w:val="009F2775"/>
    <w:rsid w:val="009F344F"/>
    <w:rsid w:val="009F447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691E"/>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2E1D"/>
    <w:rsid w:val="00A52F1B"/>
    <w:rsid w:val="00A54E46"/>
    <w:rsid w:val="00A5516F"/>
    <w:rsid w:val="00A56682"/>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771"/>
    <w:rsid w:val="00A86ABA"/>
    <w:rsid w:val="00A912D3"/>
    <w:rsid w:val="00A92879"/>
    <w:rsid w:val="00A9442A"/>
    <w:rsid w:val="00A944B8"/>
    <w:rsid w:val="00A9452F"/>
    <w:rsid w:val="00A945C7"/>
    <w:rsid w:val="00A9525E"/>
    <w:rsid w:val="00A9556E"/>
    <w:rsid w:val="00A96302"/>
    <w:rsid w:val="00A96334"/>
    <w:rsid w:val="00A964B8"/>
    <w:rsid w:val="00A96572"/>
    <w:rsid w:val="00A965F1"/>
    <w:rsid w:val="00A965F2"/>
    <w:rsid w:val="00A97098"/>
    <w:rsid w:val="00A971D0"/>
    <w:rsid w:val="00A97928"/>
    <w:rsid w:val="00AA016F"/>
    <w:rsid w:val="00AA04E0"/>
    <w:rsid w:val="00AA07CA"/>
    <w:rsid w:val="00AA1001"/>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7BB"/>
    <w:rsid w:val="00AD1B45"/>
    <w:rsid w:val="00AD1BCF"/>
    <w:rsid w:val="00AD1FF5"/>
    <w:rsid w:val="00AD2386"/>
    <w:rsid w:val="00AD2489"/>
    <w:rsid w:val="00AD2ED0"/>
    <w:rsid w:val="00AD3F94"/>
    <w:rsid w:val="00AD4738"/>
    <w:rsid w:val="00AD4A5A"/>
    <w:rsid w:val="00AD4B0C"/>
    <w:rsid w:val="00AD4E0E"/>
    <w:rsid w:val="00AD50FA"/>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F04B4"/>
    <w:rsid w:val="00AF0C83"/>
    <w:rsid w:val="00AF1C5D"/>
    <w:rsid w:val="00AF2374"/>
    <w:rsid w:val="00AF23A3"/>
    <w:rsid w:val="00AF2EB3"/>
    <w:rsid w:val="00AF3C67"/>
    <w:rsid w:val="00AF42D7"/>
    <w:rsid w:val="00AF459F"/>
    <w:rsid w:val="00AF48B5"/>
    <w:rsid w:val="00AF4F9D"/>
    <w:rsid w:val="00AF5FB6"/>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7"/>
    <w:rsid w:val="00B07396"/>
    <w:rsid w:val="00B07578"/>
    <w:rsid w:val="00B10567"/>
    <w:rsid w:val="00B11624"/>
    <w:rsid w:val="00B118FC"/>
    <w:rsid w:val="00B11F59"/>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E1B"/>
    <w:rsid w:val="00B236ED"/>
    <w:rsid w:val="00B24318"/>
    <w:rsid w:val="00B2476D"/>
    <w:rsid w:val="00B2554A"/>
    <w:rsid w:val="00B25675"/>
    <w:rsid w:val="00B256B9"/>
    <w:rsid w:val="00B25E02"/>
    <w:rsid w:val="00B26BAB"/>
    <w:rsid w:val="00B26E2B"/>
    <w:rsid w:val="00B2763F"/>
    <w:rsid w:val="00B278DF"/>
    <w:rsid w:val="00B27AAC"/>
    <w:rsid w:val="00B306EF"/>
    <w:rsid w:val="00B30929"/>
    <w:rsid w:val="00B30DF9"/>
    <w:rsid w:val="00B32138"/>
    <w:rsid w:val="00B32C1C"/>
    <w:rsid w:val="00B336FB"/>
    <w:rsid w:val="00B3375B"/>
    <w:rsid w:val="00B3387E"/>
    <w:rsid w:val="00B348B0"/>
    <w:rsid w:val="00B351CA"/>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591F"/>
    <w:rsid w:val="00B45930"/>
    <w:rsid w:val="00B45A52"/>
    <w:rsid w:val="00B45FD6"/>
    <w:rsid w:val="00B46175"/>
    <w:rsid w:val="00B46430"/>
    <w:rsid w:val="00B46AF3"/>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39F6"/>
    <w:rsid w:val="00B73ECD"/>
    <w:rsid w:val="00B74070"/>
    <w:rsid w:val="00B745EE"/>
    <w:rsid w:val="00B751BC"/>
    <w:rsid w:val="00B7645D"/>
    <w:rsid w:val="00B76BF3"/>
    <w:rsid w:val="00B76E8B"/>
    <w:rsid w:val="00B80AC8"/>
    <w:rsid w:val="00B81758"/>
    <w:rsid w:val="00B81A3A"/>
    <w:rsid w:val="00B81A6C"/>
    <w:rsid w:val="00B8265D"/>
    <w:rsid w:val="00B82BA2"/>
    <w:rsid w:val="00B858F8"/>
    <w:rsid w:val="00B85CAD"/>
    <w:rsid w:val="00B85DE5"/>
    <w:rsid w:val="00B87C3D"/>
    <w:rsid w:val="00B90F73"/>
    <w:rsid w:val="00B92AC3"/>
    <w:rsid w:val="00B93B59"/>
    <w:rsid w:val="00B9406A"/>
    <w:rsid w:val="00B94AF0"/>
    <w:rsid w:val="00B94E07"/>
    <w:rsid w:val="00B95040"/>
    <w:rsid w:val="00B950EE"/>
    <w:rsid w:val="00B9540F"/>
    <w:rsid w:val="00B97EE7"/>
    <w:rsid w:val="00BA0208"/>
    <w:rsid w:val="00BA047F"/>
    <w:rsid w:val="00BA0741"/>
    <w:rsid w:val="00BA0843"/>
    <w:rsid w:val="00BA161F"/>
    <w:rsid w:val="00BA2280"/>
    <w:rsid w:val="00BA2A08"/>
    <w:rsid w:val="00BA2DD9"/>
    <w:rsid w:val="00BA3B7C"/>
    <w:rsid w:val="00BA4B5A"/>
    <w:rsid w:val="00BA56D2"/>
    <w:rsid w:val="00BA62B6"/>
    <w:rsid w:val="00BA635C"/>
    <w:rsid w:val="00BA64B3"/>
    <w:rsid w:val="00BA74A4"/>
    <w:rsid w:val="00BA76E0"/>
    <w:rsid w:val="00BB01C8"/>
    <w:rsid w:val="00BB045D"/>
    <w:rsid w:val="00BB065B"/>
    <w:rsid w:val="00BB0920"/>
    <w:rsid w:val="00BB10A7"/>
    <w:rsid w:val="00BB1465"/>
    <w:rsid w:val="00BB1DB4"/>
    <w:rsid w:val="00BB2143"/>
    <w:rsid w:val="00BB22B2"/>
    <w:rsid w:val="00BB2388"/>
    <w:rsid w:val="00BB2A25"/>
    <w:rsid w:val="00BB2ACC"/>
    <w:rsid w:val="00BB3143"/>
    <w:rsid w:val="00BB356A"/>
    <w:rsid w:val="00BB37BA"/>
    <w:rsid w:val="00BB397D"/>
    <w:rsid w:val="00BB4AC5"/>
    <w:rsid w:val="00BB51E9"/>
    <w:rsid w:val="00BB5873"/>
    <w:rsid w:val="00BB60D1"/>
    <w:rsid w:val="00BB6988"/>
    <w:rsid w:val="00BC0FDC"/>
    <w:rsid w:val="00BC27DA"/>
    <w:rsid w:val="00BC3053"/>
    <w:rsid w:val="00BC38EE"/>
    <w:rsid w:val="00BC4D2E"/>
    <w:rsid w:val="00BC4E86"/>
    <w:rsid w:val="00BC637E"/>
    <w:rsid w:val="00BC6A7C"/>
    <w:rsid w:val="00BC6FA0"/>
    <w:rsid w:val="00BC7B78"/>
    <w:rsid w:val="00BD00A6"/>
    <w:rsid w:val="00BD07F1"/>
    <w:rsid w:val="00BD0D7E"/>
    <w:rsid w:val="00BD15D8"/>
    <w:rsid w:val="00BD3078"/>
    <w:rsid w:val="00BD44D5"/>
    <w:rsid w:val="00BD48AC"/>
    <w:rsid w:val="00BD4B82"/>
    <w:rsid w:val="00BD580C"/>
    <w:rsid w:val="00BD598C"/>
    <w:rsid w:val="00BD5F1A"/>
    <w:rsid w:val="00BD7E12"/>
    <w:rsid w:val="00BE01DE"/>
    <w:rsid w:val="00BE0F30"/>
    <w:rsid w:val="00BE1162"/>
    <w:rsid w:val="00BE1234"/>
    <w:rsid w:val="00BE1445"/>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F33"/>
    <w:rsid w:val="00C02BF3"/>
    <w:rsid w:val="00C02CC6"/>
    <w:rsid w:val="00C03657"/>
    <w:rsid w:val="00C03BEF"/>
    <w:rsid w:val="00C04066"/>
    <w:rsid w:val="00C040F7"/>
    <w:rsid w:val="00C044AB"/>
    <w:rsid w:val="00C04D84"/>
    <w:rsid w:val="00C05706"/>
    <w:rsid w:val="00C067AE"/>
    <w:rsid w:val="00C07377"/>
    <w:rsid w:val="00C076AD"/>
    <w:rsid w:val="00C07F37"/>
    <w:rsid w:val="00C10478"/>
    <w:rsid w:val="00C108E8"/>
    <w:rsid w:val="00C10AA0"/>
    <w:rsid w:val="00C10DE1"/>
    <w:rsid w:val="00C1155A"/>
    <w:rsid w:val="00C11E77"/>
    <w:rsid w:val="00C12107"/>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062"/>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1C8"/>
    <w:rsid w:val="00C944AB"/>
    <w:rsid w:val="00C9456E"/>
    <w:rsid w:val="00C94A3A"/>
    <w:rsid w:val="00C95B40"/>
    <w:rsid w:val="00C961BB"/>
    <w:rsid w:val="00C96703"/>
    <w:rsid w:val="00C97929"/>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E2A"/>
    <w:rsid w:val="00CE0424"/>
    <w:rsid w:val="00CE0A6F"/>
    <w:rsid w:val="00CE0BF7"/>
    <w:rsid w:val="00CE1203"/>
    <w:rsid w:val="00CE141C"/>
    <w:rsid w:val="00CE1CED"/>
    <w:rsid w:val="00CE2610"/>
    <w:rsid w:val="00CE2FCF"/>
    <w:rsid w:val="00CE3FB6"/>
    <w:rsid w:val="00CE4187"/>
    <w:rsid w:val="00CE44AF"/>
    <w:rsid w:val="00CE6E0D"/>
    <w:rsid w:val="00CE7561"/>
    <w:rsid w:val="00CF106A"/>
    <w:rsid w:val="00CF1354"/>
    <w:rsid w:val="00CF13E4"/>
    <w:rsid w:val="00CF18B6"/>
    <w:rsid w:val="00CF22A6"/>
    <w:rsid w:val="00CF3B1F"/>
    <w:rsid w:val="00CF3BF6"/>
    <w:rsid w:val="00CF56EB"/>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9B0"/>
    <w:rsid w:val="00D36BEE"/>
    <w:rsid w:val="00D36E71"/>
    <w:rsid w:val="00D37D87"/>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50DA6"/>
    <w:rsid w:val="00D51F54"/>
    <w:rsid w:val="00D5263E"/>
    <w:rsid w:val="00D534A7"/>
    <w:rsid w:val="00D5356F"/>
    <w:rsid w:val="00D53A66"/>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AF5"/>
    <w:rsid w:val="00D62A5F"/>
    <w:rsid w:val="00D650BF"/>
    <w:rsid w:val="00D6523C"/>
    <w:rsid w:val="00D652B5"/>
    <w:rsid w:val="00D66155"/>
    <w:rsid w:val="00D665EB"/>
    <w:rsid w:val="00D66CB2"/>
    <w:rsid w:val="00D67A3F"/>
    <w:rsid w:val="00D70137"/>
    <w:rsid w:val="00D708B0"/>
    <w:rsid w:val="00D7141F"/>
    <w:rsid w:val="00D71E6A"/>
    <w:rsid w:val="00D72E49"/>
    <w:rsid w:val="00D732D7"/>
    <w:rsid w:val="00D734EB"/>
    <w:rsid w:val="00D7370E"/>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5351"/>
    <w:rsid w:val="00D953CE"/>
    <w:rsid w:val="00D9664E"/>
    <w:rsid w:val="00D972E0"/>
    <w:rsid w:val="00DA00C9"/>
    <w:rsid w:val="00DA0D24"/>
    <w:rsid w:val="00DA0EF5"/>
    <w:rsid w:val="00DA0FB8"/>
    <w:rsid w:val="00DA1418"/>
    <w:rsid w:val="00DA2799"/>
    <w:rsid w:val="00DA305E"/>
    <w:rsid w:val="00DA32D8"/>
    <w:rsid w:val="00DA45B1"/>
    <w:rsid w:val="00DA5240"/>
    <w:rsid w:val="00DA5417"/>
    <w:rsid w:val="00DA5561"/>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143B"/>
    <w:rsid w:val="00DC2551"/>
    <w:rsid w:val="00DC2D36"/>
    <w:rsid w:val="00DC4734"/>
    <w:rsid w:val="00DC4E09"/>
    <w:rsid w:val="00DC535B"/>
    <w:rsid w:val="00DC53C4"/>
    <w:rsid w:val="00DC53EF"/>
    <w:rsid w:val="00DC5576"/>
    <w:rsid w:val="00DC5CB0"/>
    <w:rsid w:val="00DC7521"/>
    <w:rsid w:val="00DC7815"/>
    <w:rsid w:val="00DC78F7"/>
    <w:rsid w:val="00DC7D31"/>
    <w:rsid w:val="00DD057D"/>
    <w:rsid w:val="00DD16BD"/>
    <w:rsid w:val="00DD1B18"/>
    <w:rsid w:val="00DD1EE6"/>
    <w:rsid w:val="00DD1F0A"/>
    <w:rsid w:val="00DD2168"/>
    <w:rsid w:val="00DD26D3"/>
    <w:rsid w:val="00DD3205"/>
    <w:rsid w:val="00DD3620"/>
    <w:rsid w:val="00DD3B83"/>
    <w:rsid w:val="00DD453B"/>
    <w:rsid w:val="00DD46C4"/>
    <w:rsid w:val="00DD6190"/>
    <w:rsid w:val="00DD6622"/>
    <w:rsid w:val="00DD69F6"/>
    <w:rsid w:val="00DD6ACE"/>
    <w:rsid w:val="00DD6D47"/>
    <w:rsid w:val="00DD7212"/>
    <w:rsid w:val="00DD7A18"/>
    <w:rsid w:val="00DD7A1F"/>
    <w:rsid w:val="00DE05F4"/>
    <w:rsid w:val="00DE08E0"/>
    <w:rsid w:val="00DE1585"/>
    <w:rsid w:val="00DE1E1F"/>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5E0"/>
    <w:rsid w:val="00DF1815"/>
    <w:rsid w:val="00DF19FC"/>
    <w:rsid w:val="00DF2693"/>
    <w:rsid w:val="00DF2C5D"/>
    <w:rsid w:val="00DF3568"/>
    <w:rsid w:val="00DF37A0"/>
    <w:rsid w:val="00DF3D95"/>
    <w:rsid w:val="00DF7053"/>
    <w:rsid w:val="00E00290"/>
    <w:rsid w:val="00E012D3"/>
    <w:rsid w:val="00E0152F"/>
    <w:rsid w:val="00E01659"/>
    <w:rsid w:val="00E02115"/>
    <w:rsid w:val="00E03F1D"/>
    <w:rsid w:val="00E05AD5"/>
    <w:rsid w:val="00E06F19"/>
    <w:rsid w:val="00E07E31"/>
    <w:rsid w:val="00E10342"/>
    <w:rsid w:val="00E10485"/>
    <w:rsid w:val="00E105D0"/>
    <w:rsid w:val="00E110C9"/>
    <w:rsid w:val="00E110E7"/>
    <w:rsid w:val="00E11B20"/>
    <w:rsid w:val="00E12C33"/>
    <w:rsid w:val="00E12CEF"/>
    <w:rsid w:val="00E134E1"/>
    <w:rsid w:val="00E13ACC"/>
    <w:rsid w:val="00E1480A"/>
    <w:rsid w:val="00E1557F"/>
    <w:rsid w:val="00E15624"/>
    <w:rsid w:val="00E15629"/>
    <w:rsid w:val="00E15672"/>
    <w:rsid w:val="00E1706B"/>
    <w:rsid w:val="00E17541"/>
    <w:rsid w:val="00E17FA2"/>
    <w:rsid w:val="00E22330"/>
    <w:rsid w:val="00E22491"/>
    <w:rsid w:val="00E225CC"/>
    <w:rsid w:val="00E227C0"/>
    <w:rsid w:val="00E2280C"/>
    <w:rsid w:val="00E22DB0"/>
    <w:rsid w:val="00E22EBA"/>
    <w:rsid w:val="00E23380"/>
    <w:rsid w:val="00E2405F"/>
    <w:rsid w:val="00E25493"/>
    <w:rsid w:val="00E25C9B"/>
    <w:rsid w:val="00E26776"/>
    <w:rsid w:val="00E26BC9"/>
    <w:rsid w:val="00E27D47"/>
    <w:rsid w:val="00E303C8"/>
    <w:rsid w:val="00E3076C"/>
    <w:rsid w:val="00E30A20"/>
    <w:rsid w:val="00E30B5A"/>
    <w:rsid w:val="00E3123D"/>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22D"/>
    <w:rsid w:val="00E4543E"/>
    <w:rsid w:val="00E465E2"/>
    <w:rsid w:val="00E46886"/>
    <w:rsid w:val="00E47AEF"/>
    <w:rsid w:val="00E47E1C"/>
    <w:rsid w:val="00E50127"/>
    <w:rsid w:val="00E503B1"/>
    <w:rsid w:val="00E50F3E"/>
    <w:rsid w:val="00E528D0"/>
    <w:rsid w:val="00E531DF"/>
    <w:rsid w:val="00E5373F"/>
    <w:rsid w:val="00E5387B"/>
    <w:rsid w:val="00E53B75"/>
    <w:rsid w:val="00E5407F"/>
    <w:rsid w:val="00E54679"/>
    <w:rsid w:val="00E54E3B"/>
    <w:rsid w:val="00E55401"/>
    <w:rsid w:val="00E56DDA"/>
    <w:rsid w:val="00E56FB2"/>
    <w:rsid w:val="00E572A4"/>
    <w:rsid w:val="00E57565"/>
    <w:rsid w:val="00E60DA0"/>
    <w:rsid w:val="00E62479"/>
    <w:rsid w:val="00E63058"/>
    <w:rsid w:val="00E6310A"/>
    <w:rsid w:val="00E63358"/>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4A51"/>
    <w:rsid w:val="00E74BB2"/>
    <w:rsid w:val="00E74BF0"/>
    <w:rsid w:val="00E75609"/>
    <w:rsid w:val="00E7563F"/>
    <w:rsid w:val="00E758EC"/>
    <w:rsid w:val="00E75B04"/>
    <w:rsid w:val="00E761E9"/>
    <w:rsid w:val="00E76FF8"/>
    <w:rsid w:val="00E77145"/>
    <w:rsid w:val="00E77AE2"/>
    <w:rsid w:val="00E80573"/>
    <w:rsid w:val="00E806B3"/>
    <w:rsid w:val="00E80FB9"/>
    <w:rsid w:val="00E81D9B"/>
    <w:rsid w:val="00E821CA"/>
    <w:rsid w:val="00E8234C"/>
    <w:rsid w:val="00E82530"/>
    <w:rsid w:val="00E82BE3"/>
    <w:rsid w:val="00E8350A"/>
    <w:rsid w:val="00E83AA9"/>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7A8"/>
    <w:rsid w:val="00EB2C3F"/>
    <w:rsid w:val="00EB2F51"/>
    <w:rsid w:val="00EB4EA2"/>
    <w:rsid w:val="00EB5348"/>
    <w:rsid w:val="00EB564D"/>
    <w:rsid w:val="00EB6152"/>
    <w:rsid w:val="00EB6FDF"/>
    <w:rsid w:val="00EB7CD8"/>
    <w:rsid w:val="00EC019B"/>
    <w:rsid w:val="00EC0B4A"/>
    <w:rsid w:val="00EC1811"/>
    <w:rsid w:val="00EC24D5"/>
    <w:rsid w:val="00EC27AA"/>
    <w:rsid w:val="00EC27C6"/>
    <w:rsid w:val="00EC2D56"/>
    <w:rsid w:val="00EC4207"/>
    <w:rsid w:val="00EC46FD"/>
    <w:rsid w:val="00EC4A13"/>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225"/>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B5D"/>
    <w:rsid w:val="00EF4F47"/>
    <w:rsid w:val="00EF5787"/>
    <w:rsid w:val="00EF60D0"/>
    <w:rsid w:val="00EF650C"/>
    <w:rsid w:val="00EF67F7"/>
    <w:rsid w:val="00EF697F"/>
    <w:rsid w:val="00EF6A7E"/>
    <w:rsid w:val="00EF733E"/>
    <w:rsid w:val="00EF7E93"/>
    <w:rsid w:val="00EF7EC0"/>
    <w:rsid w:val="00F0083C"/>
    <w:rsid w:val="00F011F3"/>
    <w:rsid w:val="00F01525"/>
    <w:rsid w:val="00F02BFF"/>
    <w:rsid w:val="00F02FC5"/>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56BF"/>
    <w:rsid w:val="00F15FA5"/>
    <w:rsid w:val="00F16187"/>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6C14"/>
    <w:rsid w:val="00F271E9"/>
    <w:rsid w:val="00F27AC6"/>
    <w:rsid w:val="00F27BA4"/>
    <w:rsid w:val="00F27CDB"/>
    <w:rsid w:val="00F30828"/>
    <w:rsid w:val="00F31132"/>
    <w:rsid w:val="00F31375"/>
    <w:rsid w:val="00F313D6"/>
    <w:rsid w:val="00F31727"/>
    <w:rsid w:val="00F3243F"/>
    <w:rsid w:val="00F3590E"/>
    <w:rsid w:val="00F35B29"/>
    <w:rsid w:val="00F362D1"/>
    <w:rsid w:val="00F36C7B"/>
    <w:rsid w:val="00F37875"/>
    <w:rsid w:val="00F37C37"/>
    <w:rsid w:val="00F37FE0"/>
    <w:rsid w:val="00F40636"/>
    <w:rsid w:val="00F40B24"/>
    <w:rsid w:val="00F40F0C"/>
    <w:rsid w:val="00F417D4"/>
    <w:rsid w:val="00F43C80"/>
    <w:rsid w:val="00F4478F"/>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2778"/>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950"/>
    <w:rsid w:val="00F648A2"/>
    <w:rsid w:val="00F64C2B"/>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56C4"/>
    <w:rsid w:val="00FA5B98"/>
    <w:rsid w:val="00FA5DFF"/>
    <w:rsid w:val="00FA6271"/>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93B"/>
    <w:rsid w:val="00FB4C80"/>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E4C"/>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67CA1"/>
    <w:pPr>
      <w:spacing w:after="160" w:line="259" w:lineRule="auto"/>
    </w:pPr>
    <w:rPr>
      <w:rFonts w:asciiTheme="minorHAnsi" w:eastAsiaTheme="minorHAnsi" w:hAnsiTheme="minorHAnsi" w:cstheme="minorBidi"/>
      <w:sz w:val="22"/>
      <w:szCs w:val="22"/>
      <w:lang w:val="fi-FI"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967C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7CA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 단락,목록단락,列表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after="120" w:line="264" w:lineRule="auto"/>
      <w:ind w:left="851" w:hanging="284"/>
    </w:pPr>
    <w:rPr>
      <w:rFonts w:ascii="Times New Roman" w:eastAsia="Batang" w:hAnsi="Times New Roman"/>
      <w:szCs w:val="24"/>
      <w:lang w:eastAsia="x-none"/>
    </w:rPr>
  </w:style>
  <w:style w:type="character" w:customStyle="1" w:styleId="LGTdocChar">
    <w:name w:val="LGTdoc_본문 Char"/>
    <w:link w:val="LGTdoc"/>
    <w:rsid w:val="001A0BAF"/>
    <w:rPr>
      <w:rFonts w:ascii="Times New Roman" w:eastAsia="Batang" w:hAnsi="Times New Roman"/>
      <w:kern w:val="2"/>
      <w:sz w:val="22"/>
      <w:szCs w:val="24"/>
      <w:lang w:val="en-US" w:eastAsia="x-none"/>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sz w:val="22"/>
      <w:szCs w:val="24"/>
      <w:lang w:val="fi-FI" w:eastAsia="en-US"/>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sz w:val="22"/>
      <w:szCs w:val="24"/>
      <w:lang w:val="fi-FI" w:eastAsia="en-US"/>
    </w:rPr>
  </w:style>
  <w:style w:type="character" w:customStyle="1" w:styleId="apple-converted-space">
    <w:name w:val="apple-converted-space"/>
    <w:basedOn w:val="DefaultParagraphFont"/>
    <w:rsid w:val="00EF4B5D"/>
  </w:style>
  <w:style w:type="paragraph" w:customStyle="1" w:styleId="a0">
    <w:name w:val="a0"/>
    <w:basedOn w:val="Normal"/>
    <w:uiPriority w:val="99"/>
    <w:rsid w:val="006B24EB"/>
    <w:pPr>
      <w:spacing w:before="100" w:beforeAutospacing="1" w:after="100" w:afterAutospacing="1" w:line="240" w:lineRule="auto"/>
    </w:pPr>
    <w:rPr>
      <w:rFonts w:ascii="MS PGothic" w:eastAsia="MS PGothic" w:hAnsi="MS PGothic" w:cs="Calibri"/>
      <w:sz w:val="24"/>
      <w:szCs w:val="24"/>
      <w:lang w:eastAsia="fi-FI"/>
    </w:rPr>
  </w:style>
  <w:style w:type="character" w:customStyle="1" w:styleId="B1Zchn">
    <w:name w:val="B1 Zchn"/>
    <w:qFormat/>
    <w:locked/>
    <w:rsid w:val="007D1BB9"/>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171">
      <w:bodyDiv w:val="1"/>
      <w:marLeft w:val="0"/>
      <w:marRight w:val="0"/>
      <w:marTop w:val="0"/>
      <w:marBottom w:val="0"/>
      <w:divBdr>
        <w:top w:val="none" w:sz="0" w:space="0" w:color="auto"/>
        <w:left w:val="none" w:sz="0" w:space="0" w:color="auto"/>
        <w:bottom w:val="none" w:sz="0" w:space="0" w:color="auto"/>
        <w:right w:val="none" w:sz="0" w:space="0" w:color="auto"/>
      </w:divBdr>
    </w:div>
    <w:div w:id="30809071">
      <w:bodyDiv w:val="1"/>
      <w:marLeft w:val="0"/>
      <w:marRight w:val="0"/>
      <w:marTop w:val="0"/>
      <w:marBottom w:val="0"/>
      <w:divBdr>
        <w:top w:val="none" w:sz="0" w:space="0" w:color="auto"/>
        <w:left w:val="none" w:sz="0" w:space="0" w:color="auto"/>
        <w:bottom w:val="none" w:sz="0" w:space="0" w:color="auto"/>
        <w:right w:val="none" w:sz="0" w:space="0" w:color="auto"/>
      </w:divBdr>
    </w:div>
    <w:div w:id="55709400">
      <w:bodyDiv w:val="1"/>
      <w:marLeft w:val="0"/>
      <w:marRight w:val="0"/>
      <w:marTop w:val="0"/>
      <w:marBottom w:val="0"/>
      <w:divBdr>
        <w:top w:val="none" w:sz="0" w:space="0" w:color="auto"/>
        <w:left w:val="none" w:sz="0" w:space="0" w:color="auto"/>
        <w:bottom w:val="none" w:sz="0" w:space="0" w:color="auto"/>
        <w:right w:val="none" w:sz="0" w:space="0" w:color="auto"/>
      </w:divBdr>
    </w:div>
    <w:div w:id="73014657">
      <w:bodyDiv w:val="1"/>
      <w:marLeft w:val="0"/>
      <w:marRight w:val="0"/>
      <w:marTop w:val="0"/>
      <w:marBottom w:val="0"/>
      <w:divBdr>
        <w:top w:val="none" w:sz="0" w:space="0" w:color="auto"/>
        <w:left w:val="none" w:sz="0" w:space="0" w:color="auto"/>
        <w:bottom w:val="none" w:sz="0" w:space="0" w:color="auto"/>
        <w:right w:val="none" w:sz="0" w:space="0" w:color="auto"/>
      </w:divBdr>
    </w:div>
    <w:div w:id="85542821">
      <w:bodyDiv w:val="1"/>
      <w:marLeft w:val="0"/>
      <w:marRight w:val="0"/>
      <w:marTop w:val="0"/>
      <w:marBottom w:val="0"/>
      <w:divBdr>
        <w:top w:val="none" w:sz="0" w:space="0" w:color="auto"/>
        <w:left w:val="none" w:sz="0" w:space="0" w:color="auto"/>
        <w:bottom w:val="none" w:sz="0" w:space="0" w:color="auto"/>
        <w:right w:val="none" w:sz="0" w:space="0" w:color="auto"/>
      </w:divBdr>
    </w:div>
    <w:div w:id="108477051">
      <w:bodyDiv w:val="1"/>
      <w:marLeft w:val="0"/>
      <w:marRight w:val="0"/>
      <w:marTop w:val="0"/>
      <w:marBottom w:val="0"/>
      <w:divBdr>
        <w:top w:val="none" w:sz="0" w:space="0" w:color="auto"/>
        <w:left w:val="none" w:sz="0" w:space="0" w:color="auto"/>
        <w:bottom w:val="none" w:sz="0" w:space="0" w:color="auto"/>
        <w:right w:val="none" w:sz="0" w:space="0" w:color="auto"/>
      </w:divBdr>
    </w:div>
    <w:div w:id="110513442">
      <w:bodyDiv w:val="1"/>
      <w:marLeft w:val="0"/>
      <w:marRight w:val="0"/>
      <w:marTop w:val="0"/>
      <w:marBottom w:val="0"/>
      <w:divBdr>
        <w:top w:val="none" w:sz="0" w:space="0" w:color="auto"/>
        <w:left w:val="none" w:sz="0" w:space="0" w:color="auto"/>
        <w:bottom w:val="none" w:sz="0" w:space="0" w:color="auto"/>
        <w:right w:val="none" w:sz="0" w:space="0" w:color="auto"/>
      </w:divBdr>
    </w:div>
    <w:div w:id="142546031">
      <w:bodyDiv w:val="1"/>
      <w:marLeft w:val="0"/>
      <w:marRight w:val="0"/>
      <w:marTop w:val="0"/>
      <w:marBottom w:val="0"/>
      <w:divBdr>
        <w:top w:val="none" w:sz="0" w:space="0" w:color="auto"/>
        <w:left w:val="none" w:sz="0" w:space="0" w:color="auto"/>
        <w:bottom w:val="none" w:sz="0" w:space="0" w:color="auto"/>
        <w:right w:val="none" w:sz="0" w:space="0" w:color="auto"/>
      </w:divBdr>
    </w:div>
    <w:div w:id="164441726">
      <w:bodyDiv w:val="1"/>
      <w:marLeft w:val="0"/>
      <w:marRight w:val="0"/>
      <w:marTop w:val="0"/>
      <w:marBottom w:val="0"/>
      <w:divBdr>
        <w:top w:val="none" w:sz="0" w:space="0" w:color="auto"/>
        <w:left w:val="none" w:sz="0" w:space="0" w:color="auto"/>
        <w:bottom w:val="none" w:sz="0" w:space="0" w:color="auto"/>
        <w:right w:val="none" w:sz="0" w:space="0" w:color="auto"/>
      </w:divBdr>
    </w:div>
    <w:div w:id="170995427">
      <w:bodyDiv w:val="1"/>
      <w:marLeft w:val="0"/>
      <w:marRight w:val="0"/>
      <w:marTop w:val="0"/>
      <w:marBottom w:val="0"/>
      <w:divBdr>
        <w:top w:val="none" w:sz="0" w:space="0" w:color="auto"/>
        <w:left w:val="none" w:sz="0" w:space="0" w:color="auto"/>
        <w:bottom w:val="none" w:sz="0" w:space="0" w:color="auto"/>
        <w:right w:val="none" w:sz="0" w:space="0" w:color="auto"/>
      </w:divBdr>
    </w:div>
    <w:div w:id="263536553">
      <w:bodyDiv w:val="1"/>
      <w:marLeft w:val="0"/>
      <w:marRight w:val="0"/>
      <w:marTop w:val="0"/>
      <w:marBottom w:val="0"/>
      <w:divBdr>
        <w:top w:val="none" w:sz="0" w:space="0" w:color="auto"/>
        <w:left w:val="none" w:sz="0" w:space="0" w:color="auto"/>
        <w:bottom w:val="none" w:sz="0" w:space="0" w:color="auto"/>
        <w:right w:val="none" w:sz="0" w:space="0" w:color="auto"/>
      </w:divBdr>
    </w:div>
    <w:div w:id="320428220">
      <w:bodyDiv w:val="1"/>
      <w:marLeft w:val="0"/>
      <w:marRight w:val="0"/>
      <w:marTop w:val="0"/>
      <w:marBottom w:val="0"/>
      <w:divBdr>
        <w:top w:val="none" w:sz="0" w:space="0" w:color="auto"/>
        <w:left w:val="none" w:sz="0" w:space="0" w:color="auto"/>
        <w:bottom w:val="none" w:sz="0" w:space="0" w:color="auto"/>
        <w:right w:val="none" w:sz="0" w:space="0" w:color="auto"/>
      </w:divBdr>
    </w:div>
    <w:div w:id="388310130">
      <w:bodyDiv w:val="1"/>
      <w:marLeft w:val="0"/>
      <w:marRight w:val="0"/>
      <w:marTop w:val="0"/>
      <w:marBottom w:val="0"/>
      <w:divBdr>
        <w:top w:val="none" w:sz="0" w:space="0" w:color="auto"/>
        <w:left w:val="none" w:sz="0" w:space="0" w:color="auto"/>
        <w:bottom w:val="none" w:sz="0" w:space="0" w:color="auto"/>
        <w:right w:val="none" w:sz="0" w:space="0" w:color="auto"/>
      </w:divBdr>
    </w:div>
    <w:div w:id="478427877">
      <w:bodyDiv w:val="1"/>
      <w:marLeft w:val="0"/>
      <w:marRight w:val="0"/>
      <w:marTop w:val="0"/>
      <w:marBottom w:val="0"/>
      <w:divBdr>
        <w:top w:val="none" w:sz="0" w:space="0" w:color="auto"/>
        <w:left w:val="none" w:sz="0" w:space="0" w:color="auto"/>
        <w:bottom w:val="none" w:sz="0" w:space="0" w:color="auto"/>
        <w:right w:val="none" w:sz="0" w:space="0" w:color="auto"/>
      </w:divBdr>
    </w:div>
    <w:div w:id="494029783">
      <w:bodyDiv w:val="1"/>
      <w:marLeft w:val="0"/>
      <w:marRight w:val="0"/>
      <w:marTop w:val="0"/>
      <w:marBottom w:val="0"/>
      <w:divBdr>
        <w:top w:val="none" w:sz="0" w:space="0" w:color="auto"/>
        <w:left w:val="none" w:sz="0" w:space="0" w:color="auto"/>
        <w:bottom w:val="none" w:sz="0" w:space="0" w:color="auto"/>
        <w:right w:val="none" w:sz="0" w:space="0" w:color="auto"/>
      </w:divBdr>
    </w:div>
    <w:div w:id="497814402">
      <w:bodyDiv w:val="1"/>
      <w:marLeft w:val="0"/>
      <w:marRight w:val="0"/>
      <w:marTop w:val="0"/>
      <w:marBottom w:val="0"/>
      <w:divBdr>
        <w:top w:val="none" w:sz="0" w:space="0" w:color="auto"/>
        <w:left w:val="none" w:sz="0" w:space="0" w:color="auto"/>
        <w:bottom w:val="none" w:sz="0" w:space="0" w:color="auto"/>
        <w:right w:val="none" w:sz="0" w:space="0" w:color="auto"/>
      </w:divBdr>
    </w:div>
    <w:div w:id="641274884">
      <w:bodyDiv w:val="1"/>
      <w:marLeft w:val="0"/>
      <w:marRight w:val="0"/>
      <w:marTop w:val="0"/>
      <w:marBottom w:val="0"/>
      <w:divBdr>
        <w:top w:val="none" w:sz="0" w:space="0" w:color="auto"/>
        <w:left w:val="none" w:sz="0" w:space="0" w:color="auto"/>
        <w:bottom w:val="none" w:sz="0" w:space="0" w:color="auto"/>
        <w:right w:val="none" w:sz="0" w:space="0" w:color="auto"/>
      </w:divBdr>
    </w:div>
    <w:div w:id="647049396">
      <w:bodyDiv w:val="1"/>
      <w:marLeft w:val="0"/>
      <w:marRight w:val="0"/>
      <w:marTop w:val="0"/>
      <w:marBottom w:val="0"/>
      <w:divBdr>
        <w:top w:val="none" w:sz="0" w:space="0" w:color="auto"/>
        <w:left w:val="none" w:sz="0" w:space="0" w:color="auto"/>
        <w:bottom w:val="none" w:sz="0" w:space="0" w:color="auto"/>
        <w:right w:val="none" w:sz="0" w:space="0" w:color="auto"/>
      </w:divBdr>
    </w:div>
    <w:div w:id="767241662">
      <w:bodyDiv w:val="1"/>
      <w:marLeft w:val="0"/>
      <w:marRight w:val="0"/>
      <w:marTop w:val="0"/>
      <w:marBottom w:val="0"/>
      <w:divBdr>
        <w:top w:val="none" w:sz="0" w:space="0" w:color="auto"/>
        <w:left w:val="none" w:sz="0" w:space="0" w:color="auto"/>
        <w:bottom w:val="none" w:sz="0" w:space="0" w:color="auto"/>
        <w:right w:val="none" w:sz="0" w:space="0" w:color="auto"/>
      </w:divBdr>
    </w:div>
    <w:div w:id="802424307">
      <w:bodyDiv w:val="1"/>
      <w:marLeft w:val="0"/>
      <w:marRight w:val="0"/>
      <w:marTop w:val="0"/>
      <w:marBottom w:val="0"/>
      <w:divBdr>
        <w:top w:val="none" w:sz="0" w:space="0" w:color="auto"/>
        <w:left w:val="none" w:sz="0" w:space="0" w:color="auto"/>
        <w:bottom w:val="none" w:sz="0" w:space="0" w:color="auto"/>
        <w:right w:val="none" w:sz="0" w:space="0" w:color="auto"/>
      </w:divBdr>
    </w:div>
    <w:div w:id="859590971">
      <w:bodyDiv w:val="1"/>
      <w:marLeft w:val="0"/>
      <w:marRight w:val="0"/>
      <w:marTop w:val="0"/>
      <w:marBottom w:val="0"/>
      <w:divBdr>
        <w:top w:val="none" w:sz="0" w:space="0" w:color="auto"/>
        <w:left w:val="none" w:sz="0" w:space="0" w:color="auto"/>
        <w:bottom w:val="none" w:sz="0" w:space="0" w:color="auto"/>
        <w:right w:val="none" w:sz="0" w:space="0" w:color="auto"/>
      </w:divBdr>
    </w:div>
    <w:div w:id="878667141">
      <w:bodyDiv w:val="1"/>
      <w:marLeft w:val="0"/>
      <w:marRight w:val="0"/>
      <w:marTop w:val="0"/>
      <w:marBottom w:val="0"/>
      <w:divBdr>
        <w:top w:val="none" w:sz="0" w:space="0" w:color="auto"/>
        <w:left w:val="none" w:sz="0" w:space="0" w:color="auto"/>
        <w:bottom w:val="none" w:sz="0" w:space="0" w:color="auto"/>
        <w:right w:val="none" w:sz="0" w:space="0" w:color="auto"/>
      </w:divBdr>
    </w:div>
    <w:div w:id="930554002">
      <w:bodyDiv w:val="1"/>
      <w:marLeft w:val="0"/>
      <w:marRight w:val="0"/>
      <w:marTop w:val="0"/>
      <w:marBottom w:val="0"/>
      <w:divBdr>
        <w:top w:val="none" w:sz="0" w:space="0" w:color="auto"/>
        <w:left w:val="none" w:sz="0" w:space="0" w:color="auto"/>
        <w:bottom w:val="none" w:sz="0" w:space="0" w:color="auto"/>
        <w:right w:val="none" w:sz="0" w:space="0" w:color="auto"/>
      </w:divBdr>
    </w:div>
    <w:div w:id="959651760">
      <w:bodyDiv w:val="1"/>
      <w:marLeft w:val="0"/>
      <w:marRight w:val="0"/>
      <w:marTop w:val="0"/>
      <w:marBottom w:val="0"/>
      <w:divBdr>
        <w:top w:val="none" w:sz="0" w:space="0" w:color="auto"/>
        <w:left w:val="none" w:sz="0" w:space="0" w:color="auto"/>
        <w:bottom w:val="none" w:sz="0" w:space="0" w:color="auto"/>
        <w:right w:val="none" w:sz="0" w:space="0" w:color="auto"/>
      </w:divBdr>
    </w:div>
    <w:div w:id="989791534">
      <w:bodyDiv w:val="1"/>
      <w:marLeft w:val="0"/>
      <w:marRight w:val="0"/>
      <w:marTop w:val="0"/>
      <w:marBottom w:val="0"/>
      <w:divBdr>
        <w:top w:val="none" w:sz="0" w:space="0" w:color="auto"/>
        <w:left w:val="none" w:sz="0" w:space="0" w:color="auto"/>
        <w:bottom w:val="none" w:sz="0" w:space="0" w:color="auto"/>
        <w:right w:val="none" w:sz="0" w:space="0" w:color="auto"/>
      </w:divBdr>
    </w:div>
    <w:div w:id="1004474209">
      <w:bodyDiv w:val="1"/>
      <w:marLeft w:val="0"/>
      <w:marRight w:val="0"/>
      <w:marTop w:val="0"/>
      <w:marBottom w:val="0"/>
      <w:divBdr>
        <w:top w:val="none" w:sz="0" w:space="0" w:color="auto"/>
        <w:left w:val="none" w:sz="0" w:space="0" w:color="auto"/>
        <w:bottom w:val="none" w:sz="0" w:space="0" w:color="auto"/>
        <w:right w:val="none" w:sz="0" w:space="0" w:color="auto"/>
      </w:divBdr>
    </w:div>
    <w:div w:id="1020619535">
      <w:bodyDiv w:val="1"/>
      <w:marLeft w:val="0"/>
      <w:marRight w:val="0"/>
      <w:marTop w:val="0"/>
      <w:marBottom w:val="0"/>
      <w:divBdr>
        <w:top w:val="none" w:sz="0" w:space="0" w:color="auto"/>
        <w:left w:val="none" w:sz="0" w:space="0" w:color="auto"/>
        <w:bottom w:val="none" w:sz="0" w:space="0" w:color="auto"/>
        <w:right w:val="none" w:sz="0" w:space="0" w:color="auto"/>
      </w:divBdr>
    </w:div>
    <w:div w:id="1056926574">
      <w:bodyDiv w:val="1"/>
      <w:marLeft w:val="0"/>
      <w:marRight w:val="0"/>
      <w:marTop w:val="0"/>
      <w:marBottom w:val="0"/>
      <w:divBdr>
        <w:top w:val="none" w:sz="0" w:space="0" w:color="auto"/>
        <w:left w:val="none" w:sz="0" w:space="0" w:color="auto"/>
        <w:bottom w:val="none" w:sz="0" w:space="0" w:color="auto"/>
        <w:right w:val="none" w:sz="0" w:space="0" w:color="auto"/>
      </w:divBdr>
    </w:div>
    <w:div w:id="1098713490">
      <w:bodyDiv w:val="1"/>
      <w:marLeft w:val="0"/>
      <w:marRight w:val="0"/>
      <w:marTop w:val="0"/>
      <w:marBottom w:val="0"/>
      <w:divBdr>
        <w:top w:val="none" w:sz="0" w:space="0" w:color="auto"/>
        <w:left w:val="none" w:sz="0" w:space="0" w:color="auto"/>
        <w:bottom w:val="none" w:sz="0" w:space="0" w:color="auto"/>
        <w:right w:val="none" w:sz="0" w:space="0" w:color="auto"/>
      </w:divBdr>
    </w:div>
    <w:div w:id="1099064329">
      <w:bodyDiv w:val="1"/>
      <w:marLeft w:val="0"/>
      <w:marRight w:val="0"/>
      <w:marTop w:val="0"/>
      <w:marBottom w:val="0"/>
      <w:divBdr>
        <w:top w:val="none" w:sz="0" w:space="0" w:color="auto"/>
        <w:left w:val="none" w:sz="0" w:space="0" w:color="auto"/>
        <w:bottom w:val="none" w:sz="0" w:space="0" w:color="auto"/>
        <w:right w:val="none" w:sz="0" w:space="0" w:color="auto"/>
      </w:divBdr>
    </w:div>
    <w:div w:id="1132863625">
      <w:bodyDiv w:val="1"/>
      <w:marLeft w:val="0"/>
      <w:marRight w:val="0"/>
      <w:marTop w:val="0"/>
      <w:marBottom w:val="0"/>
      <w:divBdr>
        <w:top w:val="none" w:sz="0" w:space="0" w:color="auto"/>
        <w:left w:val="none" w:sz="0" w:space="0" w:color="auto"/>
        <w:bottom w:val="none" w:sz="0" w:space="0" w:color="auto"/>
        <w:right w:val="none" w:sz="0" w:space="0" w:color="auto"/>
      </w:divBdr>
    </w:div>
    <w:div w:id="1158226484">
      <w:bodyDiv w:val="1"/>
      <w:marLeft w:val="0"/>
      <w:marRight w:val="0"/>
      <w:marTop w:val="0"/>
      <w:marBottom w:val="0"/>
      <w:divBdr>
        <w:top w:val="none" w:sz="0" w:space="0" w:color="auto"/>
        <w:left w:val="none" w:sz="0" w:space="0" w:color="auto"/>
        <w:bottom w:val="none" w:sz="0" w:space="0" w:color="auto"/>
        <w:right w:val="none" w:sz="0" w:space="0" w:color="auto"/>
      </w:divBdr>
    </w:div>
    <w:div w:id="1174370284">
      <w:bodyDiv w:val="1"/>
      <w:marLeft w:val="0"/>
      <w:marRight w:val="0"/>
      <w:marTop w:val="0"/>
      <w:marBottom w:val="0"/>
      <w:divBdr>
        <w:top w:val="none" w:sz="0" w:space="0" w:color="auto"/>
        <w:left w:val="none" w:sz="0" w:space="0" w:color="auto"/>
        <w:bottom w:val="none" w:sz="0" w:space="0" w:color="auto"/>
        <w:right w:val="none" w:sz="0" w:space="0" w:color="auto"/>
      </w:divBdr>
    </w:div>
    <w:div w:id="1244874334">
      <w:bodyDiv w:val="1"/>
      <w:marLeft w:val="0"/>
      <w:marRight w:val="0"/>
      <w:marTop w:val="0"/>
      <w:marBottom w:val="0"/>
      <w:divBdr>
        <w:top w:val="none" w:sz="0" w:space="0" w:color="auto"/>
        <w:left w:val="none" w:sz="0" w:space="0" w:color="auto"/>
        <w:bottom w:val="none" w:sz="0" w:space="0" w:color="auto"/>
        <w:right w:val="none" w:sz="0" w:space="0" w:color="auto"/>
      </w:divBdr>
    </w:div>
    <w:div w:id="1249853217">
      <w:bodyDiv w:val="1"/>
      <w:marLeft w:val="0"/>
      <w:marRight w:val="0"/>
      <w:marTop w:val="0"/>
      <w:marBottom w:val="0"/>
      <w:divBdr>
        <w:top w:val="none" w:sz="0" w:space="0" w:color="auto"/>
        <w:left w:val="none" w:sz="0" w:space="0" w:color="auto"/>
        <w:bottom w:val="none" w:sz="0" w:space="0" w:color="auto"/>
        <w:right w:val="none" w:sz="0" w:space="0" w:color="auto"/>
      </w:divBdr>
    </w:div>
    <w:div w:id="1355038989">
      <w:bodyDiv w:val="1"/>
      <w:marLeft w:val="0"/>
      <w:marRight w:val="0"/>
      <w:marTop w:val="0"/>
      <w:marBottom w:val="0"/>
      <w:divBdr>
        <w:top w:val="none" w:sz="0" w:space="0" w:color="auto"/>
        <w:left w:val="none" w:sz="0" w:space="0" w:color="auto"/>
        <w:bottom w:val="none" w:sz="0" w:space="0" w:color="auto"/>
        <w:right w:val="none" w:sz="0" w:space="0" w:color="auto"/>
      </w:divBdr>
    </w:div>
    <w:div w:id="1380326719">
      <w:bodyDiv w:val="1"/>
      <w:marLeft w:val="0"/>
      <w:marRight w:val="0"/>
      <w:marTop w:val="0"/>
      <w:marBottom w:val="0"/>
      <w:divBdr>
        <w:top w:val="none" w:sz="0" w:space="0" w:color="auto"/>
        <w:left w:val="none" w:sz="0" w:space="0" w:color="auto"/>
        <w:bottom w:val="none" w:sz="0" w:space="0" w:color="auto"/>
        <w:right w:val="none" w:sz="0" w:space="0" w:color="auto"/>
      </w:divBdr>
    </w:div>
    <w:div w:id="1403140398">
      <w:bodyDiv w:val="1"/>
      <w:marLeft w:val="0"/>
      <w:marRight w:val="0"/>
      <w:marTop w:val="0"/>
      <w:marBottom w:val="0"/>
      <w:divBdr>
        <w:top w:val="none" w:sz="0" w:space="0" w:color="auto"/>
        <w:left w:val="none" w:sz="0" w:space="0" w:color="auto"/>
        <w:bottom w:val="none" w:sz="0" w:space="0" w:color="auto"/>
        <w:right w:val="none" w:sz="0" w:space="0" w:color="auto"/>
      </w:divBdr>
    </w:div>
    <w:div w:id="1484666037">
      <w:bodyDiv w:val="1"/>
      <w:marLeft w:val="0"/>
      <w:marRight w:val="0"/>
      <w:marTop w:val="0"/>
      <w:marBottom w:val="0"/>
      <w:divBdr>
        <w:top w:val="none" w:sz="0" w:space="0" w:color="auto"/>
        <w:left w:val="none" w:sz="0" w:space="0" w:color="auto"/>
        <w:bottom w:val="none" w:sz="0" w:space="0" w:color="auto"/>
        <w:right w:val="none" w:sz="0" w:space="0" w:color="auto"/>
      </w:divBdr>
    </w:div>
    <w:div w:id="1553729615">
      <w:bodyDiv w:val="1"/>
      <w:marLeft w:val="0"/>
      <w:marRight w:val="0"/>
      <w:marTop w:val="0"/>
      <w:marBottom w:val="0"/>
      <w:divBdr>
        <w:top w:val="none" w:sz="0" w:space="0" w:color="auto"/>
        <w:left w:val="none" w:sz="0" w:space="0" w:color="auto"/>
        <w:bottom w:val="none" w:sz="0" w:space="0" w:color="auto"/>
        <w:right w:val="none" w:sz="0" w:space="0" w:color="auto"/>
      </w:divBdr>
    </w:div>
    <w:div w:id="1589578751">
      <w:bodyDiv w:val="1"/>
      <w:marLeft w:val="0"/>
      <w:marRight w:val="0"/>
      <w:marTop w:val="0"/>
      <w:marBottom w:val="0"/>
      <w:divBdr>
        <w:top w:val="none" w:sz="0" w:space="0" w:color="auto"/>
        <w:left w:val="none" w:sz="0" w:space="0" w:color="auto"/>
        <w:bottom w:val="none" w:sz="0" w:space="0" w:color="auto"/>
        <w:right w:val="none" w:sz="0" w:space="0" w:color="auto"/>
      </w:divBdr>
    </w:div>
    <w:div w:id="1596208193">
      <w:bodyDiv w:val="1"/>
      <w:marLeft w:val="0"/>
      <w:marRight w:val="0"/>
      <w:marTop w:val="0"/>
      <w:marBottom w:val="0"/>
      <w:divBdr>
        <w:top w:val="none" w:sz="0" w:space="0" w:color="auto"/>
        <w:left w:val="none" w:sz="0" w:space="0" w:color="auto"/>
        <w:bottom w:val="none" w:sz="0" w:space="0" w:color="auto"/>
        <w:right w:val="none" w:sz="0" w:space="0" w:color="auto"/>
      </w:divBdr>
    </w:div>
    <w:div w:id="1636177957">
      <w:bodyDiv w:val="1"/>
      <w:marLeft w:val="0"/>
      <w:marRight w:val="0"/>
      <w:marTop w:val="0"/>
      <w:marBottom w:val="0"/>
      <w:divBdr>
        <w:top w:val="none" w:sz="0" w:space="0" w:color="auto"/>
        <w:left w:val="none" w:sz="0" w:space="0" w:color="auto"/>
        <w:bottom w:val="none" w:sz="0" w:space="0" w:color="auto"/>
        <w:right w:val="none" w:sz="0" w:space="0" w:color="auto"/>
      </w:divBdr>
    </w:div>
    <w:div w:id="1683359706">
      <w:bodyDiv w:val="1"/>
      <w:marLeft w:val="0"/>
      <w:marRight w:val="0"/>
      <w:marTop w:val="0"/>
      <w:marBottom w:val="0"/>
      <w:divBdr>
        <w:top w:val="none" w:sz="0" w:space="0" w:color="auto"/>
        <w:left w:val="none" w:sz="0" w:space="0" w:color="auto"/>
        <w:bottom w:val="none" w:sz="0" w:space="0" w:color="auto"/>
        <w:right w:val="none" w:sz="0" w:space="0" w:color="auto"/>
      </w:divBdr>
    </w:div>
    <w:div w:id="1714428940">
      <w:bodyDiv w:val="1"/>
      <w:marLeft w:val="0"/>
      <w:marRight w:val="0"/>
      <w:marTop w:val="0"/>
      <w:marBottom w:val="0"/>
      <w:divBdr>
        <w:top w:val="none" w:sz="0" w:space="0" w:color="auto"/>
        <w:left w:val="none" w:sz="0" w:space="0" w:color="auto"/>
        <w:bottom w:val="none" w:sz="0" w:space="0" w:color="auto"/>
        <w:right w:val="none" w:sz="0" w:space="0" w:color="auto"/>
      </w:divBdr>
    </w:div>
    <w:div w:id="1723216952">
      <w:bodyDiv w:val="1"/>
      <w:marLeft w:val="0"/>
      <w:marRight w:val="0"/>
      <w:marTop w:val="0"/>
      <w:marBottom w:val="0"/>
      <w:divBdr>
        <w:top w:val="none" w:sz="0" w:space="0" w:color="auto"/>
        <w:left w:val="none" w:sz="0" w:space="0" w:color="auto"/>
        <w:bottom w:val="none" w:sz="0" w:space="0" w:color="auto"/>
        <w:right w:val="none" w:sz="0" w:space="0" w:color="auto"/>
      </w:divBdr>
    </w:div>
    <w:div w:id="1742022722">
      <w:bodyDiv w:val="1"/>
      <w:marLeft w:val="0"/>
      <w:marRight w:val="0"/>
      <w:marTop w:val="0"/>
      <w:marBottom w:val="0"/>
      <w:divBdr>
        <w:top w:val="none" w:sz="0" w:space="0" w:color="auto"/>
        <w:left w:val="none" w:sz="0" w:space="0" w:color="auto"/>
        <w:bottom w:val="none" w:sz="0" w:space="0" w:color="auto"/>
        <w:right w:val="none" w:sz="0" w:space="0" w:color="auto"/>
      </w:divBdr>
    </w:div>
    <w:div w:id="1787850063">
      <w:bodyDiv w:val="1"/>
      <w:marLeft w:val="0"/>
      <w:marRight w:val="0"/>
      <w:marTop w:val="0"/>
      <w:marBottom w:val="0"/>
      <w:divBdr>
        <w:top w:val="none" w:sz="0" w:space="0" w:color="auto"/>
        <w:left w:val="none" w:sz="0" w:space="0" w:color="auto"/>
        <w:bottom w:val="none" w:sz="0" w:space="0" w:color="auto"/>
        <w:right w:val="none" w:sz="0" w:space="0" w:color="auto"/>
      </w:divBdr>
    </w:div>
    <w:div w:id="1819759195">
      <w:bodyDiv w:val="1"/>
      <w:marLeft w:val="0"/>
      <w:marRight w:val="0"/>
      <w:marTop w:val="0"/>
      <w:marBottom w:val="0"/>
      <w:divBdr>
        <w:top w:val="none" w:sz="0" w:space="0" w:color="auto"/>
        <w:left w:val="none" w:sz="0" w:space="0" w:color="auto"/>
        <w:bottom w:val="none" w:sz="0" w:space="0" w:color="auto"/>
        <w:right w:val="none" w:sz="0" w:space="0" w:color="auto"/>
      </w:divBdr>
    </w:div>
    <w:div w:id="1828092093">
      <w:bodyDiv w:val="1"/>
      <w:marLeft w:val="0"/>
      <w:marRight w:val="0"/>
      <w:marTop w:val="0"/>
      <w:marBottom w:val="0"/>
      <w:divBdr>
        <w:top w:val="none" w:sz="0" w:space="0" w:color="auto"/>
        <w:left w:val="none" w:sz="0" w:space="0" w:color="auto"/>
        <w:bottom w:val="none" w:sz="0" w:space="0" w:color="auto"/>
        <w:right w:val="none" w:sz="0" w:space="0" w:color="auto"/>
      </w:divBdr>
    </w:div>
    <w:div w:id="1832477360">
      <w:bodyDiv w:val="1"/>
      <w:marLeft w:val="0"/>
      <w:marRight w:val="0"/>
      <w:marTop w:val="0"/>
      <w:marBottom w:val="0"/>
      <w:divBdr>
        <w:top w:val="none" w:sz="0" w:space="0" w:color="auto"/>
        <w:left w:val="none" w:sz="0" w:space="0" w:color="auto"/>
        <w:bottom w:val="none" w:sz="0" w:space="0" w:color="auto"/>
        <w:right w:val="none" w:sz="0" w:space="0" w:color="auto"/>
      </w:divBdr>
    </w:div>
    <w:div w:id="1871331511">
      <w:bodyDiv w:val="1"/>
      <w:marLeft w:val="0"/>
      <w:marRight w:val="0"/>
      <w:marTop w:val="0"/>
      <w:marBottom w:val="0"/>
      <w:divBdr>
        <w:top w:val="none" w:sz="0" w:space="0" w:color="auto"/>
        <w:left w:val="none" w:sz="0" w:space="0" w:color="auto"/>
        <w:bottom w:val="none" w:sz="0" w:space="0" w:color="auto"/>
        <w:right w:val="none" w:sz="0" w:space="0" w:color="auto"/>
      </w:divBdr>
    </w:div>
    <w:div w:id="1921328479">
      <w:bodyDiv w:val="1"/>
      <w:marLeft w:val="0"/>
      <w:marRight w:val="0"/>
      <w:marTop w:val="0"/>
      <w:marBottom w:val="0"/>
      <w:divBdr>
        <w:top w:val="none" w:sz="0" w:space="0" w:color="auto"/>
        <w:left w:val="none" w:sz="0" w:space="0" w:color="auto"/>
        <w:bottom w:val="none" w:sz="0" w:space="0" w:color="auto"/>
        <w:right w:val="none" w:sz="0" w:space="0" w:color="auto"/>
      </w:divBdr>
    </w:div>
    <w:div w:id="1923098044">
      <w:bodyDiv w:val="1"/>
      <w:marLeft w:val="0"/>
      <w:marRight w:val="0"/>
      <w:marTop w:val="0"/>
      <w:marBottom w:val="0"/>
      <w:divBdr>
        <w:top w:val="none" w:sz="0" w:space="0" w:color="auto"/>
        <w:left w:val="none" w:sz="0" w:space="0" w:color="auto"/>
        <w:bottom w:val="none" w:sz="0" w:space="0" w:color="auto"/>
        <w:right w:val="none" w:sz="0" w:space="0" w:color="auto"/>
      </w:divBdr>
    </w:div>
    <w:div w:id="1924221638">
      <w:bodyDiv w:val="1"/>
      <w:marLeft w:val="0"/>
      <w:marRight w:val="0"/>
      <w:marTop w:val="0"/>
      <w:marBottom w:val="0"/>
      <w:divBdr>
        <w:top w:val="none" w:sz="0" w:space="0" w:color="auto"/>
        <w:left w:val="none" w:sz="0" w:space="0" w:color="auto"/>
        <w:bottom w:val="none" w:sz="0" w:space="0" w:color="auto"/>
        <w:right w:val="none" w:sz="0" w:space="0" w:color="auto"/>
      </w:divBdr>
    </w:div>
    <w:div w:id="1935745498">
      <w:bodyDiv w:val="1"/>
      <w:marLeft w:val="0"/>
      <w:marRight w:val="0"/>
      <w:marTop w:val="0"/>
      <w:marBottom w:val="0"/>
      <w:divBdr>
        <w:top w:val="none" w:sz="0" w:space="0" w:color="auto"/>
        <w:left w:val="none" w:sz="0" w:space="0" w:color="auto"/>
        <w:bottom w:val="none" w:sz="0" w:space="0" w:color="auto"/>
        <w:right w:val="none" w:sz="0" w:space="0" w:color="auto"/>
      </w:divBdr>
    </w:div>
    <w:div w:id="1958835265">
      <w:bodyDiv w:val="1"/>
      <w:marLeft w:val="0"/>
      <w:marRight w:val="0"/>
      <w:marTop w:val="0"/>
      <w:marBottom w:val="0"/>
      <w:divBdr>
        <w:top w:val="none" w:sz="0" w:space="0" w:color="auto"/>
        <w:left w:val="none" w:sz="0" w:space="0" w:color="auto"/>
        <w:bottom w:val="none" w:sz="0" w:space="0" w:color="auto"/>
        <w:right w:val="none" w:sz="0" w:space="0" w:color="auto"/>
      </w:divBdr>
    </w:div>
    <w:div w:id="1959022084">
      <w:bodyDiv w:val="1"/>
      <w:marLeft w:val="0"/>
      <w:marRight w:val="0"/>
      <w:marTop w:val="0"/>
      <w:marBottom w:val="0"/>
      <w:divBdr>
        <w:top w:val="none" w:sz="0" w:space="0" w:color="auto"/>
        <w:left w:val="none" w:sz="0" w:space="0" w:color="auto"/>
        <w:bottom w:val="none" w:sz="0" w:space="0" w:color="auto"/>
        <w:right w:val="none" w:sz="0" w:space="0" w:color="auto"/>
      </w:divBdr>
    </w:div>
    <w:div w:id="1983659435">
      <w:bodyDiv w:val="1"/>
      <w:marLeft w:val="0"/>
      <w:marRight w:val="0"/>
      <w:marTop w:val="0"/>
      <w:marBottom w:val="0"/>
      <w:divBdr>
        <w:top w:val="none" w:sz="0" w:space="0" w:color="auto"/>
        <w:left w:val="none" w:sz="0" w:space="0" w:color="auto"/>
        <w:bottom w:val="none" w:sz="0" w:space="0" w:color="auto"/>
        <w:right w:val="none" w:sz="0" w:space="0" w:color="auto"/>
      </w:divBdr>
    </w:div>
    <w:div w:id="2028217016">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 w:id="213675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11.png@01D5F222.20AEBCB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3115</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2020-03-05T08:48:00Z</dcterms:created>
  <dcterms:modified xsi:type="dcterms:W3CDTF">2020-04-29T08:58:00Z</dcterms:modified>
  <cp:category/>
</cp:coreProperties>
</file>