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416B0" w14:textId="77777777" w:rsidR="00E340C2" w:rsidRPr="004B6089" w:rsidRDefault="00E340C2" w:rsidP="00E340C2">
      <w:pPr>
        <w:pStyle w:val="3GPPHeader"/>
        <w:spacing w:after="0"/>
        <w:rPr>
          <w:rFonts w:ascii="Arial" w:hAnsi="Arial" w:cs="Arial"/>
        </w:rPr>
      </w:pPr>
      <w:bookmarkStart w:id="0" w:name="_Ref497329141"/>
      <w:bookmarkStart w:id="1" w:name="_Toc12021472"/>
      <w:bookmarkStart w:id="2" w:name="_Toc20311584"/>
      <w:bookmarkStart w:id="3" w:name="_Toc26719409"/>
      <w:r w:rsidRPr="004B6089">
        <w:rPr>
          <w:rFonts w:ascii="Arial" w:hAnsi="Arial" w:cs="Arial"/>
        </w:rPr>
        <w:t>3GPP TSG RAN WG1 #100bis-e</w:t>
      </w:r>
      <w:r w:rsidRPr="004B6089">
        <w:rPr>
          <w:rFonts w:ascii="Arial" w:hAnsi="Arial" w:cs="Arial"/>
        </w:rPr>
        <w:tab/>
      </w:r>
      <w:r w:rsidRPr="006F5A10">
        <w:rPr>
          <w:rFonts w:ascii="Arial" w:hAnsi="Arial" w:cs="Arial"/>
          <w:highlight w:val="yellow"/>
        </w:rPr>
        <w:t>R1-200xxxx</w:t>
      </w:r>
    </w:p>
    <w:p w14:paraId="1A274A36" w14:textId="77777777" w:rsidR="00E340C2" w:rsidRPr="00AD1B45" w:rsidRDefault="00E340C2" w:rsidP="00E340C2">
      <w:pPr>
        <w:pStyle w:val="3GPPHeader"/>
        <w:spacing w:after="0"/>
        <w:rPr>
          <w:rFonts w:ascii="Arial" w:hAnsi="Arial" w:cs="Arial"/>
        </w:rPr>
      </w:pPr>
      <w:r w:rsidRPr="004B6089">
        <w:rPr>
          <w:rFonts w:ascii="Arial" w:hAnsi="Arial" w:cs="Arial"/>
        </w:rPr>
        <w:t>e-Meeting, April 20th – 30th, 2020</w:t>
      </w:r>
      <w:r>
        <w:rPr>
          <w:rFonts w:ascii="Arial" w:hAnsi="Arial" w:cs="Arial"/>
        </w:rPr>
        <w:tab/>
      </w:r>
      <w:r w:rsidRPr="00AD1B45">
        <w:rPr>
          <w:rFonts w:ascii="Arial" w:hAnsi="Arial" w:cs="Arial"/>
        </w:rPr>
        <w:tab/>
      </w:r>
    </w:p>
    <w:p w14:paraId="7056BF26" w14:textId="77777777" w:rsidR="00E340C2" w:rsidRPr="00AD1B45" w:rsidRDefault="00E340C2" w:rsidP="00E340C2">
      <w:pPr>
        <w:pStyle w:val="3GPPHeader"/>
        <w:rPr>
          <w:rFonts w:ascii="Arial" w:hAnsi="Arial" w:cs="Arial"/>
        </w:rPr>
      </w:pPr>
    </w:p>
    <w:p w14:paraId="4AF00439" w14:textId="77777777" w:rsidR="00E340C2" w:rsidRPr="00AD1B45" w:rsidRDefault="00E340C2" w:rsidP="00E340C2">
      <w:pPr>
        <w:pStyle w:val="3GPPHeader"/>
        <w:rPr>
          <w:rFonts w:ascii="Arial" w:hAnsi="Arial" w:cs="Arial"/>
          <w:sz w:val="22"/>
          <w:lang w:val="sv-FI"/>
        </w:rPr>
      </w:pPr>
      <w:bookmarkStart w:id="4" w:name="_Hlk34294465"/>
      <w:r w:rsidRPr="00AD1B45">
        <w:rPr>
          <w:rFonts w:ascii="Arial" w:hAnsi="Arial" w:cs="Arial"/>
          <w:sz w:val="22"/>
          <w:lang w:val="sv-FI"/>
        </w:rPr>
        <w:t>Agenda Item:</w:t>
      </w:r>
      <w:r w:rsidRPr="00AD1B45">
        <w:rPr>
          <w:rFonts w:ascii="Arial" w:hAnsi="Arial" w:cs="Arial"/>
          <w:sz w:val="22"/>
          <w:lang w:val="sv-FI"/>
        </w:rPr>
        <w:tab/>
        <w:t>7.2.4.2.1</w:t>
      </w:r>
    </w:p>
    <w:p w14:paraId="74DEDC70" w14:textId="77777777" w:rsidR="00E340C2" w:rsidRPr="00AD1B45" w:rsidRDefault="00E340C2" w:rsidP="00E340C2">
      <w:pPr>
        <w:pStyle w:val="3GPPHeader"/>
        <w:rPr>
          <w:rFonts w:ascii="Arial" w:hAnsi="Arial" w:cs="Arial"/>
          <w:sz w:val="22"/>
        </w:rPr>
      </w:pPr>
      <w:r w:rsidRPr="00AD1B45">
        <w:rPr>
          <w:rFonts w:ascii="Arial" w:hAnsi="Arial" w:cs="Arial"/>
          <w:sz w:val="22"/>
        </w:rPr>
        <w:t>Source:</w:t>
      </w:r>
      <w:r w:rsidRPr="00AD1B45">
        <w:rPr>
          <w:rFonts w:ascii="Arial" w:hAnsi="Arial" w:cs="Arial"/>
          <w:sz w:val="22"/>
        </w:rPr>
        <w:tab/>
      </w:r>
      <w:r>
        <w:rPr>
          <w:rFonts w:ascii="Arial" w:hAnsi="Arial" w:cs="Arial"/>
          <w:sz w:val="22"/>
        </w:rPr>
        <w:t>Moderator (</w:t>
      </w:r>
      <w:r w:rsidRPr="00AD1B45">
        <w:rPr>
          <w:rFonts w:ascii="Arial" w:hAnsi="Arial" w:cs="Arial"/>
          <w:sz w:val="22"/>
        </w:rPr>
        <w:t>Ericsson</w:t>
      </w:r>
      <w:r>
        <w:rPr>
          <w:rFonts w:ascii="Arial" w:hAnsi="Arial" w:cs="Arial"/>
          <w:sz w:val="22"/>
        </w:rPr>
        <w:t>)</w:t>
      </w:r>
    </w:p>
    <w:bookmarkEnd w:id="4"/>
    <w:p w14:paraId="24BBBDCF" w14:textId="77777777" w:rsidR="00E340C2" w:rsidRPr="00AD1B45" w:rsidRDefault="00E340C2" w:rsidP="00E340C2">
      <w:pPr>
        <w:pStyle w:val="3GPPHeader"/>
        <w:ind w:left="1701" w:hanging="1701"/>
        <w:rPr>
          <w:rFonts w:ascii="Arial" w:hAnsi="Arial" w:cs="Arial"/>
          <w:sz w:val="22"/>
        </w:rPr>
      </w:pPr>
      <w:r w:rsidRPr="00AD1B45">
        <w:rPr>
          <w:rFonts w:ascii="Arial" w:hAnsi="Arial" w:cs="Arial"/>
          <w:sz w:val="22"/>
        </w:rPr>
        <w:t>Title:</w:t>
      </w:r>
      <w:r w:rsidRPr="00AD1B45">
        <w:rPr>
          <w:rFonts w:ascii="Arial" w:hAnsi="Arial" w:cs="Arial"/>
          <w:sz w:val="22"/>
        </w:rPr>
        <w:tab/>
      </w:r>
      <w:bookmarkStart w:id="5" w:name="_Hlk38273378"/>
      <w:r w:rsidRPr="007B3AAC">
        <w:rPr>
          <w:rFonts w:ascii="Arial" w:hAnsi="Arial" w:cs="Arial"/>
          <w:sz w:val="22"/>
        </w:rPr>
        <w:t>Text proposal for TS 38.21</w:t>
      </w:r>
      <w:r>
        <w:rPr>
          <w:rFonts w:ascii="Arial" w:hAnsi="Arial" w:cs="Arial"/>
          <w:sz w:val="22"/>
        </w:rPr>
        <w:t>3</w:t>
      </w:r>
      <w:r w:rsidRPr="007B3AAC">
        <w:rPr>
          <w:rFonts w:ascii="Arial" w:hAnsi="Arial" w:cs="Arial"/>
          <w:sz w:val="22"/>
        </w:rPr>
        <w:t xml:space="preserve"> </w:t>
      </w:r>
      <w:r>
        <w:rPr>
          <w:rFonts w:ascii="Arial" w:hAnsi="Arial" w:cs="Arial"/>
          <w:sz w:val="22"/>
        </w:rPr>
        <w:t xml:space="preserve">related to </w:t>
      </w:r>
      <w:bookmarkEnd w:id="5"/>
      <w:r w:rsidRPr="000062D0">
        <w:rPr>
          <w:rFonts w:ascii="Arial" w:hAnsi="Arial" w:cs="Arial"/>
          <w:sz w:val="22"/>
        </w:rPr>
        <w:t>[100b-e-NR-5G_V2X_NRSL-Mode-1-0</w:t>
      </w:r>
      <w:r>
        <w:rPr>
          <w:rFonts w:ascii="Arial" w:hAnsi="Arial" w:cs="Arial"/>
          <w:sz w:val="22"/>
        </w:rPr>
        <w:t>4</w:t>
      </w:r>
      <w:r w:rsidRPr="000062D0">
        <w:rPr>
          <w:rFonts w:ascii="Arial" w:hAnsi="Arial" w:cs="Arial"/>
          <w:sz w:val="22"/>
        </w:rPr>
        <w:t>]</w:t>
      </w:r>
    </w:p>
    <w:p w14:paraId="516D7142" w14:textId="77777777" w:rsidR="00E340C2" w:rsidRPr="00AD1B45" w:rsidRDefault="00E340C2" w:rsidP="00E340C2">
      <w:pPr>
        <w:pStyle w:val="3GPPHeader"/>
        <w:rPr>
          <w:rFonts w:ascii="Arial" w:hAnsi="Arial" w:cs="Arial"/>
          <w:sz w:val="22"/>
        </w:rPr>
      </w:pPr>
      <w:r w:rsidRPr="00AD1B45">
        <w:rPr>
          <w:rFonts w:ascii="Arial" w:hAnsi="Arial" w:cs="Arial"/>
          <w:sz w:val="22"/>
        </w:rPr>
        <w:t>Document for:</w:t>
      </w:r>
      <w:r w:rsidRPr="00AD1B45">
        <w:rPr>
          <w:rFonts w:ascii="Arial" w:hAnsi="Arial" w:cs="Arial"/>
          <w:sz w:val="22"/>
        </w:rPr>
        <w:tab/>
      </w:r>
      <w:r>
        <w:rPr>
          <w:rFonts w:ascii="Arial" w:hAnsi="Arial" w:cs="Arial"/>
          <w:sz w:val="22"/>
        </w:rPr>
        <w:t>Endorsement</w:t>
      </w:r>
    </w:p>
    <w:p w14:paraId="6E9EE09E" w14:textId="77777777" w:rsidR="00E340C2" w:rsidRDefault="00E340C2" w:rsidP="00E340C2">
      <w:pPr>
        <w:pStyle w:val="Heading2"/>
        <w:ind w:left="1136" w:hanging="1136"/>
      </w:pPr>
    </w:p>
    <w:p w14:paraId="601BFFF6" w14:textId="77777777" w:rsidR="00E340C2" w:rsidRDefault="00E340C2" w:rsidP="00E340C2">
      <w:pPr>
        <w:pStyle w:val="Heading1"/>
      </w:pPr>
      <w:r>
        <w:t>1</w:t>
      </w:r>
      <w:r>
        <w:tab/>
        <w:t>Introduction</w:t>
      </w:r>
    </w:p>
    <w:p w14:paraId="2D37763B" w14:textId="77777777" w:rsidR="00E340C2" w:rsidRPr="00270DFD" w:rsidRDefault="00E340C2" w:rsidP="00E340C2">
      <w:pPr>
        <w:jc w:val="both"/>
      </w:pPr>
      <w:r w:rsidRPr="00270DFD">
        <w:t>This document contains a text proposal for supporting Type-</w:t>
      </w:r>
      <w:r>
        <w:t>2</w:t>
      </w:r>
      <w:r w:rsidRPr="00270DFD">
        <w:t xml:space="preserve"> codebook for SL HARQ-ACK reporting to the gNB.</w:t>
      </w:r>
    </w:p>
    <w:p w14:paraId="43BF848F" w14:textId="77777777" w:rsidR="00E340C2" w:rsidRPr="000062D0" w:rsidRDefault="00E340C2" w:rsidP="00E340C2">
      <w:pPr>
        <w:jc w:val="both"/>
      </w:pPr>
      <w:r>
        <w:t>Following the existing agreements, the TP takes TS 38.213 v15.9.0 as the starting point. All changes described here are made on top of the procedures for DL HARQ-ACK reporting in that version of the specification.</w:t>
      </w:r>
    </w:p>
    <w:p w14:paraId="254D3499" w14:textId="77777777" w:rsidR="00E340C2" w:rsidRPr="000062D0" w:rsidRDefault="00E340C2" w:rsidP="00E340C2">
      <w:pPr>
        <w:pStyle w:val="Heading1"/>
      </w:pPr>
      <w:r>
        <w:t>2</w:t>
      </w:r>
      <w:r>
        <w:tab/>
        <w:t xml:space="preserve">Text Proposal </w:t>
      </w:r>
    </w:p>
    <w:p w14:paraId="79BACDA1" w14:textId="1C30DEF5" w:rsidR="000E7BC4" w:rsidRDefault="000E7BC4" w:rsidP="000E7BC4">
      <w:pPr>
        <w:pStyle w:val="Heading3"/>
        <w:rPr>
          <w:szCs w:val="32"/>
        </w:rPr>
      </w:pPr>
      <w:commentRangeStart w:id="6"/>
      <w:r w:rsidRPr="00B916EC">
        <w:t>9.1.3</w:t>
      </w:r>
      <w:commentRangeEnd w:id="6"/>
      <w:r>
        <w:rPr>
          <w:rStyle w:val="CommentReference"/>
          <w:rFonts w:ascii="Times New Roman" w:hAnsi="Times New Roman"/>
          <w:lang w:val="x-none"/>
        </w:rPr>
        <w:commentReference w:id="6"/>
      </w:r>
      <w:r w:rsidRPr="00B916EC">
        <w:tab/>
      </w:r>
      <w:r w:rsidRPr="00B916EC">
        <w:rPr>
          <w:szCs w:val="32"/>
        </w:rPr>
        <w:t>Type-2 HARQ-ACK codebook</w:t>
      </w:r>
      <w:r w:rsidRPr="00B916EC">
        <w:rPr>
          <w:rFonts w:hint="eastAsia"/>
          <w:szCs w:val="32"/>
        </w:rPr>
        <w:t xml:space="preserve"> </w:t>
      </w:r>
      <w:r w:rsidRPr="00B916EC">
        <w:rPr>
          <w:szCs w:val="32"/>
        </w:rPr>
        <w:t>determination</w:t>
      </w:r>
      <w:bookmarkEnd w:id="0"/>
      <w:bookmarkEnd w:id="1"/>
      <w:bookmarkEnd w:id="2"/>
      <w:bookmarkEnd w:id="3"/>
      <w:r w:rsidRPr="00B916EC">
        <w:rPr>
          <w:szCs w:val="32"/>
        </w:rPr>
        <w:t xml:space="preserve"> </w:t>
      </w:r>
    </w:p>
    <w:p w14:paraId="0E6F9FD7" w14:textId="77777777" w:rsidR="000E7BC4" w:rsidRPr="000B36B8" w:rsidRDefault="000E7BC4" w:rsidP="000E7BC4">
      <w:pPr>
        <w:rPr>
          <w:lang w:eastAsia="zh-CN"/>
        </w:rPr>
      </w:pPr>
      <w:commentRangeStart w:id="7"/>
      <w:r>
        <w:rPr>
          <w:lang w:val="en-US" w:eastAsia="zh-CN"/>
        </w:rPr>
        <w:t xml:space="preserve">This subclause applies if the UE is configured with </w:t>
      </w:r>
      <w:r w:rsidRPr="00221BBC">
        <w:rPr>
          <w:i/>
          <w:lang w:val="en-US" w:eastAsia="zh-CN"/>
        </w:rPr>
        <w:t>pdsch-</w:t>
      </w:r>
      <w:r>
        <w:rPr>
          <w:rFonts w:cs="Arial"/>
          <w:i/>
          <w:lang w:eastAsia="zh-CN"/>
        </w:rPr>
        <w:t>HARQ-ACK-Codebook = dynam</w:t>
      </w:r>
      <w:r w:rsidRPr="00B916EC">
        <w:rPr>
          <w:rFonts w:cs="Arial"/>
          <w:i/>
          <w:lang w:eastAsia="zh-CN"/>
        </w:rPr>
        <w:t>ic</w:t>
      </w:r>
      <w:r w:rsidRPr="002001B9">
        <w:rPr>
          <w:rFonts w:cs="Arial"/>
          <w:lang w:eastAsia="zh-CN"/>
        </w:rPr>
        <w:t>.</w:t>
      </w:r>
      <w:commentRangeEnd w:id="7"/>
      <w:r w:rsidR="00FD43B3">
        <w:rPr>
          <w:rStyle w:val="CommentReference"/>
          <w:lang w:val="x-none"/>
        </w:rPr>
        <w:commentReference w:id="7"/>
      </w:r>
    </w:p>
    <w:p w14:paraId="6B53A271" w14:textId="77777777" w:rsidR="000E7BC4" w:rsidRPr="00B916EC" w:rsidRDefault="000E7BC4" w:rsidP="000E7BC4">
      <w:pPr>
        <w:pStyle w:val="Heading4"/>
      </w:pPr>
      <w:bookmarkStart w:id="8" w:name="_Ref500250940"/>
      <w:bookmarkStart w:id="9" w:name="_Toc12021473"/>
      <w:bookmarkStart w:id="10" w:name="_Toc20311585"/>
      <w:bookmarkStart w:id="11" w:name="_Toc26719410"/>
      <w:r w:rsidRPr="00B916EC">
        <w:t>9</w:t>
      </w:r>
      <w:r w:rsidRPr="00B916EC">
        <w:rPr>
          <w:rFonts w:hint="eastAsia"/>
        </w:rPr>
        <w:t>.</w:t>
      </w:r>
      <w:r w:rsidRPr="00B916EC">
        <w:t>1.3.1</w:t>
      </w:r>
      <w:r w:rsidRPr="00B916EC">
        <w:rPr>
          <w:rFonts w:hint="eastAsia"/>
        </w:rPr>
        <w:tab/>
      </w:r>
      <w:r w:rsidRPr="00B916EC">
        <w:t xml:space="preserve">Type-2 HARQ-ACK codebook in </w:t>
      </w:r>
      <w:bookmarkEnd w:id="8"/>
      <w:r w:rsidRPr="00B916EC">
        <w:t>physical uplink control channel</w:t>
      </w:r>
      <w:bookmarkEnd w:id="9"/>
      <w:bookmarkEnd w:id="10"/>
      <w:bookmarkEnd w:id="11"/>
    </w:p>
    <w:p w14:paraId="028BB0C1" w14:textId="5B3F6746" w:rsidR="000E7BC4" w:rsidRDefault="000E7BC4" w:rsidP="000E7BC4">
      <w:pPr>
        <w:rPr>
          <w:lang w:eastAsia="zh-CN"/>
        </w:rPr>
      </w:pPr>
      <w:r>
        <w:rPr>
          <w:lang w:eastAsia="zh-CN"/>
        </w:rPr>
        <w:t>A</w:t>
      </w:r>
      <w:r w:rsidRPr="004F730A">
        <w:rPr>
          <w:lang w:eastAsia="zh-CN"/>
        </w:rPr>
        <w:t xml:space="preserve"> UE determines monitoring occasions </w:t>
      </w:r>
      <w:r w:rsidRPr="004F730A">
        <w:t xml:space="preserve">for PDCCH with DCI format </w:t>
      </w:r>
      <w:del w:id="12" w:author="Ricardo Blasco" w:date="2020-04-21T14:03:00Z">
        <w:r w:rsidRPr="004F730A" w:rsidDel="006D029B">
          <w:rPr>
            <w:lang w:eastAsia="zh-CN"/>
          </w:rPr>
          <w:delText>1</w:delText>
        </w:r>
      </w:del>
      <w:ins w:id="13" w:author="Ricardo Blasco" w:date="2020-04-21T14:03:00Z">
        <w:r w:rsidR="006D029B">
          <w:rPr>
            <w:lang w:eastAsia="zh-CN"/>
          </w:rPr>
          <w:t>3</w:t>
        </w:r>
      </w:ins>
      <w:r w:rsidRPr="004F730A">
        <w:rPr>
          <w:lang w:eastAsia="zh-CN"/>
        </w:rPr>
        <w:t xml:space="preserve">_0 </w:t>
      </w:r>
      <w:del w:id="14" w:author="Ricardo Blasco" w:date="2020-04-21T14:03:00Z">
        <w:r w:rsidRPr="004F730A" w:rsidDel="006D029B">
          <w:rPr>
            <w:lang w:eastAsia="zh-CN"/>
          </w:rPr>
          <w:delText xml:space="preserve">or DCI format 1_1 </w:delText>
        </w:r>
      </w:del>
      <w:r>
        <w:rPr>
          <w:lang w:eastAsia="zh-CN"/>
        </w:rPr>
        <w:t xml:space="preserve">for scheduling </w:t>
      </w:r>
      <w:ins w:id="15" w:author="Ricardo Blasco" w:date="2020-04-21T14:03:00Z">
        <w:r w:rsidR="006D029B">
          <w:rPr>
            <w:lang w:eastAsia="zh-CN"/>
          </w:rPr>
          <w:t xml:space="preserve">PSSCH transmissions with associated </w:t>
        </w:r>
      </w:ins>
      <w:r>
        <w:rPr>
          <w:lang w:eastAsia="zh-CN"/>
        </w:rPr>
        <w:t>P</w:t>
      </w:r>
      <w:del w:id="16" w:author="Ricardo Blasco" w:date="2020-04-21T14:03:00Z">
        <w:r w:rsidDel="006D029B">
          <w:rPr>
            <w:lang w:eastAsia="zh-CN"/>
          </w:rPr>
          <w:delText>D</w:delText>
        </w:r>
      </w:del>
      <w:r>
        <w:rPr>
          <w:lang w:eastAsia="zh-CN"/>
        </w:rPr>
        <w:t>S</w:t>
      </w:r>
      <w:ins w:id="17" w:author="Ricardo Blasco" w:date="2020-04-21T14:03:00Z">
        <w:r w:rsidR="006D029B">
          <w:rPr>
            <w:lang w:eastAsia="zh-CN"/>
          </w:rPr>
          <w:t>F</w:t>
        </w:r>
      </w:ins>
      <w:r>
        <w:rPr>
          <w:lang w:eastAsia="zh-CN"/>
        </w:rPr>
        <w:t xml:space="preserve">CH receptions </w:t>
      </w:r>
      <w:del w:id="18" w:author="Ricardo Blasco" w:date="2020-04-21T14:03:00Z">
        <w:r w:rsidDel="006D029B">
          <w:rPr>
            <w:lang w:eastAsia="zh-CN"/>
          </w:rPr>
          <w:delText xml:space="preserve">or </w:delText>
        </w:r>
        <w:commentRangeStart w:id="19"/>
        <w:r w:rsidDel="006D029B">
          <w:rPr>
            <w:lang w:eastAsia="zh-CN"/>
          </w:rPr>
          <w:delText>SPS PDSCH release</w:delText>
        </w:r>
      </w:del>
      <w:commentRangeEnd w:id="19"/>
      <w:r w:rsidR="006D029B">
        <w:rPr>
          <w:rStyle w:val="CommentReference"/>
          <w:lang w:val="x-none"/>
        </w:rPr>
        <w:commentReference w:id="19"/>
      </w:r>
      <w:del w:id="20" w:author="Ricardo Blasco" w:date="2020-04-21T14:03:00Z">
        <w:r w:rsidDel="006D029B">
          <w:rPr>
            <w:lang w:eastAsia="zh-CN"/>
          </w:rPr>
          <w:delText xml:space="preserve"> </w:delText>
        </w:r>
      </w:del>
      <w:r>
        <w:rPr>
          <w:lang w:eastAsia="zh-CN"/>
        </w:rPr>
        <w:t>on an active DL BWP of a</w:t>
      </w:r>
      <w:r w:rsidRPr="004F730A">
        <w:rPr>
          <w:lang w:eastAsia="zh-CN"/>
        </w:rPr>
        <w:t xml:space="preserve"> </w:t>
      </w:r>
      <w:r>
        <w:rPr>
          <w:lang w:eastAsia="zh-CN"/>
        </w:rPr>
        <w:t xml:space="preserve">serving </w:t>
      </w:r>
      <w:r w:rsidRPr="004F730A">
        <w:rPr>
          <w:lang w:eastAsia="zh-CN"/>
        </w:rPr>
        <w:t>cell</w:t>
      </w:r>
      <w:r>
        <w:rPr>
          <w:lang w:eastAsia="zh-CN"/>
        </w:rPr>
        <w:t xml:space="preserve"> </w:t>
      </w:r>
      <w:r w:rsidRPr="003244E9">
        <w:rPr>
          <w:rFonts w:eastAsia="SimSun" w:cs="Arial"/>
          <w:position w:val="-6"/>
          <w:lang w:eastAsia="zh-CN"/>
        </w:rPr>
        <w:object w:dxaOrig="160" w:dyaOrig="200" w14:anchorId="1B8A43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1.25pt" o:ole="">
            <v:imagedata r:id="rId11" o:title=""/>
          </v:shape>
          <o:OLEObject Type="Embed" ProgID="Equation.3" ShapeID="_x0000_i1025" DrawAspect="Content" ObjectID="_1649199998" r:id="rId12"/>
        </w:object>
      </w:r>
      <w:r w:rsidRPr="004E08B3">
        <w:t>, as described in Subclause 10.1,</w:t>
      </w:r>
      <w:r>
        <w:t xml:space="preserve"> </w:t>
      </w:r>
      <w:r w:rsidRPr="00B916EC">
        <w:rPr>
          <w:lang w:val="en-US" w:eastAsia="zh-CN"/>
        </w:rPr>
        <w:t xml:space="preserve">and for which the UE transmits HARQ-ACK </w:t>
      </w:r>
      <w:r>
        <w:rPr>
          <w:lang w:val="en-US" w:eastAsia="zh-CN"/>
        </w:rPr>
        <w:t xml:space="preserve">information </w:t>
      </w:r>
      <w:r w:rsidRPr="00B916EC">
        <w:rPr>
          <w:lang w:val="en-US" w:eastAsia="zh-CN"/>
        </w:rPr>
        <w:t>in a same PUCCH</w:t>
      </w:r>
      <w:r>
        <w:rPr>
          <w:lang w:val="en-US" w:eastAsia="zh-CN"/>
        </w:rPr>
        <w:t xml:space="preserve"> in slot </w:t>
      </w:r>
      <w:r w:rsidRPr="003244E9">
        <w:rPr>
          <w:rFonts w:eastAsia="SimSun" w:cs="Arial"/>
          <w:position w:val="-6"/>
          <w:lang w:eastAsia="zh-CN"/>
        </w:rPr>
        <w:object w:dxaOrig="180" w:dyaOrig="200" w14:anchorId="225C92FF">
          <v:shape id="_x0000_i1026" type="#_x0000_t75" style="width:9pt;height:11.25pt" o:ole="">
            <v:imagedata r:id="rId13" o:title=""/>
          </v:shape>
          <o:OLEObject Type="Embed" ProgID="Equation.3" ShapeID="_x0000_i1026" DrawAspect="Content" ObjectID="_1649199999" r:id="rId14"/>
        </w:object>
      </w:r>
      <w:r>
        <w:t xml:space="preserve"> </w:t>
      </w:r>
      <w:r>
        <w:rPr>
          <w:lang w:val="en-US" w:eastAsia="zh-CN"/>
        </w:rPr>
        <w:t>based on</w:t>
      </w:r>
    </w:p>
    <w:p w14:paraId="44089E93" w14:textId="4374C3B8" w:rsidR="000E7BC4" w:rsidRPr="004E08B3" w:rsidRDefault="000E7BC4" w:rsidP="000E7BC4">
      <w:pPr>
        <w:pStyle w:val="B1"/>
        <w:rPr>
          <w:lang w:eastAsia="zh-CN"/>
        </w:rPr>
      </w:pPr>
      <w:r>
        <w:rPr>
          <w:rFonts w:eastAsia="SimSun" w:cs="Arial"/>
          <w:lang w:eastAsia="zh-CN"/>
        </w:rPr>
        <w:t>-</w:t>
      </w:r>
      <w:r>
        <w:rPr>
          <w:rFonts w:eastAsia="SimSun" w:cs="Arial"/>
          <w:lang w:eastAsia="zh-CN"/>
        </w:rPr>
        <w:tab/>
      </w:r>
      <w:r w:rsidRPr="00C02012">
        <w:rPr>
          <w:lang w:eastAsia="zh-CN"/>
        </w:rPr>
        <w:t>P</w:t>
      </w:r>
      <w:del w:id="21" w:author="Ricardo Blasco" w:date="2020-04-21T14:04:00Z">
        <w:r w:rsidRPr="00C02012" w:rsidDel="006D029B">
          <w:rPr>
            <w:lang w:eastAsia="zh-CN"/>
          </w:rPr>
          <w:delText>D</w:delText>
        </w:r>
      </w:del>
      <w:r w:rsidRPr="00C02012">
        <w:rPr>
          <w:lang w:eastAsia="zh-CN"/>
        </w:rPr>
        <w:t>S</w:t>
      </w:r>
      <w:ins w:id="22" w:author="Ricardo Blasco" w:date="2020-04-21T14:04:00Z">
        <w:r w:rsidR="006D029B">
          <w:rPr>
            <w:lang w:val="en-US" w:eastAsia="zh-CN"/>
          </w:rPr>
          <w:t>F</w:t>
        </w:r>
      </w:ins>
      <w:r w:rsidRPr="00C02012">
        <w:rPr>
          <w:lang w:eastAsia="zh-CN"/>
        </w:rPr>
        <w:t xml:space="preserve">CH-to-HARQ_feedback timing </w:t>
      </w:r>
      <w:r>
        <w:rPr>
          <w:lang w:val="en-US" w:eastAsia="zh-CN"/>
        </w:rPr>
        <w:t xml:space="preserve">indicator field </w:t>
      </w:r>
      <w:r w:rsidRPr="00C02012">
        <w:rPr>
          <w:lang w:eastAsia="zh-CN"/>
        </w:rPr>
        <w:t xml:space="preserve">values </w:t>
      </w:r>
      <w:r w:rsidRPr="00C02012">
        <w:rPr>
          <w:lang w:val="en-US" w:eastAsia="zh-CN"/>
        </w:rPr>
        <w:t xml:space="preserve">for PUCCH transmission with HARQ-ACK information in slot </w:t>
      </w:r>
      <w:r w:rsidRPr="003244E9">
        <w:rPr>
          <w:rFonts w:eastAsia="SimSun" w:cs="Arial"/>
          <w:position w:val="-6"/>
          <w:lang w:eastAsia="zh-CN"/>
        </w:rPr>
        <w:object w:dxaOrig="180" w:dyaOrig="200" w14:anchorId="54800771">
          <v:shape id="_x0000_i1027" type="#_x0000_t75" style="width:9pt;height:11.25pt" o:ole="">
            <v:imagedata r:id="rId15" o:title=""/>
          </v:shape>
          <o:OLEObject Type="Embed" ProgID="Equation.3" ShapeID="_x0000_i1027" DrawAspect="Content" ObjectID="_1649200000" r:id="rId16"/>
        </w:object>
      </w:r>
      <w:r w:rsidRPr="004E08B3">
        <w:rPr>
          <w:lang w:val="en-US"/>
        </w:rPr>
        <w:t xml:space="preserve"> </w:t>
      </w:r>
      <w:r w:rsidRPr="004E08B3">
        <w:rPr>
          <w:lang w:val="en-US" w:eastAsia="zh-CN"/>
        </w:rPr>
        <w:t>in response to P</w:t>
      </w:r>
      <w:del w:id="23" w:author="Ricardo Blasco" w:date="2020-04-21T14:05:00Z">
        <w:r w:rsidRPr="004E08B3" w:rsidDel="006D029B">
          <w:rPr>
            <w:lang w:val="en-US" w:eastAsia="zh-CN"/>
          </w:rPr>
          <w:delText>D</w:delText>
        </w:r>
      </w:del>
      <w:r w:rsidRPr="004E08B3">
        <w:rPr>
          <w:lang w:val="en-US" w:eastAsia="zh-CN"/>
        </w:rPr>
        <w:t>S</w:t>
      </w:r>
      <w:ins w:id="24" w:author="Ricardo Blasco" w:date="2020-04-21T14:05:00Z">
        <w:r w:rsidR="006D029B">
          <w:rPr>
            <w:lang w:val="en-US" w:eastAsia="zh-CN"/>
          </w:rPr>
          <w:t>F</w:t>
        </w:r>
      </w:ins>
      <w:r w:rsidRPr="004E08B3">
        <w:rPr>
          <w:lang w:val="en-US" w:eastAsia="zh-CN"/>
        </w:rPr>
        <w:t>CH receptions</w:t>
      </w:r>
      <w:del w:id="25" w:author="Ricardo Blasco" w:date="2020-04-21T14:05:00Z">
        <w:r w:rsidRPr="004E08B3" w:rsidDel="006D029B">
          <w:rPr>
            <w:lang w:val="en-US" w:eastAsia="zh-CN"/>
          </w:rPr>
          <w:delText xml:space="preserve"> or SPS PDSCH release</w:delText>
        </w:r>
      </w:del>
    </w:p>
    <w:p w14:paraId="19B84BAB" w14:textId="68E5048E" w:rsidR="000E7BC4" w:rsidRDefault="000E7BC4" w:rsidP="000E7BC4">
      <w:pPr>
        <w:pStyle w:val="B1"/>
        <w:rPr>
          <w:ins w:id="26" w:author="Ricardo Blasco2" w:date="2020-04-23T23:10:00Z"/>
          <w:lang w:val="en-US"/>
        </w:rPr>
      </w:pPr>
      <w:r w:rsidRPr="004E08B3">
        <w:rPr>
          <w:rFonts w:eastAsia="SimSun" w:cs="Arial"/>
          <w:lang w:eastAsia="zh-CN"/>
        </w:rPr>
        <w:t>-</w:t>
      </w:r>
      <w:r w:rsidRPr="004E08B3">
        <w:rPr>
          <w:rFonts w:eastAsia="SimSun" w:cs="Arial"/>
          <w:lang w:eastAsia="zh-CN"/>
        </w:rPr>
        <w:tab/>
      </w:r>
      <w:ins w:id="27" w:author="Ricardo Blasco" w:date="2020-04-21T14:10:00Z">
        <w:r w:rsidR="006D029B" w:rsidRPr="006D029B">
          <w:rPr>
            <w:lang w:val="en-US" w:eastAsia="zh-CN"/>
          </w:rPr>
          <w:t>Time gap field in DCI format 3_0 for scheduling PSSCH transmission(s) with associated PSFCH reception(s).</w:t>
        </w:r>
      </w:ins>
      <w:del w:id="28" w:author="Ricardo Blasco" w:date="2020-04-21T14:10:00Z">
        <w:r w:rsidRPr="004E08B3" w:rsidDel="006D029B">
          <w:rPr>
            <w:lang w:val="en-US" w:eastAsia="zh-CN"/>
          </w:rPr>
          <w:delText xml:space="preserve">slot offsets </w:delText>
        </w:r>
        <w:r w:rsidRPr="004E08B3" w:rsidDel="006D029B">
          <w:rPr>
            <w:position w:val="-10"/>
          </w:rPr>
          <w:object w:dxaOrig="300" w:dyaOrig="300" w14:anchorId="4EAA6CD7">
            <v:shape id="_x0000_i1028" type="#_x0000_t75" style="width:14.25pt;height:14.25pt" o:ole="">
              <v:imagedata r:id="rId17" o:title=""/>
            </v:shape>
            <o:OLEObject Type="Embed" ProgID="Equation.3" ShapeID="_x0000_i1028" DrawAspect="Content" ObjectID="_1649200001" r:id="rId18"/>
          </w:object>
        </w:r>
        <w:r w:rsidRPr="004E08B3" w:rsidDel="006D029B">
          <w:rPr>
            <w:lang w:val="en-US" w:eastAsia="zh-CN"/>
          </w:rPr>
          <w:delText xml:space="preserve"> </w:delText>
        </w:r>
        <w:r w:rsidRPr="004E08B3" w:rsidDel="006D029B">
          <w:rPr>
            <w:lang w:eastAsia="zh-CN"/>
          </w:rPr>
          <w:delText>[6, TS 38.214</w:delText>
        </w:r>
        <w:r w:rsidRPr="004E08B3" w:rsidDel="006D029B">
          <w:rPr>
            <w:lang w:val="en-US" w:eastAsia="zh-CN"/>
          </w:rPr>
          <w:delText xml:space="preserve">] </w:delText>
        </w:r>
        <w:r w:rsidRPr="004E08B3" w:rsidDel="006D029B">
          <w:rPr>
            <w:rFonts w:eastAsia="Yu Mincho"/>
            <w:lang w:eastAsia="zh-CN"/>
          </w:rPr>
          <w:delText>provided by tim</w:delText>
        </w:r>
        <w:r w:rsidDel="006D029B">
          <w:rPr>
            <w:rFonts w:eastAsia="Yu Mincho"/>
            <w:lang w:eastAsia="zh-CN"/>
          </w:rPr>
          <w:delText>e domain resource assignment fi</w:delText>
        </w:r>
        <w:r w:rsidRPr="004E08B3" w:rsidDel="006D029B">
          <w:rPr>
            <w:rFonts w:eastAsia="Yu Mincho"/>
            <w:lang w:eastAsia="zh-CN"/>
          </w:rPr>
          <w:delText>e</w:delText>
        </w:r>
        <w:r w:rsidDel="006D029B">
          <w:rPr>
            <w:rFonts w:eastAsia="Yu Mincho"/>
            <w:lang w:val="en-US" w:eastAsia="zh-CN"/>
          </w:rPr>
          <w:delText>l</w:delText>
        </w:r>
        <w:r w:rsidRPr="004E08B3" w:rsidDel="006D029B">
          <w:rPr>
            <w:rFonts w:eastAsia="Yu Mincho"/>
            <w:lang w:eastAsia="zh-CN"/>
          </w:rPr>
          <w:delText>d in DCI format 1_0 or DCI format 1_1 for schedulin</w:delText>
        </w:r>
        <w:r w:rsidRPr="000C0818" w:rsidDel="006D029B">
          <w:rPr>
            <w:rFonts w:eastAsia="Yu Mincho"/>
            <w:lang w:eastAsia="zh-CN"/>
          </w:rPr>
          <w:delText>g PDSCH receptions or SPS PDSCH release</w:delText>
        </w:r>
        <w:r w:rsidDel="006D029B">
          <w:rPr>
            <w:color w:val="000000"/>
            <w:lang w:val="en-US"/>
          </w:rPr>
          <w:delText xml:space="preserve"> and by </w:delText>
        </w:r>
        <w:r w:rsidRPr="00E20580" w:rsidDel="006D029B">
          <w:rPr>
            <w:i/>
          </w:rPr>
          <w:delText>pdsch-AggregationFactor</w:delText>
        </w:r>
        <w:r w:rsidDel="006D029B">
          <w:delText>,</w:delText>
        </w:r>
        <w:r w:rsidDel="006D029B">
          <w:rPr>
            <w:lang w:val="en-US"/>
          </w:rPr>
          <w:delText xml:space="preserve"> when provided.</w:delText>
        </w:r>
      </w:del>
    </w:p>
    <w:p w14:paraId="34ECAEC0" w14:textId="2CD099B5" w:rsidR="00E53DF7" w:rsidRDefault="00E53DF7" w:rsidP="000E7BC4">
      <w:pPr>
        <w:pStyle w:val="B1"/>
        <w:rPr>
          <w:ins w:id="29" w:author="Ricardo Blasco2" w:date="2020-04-23T23:11:00Z"/>
          <w:lang w:val="en-US" w:eastAsia="zh-CN"/>
        </w:rPr>
      </w:pPr>
      <w:ins w:id="30" w:author="Ricardo Blasco2" w:date="2020-04-23T23:10:00Z">
        <w:r w:rsidRPr="004E08B3">
          <w:rPr>
            <w:rFonts w:eastAsia="SimSun" w:cs="Arial"/>
            <w:lang w:eastAsia="zh-CN"/>
          </w:rPr>
          <w:t>-</w:t>
        </w:r>
        <w:r w:rsidRPr="004E08B3">
          <w:rPr>
            <w:rFonts w:eastAsia="SimSun" w:cs="Arial"/>
            <w:lang w:eastAsia="zh-CN"/>
          </w:rPr>
          <w:tab/>
        </w:r>
      </w:ins>
      <w:ins w:id="31" w:author="Ricardo Blasco2" w:date="2020-04-23T23:12:00Z">
        <w:r w:rsidRPr="00E53DF7">
          <w:rPr>
            <w:lang w:val="en-US" w:eastAsia="zh-CN"/>
          </w:rPr>
          <w:t>Time resource assignment</w:t>
        </w:r>
      </w:ins>
      <w:ins w:id="32" w:author="Ricardo Blasco2" w:date="2020-04-23T23:10:00Z">
        <w:r w:rsidRPr="006D029B">
          <w:rPr>
            <w:lang w:val="en-US" w:eastAsia="zh-CN"/>
          </w:rPr>
          <w:t xml:space="preserve"> in DCI format 3_0 for scheduling PSSCH transmission(s) with associated PSFCH reception(s).</w:t>
        </w:r>
      </w:ins>
    </w:p>
    <w:p w14:paraId="251D6EBB" w14:textId="4D3F0B1C" w:rsidR="00E53DF7" w:rsidDel="00E53DF7" w:rsidRDefault="00E53DF7" w:rsidP="000E7BC4">
      <w:pPr>
        <w:pStyle w:val="B1"/>
        <w:rPr>
          <w:ins w:id="33" w:author="Ricardo Blasco" w:date="2020-04-21T18:04:00Z"/>
          <w:del w:id="34" w:author="Ricardo Blasco2" w:date="2020-04-23T23:12:00Z"/>
          <w:lang w:val="en-US" w:eastAsia="zh-CN"/>
        </w:rPr>
      </w:pPr>
    </w:p>
    <w:p w14:paraId="57DE5219" w14:textId="6DF1FBE0" w:rsidR="00E340C2" w:rsidRDefault="00E340C2" w:rsidP="00E340C2">
      <w:pPr>
        <w:pStyle w:val="B1"/>
        <w:rPr>
          <w:ins w:id="35" w:author="Ricardo Blasco" w:date="2020-04-22T18:00:00Z"/>
          <w:lang w:val="en-US" w:eastAsia="zh-CN"/>
        </w:rPr>
      </w:pPr>
      <w:ins w:id="36" w:author="Ricardo Blasco" w:date="2020-04-22T18:00:00Z">
        <w:r w:rsidRPr="004E08B3">
          <w:rPr>
            <w:rFonts w:eastAsia="SimSun" w:cs="Arial"/>
            <w:lang w:eastAsia="zh-CN"/>
          </w:rPr>
          <w:t>-</w:t>
        </w:r>
        <w:r w:rsidRPr="004E08B3">
          <w:rPr>
            <w:rFonts w:eastAsia="SimSun" w:cs="Arial"/>
            <w:lang w:eastAsia="zh-CN"/>
          </w:rPr>
          <w:tab/>
        </w:r>
      </w:ins>
      <w:ins w:id="37" w:author="Ricardo Blasco2" w:date="2020-04-23T23:25:00Z">
        <w:r w:rsidR="00FE6C6B">
          <w:rPr>
            <w:rFonts w:eastAsia="SimSun" w:cs="Arial"/>
            <w:lang w:val="en-US" w:eastAsia="zh-CN"/>
          </w:rPr>
          <w:t xml:space="preserve">A set of configured </w:t>
        </w:r>
      </w:ins>
      <w:ins w:id="38" w:author="Ricardo Blasco" w:date="2020-04-22T18:00:00Z">
        <w:r>
          <w:rPr>
            <w:lang w:val="en-US"/>
          </w:rPr>
          <w:t>SL pool bitmap</w:t>
        </w:r>
      </w:ins>
      <w:ins w:id="39" w:author="Ricardo Blasco2" w:date="2020-04-23T23:25:00Z">
        <w:r w:rsidR="00FE6C6B">
          <w:rPr>
            <w:lang w:val="en-US"/>
          </w:rPr>
          <w:t>s</w:t>
        </w:r>
      </w:ins>
      <w:bookmarkStart w:id="40" w:name="_GoBack"/>
      <w:bookmarkEnd w:id="40"/>
    </w:p>
    <w:p w14:paraId="764E1DC0" w14:textId="1013D3E2" w:rsidR="008C09A3" w:rsidRDefault="008C09A3" w:rsidP="000E7BC4">
      <w:pPr>
        <w:pStyle w:val="B1"/>
        <w:rPr>
          <w:ins w:id="41" w:author="Ricardo Blasco2" w:date="2020-04-23T23:14:00Z"/>
          <w:iCs/>
          <w:lang w:val="en-US"/>
        </w:rPr>
      </w:pPr>
      <w:ins w:id="42" w:author="Ricardo Blasco" w:date="2020-04-21T18:04:00Z">
        <w:r w:rsidRPr="004E08B3">
          <w:rPr>
            <w:rFonts w:eastAsia="SimSun" w:cs="Arial"/>
            <w:lang w:eastAsia="zh-CN"/>
          </w:rPr>
          <w:t>-</w:t>
        </w:r>
        <w:r w:rsidRPr="004E08B3">
          <w:rPr>
            <w:rFonts w:eastAsia="SimSun" w:cs="Arial"/>
            <w:lang w:eastAsia="zh-CN"/>
          </w:rPr>
          <w:tab/>
        </w:r>
        <w:r>
          <w:rPr>
            <w:rFonts w:eastAsia="SimSun" w:cs="Arial"/>
            <w:lang w:val="en-US" w:eastAsia="zh-CN"/>
          </w:rPr>
          <w:t xml:space="preserve">The value of </w:t>
        </w:r>
      </w:ins>
      <w:ins w:id="43" w:author="Ricardo Blasco" w:date="2020-04-21T18:05:00Z">
        <w:r>
          <w:rPr>
            <w:rFonts w:eastAsia="SimSun" w:cs="Arial"/>
            <w:lang w:val="en-US" w:eastAsia="zh-CN"/>
          </w:rPr>
          <w:t xml:space="preserve">a period of PSFCH transmission occasion resources </w:t>
        </w:r>
        <w:r w:rsidR="00AF0916">
          <w:rPr>
            <w:rFonts w:eastAsia="SimSun" w:cs="Arial"/>
            <w:lang w:val="en-US" w:eastAsia="zh-CN"/>
          </w:rPr>
          <w:t xml:space="preserve">provided in </w:t>
        </w:r>
        <w:r w:rsidR="00AF0916" w:rsidRPr="00386496">
          <w:rPr>
            <w:i/>
          </w:rPr>
          <w:t>periodPSFCHresource</w:t>
        </w:r>
        <w:r w:rsidR="00AF0916">
          <w:rPr>
            <w:iCs/>
            <w:lang w:val="en-US"/>
          </w:rPr>
          <w:t>.</w:t>
        </w:r>
      </w:ins>
    </w:p>
    <w:p w14:paraId="63B4368D" w14:textId="2B7AD2E9" w:rsidR="00E53DF7" w:rsidRDefault="00E53DF7" w:rsidP="000E7BC4">
      <w:pPr>
        <w:pStyle w:val="B1"/>
        <w:rPr>
          <w:ins w:id="44" w:author="Ricardo Blasco2" w:date="2020-04-23T23:14:00Z"/>
          <w:iCs/>
          <w:lang w:val="en-US"/>
        </w:rPr>
      </w:pPr>
      <w:ins w:id="45" w:author="Ricardo Blasco2" w:date="2020-04-23T23:14:00Z">
        <w:r w:rsidRPr="004E08B3">
          <w:rPr>
            <w:rFonts w:eastAsia="SimSun" w:cs="Arial"/>
            <w:lang w:eastAsia="zh-CN"/>
          </w:rPr>
          <w:t>-</w:t>
        </w:r>
        <w:r w:rsidRPr="004E08B3">
          <w:rPr>
            <w:rFonts w:eastAsia="SimSun" w:cs="Arial"/>
            <w:lang w:eastAsia="zh-CN"/>
          </w:rPr>
          <w:tab/>
        </w:r>
        <w:r>
          <w:rPr>
            <w:rFonts w:eastAsia="SimSun" w:cs="Arial"/>
            <w:lang w:val="en-US" w:eastAsia="zh-CN"/>
          </w:rPr>
          <w:t xml:space="preserve">The value of a minimum time gap to a PSFCH transmission provided in </w:t>
        </w:r>
      </w:ins>
      <w:ins w:id="46" w:author="Ricardo Blasco2" w:date="2020-04-23T23:15:00Z">
        <w:r w:rsidRPr="00E53DF7">
          <w:rPr>
            <w:i/>
          </w:rPr>
          <w:t>MinTimeGapPSFCH</w:t>
        </w:r>
      </w:ins>
      <w:ins w:id="47" w:author="Ricardo Blasco2" w:date="2020-04-23T23:14:00Z">
        <w:r>
          <w:rPr>
            <w:iCs/>
            <w:lang w:val="en-US"/>
          </w:rPr>
          <w:t>.</w:t>
        </w:r>
      </w:ins>
    </w:p>
    <w:p w14:paraId="5C013E92" w14:textId="12C35491" w:rsidR="00E53DF7" w:rsidRPr="004F4DAE" w:rsidDel="00E53DF7" w:rsidRDefault="00E53DF7" w:rsidP="000E7BC4">
      <w:pPr>
        <w:pStyle w:val="B1"/>
        <w:rPr>
          <w:del w:id="48" w:author="Ricardo Blasco2" w:date="2020-04-23T23:14:00Z"/>
          <w:iCs/>
          <w:color w:val="000000"/>
          <w:lang w:val="en-US"/>
        </w:rPr>
      </w:pPr>
    </w:p>
    <w:p w14:paraId="4E3B9691" w14:textId="3DAD8912" w:rsidR="000E7BC4" w:rsidRDefault="000E7BC4" w:rsidP="000E7BC4">
      <w:pPr>
        <w:rPr>
          <w:lang w:val="en-US" w:eastAsia="zh-CN"/>
        </w:rPr>
      </w:pPr>
      <w:r w:rsidRPr="004F730A">
        <w:rPr>
          <w:lang w:eastAsia="zh-CN"/>
        </w:rPr>
        <w:t>The set of PDCCH monitoring occasions</w:t>
      </w:r>
      <w:r>
        <w:rPr>
          <w:lang w:eastAsia="zh-CN"/>
        </w:rPr>
        <w:t xml:space="preserve"> </w:t>
      </w:r>
      <w:r w:rsidRPr="00E26367">
        <w:rPr>
          <w:rFonts w:eastAsia="Yu Mincho" w:hint="eastAsia"/>
        </w:rPr>
        <w:t xml:space="preserve">for DCI format </w:t>
      </w:r>
      <w:del w:id="49" w:author="Ricardo Blasco" w:date="2020-04-21T14:11:00Z">
        <w:r w:rsidRPr="00E26367" w:rsidDel="006B787D">
          <w:rPr>
            <w:rFonts w:eastAsia="Yu Mincho" w:hint="eastAsia"/>
          </w:rPr>
          <w:delText>1</w:delText>
        </w:r>
      </w:del>
      <w:ins w:id="50" w:author="Ricardo Blasco" w:date="2020-04-21T14:11:00Z">
        <w:r w:rsidR="006B787D">
          <w:rPr>
            <w:rFonts w:eastAsia="Yu Mincho"/>
          </w:rPr>
          <w:t>3</w:t>
        </w:r>
      </w:ins>
      <w:r w:rsidRPr="00E26367">
        <w:rPr>
          <w:rFonts w:eastAsia="Yu Mincho" w:hint="eastAsia"/>
        </w:rPr>
        <w:t xml:space="preserve">_0 </w:t>
      </w:r>
      <w:del w:id="51" w:author="Ricardo Blasco" w:date="2020-04-21T14:11:00Z">
        <w:r w:rsidRPr="00E26367" w:rsidDel="006B787D">
          <w:rPr>
            <w:rFonts w:eastAsia="Yu Mincho" w:hint="eastAsia"/>
          </w:rPr>
          <w:delText xml:space="preserve">or DCI format 1_1 </w:delText>
        </w:r>
      </w:del>
      <w:r w:rsidRPr="00E26367">
        <w:rPr>
          <w:rFonts w:eastAsia="Yu Mincho" w:hint="eastAsia"/>
        </w:rPr>
        <w:t xml:space="preserve">for scheduling </w:t>
      </w:r>
      <w:ins w:id="52" w:author="Ricardo Blasco" w:date="2020-04-21T14:12:00Z">
        <w:r w:rsidR="006B787D">
          <w:rPr>
            <w:rFonts w:eastAsia="Yu Mincho"/>
          </w:rPr>
          <w:t xml:space="preserve">PSSCH transmissions with associated </w:t>
        </w:r>
      </w:ins>
      <w:r w:rsidRPr="00E26367">
        <w:rPr>
          <w:rFonts w:eastAsia="Yu Mincho" w:hint="eastAsia"/>
        </w:rPr>
        <w:t>P</w:t>
      </w:r>
      <w:del w:id="53" w:author="Ricardo Blasco" w:date="2020-04-21T14:12:00Z">
        <w:r w:rsidRPr="00E26367" w:rsidDel="006B787D">
          <w:rPr>
            <w:rFonts w:eastAsia="Yu Mincho" w:hint="eastAsia"/>
          </w:rPr>
          <w:delText>D</w:delText>
        </w:r>
      </w:del>
      <w:r w:rsidRPr="00E26367">
        <w:rPr>
          <w:rFonts w:eastAsia="Yu Mincho" w:hint="eastAsia"/>
        </w:rPr>
        <w:t>S</w:t>
      </w:r>
      <w:ins w:id="54" w:author="Ricardo Blasco" w:date="2020-04-21T14:12:00Z">
        <w:r w:rsidR="006B787D">
          <w:rPr>
            <w:rFonts w:eastAsia="Yu Mincho"/>
          </w:rPr>
          <w:t>F</w:t>
        </w:r>
      </w:ins>
      <w:r w:rsidRPr="00E26367">
        <w:rPr>
          <w:rFonts w:eastAsia="Yu Mincho" w:hint="eastAsia"/>
        </w:rPr>
        <w:t xml:space="preserve">CH receptions </w:t>
      </w:r>
      <w:del w:id="55" w:author="Ricardo Blasco" w:date="2020-04-21T14:12:00Z">
        <w:r w:rsidRPr="00E26367" w:rsidDel="006B787D">
          <w:rPr>
            <w:rFonts w:eastAsia="Yu Mincho" w:hint="eastAsia"/>
          </w:rPr>
          <w:delText>or SPS PDSCH release</w:delText>
        </w:r>
        <w:r w:rsidRPr="004F730A" w:rsidDel="006B787D">
          <w:rPr>
            <w:lang w:eastAsia="zh-CN"/>
          </w:rPr>
          <w:delText xml:space="preserve"> </w:delText>
        </w:r>
      </w:del>
      <w:r w:rsidRPr="004F730A">
        <w:rPr>
          <w:lang w:eastAsia="zh-CN"/>
        </w:rPr>
        <w:t xml:space="preserve">is defined as the </w:t>
      </w:r>
      <w:del w:id="56" w:author="Ricardo Blasco" w:date="2020-04-21T14:21:00Z">
        <w:r w:rsidRPr="004F730A" w:rsidDel="006C465B">
          <w:rPr>
            <w:lang w:eastAsia="zh-CN"/>
          </w:rPr>
          <w:delText xml:space="preserve">union of </w:delText>
        </w:r>
      </w:del>
      <w:r w:rsidRPr="004F730A">
        <w:rPr>
          <w:lang w:eastAsia="zh-CN"/>
        </w:rPr>
        <w:t>PDCCH monitoring occasions across</w:t>
      </w:r>
      <w:r w:rsidRPr="00960881">
        <w:rPr>
          <w:lang w:eastAsia="zh-CN"/>
        </w:rPr>
        <w:t xml:space="preserve"> </w:t>
      </w:r>
      <w:r>
        <w:rPr>
          <w:lang w:eastAsia="zh-CN"/>
        </w:rPr>
        <w:t>active DL BWPs of</w:t>
      </w:r>
      <w:r w:rsidRPr="004F730A">
        <w:rPr>
          <w:lang w:eastAsia="zh-CN"/>
        </w:rPr>
        <w:t xml:space="preserve"> </w:t>
      </w:r>
      <w:ins w:id="57" w:author="Ricardo Blasco" w:date="2020-04-21T14:21:00Z">
        <w:r w:rsidR="006C465B">
          <w:rPr>
            <w:lang w:eastAsia="zh-CN"/>
          </w:rPr>
          <w:t xml:space="preserve">the </w:t>
        </w:r>
      </w:ins>
      <w:r w:rsidRPr="004F730A">
        <w:rPr>
          <w:lang w:eastAsia="zh-CN"/>
        </w:rPr>
        <w:t xml:space="preserve">configured </w:t>
      </w:r>
      <w:r>
        <w:rPr>
          <w:lang w:eastAsia="zh-CN"/>
        </w:rPr>
        <w:t xml:space="preserve">serving </w:t>
      </w:r>
      <w:r w:rsidRPr="004F730A">
        <w:rPr>
          <w:lang w:eastAsia="zh-CN"/>
        </w:rPr>
        <w:t>cell</w:t>
      </w:r>
      <w:del w:id="58" w:author="Ricardo Blasco" w:date="2020-04-21T14:22:00Z">
        <w:r w:rsidRPr="004F730A" w:rsidDel="006C465B">
          <w:rPr>
            <w:lang w:eastAsia="zh-CN"/>
          </w:rPr>
          <w:delText>s</w:delText>
        </w:r>
      </w:del>
      <w:r w:rsidRPr="004F730A">
        <w:rPr>
          <w:lang w:eastAsia="zh-CN"/>
        </w:rPr>
        <w:t xml:space="preserve">, ordered in ascending order of start time of the </w:t>
      </w:r>
      <w:r>
        <w:t>search space</w:t>
      </w:r>
      <w:r w:rsidRPr="004F730A">
        <w:t xml:space="preserve"> </w:t>
      </w:r>
      <w:r>
        <w:t xml:space="preserve">set </w:t>
      </w:r>
      <w:r w:rsidRPr="004F730A">
        <w:rPr>
          <w:lang w:eastAsia="zh-CN"/>
        </w:rPr>
        <w:t xml:space="preserve">associated with a PDCCH monitoring occasion. The </w:t>
      </w:r>
      <w:r>
        <w:rPr>
          <w:lang w:eastAsia="zh-CN"/>
        </w:rPr>
        <w:t xml:space="preserve">cardinality of the set of PDCCH monitoring occasions defines a total </w:t>
      </w:r>
      <w:r w:rsidRPr="004F730A">
        <w:rPr>
          <w:lang w:eastAsia="zh-CN"/>
        </w:rPr>
        <w:t xml:space="preserve">number </w:t>
      </w:r>
      <w:r w:rsidRPr="00B916EC">
        <w:rPr>
          <w:rFonts w:eastAsia="SimSun" w:cs="Arial"/>
          <w:position w:val="-4"/>
          <w:lang w:eastAsia="zh-CN"/>
        </w:rPr>
        <w:object w:dxaOrig="279" w:dyaOrig="220" w14:anchorId="7B1E586E">
          <v:shape id="_x0000_i1029" type="#_x0000_t75" style="width:14.25pt;height:12.75pt" o:ole="">
            <v:imagedata r:id="rId19" o:title=""/>
          </v:shape>
          <o:OLEObject Type="Embed" ProgID="Equation.3" ShapeID="_x0000_i1029" DrawAspect="Content" ObjectID="_1649200002" r:id="rId20"/>
        </w:object>
      </w:r>
      <w:r w:rsidRPr="004F730A">
        <w:rPr>
          <w:lang w:eastAsia="zh-CN"/>
        </w:rPr>
        <w:t xml:space="preserve"> of PDCCH monitoring occasions.</w:t>
      </w:r>
    </w:p>
    <w:p w14:paraId="5F0C2266" w14:textId="25EF2C19" w:rsidR="000E7BC4" w:rsidRPr="00B916EC" w:rsidRDefault="000E7BC4" w:rsidP="000E7BC4">
      <w:pPr>
        <w:rPr>
          <w:rFonts w:eastAsia="SimSun"/>
          <w:lang w:val="en-US" w:eastAsia="zh-CN"/>
        </w:rPr>
      </w:pPr>
      <w:r>
        <w:lastRenderedPageBreak/>
        <w:t>A</w:t>
      </w:r>
      <w:r w:rsidRPr="00B916EC">
        <w:rPr>
          <w:lang w:val="en-US"/>
        </w:rPr>
        <w:t xml:space="preserve"> value of the </w:t>
      </w:r>
      <w:r w:rsidRPr="00B916EC">
        <w:rPr>
          <w:rFonts w:eastAsia="SimSun" w:hint="eastAsia"/>
          <w:lang w:val="en-US" w:eastAsia="zh-CN"/>
        </w:rPr>
        <w:t xml:space="preserve">counter </w:t>
      </w:r>
      <w:del w:id="59" w:author="Ricardo Blasco" w:date="2020-04-21T14:35:00Z">
        <w:r w:rsidRPr="00B916EC" w:rsidDel="00645348">
          <w:rPr>
            <w:rFonts w:eastAsia="SimSun"/>
            <w:lang w:eastAsia="zh-CN"/>
          </w:rPr>
          <w:delText>d</w:delText>
        </w:r>
        <w:r w:rsidRPr="00B916EC" w:rsidDel="00645348">
          <w:rPr>
            <w:rFonts w:eastAsia="SimSun" w:hint="eastAsia"/>
            <w:lang w:eastAsia="zh-CN"/>
          </w:rPr>
          <w:delText xml:space="preserve">ownlink </w:delText>
        </w:r>
      </w:del>
      <w:ins w:id="60" w:author="Ricardo Blasco" w:date="2020-04-21T14:35:00Z">
        <w:r w:rsidR="00645348">
          <w:rPr>
            <w:rFonts w:eastAsia="SimSun"/>
            <w:lang w:eastAsia="zh-CN"/>
          </w:rPr>
          <w:t>side</w:t>
        </w:r>
        <w:r w:rsidR="00645348" w:rsidRPr="00B916EC">
          <w:rPr>
            <w:rFonts w:eastAsia="SimSun" w:hint="eastAsia"/>
            <w:lang w:eastAsia="zh-CN"/>
          </w:rPr>
          <w:t xml:space="preserve">link </w:t>
        </w:r>
      </w:ins>
      <w:r w:rsidRPr="00B916EC">
        <w:rPr>
          <w:rFonts w:eastAsia="SimSun"/>
          <w:lang w:eastAsia="zh-CN"/>
        </w:rPr>
        <w:t>a</w:t>
      </w:r>
      <w:r w:rsidRPr="00B916EC">
        <w:rPr>
          <w:rFonts w:eastAsia="SimSun" w:hint="eastAsia"/>
          <w:lang w:eastAsia="zh-CN"/>
        </w:rPr>
        <w:t xml:space="preserve">ssignment </w:t>
      </w:r>
      <w:r w:rsidRPr="00B916EC">
        <w:rPr>
          <w:rFonts w:eastAsia="SimSun"/>
          <w:lang w:eastAsia="zh-CN"/>
        </w:rPr>
        <w:t>i</w:t>
      </w:r>
      <w:r w:rsidRPr="00B916EC">
        <w:rPr>
          <w:rFonts w:eastAsia="SimSun" w:hint="eastAsia"/>
          <w:lang w:eastAsia="zh-CN"/>
        </w:rPr>
        <w:t>ndicator (</w:t>
      </w:r>
      <w:del w:id="61" w:author="Ricardo Blasco" w:date="2020-04-21T14:35:00Z">
        <w:r w:rsidRPr="00B916EC" w:rsidDel="00645348">
          <w:rPr>
            <w:rFonts w:eastAsia="SimSun" w:hint="eastAsia"/>
            <w:lang w:eastAsia="zh-CN"/>
          </w:rPr>
          <w:delText>DAI</w:delText>
        </w:r>
      </w:del>
      <w:ins w:id="62" w:author="Ricardo Blasco" w:date="2020-04-21T14:35:00Z">
        <w:r w:rsidR="00645348">
          <w:rPr>
            <w:rFonts w:eastAsia="SimSun"/>
            <w:lang w:eastAsia="zh-CN"/>
          </w:rPr>
          <w:t>S</w:t>
        </w:r>
        <w:r w:rsidR="00645348" w:rsidRPr="00B916EC">
          <w:rPr>
            <w:rFonts w:eastAsia="SimSun" w:hint="eastAsia"/>
            <w:lang w:eastAsia="zh-CN"/>
          </w:rPr>
          <w:t>AI</w:t>
        </w:r>
      </w:ins>
      <w:r w:rsidRPr="00B916EC">
        <w:rPr>
          <w:rFonts w:eastAsia="SimSun" w:hint="eastAsia"/>
          <w:lang w:eastAsia="zh-CN"/>
        </w:rPr>
        <w:t>)</w:t>
      </w:r>
      <w:r w:rsidRPr="00B916EC">
        <w:rPr>
          <w:lang w:val="en-US"/>
        </w:rPr>
        <w:t xml:space="preserve"> field in DCI format </w:t>
      </w:r>
      <w:del w:id="63" w:author="Ricardo Blasco" w:date="2020-04-21T14:35:00Z">
        <w:r w:rsidRPr="00B916EC" w:rsidDel="00645348">
          <w:rPr>
            <w:rFonts w:eastAsia="SimSun"/>
            <w:lang w:val="en-US" w:eastAsia="zh-CN"/>
          </w:rPr>
          <w:delText>1</w:delText>
        </w:r>
      </w:del>
      <w:ins w:id="64" w:author="Ricardo Blasco" w:date="2020-04-21T14:35:00Z">
        <w:r w:rsidR="00645348">
          <w:rPr>
            <w:rFonts w:eastAsia="SimSun"/>
            <w:lang w:val="en-US" w:eastAsia="zh-CN"/>
          </w:rPr>
          <w:t>3</w:t>
        </w:r>
      </w:ins>
      <w:r w:rsidRPr="00B916EC">
        <w:rPr>
          <w:rFonts w:eastAsia="SimSun"/>
          <w:lang w:val="en-US" w:eastAsia="zh-CN"/>
        </w:rPr>
        <w:t>_0</w:t>
      </w:r>
      <w:del w:id="65" w:author="Ricardo Blasco" w:date="2020-04-21T14:35:00Z">
        <w:r w:rsidRPr="00B916EC" w:rsidDel="00645348">
          <w:rPr>
            <w:rFonts w:eastAsia="SimSun"/>
            <w:lang w:val="en-US" w:eastAsia="zh-CN"/>
          </w:rPr>
          <w:delText xml:space="preserve"> or DCI format 1_1</w:delText>
        </w:r>
      </w:del>
      <w:r w:rsidRPr="00B916EC">
        <w:rPr>
          <w:lang w:val="en-US"/>
        </w:rPr>
        <w:t xml:space="preserve"> denotes the accumulative number of </w:t>
      </w:r>
      <w:r w:rsidRPr="00B916EC">
        <w:rPr>
          <w:rFonts w:eastAsia="SimSun" w:hint="eastAsia"/>
          <w:lang w:val="en-US" w:eastAsia="zh-CN"/>
        </w:rPr>
        <w:t>{</w:t>
      </w:r>
      <w:commentRangeStart w:id="66"/>
      <w:del w:id="67" w:author="Ricardo Blasco" w:date="2020-04-21T14:35:00Z">
        <w:r w:rsidRPr="00B916EC" w:rsidDel="00645348">
          <w:rPr>
            <w:rFonts w:eastAsia="SimSun" w:hint="eastAsia"/>
            <w:lang w:val="en-US" w:eastAsia="zh-CN"/>
          </w:rPr>
          <w:delText>serving cell,</w:delText>
        </w:r>
      </w:del>
      <w:r w:rsidRPr="00B916EC">
        <w:rPr>
          <w:rFonts w:eastAsia="SimSun" w:hint="eastAsia"/>
          <w:lang w:val="en-US" w:eastAsia="zh-CN"/>
        </w:rPr>
        <w:t xml:space="preserve"> </w:t>
      </w:r>
      <w:commentRangeEnd w:id="66"/>
      <w:r w:rsidR="00645348">
        <w:rPr>
          <w:rStyle w:val="CommentReference"/>
          <w:lang w:val="x-none"/>
        </w:rPr>
        <w:commentReference w:id="66"/>
      </w:r>
      <w:r w:rsidRPr="00B916EC">
        <w:rPr>
          <w:rFonts w:eastAsia="SimSun"/>
          <w:lang w:val="en-US" w:eastAsia="zh-CN"/>
        </w:rPr>
        <w:t>PDCCH monitoring occasion</w:t>
      </w:r>
      <w:r w:rsidRPr="00B916EC">
        <w:rPr>
          <w:rFonts w:eastAsia="SimSun" w:hint="eastAsia"/>
          <w:lang w:val="en-US" w:eastAsia="zh-CN"/>
        </w:rPr>
        <w:t>}</w:t>
      </w:r>
      <w:del w:id="68" w:author="Ricardo Blasco" w:date="2020-04-21T14:35:00Z">
        <w:r w:rsidRPr="00B916EC" w:rsidDel="00645348">
          <w:rPr>
            <w:rFonts w:eastAsia="SimSun" w:hint="eastAsia"/>
            <w:lang w:val="en-US" w:eastAsia="zh-CN"/>
          </w:rPr>
          <w:delText>-pair(s)</w:delText>
        </w:r>
      </w:del>
      <w:r w:rsidRPr="00B916EC">
        <w:rPr>
          <w:rFonts w:eastAsia="SimSun" w:hint="eastAsia"/>
          <w:lang w:val="en-US" w:eastAsia="zh-CN"/>
        </w:rPr>
        <w:t xml:space="preserve"> in which </w:t>
      </w:r>
      <w:ins w:id="69" w:author="Ricardo Blasco" w:date="2020-04-21T14:36:00Z">
        <w:r w:rsidR="00645348">
          <w:rPr>
            <w:rFonts w:eastAsia="SimSun"/>
            <w:lang w:val="en-US" w:eastAsia="zh-CN"/>
          </w:rPr>
          <w:t xml:space="preserve">PSSCH transmission(s) with associated </w:t>
        </w:r>
      </w:ins>
      <w:r w:rsidRPr="00B916EC">
        <w:rPr>
          <w:lang w:val="en-US"/>
        </w:rPr>
        <w:t>P</w:t>
      </w:r>
      <w:del w:id="70" w:author="Ricardo Blasco" w:date="2020-04-21T14:36:00Z">
        <w:r w:rsidRPr="00B916EC" w:rsidDel="00645348">
          <w:rPr>
            <w:lang w:val="en-US"/>
          </w:rPr>
          <w:delText>D</w:delText>
        </w:r>
      </w:del>
      <w:r w:rsidRPr="00B916EC">
        <w:rPr>
          <w:lang w:val="en-US"/>
        </w:rPr>
        <w:t>S</w:t>
      </w:r>
      <w:ins w:id="71" w:author="Ricardo Blasco" w:date="2020-04-21T14:36:00Z">
        <w:r w:rsidR="00645348">
          <w:rPr>
            <w:lang w:val="en-US"/>
          </w:rPr>
          <w:t>F</w:t>
        </w:r>
      </w:ins>
      <w:r w:rsidRPr="00B916EC">
        <w:rPr>
          <w:lang w:val="en-US"/>
        </w:rPr>
        <w:t>CH reception(</w:t>
      </w:r>
      <w:r w:rsidRPr="00B916EC">
        <w:rPr>
          <w:rFonts w:eastAsia="SimSun" w:hint="eastAsia"/>
          <w:lang w:val="en-US" w:eastAsia="zh-CN"/>
        </w:rPr>
        <w:t>s</w:t>
      </w:r>
      <w:r w:rsidRPr="00B916EC">
        <w:rPr>
          <w:rFonts w:eastAsia="SimSun"/>
          <w:lang w:val="en-US" w:eastAsia="zh-CN"/>
        </w:rPr>
        <w:t>)</w:t>
      </w:r>
      <w:del w:id="72" w:author="Ricardo Blasco" w:date="2020-04-21T14:38:00Z">
        <w:r w:rsidRPr="00B916EC" w:rsidDel="00645348">
          <w:rPr>
            <w:rFonts w:eastAsia="SimSun" w:hint="eastAsia"/>
            <w:lang w:val="en-US" w:eastAsia="zh-CN"/>
          </w:rPr>
          <w:delText xml:space="preserve"> </w:delText>
        </w:r>
        <w:r w:rsidRPr="00597FA9" w:rsidDel="00645348">
          <w:rPr>
            <w:rFonts w:eastAsia="SimSun"/>
            <w:lang w:val="en-US" w:eastAsia="zh-CN"/>
          </w:rPr>
          <w:delText xml:space="preserve">or SPS PDSCH release </w:delText>
        </w:r>
        <w:r w:rsidRPr="00B916EC" w:rsidDel="00645348">
          <w:rPr>
            <w:rFonts w:eastAsia="SimSun" w:hint="eastAsia"/>
            <w:lang w:val="en-US" w:eastAsia="zh-CN"/>
          </w:rPr>
          <w:delText xml:space="preserve">associated with </w:delText>
        </w:r>
        <w:r w:rsidRPr="00B916EC" w:rsidDel="00645348">
          <w:rPr>
            <w:rFonts w:eastAsia="SimSun"/>
            <w:lang w:val="en-US" w:eastAsia="zh-CN"/>
          </w:rPr>
          <w:delText>DCI format 1_0 or DCI format 1_1</w:delText>
        </w:r>
        <w:r w:rsidRPr="00B916EC" w:rsidDel="00645348">
          <w:rPr>
            <w:rFonts w:eastAsia="SimSun" w:hint="eastAsia"/>
            <w:lang w:val="en-US" w:eastAsia="zh-CN"/>
          </w:rPr>
          <w:delText xml:space="preserve"> </w:delText>
        </w:r>
        <w:r w:rsidRPr="00B916EC" w:rsidDel="00645348">
          <w:rPr>
            <w:rFonts w:eastAsia="SimSun" w:cs="Arial" w:hint="eastAsia"/>
            <w:lang w:eastAsia="zh-CN"/>
          </w:rPr>
          <w:delText>is present</w:delText>
        </w:r>
      </w:del>
      <w:r w:rsidRPr="00B916EC">
        <w:rPr>
          <w:rFonts w:eastAsia="SimSun" w:cs="Arial" w:hint="eastAsia"/>
          <w:lang w:eastAsia="zh-CN"/>
        </w:rPr>
        <w:t>,</w:t>
      </w:r>
      <w:r w:rsidRPr="00B916EC">
        <w:rPr>
          <w:lang w:val="en-US"/>
        </w:rPr>
        <w:t xml:space="preserve"> up to</w:t>
      </w:r>
      <w:r w:rsidRPr="00B916EC">
        <w:rPr>
          <w:rFonts w:eastAsia="SimSun" w:hint="eastAsia"/>
          <w:lang w:eastAsia="zh-CN"/>
        </w:rPr>
        <w:t xml:space="preserve"> the </w:t>
      </w:r>
      <w:del w:id="73" w:author="Ricardo Blasco" w:date="2020-04-21T14:38:00Z">
        <w:r w:rsidRPr="00B916EC" w:rsidDel="00645348">
          <w:rPr>
            <w:rFonts w:eastAsia="SimSun"/>
            <w:lang w:eastAsia="zh-CN"/>
          </w:rPr>
          <w:delText>current</w:delText>
        </w:r>
        <w:r w:rsidRPr="00B916EC" w:rsidDel="00645348">
          <w:rPr>
            <w:rFonts w:eastAsia="SimSun" w:hint="eastAsia"/>
            <w:lang w:eastAsia="zh-CN"/>
          </w:rPr>
          <w:delText xml:space="preserve"> serving cell and </w:delText>
        </w:r>
      </w:del>
      <w:r w:rsidRPr="00B916EC">
        <w:rPr>
          <w:rFonts w:eastAsia="SimSun"/>
          <w:lang w:eastAsia="zh-CN"/>
        </w:rPr>
        <w:t>current</w:t>
      </w:r>
      <w:r w:rsidRPr="00B916EC">
        <w:rPr>
          <w:rFonts w:eastAsia="SimSun" w:hint="eastAsia"/>
          <w:lang w:eastAsia="zh-CN"/>
        </w:rPr>
        <w:t xml:space="preserve"> </w:t>
      </w:r>
      <w:r w:rsidRPr="00B916EC">
        <w:rPr>
          <w:rFonts w:eastAsia="SimSun"/>
          <w:lang w:eastAsia="zh-CN"/>
        </w:rPr>
        <w:t>PDCCH monitoring occasion</w:t>
      </w:r>
      <w:r w:rsidRPr="00B916EC">
        <w:rPr>
          <w:rFonts w:eastAsia="SimSun" w:hint="eastAsia"/>
          <w:lang w:eastAsia="zh-CN"/>
        </w:rPr>
        <w:t xml:space="preserve">, </w:t>
      </w:r>
      <w:del w:id="74" w:author="Ricardo Blasco" w:date="2020-04-21T14:38:00Z">
        <w:r w:rsidRPr="00B916EC" w:rsidDel="00645348">
          <w:rPr>
            <w:rFonts w:eastAsia="SimSun" w:hint="eastAsia"/>
            <w:lang w:eastAsia="zh-CN"/>
          </w:rPr>
          <w:delText xml:space="preserve">first in </w:delText>
        </w:r>
        <w:r w:rsidDel="00645348">
          <w:rPr>
            <w:rFonts w:eastAsia="SimSun"/>
            <w:lang w:eastAsia="zh-CN"/>
          </w:rPr>
          <w:delText>ascending</w:delText>
        </w:r>
        <w:r w:rsidRPr="00B916EC" w:rsidDel="00645348">
          <w:rPr>
            <w:rFonts w:eastAsia="SimSun" w:hint="eastAsia"/>
            <w:lang w:eastAsia="zh-CN"/>
          </w:rPr>
          <w:delText xml:space="preserve"> order of serving cell index and then </w:delText>
        </w:r>
      </w:del>
      <w:r w:rsidRPr="00B916EC">
        <w:rPr>
          <w:rFonts w:eastAsia="SimSun" w:hint="eastAsia"/>
          <w:lang w:eastAsia="zh-CN"/>
        </w:rPr>
        <w:t xml:space="preserve">in </w:t>
      </w:r>
      <w:r>
        <w:rPr>
          <w:rFonts w:eastAsia="SimSun"/>
          <w:lang w:eastAsia="zh-CN"/>
        </w:rPr>
        <w:t>ascending</w:t>
      </w:r>
      <w:r w:rsidRPr="00B916EC">
        <w:rPr>
          <w:rFonts w:eastAsia="SimSun" w:hint="eastAsia"/>
          <w:lang w:eastAsia="zh-CN"/>
        </w:rPr>
        <w:t xml:space="preserve"> order of </w:t>
      </w:r>
      <w:r w:rsidRPr="00B916EC">
        <w:rPr>
          <w:rFonts w:eastAsia="SimSun"/>
          <w:lang w:eastAsia="zh-CN"/>
        </w:rPr>
        <w:t>PDCCH monitoring occasion index</w:t>
      </w:r>
      <w:r w:rsidRPr="00B916EC">
        <w:rPr>
          <w:rFonts w:eastAsia="SimSun" w:hint="eastAsia"/>
          <w:lang w:eastAsia="zh-CN"/>
        </w:rPr>
        <w:t xml:space="preserve"> </w:t>
      </w:r>
      <w:r w:rsidRPr="00B916EC">
        <w:rPr>
          <w:position w:val="-6"/>
        </w:rPr>
        <w:object w:dxaOrig="220" w:dyaOrig="200" w14:anchorId="56337C7B">
          <v:shape id="_x0000_i1030" type="#_x0000_t75" style="width:9pt;height:11.25pt" o:ole="">
            <v:imagedata r:id="rId21" o:title=""/>
          </v:shape>
          <o:OLEObject Type="Embed" ProgID="Equation.3" ShapeID="_x0000_i1030" DrawAspect="Content" ObjectID="_1649200003" r:id="rId22"/>
        </w:object>
      </w:r>
      <w:r w:rsidRPr="00B916EC">
        <w:t xml:space="preserve">, where </w:t>
      </w:r>
      <w:r w:rsidRPr="00B916EC">
        <w:rPr>
          <w:position w:val="-6"/>
        </w:rPr>
        <w:object w:dxaOrig="940" w:dyaOrig="240" w14:anchorId="103B52BA">
          <v:shape id="_x0000_i1031" type="#_x0000_t75" style="width:43.5pt;height:12pt" o:ole="">
            <v:imagedata r:id="rId23" o:title=""/>
          </v:shape>
          <o:OLEObject Type="Embed" ProgID="Equation.3" ShapeID="_x0000_i1031" DrawAspect="Content" ObjectID="_1649200004" r:id="rId24"/>
        </w:object>
      </w:r>
      <w:r w:rsidRPr="00B916EC">
        <w:rPr>
          <w:rFonts w:eastAsia="SimSun"/>
          <w:lang w:eastAsia="zh-CN"/>
        </w:rPr>
        <w:t xml:space="preserve">. </w:t>
      </w:r>
    </w:p>
    <w:p w14:paraId="6F908835" w14:textId="3F1D5069" w:rsidR="000E7BC4" w:rsidRPr="00B916EC" w:rsidDel="00D74AA6" w:rsidRDefault="000E7BC4" w:rsidP="000E7BC4">
      <w:pPr>
        <w:rPr>
          <w:del w:id="75" w:author="Ricardo Blasco" w:date="2020-04-21T16:48:00Z"/>
          <w:rFonts w:eastAsia="SimSun"/>
          <w:lang w:val="en-US" w:eastAsia="zh-CN"/>
        </w:rPr>
      </w:pPr>
      <w:commentRangeStart w:id="76"/>
      <w:del w:id="77" w:author="Ricardo Blasco" w:date="2020-04-21T16:48:00Z">
        <w:r w:rsidRPr="00B916EC" w:rsidDel="00D74AA6">
          <w:rPr>
            <w:rFonts w:eastAsia="SimSun"/>
            <w:lang w:eastAsia="zh-CN"/>
          </w:rPr>
          <w:delText>T</w:delText>
        </w:r>
        <w:r w:rsidRPr="00B916EC" w:rsidDel="00D74AA6">
          <w:rPr>
            <w:rFonts w:eastAsia="SimSun" w:hint="eastAsia"/>
            <w:lang w:eastAsia="zh-CN"/>
          </w:rPr>
          <w:delText>he value of the total DAI</w:delText>
        </w:r>
        <w:r w:rsidDel="00D74AA6">
          <w:rPr>
            <w:rFonts w:eastAsia="SimSun"/>
            <w:lang w:eastAsia="zh-CN"/>
          </w:rPr>
          <w:delText>, when present [5, TS 38.212],</w:delText>
        </w:r>
        <w:r w:rsidRPr="00B916EC" w:rsidDel="00D74AA6">
          <w:rPr>
            <w:rFonts w:eastAsia="SimSun" w:hint="eastAsia"/>
            <w:lang w:eastAsia="zh-CN"/>
          </w:rPr>
          <w:delText xml:space="preserve"> in </w:delText>
        </w:r>
        <w:r w:rsidRPr="00B916EC" w:rsidDel="00D74AA6">
          <w:rPr>
            <w:rFonts w:eastAsia="SimSun"/>
            <w:lang w:val="en-US" w:eastAsia="zh-CN"/>
          </w:rPr>
          <w:delText>DCI format 1_1</w:delText>
        </w:r>
        <w:r w:rsidRPr="00B916EC" w:rsidDel="00D74AA6">
          <w:rPr>
            <w:lang w:val="en-US"/>
          </w:rPr>
          <w:delText xml:space="preserve"> denotes the </w:delText>
        </w:r>
        <w:r w:rsidRPr="00B916EC" w:rsidDel="00D74AA6">
          <w:rPr>
            <w:rFonts w:eastAsia="SimSun" w:hint="eastAsia"/>
            <w:lang w:val="en-US" w:eastAsia="zh-CN"/>
          </w:rPr>
          <w:delText>total</w:delText>
        </w:r>
        <w:r w:rsidRPr="00B916EC" w:rsidDel="00D74AA6">
          <w:rPr>
            <w:lang w:val="en-US"/>
          </w:rPr>
          <w:delText xml:space="preserve"> number of </w:delText>
        </w:r>
        <w:r w:rsidRPr="00B916EC" w:rsidDel="00D74AA6">
          <w:rPr>
            <w:rFonts w:eastAsia="SimSun" w:hint="eastAsia"/>
            <w:lang w:val="en-US" w:eastAsia="zh-CN"/>
          </w:rPr>
          <w:delText xml:space="preserve">{serving cell, </w:delText>
        </w:r>
        <w:r w:rsidRPr="00B916EC" w:rsidDel="00D74AA6">
          <w:rPr>
            <w:rFonts w:eastAsia="SimSun"/>
            <w:lang w:val="en-US" w:eastAsia="zh-CN"/>
          </w:rPr>
          <w:delText>PDCCH monitoring occasion</w:delText>
        </w:r>
        <w:r w:rsidRPr="00B916EC" w:rsidDel="00D74AA6">
          <w:rPr>
            <w:rFonts w:eastAsia="SimSun" w:hint="eastAsia"/>
            <w:lang w:val="en-US" w:eastAsia="zh-CN"/>
          </w:rPr>
          <w:delText xml:space="preserve">}-pair(s) in which PDSCH </w:delText>
        </w:r>
        <w:r w:rsidRPr="00B916EC" w:rsidDel="00D74AA6">
          <w:rPr>
            <w:rFonts w:eastAsia="SimSun"/>
            <w:lang w:val="en-US" w:eastAsia="zh-CN"/>
          </w:rPr>
          <w:delText>reception</w:delText>
        </w:r>
        <w:r w:rsidRPr="00B916EC" w:rsidDel="00D74AA6">
          <w:rPr>
            <w:rFonts w:eastAsia="SimSun" w:hint="eastAsia"/>
            <w:lang w:val="en-US" w:eastAsia="zh-CN"/>
          </w:rPr>
          <w:delText>(s)</w:delText>
        </w:r>
        <w:r w:rsidRPr="00960881" w:rsidDel="00D74AA6">
          <w:rPr>
            <w:rFonts w:eastAsia="SimSun"/>
            <w:lang w:val="en-US" w:eastAsia="zh-CN"/>
          </w:rPr>
          <w:delText xml:space="preserve"> </w:delText>
        </w:r>
        <w:r w:rsidDel="00D74AA6">
          <w:rPr>
            <w:rFonts w:eastAsia="SimSun"/>
            <w:lang w:val="en-US" w:eastAsia="zh-CN"/>
          </w:rPr>
          <w:delText>or SPS PDSCH release</w:delText>
        </w:r>
        <w:r w:rsidRPr="00B916EC" w:rsidDel="00D74AA6">
          <w:rPr>
            <w:rFonts w:eastAsia="SimSun" w:hint="eastAsia"/>
            <w:lang w:val="en-US" w:eastAsia="zh-CN"/>
          </w:rPr>
          <w:delText xml:space="preserve"> associated with </w:delText>
        </w:r>
        <w:r w:rsidRPr="00B916EC" w:rsidDel="00D74AA6">
          <w:rPr>
            <w:rFonts w:eastAsia="SimSun"/>
            <w:lang w:val="en-US" w:eastAsia="zh-CN"/>
          </w:rPr>
          <w:delText xml:space="preserve">DCI format 1_0 or DCI format 1_1 </w:delText>
        </w:r>
        <w:r w:rsidRPr="00B916EC" w:rsidDel="00D74AA6">
          <w:rPr>
            <w:rFonts w:eastAsia="SimSun" w:cs="Arial" w:hint="eastAsia"/>
            <w:lang w:eastAsia="zh-CN"/>
          </w:rPr>
          <w:delText xml:space="preserve">is present, </w:delText>
        </w:r>
        <w:r w:rsidRPr="00B916EC" w:rsidDel="00D74AA6">
          <w:rPr>
            <w:rFonts w:eastAsia="SimSun" w:hint="eastAsia"/>
            <w:lang w:val="en-US" w:eastAsia="zh-CN"/>
          </w:rPr>
          <w:delText xml:space="preserve">up to the </w:delText>
        </w:r>
        <w:r w:rsidRPr="00B916EC" w:rsidDel="00D74AA6">
          <w:rPr>
            <w:rFonts w:eastAsia="SimSun"/>
            <w:lang w:val="en-US" w:eastAsia="zh-CN"/>
          </w:rPr>
          <w:delText>current</w:delText>
        </w:r>
        <w:r w:rsidRPr="00B916EC" w:rsidDel="00D74AA6">
          <w:rPr>
            <w:rFonts w:eastAsia="SimSun" w:hint="eastAsia"/>
            <w:lang w:val="en-US" w:eastAsia="zh-CN"/>
          </w:rPr>
          <w:delText xml:space="preserve"> </w:delText>
        </w:r>
        <w:r w:rsidRPr="00B916EC" w:rsidDel="00D74AA6">
          <w:rPr>
            <w:rFonts w:eastAsia="SimSun"/>
            <w:lang w:val="en-US" w:eastAsia="zh-CN"/>
          </w:rPr>
          <w:delText>PDCCH monitoring occasion</w:delText>
        </w:r>
        <w:r w:rsidRPr="00B916EC" w:rsidDel="00D74AA6">
          <w:rPr>
            <w:rFonts w:eastAsia="SimSun" w:hint="eastAsia"/>
            <w:lang w:val="en-US" w:eastAsia="zh-CN"/>
          </w:rPr>
          <w:delText xml:space="preserve"> </w:delText>
        </w:r>
        <w:r w:rsidRPr="00B916EC" w:rsidDel="00D74AA6">
          <w:rPr>
            <w:position w:val="-6"/>
          </w:rPr>
          <w:object w:dxaOrig="220" w:dyaOrig="200" w14:anchorId="4EE16D74">
            <v:shape id="_x0000_i1032" type="#_x0000_t75" style="width:7.5pt;height:7.5pt" o:ole="">
              <v:imagedata r:id="rId25" o:title=""/>
            </v:shape>
            <o:OLEObject Type="Embed" ProgID="Equation.3" ShapeID="_x0000_i1032" DrawAspect="Content" ObjectID="_1649200005" r:id="rId26"/>
          </w:object>
        </w:r>
        <w:r w:rsidDel="00D74AA6">
          <w:delText xml:space="preserve"> </w:delText>
        </w:r>
        <w:r w:rsidRPr="00B916EC" w:rsidDel="00D74AA6">
          <w:rPr>
            <w:lang w:val="en-US"/>
          </w:rPr>
          <w:delText xml:space="preserve">and </w:delText>
        </w:r>
        <w:r w:rsidDel="00D74AA6">
          <w:rPr>
            <w:lang w:val="en-US"/>
          </w:rPr>
          <w:delText>is</w:delText>
        </w:r>
        <w:r w:rsidRPr="00B916EC" w:rsidDel="00D74AA6">
          <w:rPr>
            <w:lang w:val="en-US"/>
          </w:rPr>
          <w:delText xml:space="preserve"> updated from </w:delText>
        </w:r>
        <w:r w:rsidRPr="00B916EC" w:rsidDel="00D74AA6">
          <w:rPr>
            <w:rFonts w:eastAsia="SimSun"/>
            <w:lang w:val="en-US" w:eastAsia="zh-CN"/>
          </w:rPr>
          <w:delText>PDCCH monitoring occasion</w:delText>
        </w:r>
        <w:r w:rsidRPr="00B916EC" w:rsidDel="00D74AA6">
          <w:rPr>
            <w:lang w:val="en-US"/>
          </w:rPr>
          <w:delText xml:space="preserve"> to </w:delText>
        </w:r>
        <w:r w:rsidRPr="00B916EC" w:rsidDel="00D74AA6">
          <w:rPr>
            <w:rFonts w:eastAsia="SimSun"/>
            <w:lang w:val="en-US" w:eastAsia="zh-CN"/>
          </w:rPr>
          <w:delText>PDCCH monitoring occasion</w:delText>
        </w:r>
        <w:r w:rsidRPr="00B916EC" w:rsidDel="00D74AA6">
          <w:rPr>
            <w:lang w:val="en-US"/>
          </w:rPr>
          <w:delText xml:space="preserve">. </w:delText>
        </w:r>
        <w:commentRangeEnd w:id="76"/>
        <w:r w:rsidR="00715E58" w:rsidDel="00D74AA6">
          <w:rPr>
            <w:rStyle w:val="CommentReference"/>
            <w:lang w:val="x-none"/>
          </w:rPr>
          <w:commentReference w:id="76"/>
        </w:r>
      </w:del>
    </w:p>
    <w:p w14:paraId="16C63B56" w14:textId="73F0D03B" w:rsidR="000E7BC4" w:rsidRPr="00B916EC" w:rsidRDefault="000E7BC4" w:rsidP="008C09A3">
      <w:pPr>
        <w:rPr>
          <w:rFonts w:eastAsia="SimSun" w:cs="Arial"/>
          <w:lang w:eastAsia="zh-CN"/>
        </w:rPr>
      </w:pPr>
      <w:r w:rsidRPr="00B916EC">
        <w:rPr>
          <w:rFonts w:eastAsia="SimSun" w:cs="Arial" w:hint="eastAsia"/>
          <w:lang w:eastAsia="zh-CN"/>
        </w:rPr>
        <w:t>Denote</w:t>
      </w:r>
      <w:r>
        <w:rPr>
          <w:rFonts w:eastAsia="SimSun" w:cs="Arial"/>
          <w:lang w:eastAsia="zh-CN"/>
        </w:rPr>
        <w:t xml:space="preserve"> by</w:t>
      </w:r>
      <w:r w:rsidRPr="00B916EC">
        <w:rPr>
          <w:rFonts w:eastAsia="SimSun" w:cs="Arial"/>
          <w:lang w:eastAsia="zh-CN"/>
        </w:rPr>
        <w:t xml:space="preserve"> </w:t>
      </w:r>
      <m:oMath>
        <m:sSubSup>
          <m:sSubSupPr>
            <m:ctrlPr>
              <w:ins w:id="78" w:author="Ricardo Blasco" w:date="2020-04-21T17:55:00Z">
                <w:rPr>
                  <w:rFonts w:ascii="Cambria Math" w:hAnsi="Cambria Math"/>
                  <w:i/>
                </w:rPr>
              </w:ins>
            </m:ctrlPr>
          </m:sSubSupPr>
          <m:e>
            <m:r>
              <w:ins w:id="79" w:author="Ricardo Blasco" w:date="2020-04-21T17:55:00Z">
                <w:rPr>
                  <w:rFonts w:ascii="Cambria Math"/>
                </w:rPr>
                <m:t>V</m:t>
              </w:ins>
            </m:r>
          </m:e>
          <m:sub>
            <m:r>
              <w:ins w:id="80" w:author="Ricardo Blasco" w:date="2020-04-21T17:55:00Z">
                <w:rPr>
                  <w:rFonts w:ascii="Cambria Math"/>
                </w:rPr>
                <m:t>C</m:t>
              </w:ins>
            </m:r>
            <m:r>
              <w:ins w:id="81" w:author="Ricardo Blasco" w:date="2020-04-21T17:55:00Z">
                <w:rPr>
                  <w:rFonts w:ascii="Cambria Math"/>
                </w:rPr>
                <m:t>-</m:t>
              </w:ins>
            </m:r>
            <m:r>
              <w:ins w:id="82" w:author="Ricardo Blasco" w:date="2020-04-21T17:57:00Z">
                <m:rPr>
                  <m:nor/>
                </m:rPr>
                <w:rPr>
                  <w:rFonts w:ascii="Cambria Math"/>
                </w:rPr>
                <m:t>S</m:t>
              </w:ins>
            </m:r>
            <m:r>
              <w:ins w:id="83" w:author="Ricardo Blasco" w:date="2020-04-21T17:55:00Z">
                <m:rPr>
                  <m:nor/>
                </m:rPr>
                <w:rPr>
                  <w:rFonts w:ascii="Cambria Math"/>
                </w:rPr>
                <m:t>AI</m:t>
              </w:ins>
            </m:r>
            <m:r>
              <w:ins w:id="84" w:author="Ricardo Blasco" w:date="2020-04-21T17:55:00Z">
                <m:rPr>
                  <m:sty m:val="p"/>
                </m:rPr>
                <w:rPr>
                  <w:rFonts w:ascii="Cambria Math"/>
                </w:rPr>
                <m:t>,</m:t>
              </w:ins>
            </m:r>
            <m:r>
              <w:ins w:id="85" w:author="Ricardo Blasco" w:date="2020-04-21T17:55:00Z">
                <w:rPr>
                  <w:rFonts w:ascii="Cambria Math"/>
                </w:rPr>
                <m:t>m</m:t>
              </w:ins>
            </m:r>
            <m:ctrlPr>
              <w:ins w:id="86" w:author="Ricardo Blasco" w:date="2020-04-21T17:55:00Z">
                <w:rPr>
                  <w:rFonts w:ascii="Cambria Math" w:hAnsi="Cambria Math"/>
                </w:rPr>
              </w:ins>
            </m:ctrlPr>
          </m:sub>
          <m:sup>
            <m:r>
              <w:ins w:id="87" w:author="Ricardo Blasco" w:date="2020-04-21T17:57:00Z">
                <m:rPr>
                  <m:nor/>
                </m:rPr>
                <w:rPr>
                  <w:rFonts w:ascii="Cambria Math"/>
                </w:rPr>
                <m:t>S</m:t>
              </w:ins>
            </m:r>
            <m:r>
              <w:ins w:id="88" w:author="Ricardo Blasco" w:date="2020-04-21T17:55:00Z">
                <m:rPr>
                  <m:nor/>
                </m:rPr>
                <w:rPr>
                  <w:rFonts w:ascii="Cambria Math"/>
                </w:rPr>
                <m:t>L</m:t>
              </w:ins>
            </m:r>
            <m:ctrlPr>
              <w:ins w:id="89" w:author="Ricardo Blasco" w:date="2020-04-21T17:55:00Z">
                <w:rPr>
                  <w:rFonts w:ascii="Cambria Math" w:hAnsi="Cambria Math"/>
                </w:rPr>
              </w:ins>
            </m:ctrlPr>
          </m:sup>
        </m:sSubSup>
      </m:oMath>
      <w:del w:id="90" w:author="Ricardo Blasco" w:date="2020-04-21T17:55:00Z">
        <w:r w:rsidRPr="00B916EC" w:rsidDel="008C09A3">
          <w:rPr>
            <w:position w:val="-12"/>
          </w:rPr>
          <w:object w:dxaOrig="740" w:dyaOrig="360" w14:anchorId="3930EAB6">
            <v:shape id="_x0000_i1033" type="#_x0000_t75" style="width:41.25pt;height:19.5pt" o:ole="">
              <v:imagedata r:id="rId27" o:title=""/>
            </v:shape>
            <o:OLEObject Type="Embed" ProgID="Equation.3" ShapeID="_x0000_i1033" DrawAspect="Content" ObjectID="_1649200006" r:id="rId28"/>
          </w:object>
        </w:r>
      </w:del>
      <w:r w:rsidRPr="00B916EC">
        <w:rPr>
          <w:rFonts w:eastAsia="SimSun" w:cs="Arial" w:hint="eastAsia"/>
          <w:lang w:eastAsia="zh-CN"/>
        </w:rPr>
        <w:t xml:space="preserve"> the value of the counter </w:t>
      </w:r>
      <w:del w:id="91" w:author="Ricardo Blasco" w:date="2020-04-21T17:59:00Z">
        <w:r w:rsidRPr="00B916EC" w:rsidDel="008C09A3">
          <w:rPr>
            <w:rFonts w:eastAsia="SimSun" w:cs="Arial" w:hint="eastAsia"/>
            <w:lang w:eastAsia="zh-CN"/>
          </w:rPr>
          <w:delText xml:space="preserve">DAI </w:delText>
        </w:r>
      </w:del>
      <w:ins w:id="92" w:author="Ricardo Blasco" w:date="2020-04-21T17:59:00Z">
        <w:r w:rsidR="008C09A3">
          <w:rPr>
            <w:rFonts w:eastAsia="SimSun" w:cs="Arial"/>
            <w:lang w:eastAsia="zh-CN"/>
          </w:rPr>
          <w:t>S</w:t>
        </w:r>
        <w:r w:rsidR="008C09A3" w:rsidRPr="00B916EC">
          <w:rPr>
            <w:rFonts w:eastAsia="SimSun" w:cs="Arial" w:hint="eastAsia"/>
            <w:lang w:eastAsia="zh-CN"/>
          </w:rPr>
          <w:t xml:space="preserve">AI </w:t>
        </w:r>
      </w:ins>
      <w:r w:rsidRPr="00B916EC">
        <w:rPr>
          <w:rFonts w:eastAsia="SimSun" w:cs="Arial" w:hint="eastAsia"/>
          <w:lang w:eastAsia="zh-CN"/>
        </w:rPr>
        <w:t xml:space="preserve">in DCI format </w:t>
      </w:r>
      <w:del w:id="93" w:author="Ricardo Blasco" w:date="2020-04-21T16:47:00Z">
        <w:r w:rsidRPr="00B916EC" w:rsidDel="004A7131">
          <w:rPr>
            <w:rFonts w:eastAsia="SimSun"/>
            <w:lang w:val="en-US" w:eastAsia="zh-CN"/>
          </w:rPr>
          <w:delText>1</w:delText>
        </w:r>
      </w:del>
      <w:ins w:id="94" w:author="Ricardo Blasco" w:date="2020-04-21T16:47:00Z">
        <w:r w:rsidR="004A7131">
          <w:rPr>
            <w:rFonts w:eastAsia="SimSun"/>
            <w:lang w:val="en-US" w:eastAsia="zh-CN"/>
          </w:rPr>
          <w:t>3</w:t>
        </w:r>
      </w:ins>
      <w:r w:rsidRPr="00B916EC">
        <w:rPr>
          <w:rFonts w:eastAsia="SimSun"/>
          <w:lang w:val="en-US" w:eastAsia="zh-CN"/>
        </w:rPr>
        <w:t>_0</w:t>
      </w:r>
      <w:ins w:id="95" w:author="Ricardo Blasco" w:date="2020-04-21T17:55:00Z">
        <w:r w:rsidR="008C09A3">
          <w:rPr>
            <w:rFonts w:eastAsia="SimSun"/>
            <w:lang w:val="en-US" w:eastAsia="zh-CN"/>
          </w:rPr>
          <w:t xml:space="preserve"> </w:t>
        </w:r>
      </w:ins>
      <w:del w:id="96" w:author="Ricardo Blasco" w:date="2020-04-21T16:48:00Z">
        <w:r w:rsidRPr="00B916EC" w:rsidDel="00D74AA6">
          <w:rPr>
            <w:rFonts w:eastAsia="SimSun"/>
            <w:lang w:val="en-US" w:eastAsia="zh-CN"/>
          </w:rPr>
          <w:delText xml:space="preserve"> or DCI format 1_1</w:delText>
        </w:r>
        <w:r w:rsidRPr="00B916EC" w:rsidDel="00D74AA6">
          <w:rPr>
            <w:rFonts w:eastAsia="SimSun" w:cs="Arial"/>
            <w:lang w:eastAsia="zh-CN"/>
          </w:rPr>
          <w:delText xml:space="preserve"> </w:delText>
        </w:r>
        <w:r w:rsidDel="00D74AA6">
          <w:rPr>
            <w:rFonts w:eastAsia="SimSun" w:cs="Arial"/>
            <w:lang w:eastAsia="zh-CN"/>
          </w:rPr>
          <w:delText xml:space="preserve">for </w:delText>
        </w:r>
        <w:r w:rsidRPr="00B916EC" w:rsidDel="00D74AA6">
          <w:rPr>
            <w:rFonts w:eastAsia="SimSun" w:hint="eastAsia"/>
            <w:lang w:val="en-US" w:eastAsia="zh-CN"/>
          </w:rPr>
          <w:delText xml:space="preserve">scheduling </w:delText>
        </w:r>
        <w:r w:rsidDel="00D74AA6">
          <w:rPr>
            <w:rFonts w:eastAsia="SimSun"/>
            <w:lang w:val="en-US" w:eastAsia="zh-CN"/>
          </w:rPr>
          <w:delText>on</w:delText>
        </w:r>
        <w:r w:rsidRPr="00B916EC" w:rsidDel="00D74AA6">
          <w:rPr>
            <w:rFonts w:eastAsia="SimSun" w:hint="eastAsia"/>
            <w:lang w:val="en-US" w:eastAsia="zh-CN"/>
          </w:rPr>
          <w:delText xml:space="preserve"> </w:delText>
        </w:r>
        <w:r w:rsidRPr="00B916EC" w:rsidDel="00D74AA6">
          <w:rPr>
            <w:rFonts w:eastAsia="SimSun"/>
            <w:lang w:val="en-US" w:eastAsia="zh-CN"/>
          </w:rPr>
          <w:delText xml:space="preserve">serving </w:delText>
        </w:r>
        <w:r w:rsidRPr="00B916EC" w:rsidDel="00D74AA6">
          <w:rPr>
            <w:rFonts w:eastAsia="SimSun" w:hint="eastAsia"/>
            <w:lang w:val="en-US" w:eastAsia="zh-CN"/>
          </w:rPr>
          <w:delText xml:space="preserve">cell </w:delText>
        </w:r>
        <w:r w:rsidRPr="003244E9" w:rsidDel="00D74AA6">
          <w:rPr>
            <w:rFonts w:eastAsia="SimSun" w:cs="Arial"/>
            <w:position w:val="-6"/>
            <w:lang w:eastAsia="zh-CN"/>
          </w:rPr>
          <w:object w:dxaOrig="160" w:dyaOrig="200" w14:anchorId="24A90D5A">
            <v:shape id="_x0000_i1034" type="#_x0000_t75" style="width:8.25pt;height:11.25pt" o:ole="">
              <v:imagedata r:id="rId29" o:title=""/>
            </v:shape>
            <o:OLEObject Type="Embed" ProgID="Equation.3" ShapeID="_x0000_i1034" DrawAspect="Content" ObjectID="_1649200007" r:id="rId30"/>
          </w:object>
        </w:r>
        <w:r w:rsidRPr="00B916EC" w:rsidDel="00D74AA6">
          <w:rPr>
            <w:rFonts w:eastAsia="SimSun" w:hint="eastAsia"/>
            <w:lang w:val="en-US" w:eastAsia="zh-CN"/>
          </w:rPr>
          <w:delText xml:space="preserve"> </w:delText>
        </w:r>
      </w:del>
      <w:r w:rsidRPr="00B916EC">
        <w:rPr>
          <w:rFonts w:eastAsia="SimSun" w:hint="eastAsia"/>
          <w:lang w:val="en-US" w:eastAsia="zh-CN"/>
        </w:rPr>
        <w:t xml:space="preserve">in </w:t>
      </w:r>
      <w:r w:rsidRPr="00B916EC">
        <w:rPr>
          <w:rFonts w:eastAsia="SimSun"/>
          <w:lang w:eastAsia="zh-CN"/>
        </w:rPr>
        <w:t>PDCCH monitoring occasion</w:t>
      </w:r>
      <w:r w:rsidRPr="00B916EC">
        <w:rPr>
          <w:rFonts w:eastAsia="SimSun" w:hint="eastAsia"/>
          <w:lang w:val="en-US" w:eastAsia="zh-CN"/>
        </w:rPr>
        <w:t xml:space="preserve"> </w:t>
      </w:r>
      <w:r w:rsidRPr="00B916EC">
        <w:rPr>
          <w:position w:val="-6"/>
        </w:rPr>
        <w:object w:dxaOrig="220" w:dyaOrig="200" w14:anchorId="0472093F">
          <v:shape id="_x0000_i1035" type="#_x0000_t75" style="width:9.75pt;height:12.75pt" o:ole="">
            <v:imagedata r:id="rId31" o:title=""/>
          </v:shape>
          <o:OLEObject Type="Embed" ProgID="Equation.3" ShapeID="_x0000_i1035" DrawAspect="Content" ObjectID="_1649200008" r:id="rId32"/>
        </w:object>
      </w:r>
      <w:r w:rsidRPr="00B916EC">
        <w:rPr>
          <w:rFonts w:eastAsia="SimSun" w:hint="eastAsia"/>
          <w:lang w:val="en-US" w:eastAsia="zh-CN"/>
        </w:rPr>
        <w:t xml:space="preserve"> according to </w:t>
      </w:r>
      <w:r w:rsidRPr="00B916EC">
        <w:rPr>
          <w:rFonts w:eastAsia="SimSun"/>
          <w:lang w:val="en-US" w:eastAsia="zh-CN"/>
        </w:rPr>
        <w:t>T</w:t>
      </w:r>
      <w:r w:rsidRPr="00B916EC">
        <w:rPr>
          <w:rFonts w:eastAsia="SimSun" w:hint="eastAsia"/>
          <w:lang w:val="en-US" w:eastAsia="zh-CN"/>
        </w:rPr>
        <w:t xml:space="preserve">able </w:t>
      </w:r>
      <w:r w:rsidRPr="00B916EC">
        <w:rPr>
          <w:rFonts w:eastAsia="SimSun"/>
          <w:lang w:val="en-US" w:eastAsia="zh-CN"/>
        </w:rPr>
        <w:t>9.1.3</w:t>
      </w:r>
      <w:r w:rsidRPr="00B916EC">
        <w:rPr>
          <w:rFonts w:eastAsia="SimSun" w:hint="eastAsia"/>
          <w:lang w:val="en-US" w:eastAsia="zh-CN"/>
        </w:rPr>
        <w:t xml:space="preserve">-1. </w:t>
      </w:r>
      <w:commentRangeStart w:id="97"/>
      <w:del w:id="98" w:author="Ricardo Blasco" w:date="2020-04-21T16:48:00Z">
        <w:r w:rsidRPr="00B916EC" w:rsidDel="00D74AA6">
          <w:rPr>
            <w:rFonts w:eastAsia="SimSun" w:hint="eastAsia"/>
            <w:lang w:val="en-US" w:eastAsia="zh-CN"/>
          </w:rPr>
          <w:delText>Denote</w:delText>
        </w:r>
        <w:r w:rsidDel="00D74AA6">
          <w:rPr>
            <w:rFonts w:eastAsia="SimSun"/>
            <w:lang w:val="en-US" w:eastAsia="zh-CN"/>
          </w:rPr>
          <w:delText xml:space="preserve"> by</w:delText>
        </w:r>
        <w:r w:rsidRPr="00B916EC" w:rsidDel="00D74AA6">
          <w:rPr>
            <w:rFonts w:eastAsia="SimSun" w:hint="eastAsia"/>
            <w:lang w:val="en-US" w:eastAsia="zh-CN"/>
          </w:rPr>
          <w:delText xml:space="preserve"> </w:delText>
        </w:r>
        <w:r w:rsidRPr="00B916EC" w:rsidDel="00D74AA6">
          <w:rPr>
            <w:position w:val="-12"/>
          </w:rPr>
          <w:object w:dxaOrig="660" w:dyaOrig="360" w14:anchorId="25D9574F">
            <v:shape id="_x0000_i1036" type="#_x0000_t75" style="width:35.25pt;height:19.5pt" o:ole="">
              <v:imagedata r:id="rId33" o:title=""/>
            </v:shape>
            <o:OLEObject Type="Embed" ProgID="Equation.3" ShapeID="_x0000_i1036" DrawAspect="Content" ObjectID="_1649200009" r:id="rId34"/>
          </w:object>
        </w:r>
        <w:r w:rsidRPr="00B916EC" w:rsidDel="00D74AA6">
          <w:rPr>
            <w:rFonts w:eastAsia="SimSun" w:cs="Arial" w:hint="eastAsia"/>
            <w:lang w:eastAsia="zh-CN"/>
          </w:rPr>
          <w:delText xml:space="preserve"> the value of the total DAI</w:delText>
        </w:r>
        <w:r w:rsidDel="00D74AA6">
          <w:rPr>
            <w:rFonts w:eastAsia="SimSun" w:cs="Arial"/>
            <w:lang w:eastAsia="zh-CN"/>
          </w:rPr>
          <w:delText xml:space="preserve"> in</w:delText>
        </w:r>
        <w:r w:rsidRPr="00B916EC" w:rsidDel="00D74AA6">
          <w:rPr>
            <w:rFonts w:eastAsia="SimSun" w:cs="Arial" w:hint="eastAsia"/>
            <w:lang w:eastAsia="zh-CN"/>
          </w:rPr>
          <w:delText xml:space="preserve"> </w:delText>
        </w:r>
        <w:r w:rsidRPr="00B916EC" w:rsidDel="00D74AA6">
          <w:rPr>
            <w:rFonts w:eastAsia="SimSun"/>
            <w:lang w:val="en-US" w:eastAsia="zh-CN"/>
          </w:rPr>
          <w:delText>DCI format 1_1</w:delText>
        </w:r>
        <w:r w:rsidRPr="00B916EC" w:rsidDel="00D74AA6">
          <w:rPr>
            <w:rFonts w:eastAsia="SimSun"/>
            <w:lang w:eastAsia="zh-CN"/>
          </w:rPr>
          <w:delText xml:space="preserve"> </w:delText>
        </w:r>
        <w:r w:rsidRPr="00B916EC" w:rsidDel="00D74AA6">
          <w:rPr>
            <w:rFonts w:eastAsia="SimSun" w:hint="eastAsia"/>
            <w:lang w:val="en-US" w:eastAsia="zh-CN"/>
          </w:rPr>
          <w:delText xml:space="preserve">in </w:delText>
        </w:r>
        <w:r w:rsidRPr="00B916EC" w:rsidDel="00D74AA6">
          <w:rPr>
            <w:rFonts w:eastAsia="SimSun"/>
            <w:lang w:eastAsia="zh-CN"/>
          </w:rPr>
          <w:delText>PDCCH monitoring occasion</w:delText>
        </w:r>
        <w:r w:rsidRPr="00B916EC" w:rsidDel="00D74AA6">
          <w:rPr>
            <w:rFonts w:eastAsia="SimSun" w:hint="eastAsia"/>
            <w:lang w:val="en-US" w:eastAsia="zh-CN"/>
          </w:rPr>
          <w:delText xml:space="preserve"> </w:delText>
        </w:r>
        <w:r w:rsidRPr="00B916EC" w:rsidDel="00D74AA6">
          <w:rPr>
            <w:position w:val="-6"/>
          </w:rPr>
          <w:object w:dxaOrig="220" w:dyaOrig="200" w14:anchorId="1DF725A0">
            <v:shape id="_x0000_i1037" type="#_x0000_t75" style="width:9.75pt;height:12.75pt" o:ole="">
              <v:imagedata r:id="rId31" o:title=""/>
            </v:shape>
            <o:OLEObject Type="Embed" ProgID="Equation.3" ShapeID="_x0000_i1037" DrawAspect="Content" ObjectID="_1649200010" r:id="rId35"/>
          </w:object>
        </w:r>
        <w:r w:rsidRPr="00B916EC" w:rsidDel="00D74AA6">
          <w:rPr>
            <w:rFonts w:eastAsia="SimSun"/>
            <w:lang w:val="en-US" w:eastAsia="zh-CN"/>
          </w:rPr>
          <w:delText xml:space="preserve"> </w:delText>
        </w:r>
        <w:r w:rsidRPr="00B916EC" w:rsidDel="00D74AA6">
          <w:rPr>
            <w:rFonts w:eastAsia="SimSun" w:cs="Arial" w:hint="eastAsia"/>
            <w:lang w:eastAsia="zh-CN"/>
          </w:rPr>
          <w:delText xml:space="preserve">according to Table </w:delText>
        </w:r>
        <w:r w:rsidRPr="00B916EC" w:rsidDel="00D74AA6">
          <w:rPr>
            <w:rFonts w:eastAsia="SimSun" w:cs="Arial"/>
            <w:lang w:eastAsia="zh-CN"/>
          </w:rPr>
          <w:delText>9.1.3</w:delText>
        </w:r>
        <w:r w:rsidRPr="00B916EC" w:rsidDel="00D74AA6">
          <w:rPr>
            <w:rFonts w:eastAsia="SimSun" w:cs="Arial" w:hint="eastAsia"/>
            <w:lang w:eastAsia="zh-CN"/>
          </w:rPr>
          <w:delText>-1. The UE assume</w:delText>
        </w:r>
        <w:r w:rsidDel="00D74AA6">
          <w:rPr>
            <w:rFonts w:eastAsia="SimSun" w:cs="Arial"/>
            <w:lang w:eastAsia="zh-CN"/>
          </w:rPr>
          <w:delText>s</w:delText>
        </w:r>
        <w:r w:rsidRPr="00B916EC" w:rsidDel="00D74AA6">
          <w:rPr>
            <w:rFonts w:eastAsia="SimSun" w:cs="Arial" w:hint="eastAsia"/>
            <w:lang w:eastAsia="zh-CN"/>
          </w:rPr>
          <w:delText xml:space="preserve"> a same value of total DAI in all </w:delText>
        </w:r>
        <w:r w:rsidRPr="00B916EC" w:rsidDel="00D74AA6">
          <w:rPr>
            <w:rFonts w:eastAsia="SimSun"/>
            <w:lang w:val="en-US" w:eastAsia="zh-CN"/>
          </w:rPr>
          <w:delText>DCI format</w:delText>
        </w:r>
        <w:r w:rsidDel="00D74AA6">
          <w:rPr>
            <w:rFonts w:eastAsia="SimSun"/>
            <w:lang w:val="en-US" w:eastAsia="zh-CN"/>
          </w:rPr>
          <w:delText>s</w:delText>
        </w:r>
        <w:r w:rsidRPr="00B916EC" w:rsidDel="00D74AA6">
          <w:rPr>
            <w:rFonts w:eastAsia="SimSun"/>
            <w:lang w:val="en-US" w:eastAsia="zh-CN"/>
          </w:rPr>
          <w:delText xml:space="preserve"> 1_1</w:delText>
        </w:r>
        <w:r w:rsidRPr="00B916EC" w:rsidDel="00D74AA6">
          <w:rPr>
            <w:rFonts w:eastAsia="SimSun" w:cs="Arial" w:hint="eastAsia"/>
            <w:lang w:eastAsia="zh-CN"/>
          </w:rPr>
          <w:delText xml:space="preserve"> in</w:delText>
        </w:r>
        <w:r w:rsidRPr="00B916EC" w:rsidDel="00D74AA6">
          <w:rPr>
            <w:rFonts w:eastAsia="SimSun" w:hint="eastAsia"/>
            <w:lang w:val="en-US" w:eastAsia="zh-CN"/>
          </w:rPr>
          <w:delText xml:space="preserve"> </w:delText>
        </w:r>
        <w:r w:rsidRPr="00B916EC" w:rsidDel="00D74AA6">
          <w:rPr>
            <w:rFonts w:eastAsia="SimSun"/>
            <w:lang w:eastAsia="zh-CN"/>
          </w:rPr>
          <w:delText xml:space="preserve">PDCCH monitoring occasion </w:delText>
        </w:r>
        <w:r w:rsidRPr="00B916EC" w:rsidDel="00D74AA6">
          <w:rPr>
            <w:position w:val="-6"/>
          </w:rPr>
          <w:object w:dxaOrig="220" w:dyaOrig="200" w14:anchorId="2D6B403F">
            <v:shape id="_x0000_i1038" type="#_x0000_t75" style="width:9.75pt;height:12.75pt" o:ole="">
              <v:imagedata r:id="rId31" o:title=""/>
            </v:shape>
            <o:OLEObject Type="Embed" ProgID="Equation.3" ShapeID="_x0000_i1038" DrawAspect="Content" ObjectID="_1649200011" r:id="rId36"/>
          </w:object>
        </w:r>
        <w:r w:rsidRPr="00B916EC" w:rsidDel="00D74AA6">
          <w:rPr>
            <w:rFonts w:eastAsia="SimSun" w:cs="Arial" w:hint="eastAsia"/>
            <w:lang w:eastAsia="zh-CN"/>
          </w:rPr>
          <w:delText>.</w:delText>
        </w:r>
        <w:commentRangeEnd w:id="97"/>
        <w:r w:rsidR="00645348" w:rsidDel="00D74AA6">
          <w:rPr>
            <w:rStyle w:val="CommentReference"/>
            <w:lang w:val="x-none"/>
          </w:rPr>
          <w:commentReference w:id="97"/>
        </w:r>
      </w:del>
    </w:p>
    <w:p w14:paraId="4DDF233D" w14:textId="77777777" w:rsidR="000E7BC4" w:rsidRPr="00B916EC" w:rsidRDefault="000E7BC4" w:rsidP="000E7BC4">
      <w:pPr>
        <w:rPr>
          <w:rFonts w:eastAsia="SimSun"/>
          <w:lang w:eastAsia="zh-CN"/>
        </w:rPr>
      </w:pPr>
      <w:r w:rsidRPr="00B916EC">
        <w:rPr>
          <w:rFonts w:eastAsia="SimSun" w:cs="Arial"/>
          <w:lang w:eastAsia="zh-CN"/>
        </w:rPr>
        <w:t>I</w:t>
      </w:r>
      <w:r w:rsidRPr="00B916EC">
        <w:rPr>
          <w:rFonts w:eastAsia="SimSun" w:hint="eastAsia"/>
          <w:lang w:eastAsia="zh-CN"/>
        </w:rPr>
        <w:t>f the UE transmits HARQ-ACK</w:t>
      </w:r>
      <w:r w:rsidRPr="00960881">
        <w:rPr>
          <w:rFonts w:eastAsia="SimSun"/>
          <w:lang w:eastAsia="zh-CN"/>
        </w:rPr>
        <w:t xml:space="preserve"> </w:t>
      </w:r>
      <w:r>
        <w:rPr>
          <w:rFonts w:eastAsia="SimSun"/>
          <w:lang w:eastAsia="zh-CN"/>
        </w:rPr>
        <w:t>information</w:t>
      </w:r>
      <w:r w:rsidRPr="00B916EC">
        <w:rPr>
          <w:rFonts w:eastAsia="SimSun" w:hint="eastAsia"/>
          <w:lang w:eastAsia="zh-CN"/>
        </w:rPr>
        <w:t xml:space="preserve"> </w:t>
      </w:r>
      <w:r>
        <w:rPr>
          <w:lang w:eastAsia="zh-CN"/>
        </w:rPr>
        <w:t>in a PUCCH</w:t>
      </w:r>
      <w:r w:rsidRPr="00960881">
        <w:rPr>
          <w:lang w:val="en-US" w:eastAsia="zh-CN"/>
        </w:rPr>
        <w:t xml:space="preserve"> </w:t>
      </w:r>
      <w:r>
        <w:rPr>
          <w:lang w:val="en-US" w:eastAsia="zh-CN"/>
        </w:rPr>
        <w:t xml:space="preserve">in slot </w:t>
      </w:r>
      <w:r w:rsidRPr="00CF75EE">
        <w:rPr>
          <w:position w:val="-6"/>
        </w:rPr>
        <w:object w:dxaOrig="180" w:dyaOrig="200" w14:anchorId="068C718E">
          <v:shape id="_x0000_i1039" type="#_x0000_t75" style="width:8.25pt;height:12.75pt" o:ole="">
            <v:imagedata r:id="rId37" o:title=""/>
          </v:shape>
          <o:OLEObject Type="Embed" ProgID="Equation.3" ShapeID="_x0000_i1039" DrawAspect="Content" ObjectID="_1649200012" r:id="rId38"/>
        </w:object>
      </w:r>
      <w:r>
        <w:rPr>
          <w:lang w:eastAsia="zh-CN"/>
        </w:rPr>
        <w:t xml:space="preserve"> and for any</w:t>
      </w:r>
      <w:r w:rsidRPr="00B916EC">
        <w:rPr>
          <w:rFonts w:eastAsia="SimSun" w:hint="eastAsia"/>
          <w:lang w:eastAsia="zh-CN"/>
        </w:rPr>
        <w:t xml:space="preserve"> PUCCH format, </w:t>
      </w:r>
      <w:r w:rsidRPr="00B916EC">
        <w:rPr>
          <w:rFonts w:eastAsia="SimSun" w:cs="Arial" w:hint="eastAsia"/>
          <w:lang w:eastAsia="zh-CN"/>
        </w:rPr>
        <w:t>the UE determine</w:t>
      </w:r>
      <w:r>
        <w:rPr>
          <w:rFonts w:eastAsia="SimSun" w:cs="Arial"/>
          <w:lang w:eastAsia="zh-CN"/>
        </w:rPr>
        <w:t>s</w:t>
      </w:r>
      <w:r w:rsidRPr="00B916EC">
        <w:rPr>
          <w:rFonts w:eastAsia="SimSun" w:cs="Arial" w:hint="eastAsia"/>
          <w:lang w:eastAsia="zh-CN"/>
        </w:rPr>
        <w:t xml:space="preserve"> the </w:t>
      </w:r>
      <w:r w:rsidRPr="00B916EC">
        <w:rPr>
          <w:position w:val="-14"/>
        </w:rPr>
        <w:object w:dxaOrig="1780" w:dyaOrig="380" w14:anchorId="54ECFEB2">
          <v:shape id="_x0000_i1040" type="#_x0000_t75" style="width:93.75pt;height:21.75pt" o:ole="">
            <v:imagedata r:id="rId39" o:title=""/>
          </v:shape>
          <o:OLEObject Type="Embed" ProgID="Equation.3" ShapeID="_x0000_i1040" DrawAspect="Content" ObjectID="_1649200013" r:id="rId40"/>
        </w:object>
      </w:r>
      <w:r>
        <w:rPr>
          <w:rFonts w:eastAsia="SimSun"/>
          <w:lang w:eastAsia="zh-CN"/>
        </w:rPr>
        <w:t xml:space="preserve">, for a total number of </w:t>
      </w:r>
      <w:r w:rsidRPr="00B916EC">
        <w:rPr>
          <w:position w:val="-10"/>
        </w:rPr>
        <w:object w:dxaOrig="480" w:dyaOrig="300" w14:anchorId="22F3CFA7">
          <v:shape id="_x0000_i1041" type="#_x0000_t75" style="width:21.75pt;height:15pt" o:ole="">
            <v:imagedata r:id="rId41" o:title=""/>
          </v:shape>
          <o:OLEObject Type="Embed" ProgID="Equation.3" ShapeID="_x0000_i1041" DrawAspect="Content" ObjectID="_1649200014" r:id="rId42"/>
        </w:object>
      </w:r>
      <w:r>
        <w:t xml:space="preserve"> </w:t>
      </w:r>
      <w:r>
        <w:rPr>
          <w:rFonts w:eastAsia="SimSun"/>
          <w:lang w:eastAsia="zh-CN"/>
        </w:rPr>
        <w:t>HARQ-ACK information bits,</w:t>
      </w:r>
      <w:r w:rsidRPr="00B916EC">
        <w:rPr>
          <w:rFonts w:eastAsia="SimSun"/>
          <w:lang w:eastAsia="zh-CN"/>
        </w:rPr>
        <w:t xml:space="preserve"> according</w:t>
      </w:r>
      <w:r w:rsidRPr="00B916EC">
        <w:rPr>
          <w:rFonts w:eastAsia="SimSun" w:hint="eastAsia"/>
          <w:lang w:eastAsia="zh-CN"/>
        </w:rPr>
        <w:t xml:space="preserve"> to the following pseudo-code:</w:t>
      </w:r>
    </w:p>
    <w:p w14:paraId="0457C291" w14:textId="58D40659" w:rsidR="000E7BC4" w:rsidRPr="00B916EC" w:rsidRDefault="000E7BC4" w:rsidP="000E7BC4">
      <w:pPr>
        <w:pStyle w:val="B1"/>
        <w:rPr>
          <w:rFonts w:eastAsia="SimSun"/>
          <w:lang w:eastAsia="zh-CN"/>
        </w:rPr>
      </w:pPr>
      <w:r w:rsidRPr="00B916EC">
        <w:rPr>
          <w:rFonts w:eastAsia="SimSun" w:hint="eastAsia"/>
          <w:lang w:eastAsia="zh-CN"/>
        </w:rPr>
        <w:t xml:space="preserve">Set </w:t>
      </w:r>
      <w:r w:rsidRPr="00B916EC">
        <w:rPr>
          <w:position w:val="-6"/>
        </w:rPr>
        <w:object w:dxaOrig="520" w:dyaOrig="240" w14:anchorId="7E71FD1A">
          <v:shape id="_x0000_i1042" type="#_x0000_t75" style="width:26.25pt;height:14.25pt" o:ole="">
            <v:imagedata r:id="rId43" o:title=""/>
          </v:shape>
          <o:OLEObject Type="Embed" ProgID="Equation.3" ShapeID="_x0000_i1042" DrawAspect="Content" ObjectID="_1649200015" r:id="rId44"/>
        </w:object>
      </w:r>
      <w:r w:rsidRPr="00B916EC">
        <w:rPr>
          <w:rFonts w:eastAsia="SimSun" w:hint="eastAsia"/>
          <w:lang w:eastAsia="zh-CN"/>
        </w:rPr>
        <w:t xml:space="preserve"> </w:t>
      </w:r>
      <w:r w:rsidRPr="00B916EC">
        <w:rPr>
          <w:rFonts w:eastAsia="SimSun"/>
          <w:lang w:eastAsia="zh-CN"/>
        </w:rPr>
        <w:t>–</w:t>
      </w:r>
      <w:r w:rsidRPr="00B916EC">
        <w:rPr>
          <w:rFonts w:eastAsia="SimSun" w:hint="eastAsia"/>
          <w:lang w:eastAsia="zh-CN"/>
        </w:rPr>
        <w:t xml:space="preserve"> </w:t>
      </w:r>
      <w:r w:rsidRPr="00B916EC">
        <w:rPr>
          <w:rFonts w:eastAsia="SimSun"/>
          <w:lang w:eastAsia="zh-CN"/>
        </w:rPr>
        <w:t xml:space="preserve">PDCCH with DCI format </w:t>
      </w:r>
      <w:del w:id="99" w:author="Ricardo Blasco" w:date="2020-04-21T14:39:00Z">
        <w:r w:rsidRPr="00B916EC" w:rsidDel="00645348">
          <w:rPr>
            <w:rFonts w:eastAsia="SimSun"/>
            <w:lang w:val="en-US" w:eastAsia="zh-CN"/>
          </w:rPr>
          <w:delText>1</w:delText>
        </w:r>
      </w:del>
      <w:ins w:id="100" w:author="Ricardo Blasco" w:date="2020-04-21T14:39:00Z">
        <w:r w:rsidR="00645348">
          <w:rPr>
            <w:rFonts w:eastAsia="SimSun"/>
            <w:lang w:val="en-US" w:eastAsia="zh-CN"/>
          </w:rPr>
          <w:t>3</w:t>
        </w:r>
      </w:ins>
      <w:r w:rsidRPr="00B916EC">
        <w:rPr>
          <w:rFonts w:eastAsia="SimSun"/>
          <w:lang w:val="en-US" w:eastAsia="zh-CN"/>
        </w:rPr>
        <w:t>_0</w:t>
      </w:r>
      <w:del w:id="101" w:author="Ricardo Blasco" w:date="2020-04-21T14:39:00Z">
        <w:r w:rsidRPr="00B916EC" w:rsidDel="00645348">
          <w:rPr>
            <w:rFonts w:eastAsia="SimSun"/>
            <w:lang w:val="en-US" w:eastAsia="zh-CN"/>
          </w:rPr>
          <w:delText xml:space="preserve"> or DCI format 1_1</w:delText>
        </w:r>
      </w:del>
      <w:r w:rsidRPr="00B916EC">
        <w:rPr>
          <w:rFonts w:eastAsia="SimSun"/>
          <w:lang w:eastAsia="zh-CN"/>
        </w:rPr>
        <w:t xml:space="preserve"> monitoring occasion</w:t>
      </w:r>
      <w:r w:rsidRPr="00B916EC">
        <w:rPr>
          <w:rFonts w:eastAsia="SimSun" w:hint="eastAsia"/>
          <w:lang w:eastAsia="zh-CN"/>
        </w:rPr>
        <w:t xml:space="preserve"> index: lower index corresponds to earlier </w:t>
      </w:r>
      <w:r w:rsidRPr="00B916EC">
        <w:rPr>
          <w:rFonts w:eastAsia="SimSun"/>
          <w:lang w:eastAsia="zh-CN"/>
        </w:rPr>
        <w:t xml:space="preserve">PDCCH with DCI format </w:t>
      </w:r>
      <w:del w:id="102" w:author="Ricardo Blasco" w:date="2020-04-21T14:39:00Z">
        <w:r w:rsidRPr="00B916EC" w:rsidDel="00645348">
          <w:rPr>
            <w:rFonts w:eastAsia="SimSun"/>
            <w:lang w:val="en-US" w:eastAsia="zh-CN"/>
          </w:rPr>
          <w:delText>1</w:delText>
        </w:r>
      </w:del>
      <w:ins w:id="103" w:author="Ricardo Blasco" w:date="2020-04-21T14:39:00Z">
        <w:r w:rsidR="00645348">
          <w:rPr>
            <w:rFonts w:eastAsia="SimSun"/>
            <w:lang w:val="en-US" w:eastAsia="zh-CN"/>
          </w:rPr>
          <w:t>3</w:t>
        </w:r>
      </w:ins>
      <w:r w:rsidRPr="00B916EC">
        <w:rPr>
          <w:rFonts w:eastAsia="SimSun"/>
          <w:lang w:val="en-US" w:eastAsia="zh-CN"/>
        </w:rPr>
        <w:t>_0</w:t>
      </w:r>
      <w:del w:id="104" w:author="Ricardo Blasco" w:date="2020-04-21T14:39:00Z">
        <w:r w:rsidRPr="00B916EC" w:rsidDel="00645348">
          <w:rPr>
            <w:rFonts w:eastAsia="SimSun"/>
            <w:lang w:val="en-US" w:eastAsia="zh-CN"/>
          </w:rPr>
          <w:delText xml:space="preserve"> or DCI format 1_1</w:delText>
        </w:r>
      </w:del>
      <w:r w:rsidRPr="00B916EC">
        <w:rPr>
          <w:rFonts w:eastAsia="SimSun"/>
          <w:lang w:eastAsia="zh-CN"/>
        </w:rPr>
        <w:t xml:space="preserve"> monitoring occasion</w:t>
      </w:r>
    </w:p>
    <w:p w14:paraId="35CFDB44" w14:textId="77777777" w:rsidR="000E7BC4" w:rsidRPr="00B916EC" w:rsidRDefault="000E7BC4" w:rsidP="000E7BC4">
      <w:pPr>
        <w:pStyle w:val="B1"/>
        <w:rPr>
          <w:rFonts w:eastAsia="SimSun"/>
          <w:lang w:eastAsia="zh-CN"/>
        </w:rPr>
      </w:pPr>
      <w:r w:rsidRPr="00B916EC">
        <w:rPr>
          <w:rFonts w:eastAsia="SimSun" w:hint="eastAsia"/>
          <w:lang w:eastAsia="zh-CN"/>
        </w:rPr>
        <w:t xml:space="preserve">Set </w:t>
      </w:r>
      <w:r w:rsidRPr="00B916EC">
        <w:rPr>
          <w:position w:val="-10"/>
        </w:rPr>
        <w:object w:dxaOrig="480" w:dyaOrig="279" w14:anchorId="7607BA90">
          <v:shape id="_x0000_i1043" type="#_x0000_t75" style="width:24.75pt;height:15.75pt" o:ole="">
            <v:imagedata r:id="rId45" o:title=""/>
          </v:shape>
          <o:OLEObject Type="Embed" ProgID="Equation.3" ShapeID="_x0000_i1043" DrawAspect="Content" ObjectID="_1649200016" r:id="rId46"/>
        </w:object>
      </w:r>
    </w:p>
    <w:p w14:paraId="021B8817" w14:textId="77777777" w:rsidR="000E7BC4" w:rsidRPr="00B916EC" w:rsidRDefault="000E7BC4" w:rsidP="000E7BC4">
      <w:pPr>
        <w:pStyle w:val="B1"/>
        <w:rPr>
          <w:rFonts w:eastAsia="SimSun" w:cs="Arial"/>
          <w:lang w:eastAsia="zh-CN"/>
        </w:rPr>
      </w:pPr>
      <w:r w:rsidRPr="00B916EC">
        <w:rPr>
          <w:rFonts w:eastAsia="SimSun" w:hint="eastAsia"/>
          <w:lang w:eastAsia="zh-CN"/>
        </w:rPr>
        <w:t xml:space="preserve">Set </w:t>
      </w:r>
      <w:r w:rsidRPr="00B916EC">
        <w:rPr>
          <w:rFonts w:eastAsia="SimSun" w:cs="Arial"/>
          <w:position w:val="-12"/>
          <w:lang w:eastAsia="zh-CN"/>
        </w:rPr>
        <w:object w:dxaOrig="740" w:dyaOrig="320" w14:anchorId="218D2AB7">
          <v:shape id="_x0000_i1044" type="#_x0000_t75" style="width:36pt;height:17.25pt" o:ole="">
            <v:imagedata r:id="rId47" o:title=""/>
          </v:shape>
          <o:OLEObject Type="Embed" ProgID="Equation.3" ShapeID="_x0000_i1044" DrawAspect="Content" ObjectID="_1649200017" r:id="rId48"/>
        </w:object>
      </w:r>
    </w:p>
    <w:p w14:paraId="7540794C" w14:textId="3AFF07B4" w:rsidR="000E7BC4" w:rsidRPr="00B916EC" w:rsidDel="007B4016" w:rsidRDefault="000E7BC4" w:rsidP="000E7BC4">
      <w:pPr>
        <w:pStyle w:val="B1"/>
        <w:rPr>
          <w:del w:id="105" w:author="Ricardo Blasco2" w:date="2020-04-23T22:58:00Z"/>
          <w:rFonts w:eastAsia="SimSun" w:cs="Arial"/>
          <w:lang w:eastAsia="zh-CN"/>
        </w:rPr>
      </w:pPr>
      <w:commentRangeStart w:id="106"/>
      <w:del w:id="107" w:author="Ricardo Blasco2" w:date="2020-04-23T22:58:00Z">
        <w:r w:rsidRPr="00B916EC" w:rsidDel="007B4016">
          <w:rPr>
            <w:rFonts w:eastAsia="SimSun" w:cs="Arial" w:hint="eastAsia"/>
            <w:lang w:eastAsia="zh-CN"/>
          </w:rPr>
          <w:delText xml:space="preserve">Set </w:delText>
        </w:r>
        <w:r w:rsidRPr="00B916EC" w:rsidDel="007B4016">
          <w:rPr>
            <w:rFonts w:eastAsia="SimSun" w:cs="Arial"/>
            <w:position w:val="-12"/>
            <w:lang w:eastAsia="zh-CN"/>
          </w:rPr>
          <w:object w:dxaOrig="800" w:dyaOrig="320" w14:anchorId="3FAC6075">
            <v:shape id="_x0000_i1045" type="#_x0000_t75" style="width:39pt;height:15.75pt" o:ole="">
              <v:imagedata r:id="rId49" o:title=""/>
            </v:shape>
            <o:OLEObject Type="Embed" ProgID="Equation.3" ShapeID="_x0000_i1045" DrawAspect="Content" ObjectID="_1649200018" r:id="rId50"/>
          </w:object>
        </w:r>
        <w:commentRangeEnd w:id="106"/>
        <w:r w:rsidR="007B4016" w:rsidDel="007B4016">
          <w:rPr>
            <w:rStyle w:val="CommentReference"/>
          </w:rPr>
          <w:commentReference w:id="106"/>
        </w:r>
      </w:del>
    </w:p>
    <w:p w14:paraId="457A597D" w14:textId="77777777" w:rsidR="000E7BC4" w:rsidRPr="00B916EC" w:rsidRDefault="000E7BC4" w:rsidP="000E7BC4">
      <w:pPr>
        <w:pStyle w:val="B1"/>
        <w:rPr>
          <w:rFonts w:eastAsia="SimSun"/>
          <w:lang w:eastAsia="zh-CN"/>
        </w:rPr>
      </w:pPr>
      <w:r w:rsidRPr="00B916EC">
        <w:rPr>
          <w:rFonts w:eastAsia="SimSun" w:cs="Arial"/>
          <w:lang w:eastAsia="zh-CN"/>
        </w:rPr>
        <w:t>S</w:t>
      </w:r>
      <w:r w:rsidRPr="00B916EC">
        <w:rPr>
          <w:rFonts w:eastAsia="SimSun" w:cs="Arial" w:hint="eastAsia"/>
          <w:lang w:eastAsia="zh-CN"/>
        </w:rPr>
        <w:t xml:space="preserve">et </w:t>
      </w:r>
      <w:r w:rsidRPr="00B916EC">
        <w:rPr>
          <w:rFonts w:eastAsia="SimSun" w:cs="Arial"/>
          <w:position w:val="-10"/>
          <w:lang w:eastAsia="zh-CN"/>
        </w:rPr>
        <w:object w:dxaOrig="620" w:dyaOrig="300" w14:anchorId="52FD4843">
          <v:shape id="_x0000_i1046" type="#_x0000_t75" style="width:28.5pt;height:15pt" o:ole="">
            <v:imagedata r:id="rId51" o:title=""/>
          </v:shape>
          <o:OLEObject Type="Embed" ProgID="Equation.3" ShapeID="_x0000_i1046" DrawAspect="Content" ObjectID="_1649200019" r:id="rId52"/>
        </w:object>
      </w:r>
    </w:p>
    <w:p w14:paraId="01C7EB27" w14:textId="13945F13" w:rsidR="000E7BC4" w:rsidRPr="00B916EC" w:rsidDel="004A7131" w:rsidRDefault="000E7BC4" w:rsidP="000E7BC4">
      <w:pPr>
        <w:pStyle w:val="B1"/>
        <w:rPr>
          <w:del w:id="108" w:author="Ricardo Blasco" w:date="2020-04-21T16:37:00Z"/>
          <w:rFonts w:eastAsia="SimSun"/>
          <w:lang w:eastAsia="zh-CN"/>
        </w:rPr>
      </w:pPr>
      <w:commentRangeStart w:id="109"/>
      <w:del w:id="110" w:author="Ricardo Blasco" w:date="2020-04-21T16:37:00Z">
        <w:r w:rsidRPr="00B916EC" w:rsidDel="004A7131">
          <w:rPr>
            <w:rFonts w:eastAsia="SimSun" w:hint="eastAsia"/>
            <w:lang w:eastAsia="zh-CN"/>
          </w:rPr>
          <w:delText xml:space="preserve">Set </w:delText>
        </w:r>
        <w:r w:rsidRPr="00FF625B" w:rsidDel="004A7131">
          <w:rPr>
            <w:position w:val="-10"/>
          </w:rPr>
          <w:object w:dxaOrig="460" w:dyaOrig="340" w14:anchorId="59CA116C">
            <v:shape id="_x0000_i1047" type="#_x0000_t75" style="width:26.25pt;height:19.5pt" o:ole="">
              <v:imagedata r:id="rId53" o:title=""/>
            </v:shape>
            <o:OLEObject Type="Embed" ProgID="Equation.3" ShapeID="_x0000_i1047" DrawAspect="Content" ObjectID="_1649200020" r:id="rId54"/>
          </w:object>
        </w:r>
        <w:r w:rsidRPr="00B916EC" w:rsidDel="004A7131">
          <w:delText xml:space="preserve"> to the number of </w:delText>
        </w:r>
        <w:r w:rsidDel="004A7131">
          <w:rPr>
            <w:lang w:val="en-US"/>
          </w:rPr>
          <w:delText xml:space="preserve">serving </w:delText>
        </w:r>
        <w:r w:rsidRPr="00B916EC" w:rsidDel="004A7131">
          <w:delText>cells configured by higher layers for the UE</w:delText>
        </w:r>
        <w:commentRangeEnd w:id="109"/>
        <w:r w:rsidR="00BF702F" w:rsidDel="004A7131">
          <w:rPr>
            <w:rStyle w:val="CommentReference"/>
          </w:rPr>
          <w:commentReference w:id="109"/>
        </w:r>
      </w:del>
    </w:p>
    <w:p w14:paraId="6D94E95E" w14:textId="77777777" w:rsidR="000E7BC4" w:rsidRPr="00B916EC" w:rsidRDefault="000E7BC4" w:rsidP="000E7BC4">
      <w:pPr>
        <w:pStyle w:val="B1"/>
        <w:rPr>
          <w:rFonts w:eastAsia="SimSun"/>
          <w:lang w:eastAsia="zh-CN"/>
        </w:rPr>
      </w:pPr>
      <w:r w:rsidRPr="00B916EC">
        <w:rPr>
          <w:rFonts w:eastAsia="SimSun" w:hint="eastAsia"/>
          <w:lang w:eastAsia="zh-CN"/>
        </w:rPr>
        <w:t xml:space="preserve">Set </w:t>
      </w:r>
      <w:r w:rsidRPr="00B916EC">
        <w:rPr>
          <w:rFonts w:eastAsia="SimSun" w:cs="Arial"/>
          <w:position w:val="-4"/>
          <w:lang w:eastAsia="zh-CN"/>
        </w:rPr>
        <w:object w:dxaOrig="279" w:dyaOrig="220" w14:anchorId="380B4955">
          <v:shape id="_x0000_i1048" type="#_x0000_t75" style="width:14.25pt;height:12.75pt" o:ole="">
            <v:imagedata r:id="rId19" o:title=""/>
          </v:shape>
          <o:OLEObject Type="Embed" ProgID="Equation.3" ShapeID="_x0000_i1048" DrawAspect="Content" ObjectID="_1649200021" r:id="rId55"/>
        </w:object>
      </w:r>
      <w:r w:rsidRPr="00B916EC">
        <w:rPr>
          <w:rFonts w:eastAsia="SimSun" w:hint="eastAsia"/>
          <w:lang w:eastAsia="zh-CN"/>
        </w:rPr>
        <w:t xml:space="preserve"> to the number of</w:t>
      </w:r>
      <w:r w:rsidRPr="00B916EC">
        <w:rPr>
          <w:rFonts w:eastAsia="SimSun"/>
          <w:lang w:eastAsia="zh-CN"/>
        </w:rPr>
        <w:t xml:space="preserve"> PDCCH monitoring occasion(s)</w:t>
      </w:r>
    </w:p>
    <w:p w14:paraId="04C9AFD1" w14:textId="77777777" w:rsidR="000E7BC4" w:rsidRDefault="000E7BC4" w:rsidP="000E7BC4">
      <w:pPr>
        <w:pStyle w:val="B1"/>
        <w:rPr>
          <w:rFonts w:eastAsia="SimSun" w:cs="Arial"/>
          <w:lang w:eastAsia="zh-CN"/>
        </w:rPr>
      </w:pPr>
      <w:r w:rsidRPr="00B916EC">
        <w:rPr>
          <w:rFonts w:eastAsia="SimSun" w:hint="eastAsia"/>
          <w:lang w:eastAsia="zh-CN"/>
        </w:rPr>
        <w:t xml:space="preserve">while </w:t>
      </w:r>
      <w:r w:rsidRPr="00B916EC">
        <w:rPr>
          <w:rFonts w:eastAsia="SimSun" w:cs="Arial"/>
          <w:position w:val="-6"/>
          <w:lang w:eastAsia="zh-CN"/>
        </w:rPr>
        <w:object w:dxaOrig="620" w:dyaOrig="240" w14:anchorId="24090757">
          <v:shape id="_x0000_i1049" type="#_x0000_t75" style="width:33.75pt;height:14.25pt" o:ole="">
            <v:imagedata r:id="rId56" o:title=""/>
          </v:shape>
          <o:OLEObject Type="Embed" ProgID="Equation.3" ShapeID="_x0000_i1049" DrawAspect="Content" ObjectID="_1649200022" r:id="rId57"/>
        </w:object>
      </w:r>
    </w:p>
    <w:p w14:paraId="486AA849" w14:textId="2A584C8D" w:rsidR="000E7BC4" w:rsidRPr="00326D6E" w:rsidDel="004A7131" w:rsidRDefault="000E7BC4" w:rsidP="000E7BC4">
      <w:pPr>
        <w:pStyle w:val="B2"/>
        <w:rPr>
          <w:del w:id="111" w:author="Ricardo Blasco" w:date="2020-04-21T16:40:00Z"/>
          <w:rFonts w:eastAsia="SimSun"/>
          <w:lang w:val="en-GB" w:eastAsia="zh-CN"/>
        </w:rPr>
      </w:pPr>
      <w:commentRangeStart w:id="112"/>
      <w:del w:id="113" w:author="Ricardo Blasco" w:date="2020-04-21T16:40:00Z">
        <w:r w:rsidRPr="005C2E67" w:rsidDel="004A7131">
          <w:rPr>
            <w:rFonts w:eastAsia="SimSun"/>
            <w:lang w:eastAsia="zh-CN"/>
          </w:rPr>
          <w:delText>S</w:delText>
        </w:r>
        <w:r w:rsidRPr="005C2E67" w:rsidDel="004A7131">
          <w:rPr>
            <w:rFonts w:eastAsia="SimSun" w:hint="eastAsia"/>
            <w:lang w:eastAsia="zh-CN"/>
          </w:rPr>
          <w:delText xml:space="preserve">et </w:delText>
        </w:r>
        <w:r w:rsidRPr="005C2E67" w:rsidDel="004A7131">
          <w:rPr>
            <w:position w:val="-6"/>
          </w:rPr>
          <w:object w:dxaOrig="460" w:dyaOrig="240" w14:anchorId="096B56B2">
            <v:shape id="_x0000_i1050" type="#_x0000_t75" style="width:23.25pt;height:14.25pt" o:ole="">
              <v:imagedata r:id="rId58" o:title=""/>
            </v:shape>
            <o:OLEObject Type="Embed" ProgID="Equation.3" ShapeID="_x0000_i1050" DrawAspect="Content" ObjectID="_1649200023" r:id="rId59"/>
          </w:object>
        </w:r>
        <w:r w:rsidDel="004A7131">
          <w:delText xml:space="preserve"> </w:delText>
        </w:r>
        <w:r w:rsidRPr="000D0C40" w:rsidDel="004A7131">
          <w:delText xml:space="preserve">– </w:delText>
        </w:r>
        <w:r w:rsidRPr="00E340C2" w:rsidDel="004A7131">
          <w:delText>serving cell index</w:delText>
        </w:r>
        <w:r w:rsidRPr="000D0C40" w:rsidDel="004A7131">
          <w:delText>: lower indexes correspond to lower RRC indexes of corresponding cell</w:delText>
        </w:r>
      </w:del>
    </w:p>
    <w:p w14:paraId="3EC6DDAC" w14:textId="7A46BED8" w:rsidR="000E7BC4" w:rsidRPr="00B916EC" w:rsidDel="004A7131" w:rsidRDefault="000E7BC4" w:rsidP="000E7BC4">
      <w:pPr>
        <w:pStyle w:val="B2"/>
        <w:rPr>
          <w:del w:id="114" w:author="Ricardo Blasco" w:date="2020-04-21T16:40:00Z"/>
          <w:rFonts w:eastAsia="SimSun"/>
          <w:lang w:eastAsia="zh-CN"/>
        </w:rPr>
      </w:pPr>
      <w:del w:id="115" w:author="Ricardo Blasco" w:date="2020-04-21T16:40:00Z">
        <w:r w:rsidRPr="00B916EC" w:rsidDel="004A7131">
          <w:rPr>
            <w:rFonts w:eastAsia="SimSun"/>
          </w:rPr>
          <w:delText xml:space="preserve">while </w:delText>
        </w:r>
        <w:r w:rsidRPr="005E0856" w:rsidDel="004A7131">
          <w:rPr>
            <w:position w:val="-10"/>
          </w:rPr>
          <w:object w:dxaOrig="740" w:dyaOrig="340" w14:anchorId="75E9A614">
            <v:shape id="_x0000_i1051" type="#_x0000_t75" style="width:43.5pt;height:18.75pt" o:ole="">
              <v:imagedata r:id="rId60" o:title=""/>
            </v:shape>
            <o:OLEObject Type="Embed" ProgID="Equation.3" ShapeID="_x0000_i1051" DrawAspect="Content" ObjectID="_1649200024" r:id="rId61"/>
          </w:object>
        </w:r>
        <w:commentRangeEnd w:id="112"/>
        <w:r w:rsidR="004A7131" w:rsidDel="004A7131">
          <w:rPr>
            <w:rStyle w:val="CommentReference"/>
          </w:rPr>
          <w:commentReference w:id="112"/>
        </w:r>
      </w:del>
    </w:p>
    <w:p w14:paraId="6E32F190" w14:textId="6BCBD743" w:rsidR="000E7BC4" w:rsidRDefault="000E7BC4" w:rsidP="000E7BC4">
      <w:pPr>
        <w:pStyle w:val="B3"/>
        <w:ind w:left="851" w:firstLine="0"/>
      </w:pPr>
      <w:r>
        <w:t xml:space="preserve">if PDCCH monitoring occasion </w:t>
      </w:r>
      <w:r w:rsidRPr="00B916EC">
        <w:rPr>
          <w:position w:val="-6"/>
        </w:rPr>
        <w:object w:dxaOrig="220" w:dyaOrig="200" w14:anchorId="1F954F0B">
          <v:shape id="_x0000_i1052" type="#_x0000_t75" style="width:9.75pt;height:12.75pt" o:ole="">
            <v:imagedata r:id="rId31" o:title=""/>
          </v:shape>
          <o:OLEObject Type="Embed" ProgID="Equation.3" ShapeID="_x0000_i1052" DrawAspect="Content" ObjectID="_1649200025" r:id="rId62"/>
        </w:object>
      </w:r>
      <w:r>
        <w:t xml:space="preserve"> is before </w:t>
      </w:r>
      <w:commentRangeStart w:id="116"/>
      <w:del w:id="117" w:author="Ricardo Blasco" w:date="2020-04-21T14:46:00Z">
        <w:r w:rsidDel="00603F86">
          <w:delText xml:space="preserve">an active DL BWP change on serving cell </w:delText>
        </w:r>
        <w:r w:rsidRPr="00A25356" w:rsidDel="00603F86">
          <w:rPr>
            <w:position w:val="-6"/>
          </w:rPr>
          <w:object w:dxaOrig="160" w:dyaOrig="200" w14:anchorId="3E06238D">
            <v:shape id="_x0000_i1053" type="#_x0000_t75" style="width:9.75pt;height:12.75pt" o:ole="">
              <v:imagedata r:id="rId63" o:title=""/>
            </v:shape>
            <o:OLEObject Type="Embed" ProgID="Equation.3" ShapeID="_x0000_i1053" DrawAspect="Content" ObjectID="_1649200026" r:id="rId64"/>
          </w:object>
        </w:r>
        <w:r w:rsidDel="00603F86">
          <w:delText xml:space="preserve"> or </w:delText>
        </w:r>
      </w:del>
      <w:r>
        <w:t>an active UL BWP change on the PCell</w:t>
      </w:r>
      <w:del w:id="118" w:author="Ricardo Blasco" w:date="2020-04-21T14:46:00Z">
        <w:r w:rsidDel="00603F86">
          <w:delText xml:space="preserve"> and an active DL BWP change is not triggered by a DCI format 1_1 in PDCCH monitoring occasion </w:delText>
        </w:r>
        <w:r w:rsidRPr="00B916EC" w:rsidDel="00603F86">
          <w:rPr>
            <w:position w:val="-6"/>
          </w:rPr>
          <w:object w:dxaOrig="220" w:dyaOrig="200" w14:anchorId="0C8EA7CD">
            <v:shape id="_x0000_i1054" type="#_x0000_t75" style="width:9.75pt;height:12.75pt" o:ole="">
              <v:imagedata r:id="rId31" o:title=""/>
            </v:shape>
            <o:OLEObject Type="Embed" ProgID="Equation.3" ShapeID="_x0000_i1054" DrawAspect="Content" ObjectID="_1649200027" r:id="rId65"/>
          </w:object>
        </w:r>
      </w:del>
      <w:r>
        <w:t xml:space="preserve"> </w:t>
      </w:r>
      <w:commentRangeEnd w:id="116"/>
      <w:r w:rsidR="00603F86">
        <w:rPr>
          <w:rStyle w:val="CommentReference"/>
          <w:lang w:val="x-none"/>
        </w:rPr>
        <w:commentReference w:id="116"/>
      </w:r>
    </w:p>
    <w:p w14:paraId="336A1899" w14:textId="131A6585" w:rsidR="000E7BC4" w:rsidRDefault="004A7131" w:rsidP="004A7131">
      <w:pPr>
        <w:pStyle w:val="B4"/>
        <w:rPr>
          <w:lang w:val="en-US"/>
        </w:rPr>
      </w:pPr>
      <w:commentRangeStart w:id="119"/>
      <m:oMath>
        <m:r>
          <w:ins w:id="120" w:author="Ricardo Blasco" w:date="2020-04-21T16:38:00Z">
            <w:rPr>
              <w:rFonts w:ascii="Cambria Math"/>
            </w:rPr>
            <m:t>m=M</m:t>
          </w:ins>
        </m:r>
        <w:commentRangeEnd w:id="119"/>
        <m:r>
          <w:ins w:id="121" w:author="Ricardo Blasco" w:date="2020-04-21T16:39:00Z">
            <m:rPr>
              <m:sty m:val="p"/>
            </m:rPr>
            <w:rPr>
              <w:rStyle w:val="CommentReference"/>
              <w:lang w:val="x-none"/>
            </w:rPr>
            <w:commentReference w:id="119"/>
          </w:ins>
        </m:r>
      </m:oMath>
      <w:del w:id="122" w:author="Ricardo Blasco" w:date="2020-04-21T16:38:00Z">
        <w:r w:rsidR="000E7BC4" w:rsidRPr="00FF625B" w:rsidDel="004A7131">
          <w:object w:dxaOrig="700" w:dyaOrig="240" w14:anchorId="57C81333">
            <v:shape id="_x0000_i1055" type="#_x0000_t75" style="width:36pt;height:14.25pt" o:ole="">
              <v:imagedata r:id="rId66" o:title=""/>
            </v:shape>
            <o:OLEObject Type="Embed" ProgID="Equation.3" ShapeID="_x0000_i1055" DrawAspect="Content" ObjectID="_1649200028" r:id="rId67"/>
          </w:object>
        </w:r>
      </w:del>
      <w:r w:rsidR="000E7BC4">
        <w:rPr>
          <w:lang w:val="en-US"/>
        </w:rPr>
        <w:t>;</w:t>
      </w:r>
    </w:p>
    <w:p w14:paraId="083E8605" w14:textId="77777777" w:rsidR="000E7BC4" w:rsidRDefault="000E7BC4" w:rsidP="000E7BC4">
      <w:pPr>
        <w:pStyle w:val="B3"/>
      </w:pPr>
      <w:r>
        <w:t>else</w:t>
      </w:r>
    </w:p>
    <w:p w14:paraId="61A81886" w14:textId="28D7BD5B" w:rsidR="000E7BC4" w:rsidRPr="00B916EC" w:rsidRDefault="000E7BC4" w:rsidP="000E7BC4">
      <w:pPr>
        <w:pStyle w:val="B4"/>
        <w:ind w:left="1134" w:firstLine="0"/>
        <w:rPr>
          <w:rFonts w:eastAsia="SimSun"/>
          <w:lang w:eastAsia="zh-CN"/>
        </w:rPr>
      </w:pPr>
      <w:r w:rsidRPr="00B916EC">
        <w:rPr>
          <w:rFonts w:eastAsia="SimSun" w:hint="eastAsia"/>
          <w:lang w:eastAsia="zh-CN"/>
        </w:rPr>
        <w:t>if there is a P</w:t>
      </w:r>
      <w:del w:id="123" w:author="Ricardo Blasco" w:date="2020-04-21T16:41:00Z">
        <w:r w:rsidRPr="00B916EC" w:rsidDel="004A7131">
          <w:rPr>
            <w:rFonts w:eastAsia="SimSun" w:hint="eastAsia"/>
            <w:lang w:eastAsia="zh-CN"/>
          </w:rPr>
          <w:delText>D</w:delText>
        </w:r>
      </w:del>
      <w:r w:rsidRPr="00B916EC">
        <w:rPr>
          <w:rFonts w:eastAsia="SimSun" w:hint="eastAsia"/>
          <w:lang w:eastAsia="zh-CN"/>
        </w:rPr>
        <w:t>S</w:t>
      </w:r>
      <w:ins w:id="124" w:author="Ricardo Blasco" w:date="2020-04-21T16:41:00Z">
        <w:r w:rsidR="004A7131">
          <w:rPr>
            <w:rFonts w:eastAsia="SimSun"/>
            <w:lang w:eastAsia="zh-CN"/>
          </w:rPr>
          <w:t>F</w:t>
        </w:r>
      </w:ins>
      <w:r w:rsidRPr="00B916EC">
        <w:rPr>
          <w:rFonts w:eastAsia="SimSun" w:hint="eastAsia"/>
          <w:lang w:eastAsia="zh-CN"/>
        </w:rPr>
        <w:t xml:space="preserve">CH </w:t>
      </w:r>
      <w:del w:id="125" w:author="Ricardo Blasco" w:date="2020-04-21T16:41:00Z">
        <w:r w:rsidRPr="00B916EC" w:rsidDel="004A7131">
          <w:rPr>
            <w:rFonts w:eastAsia="SimSun" w:hint="eastAsia"/>
            <w:lang w:eastAsia="zh-CN"/>
          </w:rPr>
          <w:delText xml:space="preserve">on serving cell </w:delText>
        </w:r>
        <w:r w:rsidRPr="00A25356" w:rsidDel="004A7131">
          <w:rPr>
            <w:position w:val="-6"/>
          </w:rPr>
          <w:object w:dxaOrig="160" w:dyaOrig="200" w14:anchorId="3195806B">
            <v:shape id="_x0000_i1056" type="#_x0000_t75" style="width:9.75pt;height:12.75pt" o:ole="">
              <v:imagedata r:id="rId68" o:title=""/>
            </v:shape>
            <o:OLEObject Type="Embed" ProgID="Equation.3" ShapeID="_x0000_i1056" DrawAspect="Content" ObjectID="_1649200029" r:id="rId69"/>
          </w:object>
        </w:r>
        <w:r w:rsidRPr="00B916EC" w:rsidDel="004A7131">
          <w:rPr>
            <w:rFonts w:eastAsia="SimSun" w:hint="eastAsia"/>
            <w:lang w:eastAsia="zh-CN"/>
          </w:rPr>
          <w:delText xml:space="preserve"> </w:delText>
        </w:r>
      </w:del>
      <w:r w:rsidRPr="00B916EC">
        <w:rPr>
          <w:rFonts w:eastAsia="SimSun" w:hint="eastAsia"/>
          <w:lang w:eastAsia="zh-CN"/>
        </w:rPr>
        <w:t xml:space="preserve">associated with </w:t>
      </w:r>
      <w:ins w:id="126" w:author="Ricardo Blasco" w:date="2020-04-21T16:41:00Z">
        <w:r w:rsidR="004A7131">
          <w:rPr>
            <w:rFonts w:eastAsia="SimSun"/>
            <w:lang w:eastAsia="zh-CN"/>
          </w:rPr>
          <w:t xml:space="preserve">a PSSCH transmission scheduled by </w:t>
        </w:r>
      </w:ins>
      <w:r w:rsidRPr="00B916EC">
        <w:rPr>
          <w:rFonts w:eastAsia="SimSun" w:hint="eastAsia"/>
          <w:lang w:eastAsia="zh-CN"/>
        </w:rPr>
        <w:t xml:space="preserve">PDCCH in </w:t>
      </w:r>
      <w:r w:rsidRPr="00B916EC">
        <w:rPr>
          <w:rFonts w:eastAsia="SimSun"/>
          <w:lang w:eastAsia="zh-CN"/>
        </w:rPr>
        <w:t>PDCCH monitoring occasion</w:t>
      </w:r>
      <w:r w:rsidRPr="00B916EC">
        <w:rPr>
          <w:rFonts w:eastAsia="SimSun" w:hint="eastAsia"/>
          <w:lang w:eastAsia="zh-CN"/>
        </w:rPr>
        <w:t xml:space="preserve"> </w:t>
      </w:r>
      <w:r w:rsidRPr="00B916EC">
        <w:rPr>
          <w:position w:val="-6"/>
        </w:rPr>
        <w:object w:dxaOrig="220" w:dyaOrig="200" w14:anchorId="4F6C4A22">
          <v:shape id="_x0000_i1057" type="#_x0000_t75" style="width:9.75pt;height:12.75pt" o:ole="">
            <v:imagedata r:id="rId31" o:title=""/>
          </v:shape>
          <o:OLEObject Type="Embed" ProgID="Equation.3" ShapeID="_x0000_i1057" DrawAspect="Content" ObjectID="_1649200030" r:id="rId70"/>
        </w:object>
      </w:r>
      <w:del w:id="127" w:author="Ricardo Blasco" w:date="2020-04-21T16:41:00Z">
        <w:r w:rsidRPr="00B916EC" w:rsidDel="004A7131">
          <w:rPr>
            <w:rFonts w:eastAsia="SimSun" w:hint="eastAsia"/>
            <w:lang w:eastAsia="zh-CN"/>
          </w:rPr>
          <w:delText>,</w:delText>
        </w:r>
        <w:r w:rsidRPr="00B916EC" w:rsidDel="004A7131">
          <w:rPr>
            <w:rFonts w:eastAsia="SimSun"/>
            <w:lang w:eastAsia="zh-CN"/>
          </w:rPr>
          <w:delText xml:space="preserve"> </w:delText>
        </w:r>
        <w:r w:rsidRPr="00B916EC" w:rsidDel="004A7131">
          <w:rPr>
            <w:rFonts w:eastAsia="SimSun" w:hint="eastAsia"/>
            <w:lang w:eastAsia="zh-CN"/>
          </w:rPr>
          <w:delText xml:space="preserve">or there is a PDCCH indicating SPS </w:delText>
        </w:r>
        <w:r w:rsidDel="004A7131">
          <w:rPr>
            <w:rFonts w:eastAsia="SimSun"/>
            <w:lang w:eastAsia="zh-CN"/>
          </w:rPr>
          <w:delText xml:space="preserve">PDSCH </w:delText>
        </w:r>
        <w:r w:rsidRPr="00B916EC" w:rsidDel="004A7131">
          <w:rPr>
            <w:rFonts w:eastAsia="SimSun" w:hint="eastAsia"/>
            <w:lang w:eastAsia="zh-CN"/>
          </w:rPr>
          <w:delText xml:space="preserve">release on serving cell </w:delText>
        </w:r>
        <w:r w:rsidRPr="00A25356" w:rsidDel="004A7131">
          <w:rPr>
            <w:position w:val="-6"/>
          </w:rPr>
          <w:object w:dxaOrig="160" w:dyaOrig="200" w14:anchorId="0864DC36">
            <v:shape id="_x0000_i1058" type="#_x0000_t75" style="width:9.75pt;height:12.75pt" o:ole="">
              <v:imagedata r:id="rId68" o:title=""/>
            </v:shape>
            <o:OLEObject Type="Embed" ProgID="Equation.3" ShapeID="_x0000_i1058" DrawAspect="Content" ObjectID="_1649200031" r:id="rId71"/>
          </w:object>
        </w:r>
      </w:del>
      <w:r w:rsidRPr="00B916EC">
        <w:rPr>
          <w:rFonts w:eastAsia="SimSun" w:hint="eastAsia"/>
          <w:lang w:eastAsia="zh-CN"/>
        </w:rPr>
        <w:t xml:space="preserve"> </w:t>
      </w:r>
    </w:p>
    <w:p w14:paraId="08C1BB0E" w14:textId="033DA7AC" w:rsidR="000E7BC4" w:rsidRPr="00B916EC" w:rsidRDefault="000E7BC4" w:rsidP="008C09A3">
      <w:pPr>
        <w:pStyle w:val="B5"/>
        <w:rPr>
          <w:rFonts w:eastAsia="SimSun"/>
          <w:lang w:eastAsia="zh-CN"/>
        </w:rPr>
      </w:pPr>
      <w:r w:rsidRPr="00B916EC">
        <w:rPr>
          <w:rFonts w:eastAsia="SimSun" w:hint="eastAsia"/>
          <w:lang w:eastAsia="zh-CN"/>
        </w:rPr>
        <w:t xml:space="preserve">if </w:t>
      </w:r>
      <m:oMath>
        <m:sSubSup>
          <m:sSubSupPr>
            <m:ctrlPr>
              <w:ins w:id="128" w:author="Ricardo Blasco" w:date="2020-04-21T17:56:00Z">
                <w:rPr>
                  <w:rFonts w:ascii="Cambria Math" w:eastAsia="SimSun" w:hAnsi="Cambria Math"/>
                  <w:i/>
                  <w:lang w:eastAsia="zh-CN"/>
                </w:rPr>
              </w:ins>
            </m:ctrlPr>
          </m:sSubSupPr>
          <m:e>
            <m:r>
              <w:ins w:id="129" w:author="Ricardo Blasco" w:date="2020-04-21T17:56:00Z">
                <w:rPr>
                  <w:rFonts w:ascii="Cambria Math" w:eastAsia="SimSun"/>
                  <w:lang w:eastAsia="zh-CN"/>
                </w:rPr>
                <m:t>V</m:t>
              </w:ins>
            </m:r>
          </m:e>
          <m:sub>
            <m:r>
              <w:ins w:id="130" w:author="Ricardo Blasco" w:date="2020-04-21T17:56:00Z">
                <w:rPr>
                  <w:rFonts w:ascii="Cambria Math" w:eastAsia="SimSun"/>
                  <w:lang w:eastAsia="zh-CN"/>
                </w:rPr>
                <m:t>C</m:t>
              </w:ins>
            </m:r>
            <m:r>
              <w:ins w:id="131" w:author="Ricardo Blasco" w:date="2020-04-21T17:56:00Z">
                <w:rPr>
                  <w:rFonts w:ascii="Cambria Math" w:eastAsia="SimSun"/>
                  <w:lang w:eastAsia="zh-CN"/>
                </w:rPr>
                <m:t>-</m:t>
              </w:ins>
            </m:r>
            <m:r>
              <w:ins w:id="132" w:author="Ricardo Blasco" w:date="2020-04-21T17:57:00Z">
                <m:rPr>
                  <m:nor/>
                </m:rPr>
                <w:rPr>
                  <w:rFonts w:ascii="Cambria Math" w:eastAsia="SimSun"/>
                  <w:lang w:eastAsia="zh-CN"/>
                </w:rPr>
                <m:t>S</m:t>
              </w:ins>
            </m:r>
            <m:r>
              <w:ins w:id="133" w:author="Ricardo Blasco" w:date="2020-04-21T17:56:00Z">
                <m:rPr>
                  <m:nor/>
                </m:rPr>
                <w:rPr>
                  <w:rFonts w:ascii="Cambria Math" w:eastAsia="SimSun"/>
                  <w:lang w:eastAsia="zh-CN"/>
                </w:rPr>
                <m:t>AI</m:t>
              </w:ins>
            </m:r>
            <m:r>
              <w:ins w:id="134" w:author="Ricardo Blasco" w:date="2020-04-21T17:56:00Z">
                <m:rPr>
                  <m:sty m:val="p"/>
                </m:rPr>
                <w:rPr>
                  <w:rFonts w:ascii="Cambria Math" w:eastAsia="SimSun"/>
                  <w:lang w:eastAsia="zh-CN"/>
                </w:rPr>
                <m:t>,</m:t>
              </w:ins>
            </m:r>
            <m:r>
              <w:ins w:id="135" w:author="Ricardo Blasco" w:date="2020-04-21T17:56:00Z">
                <w:rPr>
                  <w:rFonts w:ascii="Cambria Math" w:eastAsia="SimSun"/>
                  <w:lang w:eastAsia="zh-CN"/>
                </w:rPr>
                <m:t>m</m:t>
              </w:ins>
            </m:r>
            <m:ctrlPr>
              <w:ins w:id="136" w:author="Ricardo Blasco" w:date="2020-04-21T17:56:00Z">
                <w:rPr>
                  <w:rFonts w:ascii="Cambria Math" w:eastAsia="SimSun" w:hAnsi="Cambria Math"/>
                  <w:lang w:eastAsia="zh-CN"/>
                </w:rPr>
              </w:ins>
            </m:ctrlPr>
          </m:sub>
          <m:sup>
            <m:r>
              <w:ins w:id="137" w:author="Ricardo Blasco" w:date="2020-04-21T17:57:00Z">
                <m:rPr>
                  <m:nor/>
                </m:rPr>
                <w:rPr>
                  <w:rFonts w:ascii="Cambria Math" w:eastAsia="SimSun"/>
                  <w:lang w:eastAsia="zh-CN"/>
                </w:rPr>
                <m:t>S</m:t>
              </w:ins>
            </m:r>
            <m:r>
              <w:ins w:id="138" w:author="Ricardo Blasco" w:date="2020-04-21T17:56:00Z">
                <m:rPr>
                  <m:nor/>
                </m:rPr>
                <w:rPr>
                  <w:rFonts w:ascii="Cambria Math" w:eastAsia="SimSun"/>
                  <w:lang w:eastAsia="zh-CN"/>
                </w:rPr>
                <m:t>L</m:t>
              </w:ins>
            </m:r>
            <m:ctrlPr>
              <w:ins w:id="139" w:author="Ricardo Blasco" w:date="2020-04-21T17:56:00Z">
                <w:rPr>
                  <w:rFonts w:ascii="Cambria Math" w:eastAsia="SimSun" w:hAnsi="Cambria Math"/>
                  <w:lang w:eastAsia="zh-CN"/>
                </w:rPr>
              </w:ins>
            </m:ctrlPr>
          </m:sup>
        </m:sSubSup>
        <m:r>
          <w:ins w:id="140" w:author="Ricardo Blasco" w:date="2020-04-21T17:56:00Z">
            <w:rPr>
              <w:rFonts w:ascii="Cambria Math" w:eastAsia="SimSun"/>
              <w:lang w:eastAsia="zh-CN"/>
            </w:rPr>
            <m:t>≤</m:t>
          </w:ins>
        </m:r>
        <m:sSub>
          <m:sSubPr>
            <m:ctrlPr>
              <w:ins w:id="141" w:author="Ricardo Blasco" w:date="2020-04-21T17:56:00Z">
                <w:rPr>
                  <w:rFonts w:ascii="Cambria Math" w:eastAsia="SimSun" w:hAnsi="Cambria Math"/>
                  <w:i/>
                  <w:lang w:eastAsia="zh-CN"/>
                </w:rPr>
              </w:ins>
            </m:ctrlPr>
          </m:sSubPr>
          <m:e>
            <m:r>
              <w:ins w:id="142" w:author="Ricardo Blasco" w:date="2020-04-21T17:56:00Z">
                <w:rPr>
                  <w:rFonts w:ascii="Cambria Math" w:eastAsia="SimSun"/>
                  <w:lang w:eastAsia="zh-CN"/>
                </w:rPr>
                <m:t>V</m:t>
              </w:ins>
            </m:r>
          </m:e>
          <m:sub>
            <m:r>
              <w:ins w:id="143" w:author="Ricardo Blasco" w:date="2020-04-21T17:56:00Z">
                <w:rPr>
                  <w:rFonts w:ascii="Cambria Math" w:eastAsia="SimSun"/>
                  <w:lang w:eastAsia="zh-CN"/>
                </w:rPr>
                <m:t>temp</m:t>
              </w:ins>
            </m:r>
          </m:sub>
        </m:sSub>
      </m:oMath>
      <w:del w:id="144" w:author="Ricardo Blasco" w:date="2020-04-21T17:56:00Z">
        <w:r w:rsidRPr="00B916EC" w:rsidDel="008C09A3">
          <w:rPr>
            <w:rFonts w:eastAsia="SimSun"/>
            <w:lang w:eastAsia="zh-CN"/>
          </w:rPr>
          <w:object w:dxaOrig="1340" w:dyaOrig="360" w14:anchorId="2060BFA3">
            <v:shape id="_x0000_i1059" type="#_x0000_t75" style="width:66.75pt;height:18.75pt" o:ole="">
              <v:imagedata r:id="rId72" o:title=""/>
            </v:shape>
            <o:OLEObject Type="Embed" ProgID="Equation.3" ShapeID="_x0000_i1059" DrawAspect="Content" ObjectID="_1649200032" r:id="rId73"/>
          </w:object>
        </w:r>
      </w:del>
    </w:p>
    <w:p w14:paraId="0B31AA8E" w14:textId="77777777" w:rsidR="000E7BC4" w:rsidRPr="00B916EC" w:rsidRDefault="000E7BC4" w:rsidP="000E7BC4">
      <w:pPr>
        <w:pStyle w:val="B5"/>
        <w:ind w:left="1985"/>
        <w:rPr>
          <w:rFonts w:eastAsia="SimSun"/>
          <w:i/>
          <w:lang w:eastAsia="zh-CN"/>
        </w:rPr>
      </w:pPr>
      <w:r w:rsidRPr="00B916EC">
        <w:rPr>
          <w:position w:val="-10"/>
        </w:rPr>
        <w:object w:dxaOrig="720" w:dyaOrig="279" w14:anchorId="3AA496A6">
          <v:shape id="_x0000_i1060" type="#_x0000_t75" style="width:36pt;height:14.25pt" o:ole="">
            <v:imagedata r:id="rId74" o:title=""/>
          </v:shape>
          <o:OLEObject Type="Embed" ProgID="Equation.3" ShapeID="_x0000_i1060" DrawAspect="Content" ObjectID="_1649200033" r:id="rId75"/>
        </w:object>
      </w:r>
    </w:p>
    <w:p w14:paraId="0B68D258" w14:textId="77777777" w:rsidR="000E7BC4" w:rsidRPr="00B916EC" w:rsidRDefault="000E7BC4" w:rsidP="000E7BC4">
      <w:pPr>
        <w:pStyle w:val="B5"/>
        <w:rPr>
          <w:rFonts w:eastAsia="SimSun" w:cs="Arial"/>
          <w:lang w:eastAsia="zh-CN"/>
        </w:rPr>
      </w:pPr>
      <w:r w:rsidRPr="00B916EC">
        <w:rPr>
          <w:rFonts w:eastAsia="SimSun" w:hint="eastAsia"/>
          <w:lang w:eastAsia="zh-CN"/>
        </w:rPr>
        <w:t>end if</w:t>
      </w:r>
    </w:p>
    <w:p w14:paraId="4F5A3BC1" w14:textId="4DF08DCC" w:rsidR="000E7BC4" w:rsidRPr="00B916EC" w:rsidRDefault="00FE6C6B" w:rsidP="008C09A3">
      <w:pPr>
        <w:pStyle w:val="B5"/>
        <w:rPr>
          <w:rFonts w:eastAsia="SimSun"/>
          <w:lang w:eastAsia="zh-CN"/>
        </w:rPr>
      </w:pPr>
      <m:oMath>
        <m:sSub>
          <m:sSubPr>
            <m:ctrlPr>
              <w:ins w:id="145" w:author="Ricardo Blasco" w:date="2020-04-21T17:56:00Z">
                <w:rPr>
                  <w:rFonts w:ascii="Cambria Math" w:eastAsia="SimSun" w:hAnsi="Cambria Math"/>
                  <w:i/>
                  <w:lang w:eastAsia="zh-CN"/>
                </w:rPr>
              </w:ins>
            </m:ctrlPr>
          </m:sSubPr>
          <m:e>
            <m:r>
              <w:ins w:id="146" w:author="Ricardo Blasco" w:date="2020-04-21T17:56:00Z">
                <w:rPr>
                  <w:rFonts w:ascii="Cambria Math" w:eastAsia="SimSun"/>
                  <w:lang w:eastAsia="zh-CN"/>
                </w:rPr>
                <m:t>V</m:t>
              </w:ins>
            </m:r>
          </m:e>
          <m:sub>
            <m:r>
              <w:ins w:id="147" w:author="Ricardo Blasco" w:date="2020-04-21T17:56:00Z">
                <w:rPr>
                  <w:rFonts w:ascii="Cambria Math" w:eastAsia="SimSun"/>
                  <w:lang w:eastAsia="zh-CN"/>
                </w:rPr>
                <m:t>temp</m:t>
              </w:ins>
            </m:r>
          </m:sub>
        </m:sSub>
        <m:r>
          <w:ins w:id="148" w:author="Ricardo Blasco" w:date="2020-04-21T17:56:00Z">
            <w:rPr>
              <w:rFonts w:ascii="Cambria Math" w:eastAsia="SimSun"/>
              <w:lang w:eastAsia="zh-CN"/>
            </w:rPr>
            <m:t>=</m:t>
          </w:ins>
        </m:r>
        <m:sSubSup>
          <m:sSubSupPr>
            <m:ctrlPr>
              <w:ins w:id="149" w:author="Ricardo Blasco" w:date="2020-04-21T17:56:00Z">
                <w:rPr>
                  <w:rFonts w:ascii="Cambria Math" w:eastAsia="SimSun" w:hAnsi="Cambria Math"/>
                  <w:i/>
                  <w:lang w:eastAsia="zh-CN"/>
                </w:rPr>
              </w:ins>
            </m:ctrlPr>
          </m:sSubSupPr>
          <m:e>
            <m:r>
              <w:ins w:id="150" w:author="Ricardo Blasco" w:date="2020-04-21T17:56:00Z">
                <w:rPr>
                  <w:rFonts w:ascii="Cambria Math" w:eastAsia="SimSun"/>
                  <w:lang w:eastAsia="zh-CN"/>
                </w:rPr>
                <m:t>V</m:t>
              </w:ins>
            </m:r>
          </m:e>
          <m:sub>
            <m:r>
              <w:ins w:id="151" w:author="Ricardo Blasco" w:date="2020-04-21T17:56:00Z">
                <w:rPr>
                  <w:rFonts w:ascii="Cambria Math" w:eastAsia="SimSun"/>
                  <w:lang w:eastAsia="zh-CN"/>
                </w:rPr>
                <m:t>C</m:t>
              </w:ins>
            </m:r>
            <m:r>
              <w:ins w:id="152" w:author="Ricardo Blasco" w:date="2020-04-21T17:56:00Z">
                <w:rPr>
                  <w:rFonts w:ascii="Cambria Math" w:eastAsia="SimSun"/>
                  <w:lang w:eastAsia="zh-CN"/>
                </w:rPr>
                <m:t>-</m:t>
              </w:ins>
            </m:r>
            <m:r>
              <w:ins w:id="153" w:author="Ricardo Blasco" w:date="2020-04-21T17:56:00Z">
                <m:rPr>
                  <m:nor/>
                </m:rPr>
                <w:rPr>
                  <w:rFonts w:ascii="Cambria Math" w:eastAsia="SimSun"/>
                  <w:lang w:eastAsia="zh-CN"/>
                </w:rPr>
                <m:t>SAI</m:t>
              </w:ins>
            </m:r>
            <m:r>
              <w:ins w:id="154" w:author="Ricardo Blasco" w:date="2020-04-21T17:56:00Z">
                <m:rPr>
                  <m:sty m:val="p"/>
                </m:rPr>
                <w:rPr>
                  <w:rFonts w:ascii="Cambria Math" w:eastAsia="SimSun"/>
                  <w:lang w:eastAsia="zh-CN"/>
                </w:rPr>
                <m:t>,</m:t>
              </w:ins>
            </m:r>
            <m:r>
              <w:ins w:id="155" w:author="Ricardo Blasco" w:date="2020-04-21T17:56:00Z">
                <w:rPr>
                  <w:rFonts w:ascii="Cambria Math" w:eastAsia="SimSun"/>
                  <w:lang w:eastAsia="zh-CN"/>
                </w:rPr>
                <m:t>m</m:t>
              </w:ins>
            </m:r>
            <m:ctrlPr>
              <w:ins w:id="156" w:author="Ricardo Blasco" w:date="2020-04-21T17:56:00Z">
                <w:rPr>
                  <w:rFonts w:ascii="Cambria Math" w:eastAsia="SimSun" w:hAnsi="Cambria Math"/>
                  <w:lang w:eastAsia="zh-CN"/>
                </w:rPr>
              </w:ins>
            </m:ctrlPr>
          </m:sub>
          <m:sup>
            <m:r>
              <w:ins w:id="157" w:author="Ricardo Blasco" w:date="2020-04-21T17:56:00Z">
                <m:rPr>
                  <m:nor/>
                </m:rPr>
                <w:rPr>
                  <w:rFonts w:ascii="Cambria Math" w:eastAsia="SimSun"/>
                  <w:lang w:eastAsia="zh-CN"/>
                </w:rPr>
                <m:t>SL</m:t>
              </w:ins>
            </m:r>
            <m:ctrlPr>
              <w:ins w:id="158" w:author="Ricardo Blasco" w:date="2020-04-21T17:56:00Z">
                <w:rPr>
                  <w:rFonts w:ascii="Cambria Math" w:eastAsia="SimSun" w:hAnsi="Cambria Math"/>
                  <w:lang w:eastAsia="zh-CN"/>
                </w:rPr>
              </w:ins>
            </m:ctrlPr>
          </m:sup>
        </m:sSubSup>
      </m:oMath>
      <w:del w:id="159" w:author="Ricardo Blasco" w:date="2020-04-21T17:56:00Z">
        <w:r w:rsidR="000E7BC4" w:rsidRPr="00B916EC" w:rsidDel="008C09A3">
          <w:rPr>
            <w:rFonts w:eastAsia="SimSun"/>
            <w:lang w:eastAsia="zh-CN"/>
          </w:rPr>
          <w:object w:dxaOrig="1320" w:dyaOrig="360" w14:anchorId="57342E41">
            <v:shape id="_x0000_i1061" type="#_x0000_t75" style="width:64.5pt;height:19.5pt" o:ole="">
              <v:imagedata r:id="rId76" o:title=""/>
            </v:shape>
            <o:OLEObject Type="Embed" ProgID="Equation.3" ShapeID="_x0000_i1061" DrawAspect="Content" ObjectID="_1649200034" r:id="rId77"/>
          </w:object>
        </w:r>
      </w:del>
    </w:p>
    <w:p w14:paraId="53B34762" w14:textId="5763DF4B" w:rsidR="000E7BC4" w:rsidRPr="00B916EC" w:rsidDel="004A7131" w:rsidRDefault="000E7BC4">
      <w:pPr>
        <w:pStyle w:val="B5"/>
        <w:ind w:hanging="567"/>
        <w:rPr>
          <w:del w:id="160" w:author="Ricardo Blasco" w:date="2020-04-21T16:44:00Z"/>
          <w:lang w:eastAsia="zh-CN"/>
        </w:rPr>
        <w:pPrChange w:id="161" w:author="Ricardo Blasco" w:date="2020-04-22T18:06:00Z">
          <w:pPr>
            <w:pStyle w:val="B5"/>
          </w:pPr>
        </w:pPrChange>
      </w:pPr>
      <w:commentRangeStart w:id="162"/>
      <w:del w:id="163" w:author="Ricardo Blasco" w:date="2020-04-21T16:44:00Z">
        <w:r w:rsidRPr="00B916EC" w:rsidDel="004A7131">
          <w:rPr>
            <w:lang w:eastAsia="zh-CN"/>
          </w:rPr>
          <w:delText xml:space="preserve">if </w:delText>
        </w:r>
        <w:r w:rsidRPr="00B916EC" w:rsidDel="004A7131">
          <w:rPr>
            <w:lang w:eastAsia="zh-CN"/>
          </w:rPr>
          <w:object w:dxaOrig="1060" w:dyaOrig="360" w14:anchorId="07DF4630">
            <v:shape id="_x0000_i1062" type="#_x0000_t75" style="width:54.75pt;height:19.5pt" o:ole="">
              <v:imagedata r:id="rId78" o:title=""/>
            </v:shape>
            <o:OLEObject Type="Embed" ProgID="Equation.3" ShapeID="_x0000_i1062" DrawAspect="Content" ObjectID="_1649200035" r:id="rId79"/>
          </w:object>
        </w:r>
      </w:del>
    </w:p>
    <w:p w14:paraId="1FC66680" w14:textId="26D348EE" w:rsidR="000E7BC4" w:rsidRPr="00B916EC" w:rsidDel="007B4016" w:rsidRDefault="00FE6C6B" w:rsidP="0026545D">
      <w:pPr>
        <w:pStyle w:val="B5"/>
        <w:ind w:left="1985" w:hanging="567"/>
        <w:rPr>
          <w:del w:id="164" w:author="Ricardo Blasco2" w:date="2020-04-23T22:58:00Z"/>
          <w:lang w:eastAsia="zh-CN"/>
        </w:rPr>
      </w:pPr>
      <m:oMath>
        <m:sSub>
          <m:sSubPr>
            <m:ctrlPr>
              <w:ins w:id="165" w:author="Ricardo Blasco" w:date="2020-04-21T17:56:00Z">
                <w:del w:id="166" w:author="Ricardo Blasco2" w:date="2020-04-23T22:58:00Z">
                  <w:rPr>
                    <w:rFonts w:ascii="Cambria Math" w:hAnsi="Cambria Math"/>
                    <w:i/>
                    <w:lang w:eastAsia="zh-CN"/>
                  </w:rPr>
                </w:del>
              </w:ins>
            </m:ctrlPr>
          </m:sSubPr>
          <m:e>
            <m:r>
              <w:ins w:id="167" w:author="Ricardo Blasco" w:date="2020-04-21T17:56:00Z">
                <w:del w:id="168" w:author="Ricardo Blasco2" w:date="2020-04-23T22:58:00Z">
                  <w:rPr>
                    <w:rFonts w:ascii="Cambria Math"/>
                    <w:lang w:eastAsia="zh-CN"/>
                  </w:rPr>
                  <m:t>V</m:t>
                </w:del>
              </w:ins>
            </m:r>
          </m:e>
          <m:sub>
            <m:r>
              <w:ins w:id="169" w:author="Ricardo Blasco" w:date="2020-04-21T17:56:00Z">
                <w:del w:id="170" w:author="Ricardo Blasco2" w:date="2020-04-23T22:58:00Z">
                  <w:rPr>
                    <w:rFonts w:ascii="Cambria Math"/>
                    <w:lang w:eastAsia="zh-CN"/>
                  </w:rPr>
                  <m:t>temp2</m:t>
                </w:del>
              </w:ins>
            </m:r>
          </m:sub>
        </m:sSub>
        <m:r>
          <w:ins w:id="171" w:author="Ricardo Blasco" w:date="2020-04-21T17:56:00Z">
            <w:del w:id="172" w:author="Ricardo Blasco2" w:date="2020-04-23T22:58:00Z">
              <w:rPr>
                <w:rFonts w:ascii="Cambria Math"/>
                <w:lang w:eastAsia="zh-CN"/>
              </w:rPr>
              <m:t>=</m:t>
            </w:del>
          </w:ins>
        </m:r>
        <m:sSubSup>
          <m:sSubSupPr>
            <m:ctrlPr>
              <w:ins w:id="173" w:author="Ricardo Blasco" w:date="2020-04-21T17:56:00Z">
                <w:del w:id="174" w:author="Ricardo Blasco2" w:date="2020-04-23T22:58:00Z">
                  <w:rPr>
                    <w:rFonts w:ascii="Cambria Math" w:hAnsi="Cambria Math"/>
                    <w:i/>
                    <w:lang w:eastAsia="zh-CN"/>
                  </w:rPr>
                </w:del>
              </w:ins>
            </m:ctrlPr>
          </m:sSubSupPr>
          <m:e>
            <m:r>
              <w:ins w:id="175" w:author="Ricardo Blasco" w:date="2020-04-21T17:56:00Z">
                <w:del w:id="176" w:author="Ricardo Blasco2" w:date="2020-04-23T22:58:00Z">
                  <w:rPr>
                    <w:rFonts w:ascii="Cambria Math"/>
                    <w:lang w:eastAsia="zh-CN"/>
                  </w:rPr>
                  <m:t>V</m:t>
                </w:del>
              </w:ins>
            </m:r>
          </m:e>
          <m:sub>
            <m:r>
              <w:ins w:id="177" w:author="Ricardo Blasco" w:date="2020-04-21T17:56:00Z">
                <w:del w:id="178" w:author="Ricardo Blasco2" w:date="2020-04-23T22:58:00Z">
                  <w:rPr>
                    <w:rFonts w:ascii="Cambria Math"/>
                    <w:lang w:eastAsia="zh-CN"/>
                  </w:rPr>
                  <m:t>C</m:t>
                </w:del>
              </w:ins>
            </m:r>
            <m:r>
              <w:ins w:id="179" w:author="Ricardo Blasco" w:date="2020-04-21T17:56:00Z">
                <w:del w:id="180" w:author="Ricardo Blasco2" w:date="2020-04-23T22:58:00Z">
                  <w:rPr>
                    <w:rFonts w:ascii="Cambria Math"/>
                    <w:lang w:eastAsia="zh-CN"/>
                  </w:rPr>
                  <m:t>-</m:t>
                </w:del>
              </w:ins>
            </m:r>
            <m:r>
              <w:ins w:id="181" w:author="Ricardo Blasco" w:date="2020-04-21T17:56:00Z">
                <w:del w:id="182" w:author="Ricardo Blasco2" w:date="2020-04-23T22:58:00Z">
                  <m:rPr>
                    <m:nor/>
                  </m:rPr>
                  <w:rPr>
                    <w:rFonts w:ascii="Cambria Math"/>
                    <w:lang w:eastAsia="zh-CN"/>
                  </w:rPr>
                  <m:t>SAI</m:t>
                </w:del>
              </w:ins>
            </m:r>
            <m:r>
              <w:ins w:id="183" w:author="Ricardo Blasco" w:date="2020-04-21T17:56:00Z">
                <w:del w:id="184" w:author="Ricardo Blasco2" w:date="2020-04-23T22:58:00Z">
                  <m:rPr>
                    <m:sty m:val="p"/>
                  </m:rPr>
                  <w:rPr>
                    <w:rFonts w:ascii="Cambria Math"/>
                    <w:lang w:eastAsia="zh-CN"/>
                  </w:rPr>
                  <m:t>,</m:t>
                </w:del>
              </w:ins>
            </m:r>
            <m:r>
              <w:ins w:id="185" w:author="Ricardo Blasco" w:date="2020-04-21T17:56:00Z">
                <w:del w:id="186" w:author="Ricardo Blasco2" w:date="2020-04-23T22:58:00Z">
                  <w:rPr>
                    <w:rFonts w:ascii="Cambria Math"/>
                    <w:lang w:eastAsia="zh-CN"/>
                  </w:rPr>
                  <m:t>m</m:t>
                </w:del>
              </w:ins>
            </m:r>
            <m:ctrlPr>
              <w:ins w:id="187" w:author="Ricardo Blasco" w:date="2020-04-21T17:56:00Z">
                <w:del w:id="188" w:author="Ricardo Blasco2" w:date="2020-04-23T22:58:00Z">
                  <w:rPr>
                    <w:rFonts w:ascii="Cambria Math" w:hAnsi="Cambria Math"/>
                    <w:lang w:eastAsia="zh-CN"/>
                  </w:rPr>
                </w:del>
              </w:ins>
            </m:ctrlPr>
          </m:sub>
          <m:sup>
            <m:r>
              <w:ins w:id="189" w:author="Ricardo Blasco" w:date="2020-04-21T17:56:00Z">
                <w:del w:id="190" w:author="Ricardo Blasco2" w:date="2020-04-23T22:58:00Z">
                  <w:rPr>
                    <w:rFonts w:ascii="Cambria Math"/>
                    <w:lang w:eastAsia="zh-CN"/>
                  </w:rPr>
                  <m:t>SL</m:t>
                </w:del>
              </w:ins>
            </m:r>
          </m:sup>
        </m:sSubSup>
      </m:oMath>
      <w:del w:id="191" w:author="Ricardo Blasco2" w:date="2020-04-23T22:58:00Z">
        <w:r w:rsidR="000E7BC4" w:rsidRPr="00B916EC" w:rsidDel="007B4016">
          <w:rPr>
            <w:lang w:eastAsia="zh-CN"/>
          </w:rPr>
          <w:object w:dxaOrig="1400" w:dyaOrig="360" w14:anchorId="1B94595C">
            <v:shape id="_x0000_i1063" type="#_x0000_t75" style="width:74.25pt;height:19.5pt" o:ole="">
              <v:imagedata r:id="rId80" o:title=""/>
            </v:shape>
            <o:OLEObject Type="Embed" ProgID="Equation.3" ShapeID="_x0000_i1063" DrawAspect="Content" ObjectID="_1649200036" r:id="rId81"/>
          </w:object>
        </w:r>
      </w:del>
    </w:p>
    <w:p w14:paraId="1957058F" w14:textId="1CD54307" w:rsidR="000E7BC4" w:rsidRPr="00B916EC" w:rsidDel="004A7131" w:rsidRDefault="000E7BC4">
      <w:pPr>
        <w:pStyle w:val="B5"/>
        <w:ind w:hanging="567"/>
        <w:rPr>
          <w:del w:id="192" w:author="Ricardo Blasco" w:date="2020-04-21T16:44:00Z"/>
          <w:rFonts w:eastAsia="SimSun"/>
          <w:lang w:eastAsia="zh-CN"/>
        </w:rPr>
        <w:pPrChange w:id="193" w:author="Ricardo Blasco" w:date="2020-04-22T18:06:00Z">
          <w:pPr>
            <w:pStyle w:val="B5"/>
          </w:pPr>
        </w:pPrChange>
      </w:pPr>
      <w:del w:id="194" w:author="Ricardo Blasco" w:date="2020-04-21T16:44:00Z">
        <w:r w:rsidRPr="00B916EC" w:rsidDel="004A7131">
          <w:rPr>
            <w:lang w:eastAsia="zh-CN"/>
          </w:rPr>
          <w:delText>else</w:delText>
        </w:r>
        <w:r w:rsidRPr="00B916EC" w:rsidDel="004A7131">
          <w:rPr>
            <w:rFonts w:eastAsia="SimSun"/>
            <w:lang w:eastAsia="zh-CN"/>
          </w:rPr>
          <w:delText xml:space="preserve"> </w:delText>
        </w:r>
      </w:del>
    </w:p>
    <w:p w14:paraId="3A7CF63F" w14:textId="5CF25021" w:rsidR="000E7BC4" w:rsidRPr="00B916EC" w:rsidDel="004A7131" w:rsidRDefault="000E7BC4">
      <w:pPr>
        <w:pStyle w:val="B5"/>
        <w:ind w:left="1985" w:hanging="567"/>
        <w:rPr>
          <w:del w:id="195" w:author="Ricardo Blasco" w:date="2020-04-21T16:44:00Z"/>
          <w:rFonts w:eastAsia="SimSun"/>
          <w:lang w:eastAsia="zh-CN"/>
        </w:rPr>
        <w:pPrChange w:id="196" w:author="Ricardo Blasco" w:date="2020-04-22T18:06:00Z">
          <w:pPr>
            <w:pStyle w:val="B5"/>
            <w:ind w:left="1985"/>
          </w:pPr>
        </w:pPrChange>
      </w:pPr>
      <w:del w:id="197" w:author="Ricardo Blasco" w:date="2020-04-21T16:44:00Z">
        <w:r w:rsidRPr="00FF625B" w:rsidDel="004A7131">
          <w:rPr>
            <w:rFonts w:eastAsia="SimSun"/>
            <w:lang w:eastAsia="zh-CN"/>
          </w:rPr>
          <w:object w:dxaOrig="1300" w:dyaOrig="360" w14:anchorId="2534E18F">
            <v:shape id="_x0000_i1064" type="#_x0000_t75" style="width:71.25pt;height:18.75pt" o:ole="">
              <v:imagedata r:id="rId82" o:title=""/>
            </v:shape>
            <o:OLEObject Type="Embed" ProgID="Equation.3" ShapeID="_x0000_i1064" DrawAspect="Content" ObjectID="_1649200037" r:id="rId83"/>
          </w:object>
        </w:r>
      </w:del>
    </w:p>
    <w:p w14:paraId="66FFAAAC" w14:textId="26D66601" w:rsidR="000E7BC4" w:rsidDel="004A7131" w:rsidRDefault="000E7BC4">
      <w:pPr>
        <w:pStyle w:val="B5"/>
        <w:ind w:hanging="567"/>
        <w:rPr>
          <w:del w:id="198" w:author="Ricardo Blasco" w:date="2020-04-21T16:44:00Z"/>
          <w:rFonts w:eastAsia="SimSun"/>
          <w:lang w:eastAsia="zh-CN"/>
        </w:rPr>
        <w:pPrChange w:id="199" w:author="Ricardo Blasco" w:date="2020-04-22T18:06:00Z">
          <w:pPr>
            <w:pStyle w:val="B5"/>
          </w:pPr>
        </w:pPrChange>
      </w:pPr>
      <w:del w:id="200" w:author="Ricardo Blasco" w:date="2020-04-21T16:44:00Z">
        <w:r w:rsidDel="004A7131">
          <w:rPr>
            <w:rFonts w:eastAsia="SimSun"/>
            <w:lang w:eastAsia="zh-CN"/>
          </w:rPr>
          <w:delText>end if</w:delText>
        </w:r>
      </w:del>
      <w:commentRangeEnd w:id="162"/>
      <w:r w:rsidR="004A7131">
        <w:rPr>
          <w:rStyle w:val="CommentReference"/>
          <w:lang w:val="x-none"/>
        </w:rPr>
        <w:commentReference w:id="162"/>
      </w:r>
    </w:p>
    <w:p w14:paraId="794375E0" w14:textId="504F8007" w:rsidR="000E7BC4" w:rsidRPr="00B916EC" w:rsidDel="003D286F" w:rsidRDefault="000E7BC4">
      <w:pPr>
        <w:pStyle w:val="B5"/>
        <w:ind w:left="1418" w:hanging="567"/>
        <w:rPr>
          <w:del w:id="201" w:author="Ricardo Blasco" w:date="2020-04-21T14:29:00Z"/>
          <w:rFonts w:eastAsia="SimSun"/>
          <w:lang w:eastAsia="zh-CN"/>
        </w:rPr>
        <w:pPrChange w:id="202" w:author="Ricardo Blasco" w:date="2020-04-22T18:06:00Z">
          <w:pPr>
            <w:pStyle w:val="B5"/>
            <w:ind w:left="1418" w:firstLine="0"/>
          </w:pPr>
        </w:pPrChange>
      </w:pPr>
      <w:commentRangeStart w:id="203"/>
      <w:del w:id="204" w:author="Ricardo Blasco" w:date="2020-04-21T14:29:00Z">
        <w:r w:rsidRPr="00B916EC" w:rsidDel="003D286F">
          <w:rPr>
            <w:rFonts w:eastAsia="SimSun" w:hint="eastAsia"/>
            <w:lang w:eastAsia="zh-CN"/>
          </w:rPr>
          <w:delText xml:space="preserve">if </w:delText>
        </w:r>
        <w:r w:rsidRPr="00435CFD" w:rsidDel="003D286F">
          <w:rPr>
            <w:i/>
          </w:rPr>
          <w:delText>harq-ACK-SpatialBundlingPUCCH</w:delText>
        </w:r>
        <w:r w:rsidRPr="00B916EC" w:rsidDel="003D286F">
          <w:rPr>
            <w:rFonts w:eastAsia="SimSun" w:hint="eastAsia"/>
            <w:lang w:eastAsia="zh-CN"/>
          </w:rPr>
          <w:delText xml:space="preserve"> </w:delText>
        </w:r>
        <w:r w:rsidDel="003D286F">
          <w:rPr>
            <w:rFonts w:eastAsia="SimSun"/>
            <w:lang w:eastAsia="zh-CN"/>
          </w:rPr>
          <w:delText>is not provided</w:delText>
        </w:r>
        <w:r w:rsidRPr="00B916EC" w:rsidDel="003D286F">
          <w:rPr>
            <w:rFonts w:eastAsia="SimSun" w:hint="eastAsia"/>
            <w:lang w:eastAsia="zh-CN"/>
          </w:rPr>
          <w:delText xml:space="preserve"> and </w:delText>
        </w:r>
        <w:r w:rsidRPr="00B916EC" w:rsidDel="003D286F">
          <w:rPr>
            <w:position w:val="-6"/>
          </w:rPr>
          <w:object w:dxaOrig="220" w:dyaOrig="200" w14:anchorId="78BDFB32">
            <v:shape id="_x0000_i1065" type="#_x0000_t75" style="width:9.75pt;height:12.75pt" o:ole="">
              <v:imagedata r:id="rId31" o:title=""/>
            </v:shape>
            <o:OLEObject Type="Embed" ProgID="Equation.3" ShapeID="_x0000_i1065" DrawAspect="Content" ObjectID="_1649200038" r:id="rId84"/>
          </w:object>
        </w:r>
        <w:r w:rsidRPr="00B916EC" w:rsidDel="003D286F">
          <w:rPr>
            <w:rFonts w:eastAsia="SimSun"/>
            <w:lang w:eastAsia="zh-CN"/>
          </w:rPr>
          <w:delText xml:space="preserve"> is a monitoring occasion for </w:delText>
        </w:r>
        <w:r w:rsidRPr="00B916EC" w:rsidDel="003D286F">
          <w:rPr>
            <w:rFonts w:eastAsia="SimSun" w:hint="eastAsia"/>
            <w:lang w:eastAsia="zh-CN"/>
          </w:rPr>
          <w:delText xml:space="preserve">PDCCH </w:delText>
        </w:r>
        <w:r w:rsidRPr="00B916EC" w:rsidDel="003D286F">
          <w:rPr>
            <w:rFonts w:eastAsia="SimSun"/>
            <w:lang w:eastAsia="zh-CN"/>
          </w:rPr>
          <w:delText xml:space="preserve">with DCI format </w:delText>
        </w:r>
        <w:r w:rsidDel="003D286F">
          <w:rPr>
            <w:rFonts w:eastAsia="SimSun"/>
            <w:lang w:eastAsia="zh-CN"/>
          </w:rPr>
          <w:delText xml:space="preserve">1_0 or DCI format </w:delText>
        </w:r>
        <w:r w:rsidRPr="00B916EC" w:rsidDel="003D286F">
          <w:rPr>
            <w:rFonts w:eastAsia="SimSun"/>
            <w:lang w:val="en-US" w:eastAsia="zh-CN"/>
          </w:rPr>
          <w:delText xml:space="preserve">1_1 and </w:delText>
        </w:r>
        <w:r w:rsidRPr="00B916EC" w:rsidDel="003D286F">
          <w:rPr>
            <w:rFonts w:eastAsia="SimSun" w:hint="eastAsia"/>
            <w:lang w:eastAsia="zh-CN"/>
          </w:rPr>
          <w:delText xml:space="preserve">the UE is configured </w:delText>
        </w:r>
        <w:r w:rsidRPr="00B916EC" w:rsidDel="003D286F">
          <w:rPr>
            <w:rFonts w:eastAsia="SimSun"/>
            <w:lang w:eastAsia="zh-CN"/>
          </w:rPr>
          <w:delText xml:space="preserve">by </w:delText>
        </w:r>
        <w:r w:rsidRPr="00435CFD" w:rsidDel="003D286F">
          <w:rPr>
            <w:i/>
          </w:rPr>
          <w:delText>maxNrofCodeWordsScheduledByDCI</w:delText>
        </w:r>
        <w:r w:rsidRPr="00B916EC" w:rsidDel="003D286F">
          <w:rPr>
            <w:rFonts w:eastAsia="SimSun"/>
            <w:lang w:eastAsia="zh-CN"/>
          </w:rPr>
          <w:delText xml:space="preserve"> </w:delText>
        </w:r>
        <w:r w:rsidRPr="00B916EC" w:rsidDel="003D286F">
          <w:rPr>
            <w:rFonts w:eastAsia="SimSun" w:hint="eastAsia"/>
            <w:lang w:eastAsia="zh-CN"/>
          </w:rPr>
          <w:delText xml:space="preserve">with </w:delText>
        </w:r>
        <w:r w:rsidRPr="00B916EC" w:rsidDel="003D286F">
          <w:rPr>
            <w:rFonts w:eastAsia="SimSun"/>
            <w:lang w:eastAsia="zh-CN"/>
          </w:rPr>
          <w:delText>reception of</w:delText>
        </w:r>
        <w:r w:rsidRPr="00B916EC" w:rsidDel="003D286F">
          <w:rPr>
            <w:rFonts w:eastAsia="SimSun" w:hint="eastAsia"/>
            <w:lang w:eastAsia="zh-CN"/>
          </w:rPr>
          <w:delText xml:space="preserve"> two transport blocks </w:delText>
        </w:r>
        <w:r w:rsidDel="003D286F">
          <w:rPr>
            <w:rFonts w:eastAsia="SimSun"/>
            <w:lang w:eastAsia="zh-CN"/>
          </w:rPr>
          <w:delText>for</w:delText>
        </w:r>
        <w:r w:rsidRPr="00B916EC" w:rsidDel="003D286F">
          <w:rPr>
            <w:rFonts w:eastAsia="SimSun" w:hint="eastAsia"/>
            <w:lang w:eastAsia="zh-CN"/>
          </w:rPr>
          <w:delText xml:space="preserve"> at least one configured </w:delText>
        </w:r>
        <w:r w:rsidDel="003D286F">
          <w:rPr>
            <w:rFonts w:cs="Arial"/>
            <w:lang w:eastAsia="zh-CN"/>
          </w:rPr>
          <w:delText xml:space="preserve">DL BWP of at least one </w:delText>
        </w:r>
        <w:r w:rsidRPr="00B916EC" w:rsidDel="003D286F">
          <w:rPr>
            <w:rFonts w:eastAsia="SimSun" w:hint="eastAsia"/>
            <w:lang w:eastAsia="zh-CN"/>
          </w:rPr>
          <w:delText>serving cell,</w:delText>
        </w:r>
      </w:del>
    </w:p>
    <w:p w14:paraId="2C0E1A12" w14:textId="7D6945DE" w:rsidR="000E7BC4" w:rsidRPr="00B916EC" w:rsidDel="003D286F" w:rsidRDefault="000E7BC4">
      <w:pPr>
        <w:pStyle w:val="B5"/>
        <w:ind w:left="1985" w:hanging="567"/>
        <w:rPr>
          <w:del w:id="205" w:author="Ricardo Blasco" w:date="2020-04-21T14:29:00Z"/>
          <w:rFonts w:eastAsia="SimSun"/>
          <w:lang w:eastAsia="zh-CN"/>
        </w:rPr>
        <w:pPrChange w:id="206" w:author="Ricardo Blasco" w:date="2020-04-22T18:06:00Z">
          <w:pPr>
            <w:pStyle w:val="B5"/>
            <w:ind w:left="1985"/>
          </w:pPr>
        </w:pPrChange>
      </w:pPr>
      <w:del w:id="207" w:author="Ricardo Blasco" w:date="2020-04-21T14:29:00Z">
        <w:r w:rsidRPr="00B916EC" w:rsidDel="003D286F">
          <w:rPr>
            <w:position w:val="-20"/>
          </w:rPr>
          <w:object w:dxaOrig="1219" w:dyaOrig="440" w14:anchorId="2B5A9B9C">
            <v:shape id="_x0000_i1066" type="#_x0000_t75" style="width:57.75pt;height:22.5pt" o:ole="">
              <v:imagedata r:id="rId85" o:title=""/>
            </v:shape>
            <o:OLEObject Type="Embed" ProgID="Equation.3" ShapeID="_x0000_i1066" DrawAspect="Content" ObjectID="_1649200039" r:id="rId86"/>
          </w:object>
        </w:r>
        <w:r w:rsidRPr="00B916EC" w:rsidDel="003D286F">
          <w:delText xml:space="preserve"> </w:delText>
        </w:r>
        <w:r w:rsidRPr="00B916EC" w:rsidDel="003D286F">
          <w:rPr>
            <w:rFonts w:eastAsia="SimSun" w:hint="eastAsia"/>
            <w:lang w:eastAsia="zh-CN"/>
          </w:rPr>
          <w:delText xml:space="preserve">= </w:delText>
        </w:r>
        <w:r w:rsidRPr="00B916EC" w:rsidDel="003D286F">
          <w:delText>HARQ-ACK</w:delText>
        </w:r>
        <w:r w:rsidRPr="00960881" w:rsidDel="003D286F">
          <w:delText xml:space="preserve"> </w:delText>
        </w:r>
        <w:r w:rsidDel="003D286F">
          <w:delText>information</w:delText>
        </w:r>
        <w:r w:rsidRPr="00B916EC" w:rsidDel="003D286F">
          <w:delText xml:space="preserve"> bit corresponding to the first transport block of this cell</w:delText>
        </w:r>
      </w:del>
    </w:p>
    <w:p w14:paraId="340AFC95" w14:textId="48DCE9B3" w:rsidR="000E7BC4" w:rsidRPr="00B916EC" w:rsidDel="003D286F" w:rsidRDefault="000E7BC4">
      <w:pPr>
        <w:pStyle w:val="B5"/>
        <w:ind w:left="1985" w:hanging="567"/>
        <w:rPr>
          <w:del w:id="208" w:author="Ricardo Blasco" w:date="2020-04-21T14:29:00Z"/>
          <w:rFonts w:eastAsia="SimSun"/>
          <w:lang w:eastAsia="zh-CN"/>
        </w:rPr>
        <w:pPrChange w:id="209" w:author="Ricardo Blasco" w:date="2020-04-22T18:06:00Z">
          <w:pPr>
            <w:pStyle w:val="B5"/>
            <w:ind w:left="1985"/>
          </w:pPr>
        </w:pPrChange>
      </w:pPr>
      <w:del w:id="210" w:author="Ricardo Blasco" w:date="2020-04-21T14:29:00Z">
        <w:r w:rsidRPr="00B916EC" w:rsidDel="003D286F">
          <w:rPr>
            <w:position w:val="-20"/>
          </w:rPr>
          <w:object w:dxaOrig="1359" w:dyaOrig="440" w14:anchorId="4E107F9F">
            <v:shape id="_x0000_i1067" type="#_x0000_t75" style="width:64.5pt;height:23.25pt" o:ole="">
              <v:imagedata r:id="rId87" o:title=""/>
            </v:shape>
            <o:OLEObject Type="Embed" ProgID="Equation.3" ShapeID="_x0000_i1067" DrawAspect="Content" ObjectID="_1649200040" r:id="rId88"/>
          </w:object>
        </w:r>
        <w:r w:rsidRPr="00B916EC" w:rsidDel="003D286F">
          <w:delText xml:space="preserve"> </w:delText>
        </w:r>
        <w:r w:rsidRPr="00B916EC" w:rsidDel="003D286F">
          <w:rPr>
            <w:rFonts w:eastAsia="SimSun" w:hint="eastAsia"/>
            <w:lang w:eastAsia="zh-CN"/>
          </w:rPr>
          <w:delText>=</w:delText>
        </w:r>
        <w:r w:rsidRPr="00B916EC" w:rsidDel="003D286F">
          <w:delText xml:space="preserve"> HARQ-ACK</w:delText>
        </w:r>
        <w:r w:rsidRPr="00960881" w:rsidDel="003D286F">
          <w:delText xml:space="preserve"> </w:delText>
        </w:r>
        <w:r w:rsidDel="003D286F">
          <w:delText>information</w:delText>
        </w:r>
        <w:r w:rsidRPr="00B916EC" w:rsidDel="003D286F">
          <w:delText xml:space="preserve"> bit corresponding to the </w:delText>
        </w:r>
        <w:r w:rsidRPr="00B916EC" w:rsidDel="003D286F">
          <w:rPr>
            <w:rFonts w:eastAsia="SimSun" w:hint="eastAsia"/>
            <w:lang w:eastAsia="zh-CN"/>
          </w:rPr>
          <w:delText>second</w:delText>
        </w:r>
        <w:r w:rsidRPr="00B916EC" w:rsidDel="003D286F">
          <w:delText xml:space="preserve"> transport block of this cell</w:delText>
        </w:r>
      </w:del>
    </w:p>
    <w:p w14:paraId="2488A404" w14:textId="4A3DAF2B" w:rsidR="000E7BC4" w:rsidRPr="00B916EC" w:rsidDel="003D286F" w:rsidRDefault="000E7BC4">
      <w:pPr>
        <w:pStyle w:val="B5"/>
        <w:ind w:left="1985" w:hanging="567"/>
        <w:rPr>
          <w:del w:id="211" w:author="Ricardo Blasco" w:date="2020-04-21T14:29:00Z"/>
          <w:rFonts w:eastAsia="SimSun"/>
          <w:lang w:eastAsia="zh-CN"/>
        </w:rPr>
        <w:pPrChange w:id="212" w:author="Ricardo Blasco" w:date="2020-04-22T18:06:00Z">
          <w:pPr>
            <w:pStyle w:val="B5"/>
            <w:ind w:left="1985"/>
          </w:pPr>
        </w:pPrChange>
      </w:pPr>
      <w:del w:id="213" w:author="Ricardo Blasco" w:date="2020-04-21T14:29:00Z">
        <w:r w:rsidRPr="00B916EC" w:rsidDel="003D286F">
          <w:rPr>
            <w:rFonts w:eastAsia="SimSun" w:cs="Arial"/>
            <w:position w:val="-12"/>
            <w:lang w:eastAsia="zh-CN"/>
          </w:rPr>
          <w:object w:dxaOrig="4360" w:dyaOrig="360" w14:anchorId="69FCC955">
            <v:shape id="_x0000_i1068" type="#_x0000_t75" style="width:239.25pt;height:17.25pt" o:ole="">
              <v:imagedata r:id="rId89" o:title=""/>
            </v:shape>
            <o:OLEObject Type="Embed" ProgID="Equation.3" ShapeID="_x0000_i1068" DrawAspect="Content" ObjectID="_1649200041" r:id="rId90"/>
          </w:object>
        </w:r>
        <w:commentRangeEnd w:id="203"/>
        <w:r w:rsidR="003D286F" w:rsidDel="003D286F">
          <w:rPr>
            <w:rStyle w:val="CommentReference"/>
            <w:lang w:val="x-none"/>
          </w:rPr>
          <w:commentReference w:id="203"/>
        </w:r>
      </w:del>
    </w:p>
    <w:p w14:paraId="2908F6A9" w14:textId="3C4E0321" w:rsidR="000E7BC4" w:rsidRPr="00B916EC" w:rsidDel="003D286F" w:rsidRDefault="000E7BC4">
      <w:pPr>
        <w:pStyle w:val="B5"/>
        <w:ind w:left="1418" w:hanging="567"/>
        <w:rPr>
          <w:del w:id="214" w:author="Ricardo Blasco" w:date="2020-04-21T14:29:00Z"/>
          <w:rFonts w:eastAsia="SimSun"/>
          <w:lang w:eastAsia="zh-CN"/>
        </w:rPr>
        <w:pPrChange w:id="215" w:author="Ricardo Blasco" w:date="2020-04-22T18:06:00Z">
          <w:pPr>
            <w:pStyle w:val="B5"/>
            <w:ind w:left="1418" w:firstLine="0"/>
          </w:pPr>
        </w:pPrChange>
      </w:pPr>
      <w:commentRangeStart w:id="216"/>
      <w:del w:id="217" w:author="Ricardo Blasco" w:date="2020-04-21T14:29:00Z">
        <w:r w:rsidRPr="00B916EC" w:rsidDel="003D286F">
          <w:rPr>
            <w:rFonts w:eastAsia="SimSun" w:hint="eastAsia"/>
            <w:lang w:eastAsia="zh-CN"/>
          </w:rPr>
          <w:delText xml:space="preserve">elseif </w:delText>
        </w:r>
        <w:r w:rsidRPr="00435CFD" w:rsidDel="003D286F">
          <w:rPr>
            <w:i/>
          </w:rPr>
          <w:delText>harq-ACK-SpatialBundlingPUCCH</w:delText>
        </w:r>
        <w:r w:rsidRPr="00B916EC" w:rsidDel="003D286F">
          <w:rPr>
            <w:rFonts w:eastAsia="SimSun" w:hint="eastAsia"/>
            <w:lang w:eastAsia="zh-CN"/>
          </w:rPr>
          <w:delText xml:space="preserve"> </w:delText>
        </w:r>
        <w:r w:rsidDel="003D286F">
          <w:rPr>
            <w:rFonts w:eastAsia="SimSun"/>
            <w:lang w:eastAsia="zh-CN"/>
          </w:rPr>
          <w:delText>is provided to the UE</w:delText>
        </w:r>
        <w:r w:rsidRPr="00B916EC" w:rsidDel="003D286F">
          <w:rPr>
            <w:rFonts w:eastAsia="SimSun" w:hint="eastAsia"/>
            <w:lang w:eastAsia="zh-CN"/>
          </w:rPr>
          <w:delText xml:space="preserve"> and </w:delText>
        </w:r>
        <w:r w:rsidRPr="003244E9" w:rsidDel="003D286F">
          <w:rPr>
            <w:rFonts w:eastAsia="SimSun" w:cs="Arial"/>
            <w:position w:val="-6"/>
            <w:lang w:eastAsia="zh-CN"/>
          </w:rPr>
          <w:object w:dxaOrig="220" w:dyaOrig="200" w14:anchorId="21C4A22A">
            <v:shape id="_x0000_i1069" type="#_x0000_t75" style="width:11.25pt;height:11.25pt" o:ole="">
              <v:imagedata r:id="rId91" o:title=""/>
            </v:shape>
            <o:OLEObject Type="Embed" ProgID="Equation.3" ShapeID="_x0000_i1069" DrawAspect="Content" ObjectID="_1649200042" r:id="rId92"/>
          </w:object>
        </w:r>
        <w:r w:rsidRPr="00B916EC" w:rsidDel="003D286F">
          <w:rPr>
            <w:rFonts w:eastAsia="SimSun"/>
            <w:lang w:eastAsia="zh-CN"/>
          </w:rPr>
          <w:delText xml:space="preserve"> is a monitoring occasion for </w:delText>
        </w:r>
        <w:r w:rsidRPr="00B916EC" w:rsidDel="003D286F">
          <w:rPr>
            <w:rFonts w:eastAsia="SimSun" w:hint="eastAsia"/>
            <w:lang w:eastAsia="zh-CN"/>
          </w:rPr>
          <w:delText xml:space="preserve">PDCCH </w:delText>
        </w:r>
        <w:r w:rsidRPr="00B916EC" w:rsidDel="003D286F">
          <w:rPr>
            <w:rFonts w:eastAsia="SimSun"/>
            <w:lang w:eastAsia="zh-CN"/>
          </w:rPr>
          <w:delText xml:space="preserve">with DCI format </w:delText>
        </w:r>
        <w:r w:rsidRPr="00B916EC" w:rsidDel="003D286F">
          <w:rPr>
            <w:rFonts w:eastAsia="SimSun"/>
            <w:lang w:val="en-US" w:eastAsia="zh-CN"/>
          </w:rPr>
          <w:delText xml:space="preserve">1_1 and </w:delText>
        </w:r>
        <w:r w:rsidRPr="00B916EC" w:rsidDel="003D286F">
          <w:rPr>
            <w:rFonts w:eastAsia="SimSun" w:hint="eastAsia"/>
            <w:lang w:eastAsia="zh-CN"/>
          </w:rPr>
          <w:delText xml:space="preserve">the UE is configured </w:delText>
        </w:r>
        <w:r w:rsidRPr="00B916EC" w:rsidDel="003D286F">
          <w:rPr>
            <w:rFonts w:eastAsia="SimSun"/>
            <w:lang w:eastAsia="zh-CN"/>
          </w:rPr>
          <w:delText xml:space="preserve">by </w:delText>
        </w:r>
        <w:r w:rsidRPr="00435CFD" w:rsidDel="003D286F">
          <w:rPr>
            <w:i/>
          </w:rPr>
          <w:delText>maxNrofCodeWordsScheduledByDCI</w:delText>
        </w:r>
        <w:r w:rsidRPr="00B916EC" w:rsidDel="003D286F">
          <w:rPr>
            <w:rFonts w:eastAsia="SimSun"/>
            <w:lang w:eastAsia="zh-CN"/>
          </w:rPr>
          <w:delText xml:space="preserve"> </w:delText>
        </w:r>
        <w:r w:rsidRPr="00B916EC" w:rsidDel="003D286F">
          <w:rPr>
            <w:rFonts w:eastAsia="SimSun" w:hint="eastAsia"/>
            <w:lang w:eastAsia="zh-CN"/>
          </w:rPr>
          <w:delText xml:space="preserve">with </w:delText>
        </w:r>
        <w:r w:rsidRPr="00B916EC" w:rsidDel="003D286F">
          <w:rPr>
            <w:rFonts w:eastAsia="SimSun"/>
            <w:lang w:eastAsia="zh-CN"/>
          </w:rPr>
          <w:delText>reception of</w:delText>
        </w:r>
        <w:r w:rsidRPr="00B916EC" w:rsidDel="003D286F">
          <w:rPr>
            <w:rFonts w:eastAsia="SimSun" w:hint="eastAsia"/>
            <w:lang w:eastAsia="zh-CN"/>
          </w:rPr>
          <w:delText xml:space="preserve"> two transport blocks in at least one configured </w:delText>
        </w:r>
        <w:r w:rsidDel="003D286F">
          <w:rPr>
            <w:rFonts w:cs="Arial"/>
            <w:lang w:eastAsia="zh-CN"/>
          </w:rPr>
          <w:delText xml:space="preserve">DL BWP of a </w:delText>
        </w:r>
        <w:r w:rsidRPr="00B916EC" w:rsidDel="003D286F">
          <w:rPr>
            <w:rFonts w:eastAsia="SimSun" w:hint="eastAsia"/>
            <w:lang w:eastAsia="zh-CN"/>
          </w:rPr>
          <w:delText>serving cell,</w:delText>
        </w:r>
      </w:del>
    </w:p>
    <w:p w14:paraId="57EB76A1" w14:textId="60E19B78" w:rsidR="000E7BC4" w:rsidRPr="00B916EC" w:rsidDel="003D286F" w:rsidRDefault="000E7BC4">
      <w:pPr>
        <w:pStyle w:val="B5"/>
        <w:ind w:left="1985" w:hanging="567"/>
        <w:rPr>
          <w:del w:id="218" w:author="Ricardo Blasco" w:date="2020-04-21T14:29:00Z"/>
          <w:rFonts w:eastAsia="SimSun"/>
          <w:lang w:eastAsia="zh-CN"/>
        </w:rPr>
        <w:pPrChange w:id="219" w:author="Ricardo Blasco" w:date="2020-04-22T18:06:00Z">
          <w:pPr>
            <w:pStyle w:val="B5"/>
            <w:ind w:left="1985"/>
          </w:pPr>
        </w:pPrChange>
      </w:pPr>
      <w:del w:id="220" w:author="Ricardo Blasco" w:date="2020-04-21T14:29:00Z">
        <w:r w:rsidRPr="00283634" w:rsidDel="003D286F">
          <w:rPr>
            <w:position w:val="-16"/>
          </w:rPr>
          <w:object w:dxaOrig="980" w:dyaOrig="400" w14:anchorId="0F8DE866">
            <v:shape id="_x0000_i1070" type="#_x0000_t75" style="width:51.75pt;height:22.5pt" o:ole="">
              <v:imagedata r:id="rId93" o:title=""/>
            </v:shape>
            <o:OLEObject Type="Embed" ProgID="Equation.3" ShapeID="_x0000_i1070" DrawAspect="Content" ObjectID="_1649200043" r:id="rId94"/>
          </w:object>
        </w:r>
        <w:r w:rsidRPr="00B916EC" w:rsidDel="003D286F">
          <w:delText xml:space="preserve"> </w:delText>
        </w:r>
        <w:r w:rsidRPr="00B916EC" w:rsidDel="003D286F">
          <w:rPr>
            <w:rFonts w:eastAsia="SimSun" w:hint="eastAsia"/>
            <w:lang w:eastAsia="zh-CN"/>
          </w:rPr>
          <w:delText xml:space="preserve">= </w:delText>
        </w:r>
        <w:r w:rsidRPr="00B916EC" w:rsidDel="003D286F">
          <w:delText>binary AND operation of the HARQ-ACK</w:delText>
        </w:r>
        <w:r w:rsidRPr="00960881" w:rsidDel="003D286F">
          <w:delText xml:space="preserve"> </w:delText>
        </w:r>
        <w:r w:rsidDel="003D286F">
          <w:delText>information</w:delText>
        </w:r>
        <w:r w:rsidRPr="00B916EC" w:rsidDel="003D286F">
          <w:delText xml:space="preserve"> bits corresponding to the first and second transport blocks of this cell</w:delText>
        </w:r>
      </w:del>
    </w:p>
    <w:p w14:paraId="7F32D208" w14:textId="7871B155" w:rsidR="000E7BC4" w:rsidRPr="00B916EC" w:rsidDel="003D286F" w:rsidRDefault="000E7BC4">
      <w:pPr>
        <w:pStyle w:val="B5"/>
        <w:ind w:left="1985" w:hanging="567"/>
        <w:rPr>
          <w:del w:id="221" w:author="Ricardo Blasco" w:date="2020-04-21T14:29:00Z"/>
          <w:rFonts w:eastAsia="SimSun"/>
          <w:lang w:eastAsia="zh-CN"/>
        </w:rPr>
        <w:pPrChange w:id="222" w:author="Ricardo Blasco" w:date="2020-04-22T18:06:00Z">
          <w:pPr>
            <w:pStyle w:val="B5"/>
            <w:ind w:left="1985"/>
          </w:pPr>
        </w:pPrChange>
      </w:pPr>
      <w:del w:id="223" w:author="Ricardo Blasco" w:date="2020-04-21T14:29:00Z">
        <w:r w:rsidRPr="00B916EC" w:rsidDel="003D286F">
          <w:rPr>
            <w:rFonts w:eastAsia="SimSun" w:cs="Arial"/>
            <w:position w:val="-12"/>
            <w:lang w:eastAsia="zh-CN"/>
          </w:rPr>
          <w:object w:dxaOrig="2260" w:dyaOrig="360" w14:anchorId="52193AF0">
            <v:shape id="_x0000_i1071" type="#_x0000_t75" style="width:122.25pt;height:18.75pt" o:ole="">
              <v:imagedata r:id="rId95" o:title=""/>
            </v:shape>
            <o:OLEObject Type="Embed" ProgID="Equation.3" ShapeID="_x0000_i1071" DrawAspect="Content" ObjectID="_1649200044" r:id="rId96"/>
          </w:object>
        </w:r>
        <w:commentRangeEnd w:id="216"/>
        <w:r w:rsidR="003D286F" w:rsidDel="003D286F">
          <w:rPr>
            <w:rStyle w:val="CommentReference"/>
            <w:lang w:val="x-none"/>
          </w:rPr>
          <w:commentReference w:id="216"/>
        </w:r>
      </w:del>
    </w:p>
    <w:p w14:paraId="5BB06B0D" w14:textId="359ED2A0" w:rsidR="000E7BC4" w:rsidRPr="00B916EC" w:rsidDel="003D286F" w:rsidRDefault="000E7BC4">
      <w:pPr>
        <w:pStyle w:val="B5"/>
        <w:ind w:hanging="567"/>
        <w:rPr>
          <w:del w:id="224" w:author="Ricardo Blasco" w:date="2020-04-21T14:29:00Z"/>
          <w:rFonts w:eastAsia="SimSun"/>
          <w:lang w:eastAsia="zh-CN"/>
        </w:rPr>
        <w:pPrChange w:id="225" w:author="Ricardo Blasco" w:date="2020-04-22T18:06:00Z">
          <w:pPr>
            <w:pStyle w:val="B5"/>
          </w:pPr>
        </w:pPrChange>
      </w:pPr>
      <w:del w:id="226" w:author="Ricardo Blasco" w:date="2020-04-21T14:29:00Z">
        <w:r w:rsidRPr="00B916EC" w:rsidDel="003D286F">
          <w:rPr>
            <w:rFonts w:eastAsia="SimSun" w:hint="eastAsia"/>
            <w:lang w:eastAsia="zh-CN"/>
          </w:rPr>
          <w:delText>else</w:delText>
        </w:r>
      </w:del>
    </w:p>
    <w:p w14:paraId="1A07AC2A" w14:textId="45283D64" w:rsidR="000E7BC4" w:rsidRPr="00B916EC" w:rsidRDefault="00FE6C6B" w:rsidP="0026545D">
      <w:pPr>
        <w:pStyle w:val="B5"/>
        <w:ind w:left="1985" w:hanging="567"/>
      </w:pPr>
      <m:oMath>
        <m:sSubSup>
          <m:sSubSupPr>
            <m:ctrlPr>
              <w:ins w:id="227" w:author="Ricardo Blasco" w:date="2020-04-21T17:56:00Z">
                <w:rPr>
                  <w:rFonts w:ascii="Cambria Math" w:hAnsi="Cambria Math"/>
                  <w:i/>
                </w:rPr>
              </w:ins>
            </m:ctrlPr>
          </m:sSubSupPr>
          <m:e>
            <m:acc>
              <m:accPr>
                <m:chr m:val="̃"/>
                <m:ctrlPr>
                  <w:ins w:id="228" w:author="Ricardo Blasco" w:date="2020-04-21T17:56:00Z">
                    <w:rPr>
                      <w:rFonts w:ascii="Cambria Math" w:hAnsi="Cambria Math"/>
                      <w:i/>
                    </w:rPr>
                  </w:ins>
                </m:ctrlPr>
              </m:accPr>
              <m:e>
                <m:r>
                  <w:ins w:id="229" w:author="Ricardo Blasco" w:date="2020-04-21T17:56:00Z">
                    <w:rPr>
                      <w:rFonts w:ascii="Cambria Math"/>
                    </w:rPr>
                    <m:t>o</m:t>
                  </w:ins>
                </m:r>
              </m:e>
            </m:acc>
          </m:e>
          <m:sub>
            <m:r>
              <w:ins w:id="230" w:author="Ricardo Blasco" w:date="2020-04-21T17:56:00Z">
                <w:rPr>
                  <w:rFonts w:ascii="Cambria Math"/>
                </w:rPr>
                <m:t>4j+</m:t>
              </w:ins>
            </m:r>
            <m:sSubSup>
              <m:sSubSupPr>
                <m:ctrlPr>
                  <w:ins w:id="231" w:author="Ricardo Blasco" w:date="2020-04-21T17:56:00Z">
                    <w:rPr>
                      <w:rFonts w:ascii="Cambria Math" w:hAnsi="Cambria Math"/>
                      <w:i/>
                    </w:rPr>
                  </w:ins>
                </m:ctrlPr>
              </m:sSubSupPr>
              <m:e>
                <m:r>
                  <w:ins w:id="232" w:author="Ricardo Blasco" w:date="2020-04-21T17:56:00Z">
                    <w:rPr>
                      <w:rFonts w:ascii="Cambria Math"/>
                    </w:rPr>
                    <m:t>V</m:t>
                  </w:ins>
                </m:r>
              </m:e>
              <m:sub>
                <m:r>
                  <w:ins w:id="233" w:author="Ricardo Blasco" w:date="2020-04-21T17:56:00Z">
                    <w:rPr>
                      <w:rFonts w:ascii="Cambria Math"/>
                    </w:rPr>
                    <m:t>C</m:t>
                  </w:ins>
                </m:r>
                <m:r>
                  <w:ins w:id="234" w:author="Ricardo Blasco" w:date="2020-04-21T17:56:00Z">
                    <w:rPr>
                      <w:rFonts w:ascii="Cambria Math"/>
                    </w:rPr>
                    <m:t>-</m:t>
                  </w:ins>
                </m:r>
                <m:r>
                  <w:ins w:id="235" w:author="Ricardo Blasco" w:date="2020-04-21T17:56:00Z">
                    <w:rPr>
                      <w:rFonts w:ascii="Cambria Math"/>
                    </w:rPr>
                    <m:t>SAI,m</m:t>
                  </w:ins>
                </m:r>
              </m:sub>
              <m:sup>
                <m:r>
                  <w:ins w:id="236" w:author="Ricardo Blasco" w:date="2020-04-21T17:56:00Z">
                    <w:rPr>
                      <w:rFonts w:ascii="Cambria Math"/>
                    </w:rPr>
                    <m:t>SL</m:t>
                  </w:ins>
                </m:r>
              </m:sup>
            </m:sSubSup>
            <m:r>
              <w:ins w:id="237" w:author="Ricardo Blasco" w:date="2020-04-21T17:56:00Z">
                <w:rPr>
                  <w:rFonts w:ascii="Cambria Math"/>
                </w:rPr>
                <m:t>-</m:t>
              </w:ins>
            </m:r>
            <m:r>
              <w:ins w:id="238" w:author="Ricardo Blasco" w:date="2020-04-21T17:56:00Z">
                <w:rPr>
                  <w:rFonts w:ascii="Cambria Math"/>
                </w:rPr>
                <m:t>1</m:t>
              </w:ins>
            </m:r>
          </m:sub>
          <m:sup>
            <m:r>
              <w:ins w:id="239" w:author="Ricardo Blasco" w:date="2020-04-21T17:56:00Z">
                <w:rPr>
                  <w:rFonts w:ascii="Cambria Math"/>
                </w:rPr>
                <m:t>ACK</m:t>
              </w:ins>
            </m:r>
          </m:sup>
        </m:sSubSup>
      </m:oMath>
      <w:del w:id="240" w:author="Ricardo Blasco" w:date="2020-04-21T17:56:00Z">
        <w:r w:rsidR="000E7BC4" w:rsidRPr="00B916EC" w:rsidDel="008C09A3">
          <w:rPr>
            <w:position w:val="-20"/>
          </w:rPr>
          <w:object w:dxaOrig="1100" w:dyaOrig="440" w14:anchorId="2CF6F7A2">
            <v:shape id="_x0000_i1072" type="#_x0000_t75" style="width:57.75pt;height:24.75pt" o:ole="">
              <v:imagedata r:id="rId97" o:title=""/>
            </v:shape>
            <o:OLEObject Type="Embed" ProgID="Equation.3" ShapeID="_x0000_i1072" DrawAspect="Content" ObjectID="_1649200045" r:id="rId98"/>
          </w:object>
        </w:r>
      </w:del>
      <w:r w:rsidR="000E7BC4" w:rsidRPr="00B916EC">
        <w:t xml:space="preserve"> </w:t>
      </w:r>
      <w:r w:rsidR="000E7BC4" w:rsidRPr="00B916EC">
        <w:rPr>
          <w:rFonts w:eastAsia="SimSun" w:hint="eastAsia"/>
          <w:lang w:eastAsia="zh-CN"/>
        </w:rPr>
        <w:t>=</w:t>
      </w:r>
      <w:r w:rsidR="000E7BC4" w:rsidRPr="00B916EC">
        <w:t xml:space="preserve"> HARQ-ACK</w:t>
      </w:r>
      <w:r w:rsidR="000E7BC4" w:rsidRPr="00960881">
        <w:t xml:space="preserve"> </w:t>
      </w:r>
      <w:r w:rsidR="000E7BC4">
        <w:t>information</w:t>
      </w:r>
      <w:r w:rsidR="000E7BC4" w:rsidRPr="00B916EC">
        <w:t xml:space="preserve"> bit </w:t>
      </w:r>
      <w:del w:id="241" w:author="Ricardo Blasco" w:date="2020-04-21T16:48:00Z">
        <w:r w:rsidR="000E7BC4" w:rsidRPr="00B916EC" w:rsidDel="00D74AA6">
          <w:delText>of this cell</w:delText>
        </w:r>
      </w:del>
    </w:p>
    <w:p w14:paraId="336483F3" w14:textId="695F7F2D" w:rsidR="000E7BC4" w:rsidRPr="00B916EC" w:rsidRDefault="00FE6C6B" w:rsidP="0026545D">
      <w:pPr>
        <w:pStyle w:val="B5"/>
        <w:ind w:left="1985" w:hanging="567"/>
        <w:rPr>
          <w:rFonts w:eastAsia="SimSun"/>
          <w:lang w:eastAsia="zh-CN"/>
        </w:rPr>
      </w:pPr>
      <m:oMath>
        <m:sSub>
          <m:sSubPr>
            <m:ctrlPr>
              <w:ins w:id="242" w:author="Ricardo Blasco" w:date="2020-04-21T17:56:00Z">
                <w:rPr>
                  <w:rFonts w:ascii="Cambria Math" w:eastAsia="SimSun" w:hAnsi="Cambria Math" w:cs="Arial"/>
                  <w:i/>
                  <w:lang w:eastAsia="zh-CN"/>
                </w:rPr>
              </w:ins>
            </m:ctrlPr>
          </m:sSubPr>
          <m:e>
            <m:r>
              <w:ins w:id="243" w:author="Ricardo Blasco" w:date="2020-04-21T17:56:00Z">
                <w:rPr>
                  <w:rFonts w:ascii="Cambria Math" w:eastAsia="SimSun" w:cs="Arial"/>
                  <w:lang w:eastAsia="zh-CN"/>
                </w:rPr>
                <m:t>V</m:t>
              </w:ins>
            </m:r>
          </m:e>
          <m:sub>
            <m:r>
              <w:ins w:id="244" w:author="Ricardo Blasco" w:date="2020-04-21T17:56:00Z">
                <w:rPr>
                  <w:rFonts w:ascii="Cambria Math" w:eastAsia="SimSun" w:cs="Arial"/>
                  <w:lang w:eastAsia="zh-CN"/>
                </w:rPr>
                <m:t>s</m:t>
              </w:ins>
            </m:r>
          </m:sub>
        </m:sSub>
        <m:r>
          <w:ins w:id="245" w:author="Ricardo Blasco" w:date="2020-04-21T17:56:00Z">
            <w:rPr>
              <w:rFonts w:ascii="Cambria Math" w:eastAsia="SimSun" w:cs="Arial"/>
              <w:lang w:eastAsia="zh-CN"/>
            </w:rPr>
            <m:t>=</m:t>
          </w:ins>
        </m:r>
        <m:sSub>
          <m:sSubPr>
            <m:ctrlPr>
              <w:ins w:id="246" w:author="Ricardo Blasco" w:date="2020-04-21T17:56:00Z">
                <w:rPr>
                  <w:rFonts w:ascii="Cambria Math" w:eastAsia="SimSun" w:hAnsi="Cambria Math" w:cs="Arial"/>
                  <w:i/>
                  <w:lang w:eastAsia="zh-CN"/>
                </w:rPr>
              </w:ins>
            </m:ctrlPr>
          </m:sSubPr>
          <m:e>
            <m:r>
              <w:ins w:id="247" w:author="Ricardo Blasco" w:date="2020-04-21T17:56:00Z">
                <w:rPr>
                  <w:rFonts w:ascii="Cambria Math" w:eastAsia="SimSun" w:cs="Arial"/>
                  <w:lang w:eastAsia="zh-CN"/>
                </w:rPr>
                <m:t>V</m:t>
              </w:ins>
            </m:r>
          </m:e>
          <m:sub>
            <m:r>
              <w:ins w:id="248" w:author="Ricardo Blasco" w:date="2020-04-21T17:56:00Z">
                <w:rPr>
                  <w:rFonts w:ascii="Cambria Math" w:eastAsia="SimSun" w:cs="Arial"/>
                  <w:lang w:eastAsia="zh-CN"/>
                </w:rPr>
                <m:t>s</m:t>
              </w:ins>
            </m:r>
          </m:sub>
        </m:sSub>
        <m:r>
          <w:ins w:id="249" w:author="Ricardo Blasco" w:date="2020-04-21T17:56:00Z">
            <w:rPr>
              <w:rFonts w:ascii="Cambria Math" w:eastAsia="SimSun" w:hAnsi="Cambria Math" w:cs="Cambria Math"/>
              <w:lang w:eastAsia="zh-CN"/>
            </w:rPr>
            <m:t>∪</m:t>
          </w:ins>
        </m:r>
        <m:d>
          <m:dPr>
            <m:begChr m:val="{"/>
            <m:endChr m:val="}"/>
            <m:ctrlPr>
              <w:ins w:id="250" w:author="Ricardo Blasco" w:date="2020-04-21T17:56:00Z">
                <w:rPr>
                  <w:rFonts w:ascii="Cambria Math" w:eastAsia="SimSun" w:hAnsi="Cambria Math" w:cs="Arial"/>
                  <w:i/>
                  <w:lang w:eastAsia="zh-CN"/>
                </w:rPr>
              </w:ins>
            </m:ctrlPr>
          </m:dPr>
          <m:e>
            <m:r>
              <w:ins w:id="251" w:author="Ricardo Blasco" w:date="2020-04-21T17:56:00Z">
                <w:rPr>
                  <w:rFonts w:ascii="Cambria Math" w:eastAsia="SimSun" w:cs="Arial"/>
                  <w:lang w:eastAsia="zh-CN"/>
                </w:rPr>
                <m:t>4j+</m:t>
              </w:ins>
            </m:r>
            <m:sSubSup>
              <m:sSubSupPr>
                <m:ctrlPr>
                  <w:ins w:id="252" w:author="Ricardo Blasco" w:date="2020-04-21T17:56:00Z">
                    <w:rPr>
                      <w:rFonts w:ascii="Cambria Math" w:eastAsia="SimSun" w:hAnsi="Cambria Math" w:cs="Arial"/>
                      <w:i/>
                      <w:lang w:eastAsia="zh-CN"/>
                    </w:rPr>
                  </w:ins>
                </m:ctrlPr>
              </m:sSubSupPr>
              <m:e>
                <m:r>
                  <w:ins w:id="253" w:author="Ricardo Blasco" w:date="2020-04-21T17:56:00Z">
                    <w:rPr>
                      <w:rFonts w:ascii="Cambria Math" w:eastAsia="SimSun" w:cs="Arial"/>
                      <w:lang w:eastAsia="zh-CN"/>
                    </w:rPr>
                    <m:t>V</m:t>
                  </w:ins>
                </m:r>
              </m:e>
              <m:sub>
                <m:r>
                  <w:ins w:id="254" w:author="Ricardo Blasco" w:date="2020-04-21T17:56:00Z">
                    <w:rPr>
                      <w:rFonts w:ascii="Cambria Math" w:eastAsia="SimSun" w:cs="Arial"/>
                      <w:lang w:eastAsia="zh-CN"/>
                    </w:rPr>
                    <m:t>C</m:t>
                  </w:ins>
                </m:r>
                <m:r>
                  <w:ins w:id="255" w:author="Ricardo Blasco" w:date="2020-04-21T17:56:00Z">
                    <w:rPr>
                      <w:rFonts w:ascii="Cambria Math" w:eastAsia="SimSun" w:cs="Arial"/>
                      <w:lang w:eastAsia="zh-CN"/>
                    </w:rPr>
                    <m:t>-</m:t>
                  </w:ins>
                </m:r>
                <m:r>
                  <w:ins w:id="256" w:author="Ricardo Blasco" w:date="2020-04-21T17:57:00Z">
                    <m:rPr>
                      <m:nor/>
                    </m:rPr>
                    <w:rPr>
                      <w:rFonts w:ascii="Cambria Math" w:eastAsia="SimSun" w:cs="Arial"/>
                      <w:lang w:eastAsia="zh-CN"/>
                    </w:rPr>
                    <m:t>S</m:t>
                  </w:ins>
                </m:r>
                <m:r>
                  <w:ins w:id="257" w:author="Ricardo Blasco" w:date="2020-04-21T17:56:00Z">
                    <m:rPr>
                      <m:nor/>
                    </m:rPr>
                    <w:rPr>
                      <w:rFonts w:ascii="Cambria Math" w:eastAsia="SimSun" w:cs="Arial"/>
                      <w:lang w:eastAsia="zh-CN"/>
                    </w:rPr>
                    <m:t>AI</m:t>
                  </w:ins>
                </m:r>
                <m:r>
                  <w:ins w:id="258" w:author="Ricardo Blasco" w:date="2020-04-21T17:56:00Z">
                    <m:rPr>
                      <m:sty m:val="p"/>
                    </m:rPr>
                    <w:rPr>
                      <w:rFonts w:ascii="Cambria Math" w:eastAsia="SimSun" w:cs="Arial"/>
                      <w:lang w:eastAsia="zh-CN"/>
                    </w:rPr>
                    <m:t>,</m:t>
                  </w:ins>
                </m:r>
                <m:r>
                  <w:ins w:id="259" w:author="Ricardo Blasco" w:date="2020-04-21T17:56:00Z">
                    <w:rPr>
                      <w:rFonts w:ascii="Cambria Math" w:eastAsia="SimSun" w:cs="Arial"/>
                      <w:lang w:eastAsia="zh-CN"/>
                    </w:rPr>
                    <m:t>m</m:t>
                  </w:ins>
                </m:r>
                <m:ctrlPr>
                  <w:ins w:id="260" w:author="Ricardo Blasco" w:date="2020-04-21T17:56:00Z">
                    <w:rPr>
                      <w:rFonts w:ascii="Cambria Math" w:eastAsia="SimSun" w:hAnsi="Cambria Math" w:cs="Arial"/>
                      <w:lang w:eastAsia="zh-CN"/>
                    </w:rPr>
                  </w:ins>
                </m:ctrlPr>
              </m:sub>
              <m:sup>
                <m:r>
                  <w:ins w:id="261" w:author="Ricardo Blasco" w:date="2020-04-21T17:56:00Z">
                    <m:rPr>
                      <m:nor/>
                    </m:rPr>
                    <w:rPr>
                      <w:rFonts w:ascii="Cambria Math" w:eastAsia="SimSun" w:cs="Arial"/>
                      <w:lang w:eastAsia="zh-CN"/>
                    </w:rPr>
                    <m:t>SL</m:t>
                  </w:ins>
                </m:r>
                <m:ctrlPr>
                  <w:ins w:id="262" w:author="Ricardo Blasco" w:date="2020-04-21T17:56:00Z">
                    <w:rPr>
                      <w:rFonts w:ascii="Cambria Math" w:eastAsia="SimSun" w:hAnsi="Cambria Math" w:cs="Arial"/>
                      <w:lang w:eastAsia="zh-CN"/>
                    </w:rPr>
                  </w:ins>
                </m:ctrlPr>
              </m:sup>
            </m:sSubSup>
            <m:r>
              <w:ins w:id="263" w:author="Ricardo Blasco" w:date="2020-04-21T17:56:00Z">
                <w:rPr>
                  <w:rFonts w:ascii="Cambria Math" w:eastAsia="SimSun" w:cs="Arial"/>
                  <w:lang w:eastAsia="zh-CN"/>
                </w:rPr>
                <m:t>-</m:t>
              </w:ins>
            </m:r>
            <m:r>
              <w:ins w:id="264" w:author="Ricardo Blasco" w:date="2020-04-21T17:56:00Z">
                <w:rPr>
                  <w:rFonts w:ascii="Cambria Math" w:eastAsia="SimSun" w:cs="Arial"/>
                  <w:lang w:eastAsia="zh-CN"/>
                </w:rPr>
                <m:t>1</m:t>
              </w:ins>
            </m:r>
          </m:e>
        </m:d>
      </m:oMath>
      <w:del w:id="265" w:author="Ricardo Blasco" w:date="2020-04-21T17:56:00Z">
        <w:r w:rsidR="000E7BC4" w:rsidRPr="00B916EC" w:rsidDel="008C09A3">
          <w:rPr>
            <w:rFonts w:eastAsia="SimSun" w:cs="Arial"/>
            <w:position w:val="-12"/>
            <w:lang w:eastAsia="zh-CN"/>
          </w:rPr>
          <w:object w:dxaOrig="2260" w:dyaOrig="360" w14:anchorId="1986D1A7">
            <v:shape id="_x0000_i1073" type="#_x0000_t75" style="width:129pt;height:18.75pt" o:ole="">
              <v:imagedata r:id="rId99" o:title=""/>
            </v:shape>
            <o:OLEObject Type="Embed" ProgID="Equation.3" ShapeID="_x0000_i1073" DrawAspect="Content" ObjectID="_1649200046" r:id="rId100"/>
          </w:object>
        </w:r>
      </w:del>
    </w:p>
    <w:p w14:paraId="3226E010" w14:textId="2E91F5DC" w:rsidR="000E7BC4" w:rsidDel="003D286F" w:rsidRDefault="000E7BC4" w:rsidP="000E7BC4">
      <w:pPr>
        <w:pStyle w:val="B5"/>
        <w:rPr>
          <w:del w:id="266" w:author="Ricardo Blasco" w:date="2020-04-21T14:29:00Z"/>
          <w:rFonts w:eastAsia="SimSun"/>
          <w:lang w:eastAsia="zh-CN"/>
        </w:rPr>
      </w:pPr>
      <w:del w:id="267" w:author="Ricardo Blasco" w:date="2020-04-21T14:29:00Z">
        <w:r w:rsidDel="003D286F">
          <w:rPr>
            <w:rFonts w:eastAsia="SimSun"/>
            <w:lang w:eastAsia="zh-CN"/>
          </w:rPr>
          <w:delText>end if</w:delText>
        </w:r>
        <w:r w:rsidRPr="00B916EC" w:rsidDel="003D286F">
          <w:rPr>
            <w:rFonts w:eastAsia="SimSun" w:hint="eastAsia"/>
            <w:lang w:eastAsia="zh-CN"/>
          </w:rPr>
          <w:delText xml:space="preserve"> </w:delText>
        </w:r>
      </w:del>
    </w:p>
    <w:p w14:paraId="186E970A" w14:textId="77777777" w:rsidR="000E7BC4" w:rsidRPr="00B916EC" w:rsidRDefault="000E7BC4" w:rsidP="000E7BC4">
      <w:pPr>
        <w:pStyle w:val="B4"/>
        <w:rPr>
          <w:rFonts w:eastAsia="SimSun"/>
          <w:lang w:eastAsia="zh-CN"/>
        </w:rPr>
      </w:pPr>
      <w:r w:rsidRPr="00B916EC">
        <w:rPr>
          <w:rFonts w:eastAsia="SimSun" w:hint="eastAsia"/>
          <w:lang w:eastAsia="zh-CN"/>
        </w:rPr>
        <w:t>end if</w:t>
      </w:r>
    </w:p>
    <w:p w14:paraId="65A50A36" w14:textId="0BC16D73" w:rsidR="000E7BC4" w:rsidRPr="00B916EC" w:rsidDel="004A7131" w:rsidRDefault="000E7BC4" w:rsidP="000E7BC4">
      <w:pPr>
        <w:pStyle w:val="B4"/>
        <w:rPr>
          <w:del w:id="268" w:author="Ricardo Blasco" w:date="2020-04-21T16:45:00Z"/>
          <w:rFonts w:eastAsia="SimSun"/>
          <w:lang w:eastAsia="zh-CN"/>
        </w:rPr>
      </w:pPr>
      <w:del w:id="269" w:author="Ricardo Blasco" w:date="2020-04-21T16:45:00Z">
        <w:r w:rsidRPr="00B916EC" w:rsidDel="004A7131">
          <w:rPr>
            <w:position w:val="-6"/>
          </w:rPr>
          <w:object w:dxaOrig="700" w:dyaOrig="240" w14:anchorId="6425B84D">
            <v:shape id="_x0000_i1074" type="#_x0000_t75" style="width:36pt;height:14.25pt" o:ole="">
              <v:imagedata r:id="rId101" o:title=""/>
            </v:shape>
            <o:OLEObject Type="Embed" ProgID="Equation.3" ShapeID="_x0000_i1074" DrawAspect="Content" ObjectID="_1649200047" r:id="rId102"/>
          </w:object>
        </w:r>
      </w:del>
    </w:p>
    <w:p w14:paraId="0785A093" w14:textId="77777777" w:rsidR="000E7BC4" w:rsidRPr="009C612A" w:rsidRDefault="000E7BC4" w:rsidP="000E7BC4">
      <w:pPr>
        <w:pStyle w:val="B3"/>
        <w:rPr>
          <w:rFonts w:eastAsia="SimSun"/>
          <w:lang w:val="en-US" w:eastAsia="zh-CN"/>
        </w:rPr>
      </w:pPr>
      <w:r>
        <w:rPr>
          <w:rFonts w:eastAsia="SimSun"/>
          <w:lang w:val="en-US" w:eastAsia="zh-CN"/>
        </w:rPr>
        <w:t>end if</w:t>
      </w:r>
    </w:p>
    <w:p w14:paraId="2C6DCA8C" w14:textId="759B91F6" w:rsidR="000E7BC4" w:rsidRPr="00B916EC" w:rsidDel="004A7131" w:rsidRDefault="000E7BC4" w:rsidP="000E7BC4">
      <w:pPr>
        <w:pStyle w:val="B2"/>
        <w:rPr>
          <w:del w:id="270" w:author="Ricardo Blasco" w:date="2020-04-21T16:45:00Z"/>
          <w:rFonts w:eastAsia="SimSun"/>
          <w:lang w:eastAsia="zh-CN"/>
        </w:rPr>
      </w:pPr>
      <w:del w:id="271" w:author="Ricardo Blasco" w:date="2020-04-21T16:45:00Z">
        <w:r w:rsidRPr="00B916EC" w:rsidDel="004A7131">
          <w:rPr>
            <w:rFonts w:eastAsia="SimSun" w:hint="eastAsia"/>
            <w:lang w:eastAsia="zh-CN"/>
          </w:rPr>
          <w:delText>end while</w:delText>
        </w:r>
      </w:del>
    </w:p>
    <w:p w14:paraId="0B00179B" w14:textId="77777777" w:rsidR="000E7BC4" w:rsidRPr="00B916EC" w:rsidRDefault="000E7BC4" w:rsidP="000E7BC4">
      <w:pPr>
        <w:pStyle w:val="B2"/>
        <w:rPr>
          <w:rFonts w:eastAsia="SimSun"/>
          <w:i/>
          <w:lang w:eastAsia="zh-CN"/>
        </w:rPr>
      </w:pPr>
      <w:r w:rsidRPr="00B916EC">
        <w:rPr>
          <w:position w:val="-6"/>
        </w:rPr>
        <w:object w:dxaOrig="820" w:dyaOrig="240" w14:anchorId="161C4A80">
          <v:shape id="_x0000_i1075" type="#_x0000_t75" style="width:43.5pt;height:14.25pt" o:ole="">
            <v:imagedata r:id="rId103" o:title=""/>
          </v:shape>
          <o:OLEObject Type="Embed" ProgID="Equation.3" ShapeID="_x0000_i1075" DrawAspect="Content" ObjectID="_1649200048" r:id="rId104"/>
        </w:object>
      </w:r>
    </w:p>
    <w:p w14:paraId="1D96585F" w14:textId="77777777" w:rsidR="000E7BC4" w:rsidRPr="00B916EC" w:rsidRDefault="000E7BC4" w:rsidP="000E7BC4">
      <w:pPr>
        <w:pStyle w:val="B1"/>
        <w:rPr>
          <w:rFonts w:eastAsia="SimSun"/>
          <w:lang w:eastAsia="zh-CN"/>
        </w:rPr>
      </w:pPr>
      <w:r w:rsidRPr="00B916EC">
        <w:rPr>
          <w:rFonts w:eastAsia="SimSun" w:hint="eastAsia"/>
          <w:lang w:eastAsia="zh-CN"/>
        </w:rPr>
        <w:t>end while</w:t>
      </w:r>
    </w:p>
    <w:p w14:paraId="2BC8FDCB" w14:textId="15DFDC34" w:rsidR="000E7BC4" w:rsidRPr="00B916EC" w:rsidDel="007B4016" w:rsidRDefault="000E7BC4" w:rsidP="000E7BC4">
      <w:pPr>
        <w:pStyle w:val="B1"/>
        <w:rPr>
          <w:del w:id="272" w:author="Ricardo Blasco2" w:date="2020-04-23T22:59:00Z"/>
          <w:rFonts w:eastAsia="SimSun" w:cs="Arial"/>
          <w:lang w:eastAsia="zh-CN"/>
        </w:rPr>
      </w:pPr>
      <w:commentRangeStart w:id="273"/>
      <w:del w:id="274" w:author="Ricardo Blasco2" w:date="2020-04-23T22:59:00Z">
        <w:r w:rsidRPr="00B916EC" w:rsidDel="007B4016">
          <w:rPr>
            <w:rFonts w:eastAsia="SimSun" w:hint="eastAsia"/>
            <w:lang w:eastAsia="zh-CN"/>
          </w:rPr>
          <w:delText xml:space="preserve">if </w:delText>
        </w:r>
        <w:r w:rsidRPr="00B916EC" w:rsidDel="007B4016">
          <w:rPr>
            <w:rFonts w:eastAsia="SimSun" w:cs="Arial"/>
            <w:position w:val="-12"/>
            <w:lang w:eastAsia="zh-CN"/>
          </w:rPr>
          <w:object w:dxaOrig="1040" w:dyaOrig="320" w14:anchorId="5662D2E3">
            <v:shape id="_x0000_i1076" type="#_x0000_t75" style="width:54.75pt;height:17.25pt" o:ole="">
              <v:imagedata r:id="rId105" o:title=""/>
            </v:shape>
            <o:OLEObject Type="Embed" ProgID="Equation.3" ShapeID="_x0000_i1076" DrawAspect="Content" ObjectID="_1649200049" r:id="rId106"/>
          </w:object>
        </w:r>
      </w:del>
    </w:p>
    <w:p w14:paraId="58BD20F2" w14:textId="4F60111F" w:rsidR="000E7BC4" w:rsidRPr="00B916EC" w:rsidDel="007B4016" w:rsidRDefault="000E7BC4" w:rsidP="000E7BC4">
      <w:pPr>
        <w:pStyle w:val="B2"/>
        <w:rPr>
          <w:del w:id="275" w:author="Ricardo Blasco2" w:date="2020-04-23T22:59:00Z"/>
          <w:rFonts w:eastAsia="SimSun"/>
          <w:i/>
          <w:lang w:eastAsia="zh-CN"/>
        </w:rPr>
      </w:pPr>
      <w:del w:id="276" w:author="Ricardo Blasco2" w:date="2020-04-23T22:59:00Z">
        <w:r w:rsidRPr="00B916EC" w:rsidDel="007B4016">
          <w:rPr>
            <w:position w:val="-10"/>
          </w:rPr>
          <w:object w:dxaOrig="720" w:dyaOrig="279" w14:anchorId="284125C2">
            <v:shape id="_x0000_i1077" type="#_x0000_t75" style="width:36pt;height:14.25pt" o:ole="">
              <v:imagedata r:id="rId74" o:title=""/>
            </v:shape>
            <o:OLEObject Type="Embed" ProgID="Equation.3" ShapeID="_x0000_i1077" DrawAspect="Content" ObjectID="_1649200050" r:id="rId107"/>
          </w:object>
        </w:r>
      </w:del>
    </w:p>
    <w:p w14:paraId="6AA5D9B3" w14:textId="47A2E76E" w:rsidR="000E7BC4" w:rsidRPr="00B916EC" w:rsidDel="007B4016" w:rsidRDefault="000E7BC4" w:rsidP="000E7BC4">
      <w:pPr>
        <w:pStyle w:val="B1"/>
        <w:rPr>
          <w:del w:id="277" w:author="Ricardo Blasco2" w:date="2020-04-23T22:59:00Z"/>
          <w:rFonts w:eastAsia="SimSun" w:cs="Arial"/>
          <w:lang w:eastAsia="zh-CN"/>
        </w:rPr>
      </w:pPr>
      <w:del w:id="278" w:author="Ricardo Blasco2" w:date="2020-04-23T22:59:00Z">
        <w:r w:rsidRPr="00B916EC" w:rsidDel="007B4016">
          <w:rPr>
            <w:rFonts w:eastAsia="SimSun" w:hint="eastAsia"/>
            <w:lang w:eastAsia="zh-CN"/>
          </w:rPr>
          <w:delText>end if</w:delText>
        </w:r>
        <w:commentRangeEnd w:id="273"/>
        <w:r w:rsidR="007B4016" w:rsidDel="007B4016">
          <w:rPr>
            <w:rStyle w:val="CommentReference"/>
          </w:rPr>
          <w:commentReference w:id="273"/>
        </w:r>
      </w:del>
    </w:p>
    <w:p w14:paraId="779D968B" w14:textId="19477A4F" w:rsidR="000E7BC4" w:rsidRPr="00B916EC" w:rsidDel="003D286F" w:rsidRDefault="000E7BC4" w:rsidP="000E7BC4">
      <w:pPr>
        <w:pStyle w:val="B1"/>
        <w:ind w:left="284" w:firstLine="0"/>
        <w:rPr>
          <w:del w:id="279" w:author="Ricardo Blasco" w:date="2020-04-21T14:30:00Z"/>
          <w:rFonts w:eastAsia="SimSun" w:cs="Arial"/>
          <w:lang w:eastAsia="zh-CN"/>
        </w:rPr>
      </w:pPr>
      <w:commentRangeStart w:id="280"/>
      <w:del w:id="281" w:author="Ricardo Blasco" w:date="2020-04-21T14:30:00Z">
        <w:r w:rsidRPr="00B916EC" w:rsidDel="003D286F">
          <w:rPr>
            <w:rFonts w:eastAsia="SimSun" w:cs="Arial" w:hint="eastAsia"/>
            <w:lang w:eastAsia="zh-CN"/>
          </w:rPr>
          <w:delText xml:space="preserve">if </w:delText>
        </w:r>
        <w:r w:rsidRPr="00435CFD" w:rsidDel="003D286F">
          <w:rPr>
            <w:i/>
          </w:rPr>
          <w:delText>harq-ACK-SpatialBundlingPUCCH</w:delText>
        </w:r>
        <w:r w:rsidRPr="00B916EC" w:rsidDel="003D286F">
          <w:rPr>
            <w:rFonts w:eastAsia="SimSun" w:hint="eastAsia"/>
            <w:lang w:eastAsia="zh-CN"/>
          </w:rPr>
          <w:delText xml:space="preserve"> </w:delText>
        </w:r>
        <w:r w:rsidDel="003D286F">
          <w:rPr>
            <w:rFonts w:eastAsia="SimSun"/>
            <w:lang w:val="en-US" w:eastAsia="zh-CN"/>
          </w:rPr>
          <w:delText xml:space="preserve">is not provided </w:delText>
        </w:r>
        <w:r w:rsidDel="003D286F">
          <w:rPr>
            <w:rFonts w:eastAsia="SimSun"/>
            <w:lang w:eastAsia="zh-CN"/>
          </w:rPr>
          <w:delText>to the UE</w:delText>
        </w:r>
        <w:r w:rsidRPr="00B916EC" w:rsidDel="003D286F">
          <w:rPr>
            <w:rFonts w:eastAsia="SimSun"/>
            <w:lang w:val="en-US" w:eastAsia="zh-CN"/>
          </w:rPr>
          <w:delText xml:space="preserve"> and </w:delText>
        </w:r>
        <w:r w:rsidRPr="00B916EC" w:rsidDel="003D286F">
          <w:rPr>
            <w:rFonts w:eastAsia="SimSun" w:hint="eastAsia"/>
            <w:lang w:eastAsia="zh-CN"/>
          </w:rPr>
          <w:delText>the</w:delText>
        </w:r>
        <w:r w:rsidRPr="00B916EC" w:rsidDel="003D286F">
          <w:rPr>
            <w:rFonts w:eastAsia="SimSun" w:cs="Arial" w:hint="eastAsia"/>
            <w:lang w:eastAsia="zh-CN"/>
          </w:rPr>
          <w:delText xml:space="preserve"> UE is configured </w:delText>
        </w:r>
        <w:r w:rsidRPr="00B916EC" w:rsidDel="003D286F">
          <w:rPr>
            <w:rFonts w:eastAsia="SimSun" w:cs="Arial"/>
            <w:lang w:eastAsia="zh-CN"/>
          </w:rPr>
          <w:delText xml:space="preserve">by </w:delText>
        </w:r>
        <w:r w:rsidRPr="00435CFD" w:rsidDel="003D286F">
          <w:rPr>
            <w:i/>
          </w:rPr>
          <w:delText>maxNrofCodeWordsScheduledByDCI</w:delText>
        </w:r>
        <w:r w:rsidRPr="00B916EC" w:rsidDel="003D286F">
          <w:rPr>
            <w:rFonts w:eastAsia="SimSun" w:cs="Arial"/>
            <w:lang w:eastAsia="zh-CN"/>
          </w:rPr>
          <w:delText xml:space="preserve"> </w:delText>
        </w:r>
        <w:r w:rsidRPr="00B916EC" w:rsidDel="003D286F">
          <w:rPr>
            <w:rFonts w:eastAsia="SimSun" w:cs="Arial" w:hint="eastAsia"/>
            <w:lang w:eastAsia="zh-CN"/>
          </w:rPr>
          <w:delText xml:space="preserve">with </w:delText>
        </w:r>
        <w:r w:rsidRPr="00B916EC" w:rsidDel="003D286F">
          <w:rPr>
            <w:rFonts w:eastAsia="SimSun" w:cs="Arial"/>
            <w:lang w:eastAsia="zh-CN"/>
          </w:rPr>
          <w:delText>reception of</w:delText>
        </w:r>
        <w:r w:rsidRPr="00B916EC" w:rsidDel="003D286F">
          <w:rPr>
            <w:rFonts w:eastAsia="SimSun" w:cs="Arial" w:hint="eastAsia"/>
            <w:lang w:eastAsia="zh-CN"/>
          </w:rPr>
          <w:delText xml:space="preserve"> two transport blocks </w:delText>
        </w:r>
        <w:r w:rsidDel="003D286F">
          <w:rPr>
            <w:rFonts w:eastAsia="SimSun" w:cs="Arial"/>
            <w:lang w:eastAsia="zh-CN"/>
          </w:rPr>
          <w:delText>for</w:delText>
        </w:r>
        <w:r w:rsidRPr="00B916EC" w:rsidDel="003D286F">
          <w:rPr>
            <w:rFonts w:eastAsia="SimSun" w:cs="Arial" w:hint="eastAsia"/>
            <w:lang w:eastAsia="zh-CN"/>
          </w:rPr>
          <w:delText xml:space="preserve"> at least one configured </w:delText>
        </w:r>
        <w:r w:rsidDel="003D286F">
          <w:rPr>
            <w:rFonts w:cs="Arial"/>
            <w:lang w:eastAsia="zh-CN"/>
          </w:rPr>
          <w:delText xml:space="preserve">DL BWP of a </w:delText>
        </w:r>
        <w:r w:rsidRPr="00B916EC" w:rsidDel="003D286F">
          <w:rPr>
            <w:rFonts w:eastAsia="SimSun" w:cs="Arial" w:hint="eastAsia"/>
            <w:lang w:eastAsia="zh-CN"/>
          </w:rPr>
          <w:delText>serving cell,</w:delText>
        </w:r>
      </w:del>
    </w:p>
    <w:p w14:paraId="73A54FA0" w14:textId="177A75E1" w:rsidR="000E7BC4" w:rsidRPr="00B916EC" w:rsidDel="003D286F" w:rsidRDefault="000E7BC4" w:rsidP="000E7BC4">
      <w:pPr>
        <w:pStyle w:val="B2"/>
        <w:rPr>
          <w:del w:id="282" w:author="Ricardo Blasco" w:date="2020-04-21T14:30:00Z"/>
          <w:rFonts w:eastAsia="SimSun"/>
          <w:lang w:eastAsia="zh-CN"/>
        </w:rPr>
      </w:pPr>
      <w:del w:id="283" w:author="Ricardo Blasco" w:date="2020-04-21T14:30:00Z">
        <w:r w:rsidRPr="00B916EC" w:rsidDel="003D286F">
          <w:rPr>
            <w:rFonts w:eastAsia="SimSun"/>
            <w:position w:val="-12"/>
            <w:lang w:eastAsia="zh-CN"/>
          </w:rPr>
          <w:object w:dxaOrig="1920" w:dyaOrig="360" w14:anchorId="66524E67">
            <v:shape id="_x0000_i1078" type="#_x0000_t75" style="width:102pt;height:19.5pt" o:ole="">
              <v:imagedata r:id="rId108" o:title=""/>
            </v:shape>
            <o:OLEObject Type="Embed" ProgID="Equation.3" ShapeID="_x0000_i1078" DrawAspect="Content" ObjectID="_1649200051" r:id="rId109"/>
          </w:object>
        </w:r>
        <w:commentRangeEnd w:id="280"/>
        <w:r w:rsidR="003D286F" w:rsidDel="003D286F">
          <w:rPr>
            <w:rStyle w:val="CommentReference"/>
          </w:rPr>
          <w:commentReference w:id="280"/>
        </w:r>
      </w:del>
    </w:p>
    <w:p w14:paraId="27EC9427" w14:textId="020A23C4" w:rsidR="000E7BC4" w:rsidRPr="00B916EC" w:rsidDel="003D286F" w:rsidRDefault="000E7BC4" w:rsidP="000E7BC4">
      <w:pPr>
        <w:pStyle w:val="B1"/>
        <w:rPr>
          <w:del w:id="284" w:author="Ricardo Blasco" w:date="2020-04-21T14:30:00Z"/>
          <w:rFonts w:eastAsia="SimSun"/>
          <w:lang w:eastAsia="zh-CN"/>
        </w:rPr>
      </w:pPr>
      <w:del w:id="285" w:author="Ricardo Blasco" w:date="2020-04-21T14:30:00Z">
        <w:r w:rsidRPr="00B916EC" w:rsidDel="003D286F">
          <w:rPr>
            <w:rFonts w:eastAsia="SimSun" w:hint="eastAsia"/>
            <w:lang w:eastAsia="zh-CN"/>
          </w:rPr>
          <w:delText>else</w:delText>
        </w:r>
      </w:del>
    </w:p>
    <w:p w14:paraId="39FC6CB7" w14:textId="77777777" w:rsidR="000E7BC4" w:rsidRDefault="000E7BC4">
      <w:pPr>
        <w:pStyle w:val="B2"/>
        <w:ind w:hanging="567"/>
        <w:rPr>
          <w:rFonts w:eastAsia="SimSun"/>
          <w:lang w:eastAsia="zh-CN"/>
        </w:rPr>
        <w:pPrChange w:id="286" w:author="Ricardo Blasco" w:date="2020-04-22T18:06:00Z">
          <w:pPr>
            <w:pStyle w:val="B2"/>
          </w:pPr>
        </w:pPrChange>
      </w:pPr>
      <w:r w:rsidRPr="00B916EC">
        <w:rPr>
          <w:rFonts w:eastAsia="SimSun"/>
          <w:position w:val="-12"/>
          <w:lang w:eastAsia="zh-CN"/>
        </w:rPr>
        <w:object w:dxaOrig="1600" w:dyaOrig="360" w14:anchorId="7E96B7D4">
          <v:shape id="_x0000_i1079" type="#_x0000_t75" style="width:87.75pt;height:18.75pt" o:ole="">
            <v:imagedata r:id="rId110" o:title=""/>
          </v:shape>
          <o:OLEObject Type="Embed" ProgID="Equation.3" ShapeID="_x0000_i1079" DrawAspect="Content" ObjectID="_1649200052" r:id="rId111"/>
        </w:object>
      </w:r>
    </w:p>
    <w:p w14:paraId="23E38C70" w14:textId="6D68ED0B" w:rsidR="000E7BC4" w:rsidRPr="00A45058" w:rsidDel="003D286F" w:rsidRDefault="000E7BC4" w:rsidP="000E7BC4">
      <w:pPr>
        <w:pStyle w:val="B1"/>
        <w:rPr>
          <w:del w:id="287" w:author="Ricardo Blasco" w:date="2020-04-21T14:30:00Z"/>
          <w:rFonts w:eastAsia="SimSun"/>
          <w:lang w:eastAsia="zh-CN"/>
        </w:rPr>
      </w:pPr>
      <w:del w:id="288" w:author="Ricardo Blasco" w:date="2020-04-21T14:30:00Z">
        <w:r w:rsidDel="003D286F">
          <w:rPr>
            <w:rFonts w:eastAsia="SimSun"/>
            <w:lang w:eastAsia="zh-CN"/>
          </w:rPr>
          <w:delText>end if</w:delText>
        </w:r>
      </w:del>
    </w:p>
    <w:p w14:paraId="6B8F6400" w14:textId="77777777" w:rsidR="000E7BC4" w:rsidRDefault="000E7BC4" w:rsidP="000E7BC4">
      <w:pPr>
        <w:pStyle w:val="B1"/>
      </w:pPr>
      <w:r w:rsidRPr="00B916EC">
        <w:rPr>
          <w:position w:val="-10"/>
        </w:rPr>
        <w:object w:dxaOrig="1260" w:dyaOrig="340" w14:anchorId="77174E3A">
          <v:shape id="_x0000_i1080" type="#_x0000_t75" style="width:70.5pt;height:19.5pt" o:ole="">
            <v:imagedata r:id="rId112" o:title=""/>
          </v:shape>
          <o:OLEObject Type="Embed" ProgID="Equation.3" ShapeID="_x0000_i1080" DrawAspect="Content" ObjectID="_1649200053" r:id="rId113"/>
        </w:object>
      </w:r>
      <w:r w:rsidRPr="00B916EC">
        <w:rPr>
          <w:rFonts w:eastAsia="SimSun" w:hint="eastAsia"/>
          <w:lang w:eastAsia="zh-CN"/>
        </w:rPr>
        <w:t xml:space="preserve"> for any </w:t>
      </w:r>
      <w:r w:rsidRPr="00B916EC">
        <w:rPr>
          <w:position w:val="-10"/>
        </w:rPr>
        <w:object w:dxaOrig="1860" w:dyaOrig="340" w14:anchorId="5420FDFB">
          <v:shape id="_x0000_i1081" type="#_x0000_t75" style="width:108pt;height:17.25pt" o:ole="">
            <v:imagedata r:id="rId114" o:title=""/>
          </v:shape>
          <o:OLEObject Type="Embed" ProgID="Equation.3" ShapeID="_x0000_i1081" DrawAspect="Content" ObjectID="_1649200054" r:id="rId115"/>
        </w:object>
      </w:r>
    </w:p>
    <w:p w14:paraId="76FC407E" w14:textId="3B0B0B20" w:rsidR="000E7BC4" w:rsidDel="0026545D" w:rsidRDefault="000E7BC4">
      <w:pPr>
        <w:pStyle w:val="B1"/>
        <w:ind w:left="284" w:firstLine="0"/>
        <w:rPr>
          <w:del w:id="289" w:author="Ricardo Blasco" w:date="2020-04-22T18:07:00Z"/>
          <w:lang w:eastAsia="zh-CN"/>
        </w:rPr>
        <w:pPrChange w:id="290" w:author="Ricardo Blasco" w:date="2020-04-22T18:07:00Z">
          <w:pPr>
            <w:pStyle w:val="B1"/>
          </w:pPr>
        </w:pPrChange>
      </w:pPr>
      <w:del w:id="291" w:author="Ricardo Blasco" w:date="2020-04-22T18:07:00Z">
        <w:r w:rsidRPr="00B916EC" w:rsidDel="0026545D">
          <w:rPr>
            <w:lang w:eastAsia="zh-CN"/>
          </w:rPr>
          <w:lastRenderedPageBreak/>
          <w:delText>S</w:delText>
        </w:r>
        <w:r w:rsidRPr="00B916EC" w:rsidDel="0026545D">
          <w:rPr>
            <w:rFonts w:hint="eastAsia"/>
            <w:lang w:eastAsia="zh-CN"/>
          </w:rPr>
          <w:delText xml:space="preserve">et </w:delText>
        </w:r>
        <w:r w:rsidRPr="00B916EC" w:rsidDel="0026545D">
          <w:rPr>
            <w:position w:val="-6"/>
          </w:rPr>
          <w:object w:dxaOrig="460" w:dyaOrig="240" w14:anchorId="10BC6A37">
            <v:shape id="_x0000_i1082" type="#_x0000_t75" style="width:21.75pt;height:14.25pt" o:ole="">
              <v:imagedata r:id="rId58" o:title=""/>
            </v:shape>
            <o:OLEObject Type="Embed" ProgID="Equation.3" ShapeID="_x0000_i1082" DrawAspect="Content" ObjectID="_1649200055" r:id="rId116"/>
          </w:object>
        </w:r>
        <w:r w:rsidRPr="00B916EC" w:rsidDel="0026545D">
          <w:rPr>
            <w:rFonts w:hint="eastAsia"/>
            <w:lang w:eastAsia="zh-CN"/>
          </w:rPr>
          <w:delText xml:space="preserve"> </w:delText>
        </w:r>
      </w:del>
    </w:p>
    <w:p w14:paraId="46432293" w14:textId="2B4A9F9E" w:rsidR="000E7BC4" w:rsidRPr="0009732E" w:rsidDel="006370FB" w:rsidRDefault="000E7BC4">
      <w:pPr>
        <w:pStyle w:val="B1"/>
        <w:ind w:left="284" w:firstLine="0"/>
        <w:rPr>
          <w:del w:id="292" w:author="Ricardo Blasco" w:date="2020-04-21T14:49:00Z"/>
          <w:lang w:eastAsia="zh-CN"/>
        </w:rPr>
        <w:pPrChange w:id="293" w:author="Ricardo Blasco" w:date="2020-04-22T18:07:00Z">
          <w:pPr>
            <w:pStyle w:val="B1"/>
          </w:pPr>
        </w:pPrChange>
      </w:pPr>
      <w:commentRangeStart w:id="294"/>
      <w:del w:id="295" w:author="Ricardo Blasco" w:date="2020-04-21T14:49:00Z">
        <w:r w:rsidRPr="00B916EC" w:rsidDel="006370FB">
          <w:delText xml:space="preserve">while </w:delText>
        </w:r>
        <w:r w:rsidRPr="00FF625B" w:rsidDel="006370FB">
          <w:object w:dxaOrig="740" w:dyaOrig="340" w14:anchorId="27438644">
            <v:shape id="_x0000_i1083" type="#_x0000_t75" style="width:42.75pt;height:17.25pt" o:ole="">
              <v:imagedata r:id="rId117" o:title=""/>
            </v:shape>
            <o:OLEObject Type="Embed" ProgID="Equation.3" ShapeID="_x0000_i1083" DrawAspect="Content" ObjectID="_1649200056" r:id="rId118"/>
          </w:object>
        </w:r>
        <w:commentRangeEnd w:id="294"/>
        <w:r w:rsidR="006370FB" w:rsidDel="006370FB">
          <w:rPr>
            <w:rStyle w:val="CommentReference"/>
          </w:rPr>
          <w:commentReference w:id="294"/>
        </w:r>
      </w:del>
    </w:p>
    <w:p w14:paraId="18924489" w14:textId="6320CE3C" w:rsidR="000E7BC4" w:rsidRPr="00B916EC" w:rsidRDefault="000E7BC4">
      <w:pPr>
        <w:pStyle w:val="B2"/>
        <w:ind w:left="284" w:firstLine="0"/>
        <w:rPr>
          <w:rFonts w:eastAsia="SimSun"/>
          <w:lang w:eastAsia="zh-CN"/>
        </w:rPr>
        <w:pPrChange w:id="296" w:author="Ricardo Blasco" w:date="2020-04-22T18:07:00Z">
          <w:pPr>
            <w:pStyle w:val="B2"/>
            <w:ind w:left="567" w:firstLine="0"/>
          </w:pPr>
        </w:pPrChange>
      </w:pPr>
      <w:commentRangeStart w:id="297"/>
      <w:r w:rsidRPr="00B916EC">
        <w:rPr>
          <w:rFonts w:eastAsia="SimSun"/>
          <w:lang w:eastAsia="zh-CN"/>
        </w:rPr>
        <w:t xml:space="preserve">if </w:t>
      </w:r>
      <w:del w:id="298" w:author="Ricardo Blasco" w:date="2020-04-21T14:49:00Z">
        <w:r w:rsidRPr="00B916EC" w:rsidDel="006370FB">
          <w:rPr>
            <w:rFonts w:eastAsia="SimSun"/>
            <w:lang w:eastAsia="zh-CN"/>
          </w:rPr>
          <w:delText xml:space="preserve">SPS PDSCH </w:delText>
        </w:r>
        <w:r w:rsidDel="006370FB">
          <w:rPr>
            <w:rFonts w:eastAsia="SimSun"/>
            <w:lang w:eastAsia="zh-CN"/>
          </w:rPr>
          <w:delText>reception</w:delText>
        </w:r>
        <w:r w:rsidRPr="00B916EC" w:rsidDel="006370FB">
          <w:rPr>
            <w:rFonts w:eastAsia="SimSun"/>
            <w:lang w:eastAsia="zh-CN"/>
          </w:rPr>
          <w:delText xml:space="preserve"> </w:delText>
        </w:r>
      </w:del>
      <w:ins w:id="299" w:author="Ricardo Blasco" w:date="2020-04-21T14:50:00Z">
        <w:r w:rsidR="006370FB">
          <w:rPr>
            <w:rFonts w:eastAsia="SimSun"/>
            <w:lang w:val="en-US" w:eastAsia="zh-CN"/>
          </w:rPr>
          <w:t>a SL configured grant is configured and</w:t>
        </w:r>
        <w:r w:rsidR="006370FB" w:rsidRPr="00B916EC">
          <w:rPr>
            <w:rFonts w:eastAsia="SimSun"/>
            <w:lang w:eastAsia="zh-CN"/>
          </w:rPr>
          <w:t xml:space="preserve"> </w:t>
        </w:r>
      </w:ins>
      <w:r w:rsidRPr="00B916EC">
        <w:rPr>
          <w:rFonts w:eastAsia="SimSun"/>
          <w:lang w:eastAsia="zh-CN"/>
        </w:rPr>
        <w:t xml:space="preserve">is activated for a UE </w:t>
      </w:r>
      <w:ins w:id="300" w:author="Ricardo Blasco" w:date="2020-04-21T14:51:00Z">
        <w:r w:rsidR="006370FB">
          <w:rPr>
            <w:rFonts w:eastAsia="SimSun"/>
            <w:lang w:val="en-US" w:eastAsia="zh-CN"/>
          </w:rPr>
          <w:t xml:space="preserve">and it provides a grant for PSSCH transmission(s) such that a PSFCH reception is expected </w:t>
        </w:r>
      </w:ins>
      <w:del w:id="301" w:author="Ricardo Blasco" w:date="2020-04-21T14:51:00Z">
        <w:r w:rsidRPr="00B916EC" w:rsidDel="006370FB">
          <w:rPr>
            <w:rFonts w:eastAsia="SimSun"/>
            <w:lang w:eastAsia="zh-CN"/>
          </w:rPr>
          <w:delText xml:space="preserve">and the UE is configured to receive SPS PDSCH </w:delText>
        </w:r>
      </w:del>
      <w:r>
        <w:rPr>
          <w:rFonts w:eastAsia="SimSun"/>
          <w:lang w:eastAsia="zh-CN"/>
        </w:rPr>
        <w:t xml:space="preserve">in a slot </w:t>
      </w:r>
      <m:oMath>
        <m:r>
          <w:ins w:id="302" w:author="Ricardo Blasco" w:date="2020-04-21T14:51:00Z">
            <w:rPr>
              <w:rFonts w:ascii="Cambria Math"/>
            </w:rPr>
            <m:t>n</m:t>
          </w:ins>
        </m:r>
        <m:r>
          <w:ins w:id="303" w:author="Ricardo Blasco" w:date="2020-04-21T14:51:00Z">
            <w:rPr>
              <w:rFonts w:ascii="Cambria Math"/>
            </w:rPr>
            <m:t>-</m:t>
          </w:ins>
        </m:r>
        <m:sSub>
          <m:sSubPr>
            <m:ctrlPr>
              <w:ins w:id="304" w:author="Ricardo Blasco" w:date="2020-04-21T14:51:00Z">
                <w:rPr>
                  <w:rFonts w:ascii="Cambria Math" w:hAnsi="Cambria Math"/>
                  <w:i/>
                </w:rPr>
              </w:ins>
            </m:ctrlPr>
          </m:sSubPr>
          <m:e>
            <m:r>
              <w:ins w:id="305" w:author="Ricardo Blasco" w:date="2020-04-21T14:51:00Z">
                <w:rPr>
                  <w:rFonts w:ascii="Cambria Math"/>
                </w:rPr>
                <m:t>K</m:t>
              </w:ins>
            </m:r>
          </m:e>
          <m:sub>
            <m:r>
              <w:ins w:id="306" w:author="Ricardo Blasco" w:date="2020-04-21T14:51:00Z">
                <w:rPr>
                  <w:rFonts w:ascii="Cambria Math"/>
                </w:rPr>
                <m:t>1</m:t>
              </w:ins>
            </m:r>
          </m:sub>
        </m:sSub>
      </m:oMath>
      <w:del w:id="307" w:author="Ricardo Blasco" w:date="2020-04-21T14:51:00Z">
        <w:r w:rsidRPr="00CE503F" w:rsidDel="006370FB">
          <w:rPr>
            <w:position w:val="-12"/>
          </w:rPr>
          <w:object w:dxaOrig="660" w:dyaOrig="320" w14:anchorId="6482A0B7">
            <v:shape id="_x0000_i1084" type="#_x0000_t75" style="width:30.75pt;height:16.5pt" o:ole="">
              <v:imagedata r:id="rId119" o:title=""/>
            </v:shape>
            <o:OLEObject Type="Embed" ProgID="Equation.3" ShapeID="_x0000_i1084" DrawAspect="Content" ObjectID="_1649200057" r:id="rId120"/>
          </w:object>
        </w:r>
      </w:del>
      <w:del w:id="308" w:author="Ricardo Blasco" w:date="2020-04-21T14:52:00Z">
        <w:r w:rsidDel="006370FB">
          <w:rPr>
            <w:rFonts w:eastAsia="SimSun"/>
            <w:lang w:eastAsia="zh-CN"/>
          </w:rPr>
          <w:delText xml:space="preserve"> </w:delText>
        </w:r>
        <w:r w:rsidDel="006370FB">
          <w:rPr>
            <w:rFonts w:cs="Arial"/>
            <w:lang w:eastAsia="zh-CN"/>
          </w:rPr>
          <w:delText xml:space="preserve">for </w:delText>
        </w:r>
        <w:r w:rsidRPr="00B916EC" w:rsidDel="006370FB">
          <w:rPr>
            <w:rFonts w:hint="eastAsia"/>
            <w:lang w:eastAsia="zh-CN"/>
          </w:rPr>
          <w:delText xml:space="preserve">serving cell </w:delText>
        </w:r>
        <w:r w:rsidRPr="00A25356" w:rsidDel="006370FB">
          <w:rPr>
            <w:position w:val="-6"/>
          </w:rPr>
          <w:object w:dxaOrig="160" w:dyaOrig="200" w14:anchorId="025C674C">
            <v:shape id="_x0000_i1085" type="#_x0000_t75" style="width:9.75pt;height:12.75pt" o:ole="">
              <v:imagedata r:id="rId68" o:title=""/>
            </v:shape>
            <o:OLEObject Type="Embed" ProgID="Equation.3" ShapeID="_x0000_i1085" DrawAspect="Content" ObjectID="_1649200058" r:id="rId121"/>
          </w:object>
        </w:r>
      </w:del>
      <w:r>
        <w:t xml:space="preserve">, where </w:t>
      </w:r>
      <m:oMath>
        <m:sSub>
          <m:sSubPr>
            <m:ctrlPr>
              <w:ins w:id="309" w:author="Ricardo Blasco" w:date="2020-04-21T14:52:00Z">
                <w:rPr>
                  <w:rFonts w:ascii="Cambria Math" w:hAnsi="Cambria Math"/>
                  <w:i/>
                </w:rPr>
              </w:ins>
            </m:ctrlPr>
          </m:sSubPr>
          <m:e>
            <m:r>
              <w:ins w:id="310" w:author="Ricardo Blasco" w:date="2020-04-21T14:52:00Z">
                <w:rPr>
                  <w:rFonts w:ascii="Cambria Math"/>
                </w:rPr>
                <m:t>K</m:t>
              </w:ins>
            </m:r>
          </m:e>
          <m:sub>
            <m:r>
              <w:ins w:id="311" w:author="Ricardo Blasco" w:date="2020-04-21T14:52:00Z">
                <w:rPr>
                  <w:rFonts w:ascii="Cambria Math"/>
                </w:rPr>
                <m:t>1</m:t>
              </w:ins>
            </m:r>
          </m:sub>
        </m:sSub>
      </m:oMath>
      <w:del w:id="312" w:author="Ricardo Blasco" w:date="2020-04-21T14:52:00Z">
        <w:r w:rsidRPr="00CE503F" w:rsidDel="006370FB">
          <w:rPr>
            <w:position w:val="-12"/>
          </w:rPr>
          <w:object w:dxaOrig="360" w:dyaOrig="320" w14:anchorId="2DF387C8">
            <v:shape id="_x0000_i1086" type="#_x0000_t75" style="width:21.75pt;height:15.75pt" o:ole="">
              <v:imagedata r:id="rId122" o:title=""/>
            </v:shape>
            <o:OLEObject Type="Embed" ProgID="Equation.3" ShapeID="_x0000_i1086" DrawAspect="Content" ObjectID="_1649200059" r:id="rId123"/>
          </w:object>
        </w:r>
      </w:del>
      <w:r>
        <w:t xml:space="preserve"> is the P</w:t>
      </w:r>
      <w:del w:id="313" w:author="Ricardo Blasco" w:date="2020-04-21T14:52:00Z">
        <w:r w:rsidDel="006370FB">
          <w:delText>D</w:delText>
        </w:r>
      </w:del>
      <w:r>
        <w:t>S</w:t>
      </w:r>
      <w:ins w:id="314" w:author="Ricardo Blasco" w:date="2020-04-21T14:52:00Z">
        <w:r w:rsidR="006370FB">
          <w:rPr>
            <w:lang w:val="en-US"/>
          </w:rPr>
          <w:t>F</w:t>
        </w:r>
      </w:ins>
      <w:r>
        <w:t xml:space="preserve">CH-to-HARQ-feedback timing value for </w:t>
      </w:r>
      <w:del w:id="315" w:author="Ricardo Blasco" w:date="2020-04-21T14:52:00Z">
        <w:r w:rsidDel="006370FB">
          <w:delText>SPS PDSCH</w:delText>
        </w:r>
      </w:del>
      <w:ins w:id="316" w:author="Ricardo Blasco" w:date="2020-04-21T14:52:00Z">
        <w:r w:rsidR="006370FB">
          <w:rPr>
            <w:lang w:val="en-US"/>
          </w:rPr>
          <w:t>the SL configured grant</w:t>
        </w:r>
      </w:ins>
      <w:del w:id="317" w:author="Ricardo Blasco" w:date="2020-04-21T14:52:00Z">
        <w:r w:rsidDel="006370FB">
          <w:delText xml:space="preserve"> on </w:delText>
        </w:r>
        <w:r w:rsidRPr="00B916EC" w:rsidDel="006370FB">
          <w:rPr>
            <w:rFonts w:hint="eastAsia"/>
            <w:lang w:eastAsia="zh-CN"/>
          </w:rPr>
          <w:delText xml:space="preserve">serving cell </w:delText>
        </w:r>
        <w:r w:rsidRPr="00A25356" w:rsidDel="006370FB">
          <w:rPr>
            <w:position w:val="-6"/>
          </w:rPr>
          <w:object w:dxaOrig="160" w:dyaOrig="200" w14:anchorId="72ACCDD6">
            <v:shape id="_x0000_i1087" type="#_x0000_t75" style="width:9.75pt;height:12.75pt" o:ole="">
              <v:imagedata r:id="rId68" o:title=""/>
            </v:shape>
            <o:OLEObject Type="Embed" ProgID="Equation.3" ShapeID="_x0000_i1087" DrawAspect="Content" ObjectID="_1649200060" r:id="rId124"/>
          </w:object>
        </w:r>
      </w:del>
    </w:p>
    <w:p w14:paraId="3E5BFB29" w14:textId="77777777" w:rsidR="000E7BC4" w:rsidRPr="00B916EC" w:rsidRDefault="000E7BC4">
      <w:pPr>
        <w:pStyle w:val="B3"/>
        <w:ind w:hanging="568"/>
        <w:rPr>
          <w:rFonts w:eastAsia="SimSun"/>
          <w:lang w:eastAsia="zh-CN"/>
        </w:rPr>
        <w:pPrChange w:id="318" w:author="Ricardo Blasco" w:date="2020-04-22T18:07:00Z">
          <w:pPr>
            <w:pStyle w:val="B3"/>
          </w:pPr>
        </w:pPrChange>
      </w:pPr>
      <w:r w:rsidRPr="00B916EC">
        <w:rPr>
          <w:rFonts w:eastAsia="SimSun"/>
          <w:lang w:eastAsia="zh-CN"/>
        </w:rPr>
        <w:object w:dxaOrig="1380" w:dyaOrig="300" w14:anchorId="6A6174D7">
          <v:shape id="_x0000_i1088" type="#_x0000_t75" style="width:1in;height:15.75pt" o:ole="">
            <v:imagedata r:id="rId125" o:title=""/>
          </v:shape>
          <o:OLEObject Type="Embed" ProgID="Equation.3" ShapeID="_x0000_i1088" DrawAspect="Content" ObjectID="_1649200061" r:id="rId126"/>
        </w:object>
      </w:r>
    </w:p>
    <w:p w14:paraId="69BF20FE" w14:textId="48343593" w:rsidR="000E7BC4" w:rsidRPr="00B916EC" w:rsidRDefault="000E7BC4">
      <w:pPr>
        <w:pStyle w:val="B3"/>
        <w:ind w:left="567" w:firstLine="0"/>
        <w:rPr>
          <w:rFonts w:eastAsia="SimSun"/>
          <w:lang w:eastAsia="zh-CN"/>
        </w:rPr>
        <w:pPrChange w:id="319" w:author="Ricardo Blasco" w:date="2020-04-22T18:08:00Z">
          <w:pPr>
            <w:pStyle w:val="B3"/>
          </w:pPr>
        </w:pPrChange>
      </w:pPr>
      <w:r w:rsidRPr="00B916EC">
        <w:rPr>
          <w:rFonts w:eastAsia="SimSun"/>
          <w:position w:val="-14"/>
          <w:lang w:eastAsia="zh-CN"/>
        </w:rPr>
        <w:object w:dxaOrig="620" w:dyaOrig="380" w14:anchorId="37CC3DBD">
          <v:shape id="_x0000_i1089" type="#_x0000_t75" style="width:28.5pt;height:20.25pt" o:ole="">
            <v:imagedata r:id="rId127" o:title=""/>
          </v:shape>
          <o:OLEObject Type="Embed" ProgID="Equation.3" ShapeID="_x0000_i1089" DrawAspect="Content" ObjectID="_1649200062" r:id="rId128"/>
        </w:object>
      </w:r>
      <w:r w:rsidRPr="00B916EC">
        <w:rPr>
          <w:rFonts w:eastAsia="SimSun" w:hint="eastAsia"/>
          <w:lang w:eastAsia="zh-CN"/>
        </w:rPr>
        <w:t>=</w:t>
      </w:r>
      <w:r w:rsidRPr="00B916EC">
        <w:t xml:space="preserve"> HARQ-ACK</w:t>
      </w:r>
      <w:r w:rsidRPr="00DF30C4">
        <w:t xml:space="preserve"> </w:t>
      </w:r>
      <w:r>
        <w:t>information</w:t>
      </w:r>
      <w:r w:rsidRPr="00B916EC">
        <w:t xml:space="preserve"> bit </w:t>
      </w:r>
      <w:r w:rsidRPr="00B916EC">
        <w:rPr>
          <w:rFonts w:eastAsia="SimSun"/>
          <w:lang w:eastAsia="zh-CN"/>
        </w:rPr>
        <w:t xml:space="preserve">associated with </w:t>
      </w:r>
      <w:r w:rsidRPr="00B916EC">
        <w:rPr>
          <w:rFonts w:eastAsia="SimSun" w:hint="eastAsia"/>
          <w:lang w:eastAsia="zh-CN"/>
        </w:rPr>
        <w:t>the</w:t>
      </w:r>
      <w:r w:rsidRPr="00B916EC">
        <w:rPr>
          <w:rFonts w:eastAsia="SimSun"/>
          <w:lang w:eastAsia="zh-CN"/>
        </w:rPr>
        <w:t xml:space="preserve"> </w:t>
      </w:r>
      <w:ins w:id="320" w:author="Ricardo Blasco" w:date="2020-04-21T14:53:00Z">
        <w:r w:rsidR="0043765A">
          <w:rPr>
            <w:rFonts w:eastAsia="SimSun"/>
            <w:lang w:eastAsia="zh-CN"/>
          </w:rPr>
          <w:t>PSFCH reception</w:t>
        </w:r>
      </w:ins>
      <w:ins w:id="321" w:author="Ricardo Blasco" w:date="2020-04-21T14:58:00Z">
        <w:r w:rsidR="0043765A">
          <w:rPr>
            <w:rFonts w:eastAsia="SimSun"/>
            <w:lang w:eastAsia="zh-CN"/>
          </w:rPr>
          <w:t>(s)</w:t>
        </w:r>
      </w:ins>
      <w:ins w:id="322" w:author="Ricardo Blasco" w:date="2020-04-21T14:53:00Z">
        <w:r w:rsidR="0043765A">
          <w:rPr>
            <w:rFonts w:eastAsia="SimSun"/>
            <w:lang w:eastAsia="zh-CN"/>
          </w:rPr>
          <w:t xml:space="preserve"> </w:t>
        </w:r>
      </w:ins>
      <w:ins w:id="323" w:author="Ricardo Blasco" w:date="2020-04-21T14:58:00Z">
        <w:r w:rsidR="0043765A">
          <w:rPr>
            <w:rFonts w:eastAsia="SimSun"/>
            <w:lang w:eastAsia="zh-CN"/>
          </w:rPr>
          <w:t xml:space="preserve">associated with </w:t>
        </w:r>
      </w:ins>
      <w:ins w:id="324" w:author="Ricardo Blasco" w:date="2020-04-21T14:53:00Z">
        <w:r w:rsidR="0043765A">
          <w:rPr>
            <w:rFonts w:eastAsia="SimSun"/>
            <w:lang w:eastAsia="zh-CN"/>
          </w:rPr>
          <w:t xml:space="preserve">the PSSCH transmission(s) </w:t>
        </w:r>
      </w:ins>
      <w:ins w:id="325" w:author="Ricardo Blasco" w:date="2020-04-21T15:01:00Z">
        <w:r w:rsidR="00B215EC">
          <w:rPr>
            <w:rFonts w:eastAsia="SimSun"/>
            <w:lang w:eastAsia="zh-CN"/>
          </w:rPr>
          <w:t xml:space="preserve">scheduled by </w:t>
        </w:r>
      </w:ins>
      <w:ins w:id="326" w:author="Ricardo Blasco" w:date="2020-04-21T14:54:00Z">
        <w:r w:rsidR="0043765A">
          <w:rPr>
            <w:rFonts w:eastAsia="SimSun"/>
            <w:lang w:eastAsia="zh-CN"/>
          </w:rPr>
          <w:t>the</w:t>
        </w:r>
      </w:ins>
      <w:ins w:id="327" w:author="Ricardo Blasco" w:date="2020-04-21T14:53:00Z">
        <w:r w:rsidR="0043765A">
          <w:rPr>
            <w:rFonts w:eastAsia="SimSun"/>
            <w:lang w:eastAsia="zh-CN"/>
          </w:rPr>
          <w:t xml:space="preserve"> </w:t>
        </w:r>
      </w:ins>
      <w:ins w:id="328" w:author="Ricardo Blasco" w:date="2020-04-21T14:58:00Z">
        <w:r w:rsidR="0043765A">
          <w:rPr>
            <w:rFonts w:eastAsia="SimSun"/>
            <w:lang w:eastAsia="zh-CN"/>
          </w:rPr>
          <w:t xml:space="preserve">SL </w:t>
        </w:r>
      </w:ins>
      <w:ins w:id="329" w:author="Ricardo Blasco" w:date="2020-04-21T14:53:00Z">
        <w:r w:rsidR="0043765A">
          <w:rPr>
            <w:rFonts w:eastAsia="SimSun"/>
            <w:lang w:eastAsia="zh-CN"/>
          </w:rPr>
          <w:t>configured grant</w:t>
        </w:r>
      </w:ins>
      <w:del w:id="330" w:author="Ricardo Blasco" w:date="2020-04-21T14:53:00Z">
        <w:r w:rsidRPr="00B916EC" w:rsidDel="0043765A">
          <w:rPr>
            <w:rFonts w:eastAsia="SimSun"/>
            <w:lang w:eastAsia="zh-CN"/>
          </w:rPr>
          <w:delText>SPS PDSCH reception</w:delText>
        </w:r>
      </w:del>
    </w:p>
    <w:p w14:paraId="6461ACF4" w14:textId="77777777" w:rsidR="000E7BC4" w:rsidRDefault="000E7BC4">
      <w:pPr>
        <w:pStyle w:val="B2"/>
        <w:ind w:hanging="567"/>
        <w:rPr>
          <w:rFonts w:eastAsia="SimSun"/>
          <w:lang w:eastAsia="zh-CN"/>
        </w:rPr>
        <w:pPrChange w:id="331" w:author="Ricardo Blasco" w:date="2020-04-22T18:07:00Z">
          <w:pPr>
            <w:pStyle w:val="B2"/>
          </w:pPr>
        </w:pPrChange>
      </w:pPr>
      <w:r w:rsidRPr="00B916EC">
        <w:rPr>
          <w:rFonts w:eastAsia="SimSun" w:hint="eastAsia"/>
          <w:lang w:eastAsia="zh-CN"/>
        </w:rPr>
        <w:t>end if</w:t>
      </w:r>
      <w:commentRangeEnd w:id="297"/>
      <w:r w:rsidR="0043765A">
        <w:rPr>
          <w:rStyle w:val="CommentReference"/>
        </w:rPr>
        <w:commentReference w:id="297"/>
      </w:r>
    </w:p>
    <w:p w14:paraId="1234F013" w14:textId="2EE1BE46" w:rsidR="000E7BC4" w:rsidDel="006370FB" w:rsidRDefault="000E7BC4" w:rsidP="000E7BC4">
      <w:pPr>
        <w:pStyle w:val="B2"/>
        <w:rPr>
          <w:del w:id="333" w:author="Ricardo Blasco" w:date="2020-04-21T14:49:00Z"/>
          <w:rFonts w:eastAsia="SimSun"/>
          <w:lang w:eastAsia="zh-CN"/>
        </w:rPr>
      </w:pPr>
      <w:del w:id="334" w:author="Ricardo Blasco" w:date="2020-04-21T14:49:00Z">
        <w:r w:rsidRPr="00B916EC" w:rsidDel="006370FB">
          <w:rPr>
            <w:position w:val="-6"/>
          </w:rPr>
          <w:object w:dxaOrig="700" w:dyaOrig="240" w14:anchorId="31694923">
            <v:shape id="_x0000_i1090" type="#_x0000_t75" style="width:36pt;height:14.25pt" o:ole="">
              <v:imagedata r:id="rId101" o:title=""/>
            </v:shape>
            <o:OLEObject Type="Embed" ProgID="Equation.3" ShapeID="_x0000_i1090" DrawAspect="Content" ObjectID="_1649200063" r:id="rId129"/>
          </w:object>
        </w:r>
        <w:r w:rsidDel="006370FB">
          <w:delText>;</w:delText>
        </w:r>
      </w:del>
    </w:p>
    <w:p w14:paraId="13EABDCE" w14:textId="2148510A" w:rsidR="000E7BC4" w:rsidRPr="00B916EC" w:rsidDel="006370FB" w:rsidRDefault="000E7BC4" w:rsidP="000E7BC4">
      <w:pPr>
        <w:pStyle w:val="B1"/>
        <w:rPr>
          <w:del w:id="335" w:author="Ricardo Blasco" w:date="2020-04-21T14:49:00Z"/>
          <w:rFonts w:eastAsia="SimSun" w:cs="Arial"/>
          <w:lang w:eastAsia="zh-CN"/>
        </w:rPr>
      </w:pPr>
      <w:del w:id="336" w:author="Ricardo Blasco" w:date="2020-04-21T14:49:00Z">
        <w:r w:rsidDel="006370FB">
          <w:rPr>
            <w:rFonts w:eastAsia="SimSun"/>
            <w:lang w:eastAsia="zh-CN"/>
          </w:rPr>
          <w:delText>end while</w:delText>
        </w:r>
      </w:del>
    </w:p>
    <w:p w14:paraId="2F804474" w14:textId="758FE7BC" w:rsidR="000E7BC4" w:rsidDel="00EF5901" w:rsidRDefault="000E7BC4" w:rsidP="000E7BC4">
      <w:pPr>
        <w:rPr>
          <w:del w:id="337" w:author="Ricardo Blasco" w:date="2020-04-21T15:03:00Z"/>
          <w:rFonts w:eastAsia="SimSun"/>
          <w:lang w:val="en-US" w:eastAsia="zh-CN"/>
        </w:rPr>
      </w:pPr>
      <w:commentRangeStart w:id="338"/>
      <w:del w:id="339" w:author="Ricardo Blasco" w:date="2020-04-21T15:03:00Z">
        <w:r w:rsidRPr="00B916EC" w:rsidDel="00EF5901">
          <w:rPr>
            <w:lang w:val="en-US"/>
          </w:rPr>
          <w:delText>For</w:delText>
        </w:r>
        <w:r w:rsidRPr="00B916EC" w:rsidDel="00EF5901">
          <w:rPr>
            <w:rFonts w:eastAsia="SimSun" w:hint="eastAsia"/>
            <w:lang w:val="en-US" w:eastAsia="zh-CN"/>
          </w:rPr>
          <w:delText xml:space="preserve"> a</w:delText>
        </w:r>
        <w:r w:rsidRPr="00DF30C4" w:rsidDel="00EF5901">
          <w:rPr>
            <w:rFonts w:eastAsia="SimSun"/>
            <w:lang w:val="en-US" w:eastAsia="zh-CN"/>
          </w:rPr>
          <w:delText xml:space="preserve"> </w:delText>
        </w:r>
        <w:r w:rsidDel="00EF5901">
          <w:rPr>
            <w:rFonts w:eastAsia="SimSun"/>
            <w:lang w:val="en-US" w:eastAsia="zh-CN"/>
          </w:rPr>
          <w:delText>PDCCH</w:delText>
        </w:r>
        <w:r w:rsidRPr="00B916EC" w:rsidDel="00EF5901">
          <w:rPr>
            <w:rFonts w:eastAsia="SimSun" w:hint="eastAsia"/>
            <w:lang w:val="en-US" w:eastAsia="zh-CN"/>
          </w:rPr>
          <w:delText xml:space="preserve"> </w:delText>
        </w:r>
        <w:r w:rsidRPr="00B916EC" w:rsidDel="00EF5901">
          <w:rPr>
            <w:rFonts w:eastAsia="SimSun"/>
            <w:lang w:val="en-US" w:eastAsia="zh-CN"/>
          </w:rPr>
          <w:delText xml:space="preserve">monitoring occasion with DCI format </w:delText>
        </w:r>
        <w:r w:rsidDel="00EF5901">
          <w:rPr>
            <w:rFonts w:eastAsia="SimSun"/>
            <w:lang w:val="en-US" w:eastAsia="zh-CN"/>
          </w:rPr>
          <w:delText xml:space="preserve">1_0 or DCI format </w:delText>
        </w:r>
        <w:r w:rsidRPr="00B916EC" w:rsidDel="00EF5901">
          <w:rPr>
            <w:rFonts w:eastAsia="SimSun"/>
            <w:lang w:val="en-US" w:eastAsia="zh-CN"/>
          </w:rPr>
          <w:delText xml:space="preserve">1_1 in </w:delText>
        </w:r>
        <w:r w:rsidDel="00EF5901">
          <w:rPr>
            <w:rFonts w:eastAsia="SimSun"/>
            <w:lang w:val="en-US" w:eastAsia="zh-CN"/>
          </w:rPr>
          <w:delText>the active DL BWP of a</w:delText>
        </w:r>
        <w:r w:rsidRPr="00B916EC" w:rsidDel="00EF5901">
          <w:rPr>
            <w:rFonts w:eastAsia="SimSun"/>
            <w:lang w:val="en-US" w:eastAsia="zh-CN"/>
          </w:rPr>
          <w:delText xml:space="preserve"> serving cell</w:delText>
        </w:r>
        <w:r w:rsidRPr="00B916EC" w:rsidDel="00EF5901">
          <w:rPr>
            <w:rFonts w:eastAsia="SimSun" w:hint="eastAsia"/>
            <w:lang w:val="en-US" w:eastAsia="zh-CN"/>
          </w:rPr>
          <w:delText>, when</w:delText>
        </w:r>
        <w:r w:rsidRPr="00B916EC" w:rsidDel="00EF5901">
          <w:rPr>
            <w:lang w:val="en-US" w:eastAsia="zh-CN"/>
          </w:rPr>
          <w:delText xml:space="preserve"> a UE receives a PDSCH with </w:delText>
        </w:r>
        <w:r w:rsidRPr="00B916EC" w:rsidDel="00EF5901">
          <w:rPr>
            <w:rFonts w:eastAsia="SimSun" w:hint="eastAsia"/>
            <w:lang w:val="en-US" w:eastAsia="zh-CN"/>
          </w:rPr>
          <w:delText>one transport block</w:delText>
        </w:r>
        <w:r w:rsidDel="00EF5901">
          <w:rPr>
            <w:rFonts w:eastAsia="SimSun"/>
            <w:lang w:val="en-US" w:eastAsia="zh-CN"/>
          </w:rPr>
          <w:delText xml:space="preserve"> </w:delText>
        </w:r>
        <w:r w:rsidDel="00EF5901">
          <w:rPr>
            <w:lang w:val="en-US"/>
          </w:rPr>
          <w:delText xml:space="preserve">and the value of </w:delText>
        </w:r>
        <w:r w:rsidRPr="00435CFD" w:rsidDel="00EF5901">
          <w:rPr>
            <w:i/>
          </w:rPr>
          <w:delText>maxNrofCodeWordsScheduledByDCI</w:delText>
        </w:r>
        <w:r w:rsidRPr="00B916EC" w:rsidDel="00EF5901">
          <w:rPr>
            <w:rFonts w:eastAsia="SimSun" w:cs="Arial"/>
            <w:lang w:eastAsia="zh-CN"/>
          </w:rPr>
          <w:delText xml:space="preserve"> </w:delText>
        </w:r>
        <w:r w:rsidDel="00EF5901">
          <w:rPr>
            <w:rFonts w:eastAsia="SimSun" w:cs="Arial"/>
            <w:lang w:val="en-US" w:eastAsia="zh-CN"/>
          </w:rPr>
          <w:delText>is 2</w:delText>
        </w:r>
        <w:r w:rsidRPr="00B916EC" w:rsidDel="00EF5901">
          <w:rPr>
            <w:rFonts w:eastAsia="SimSun"/>
            <w:lang w:val="en-US" w:eastAsia="zh-CN"/>
          </w:rPr>
          <w:delText>,</w:delText>
        </w:r>
        <w:r w:rsidRPr="00B916EC" w:rsidDel="00EF5901">
          <w:rPr>
            <w:rFonts w:eastAsia="SimSun" w:hint="eastAsia"/>
            <w:lang w:val="en-US" w:eastAsia="zh-CN"/>
          </w:rPr>
          <w:delText xml:space="preserve"> the </w:delText>
        </w:r>
        <w:r w:rsidRPr="00B916EC" w:rsidDel="00EF5901">
          <w:rPr>
            <w:rFonts w:hint="eastAsia"/>
            <w:lang w:val="en-US" w:eastAsia="zh-CN"/>
          </w:rPr>
          <w:delText xml:space="preserve">HARQ-ACK </w:delText>
        </w:r>
        <w:r w:rsidDel="00EF5901">
          <w:rPr>
            <w:lang w:val="en-US" w:eastAsia="zh-CN"/>
          </w:rPr>
          <w:delText>information</w:delText>
        </w:r>
        <w:r w:rsidRPr="00B916EC" w:rsidDel="00EF5901">
          <w:rPr>
            <w:rFonts w:hint="eastAsia"/>
            <w:lang w:val="en-US" w:eastAsia="zh-CN"/>
          </w:rPr>
          <w:delText xml:space="preserve"> </w:delText>
        </w:r>
        <w:r w:rsidRPr="00B916EC" w:rsidDel="00EF5901">
          <w:rPr>
            <w:rFonts w:eastAsia="SimSun"/>
            <w:lang w:val="en-US" w:eastAsia="zh-CN"/>
          </w:rPr>
          <w:delText xml:space="preserve">is </w:delText>
        </w:r>
        <w:r w:rsidRPr="00B916EC" w:rsidDel="00EF5901">
          <w:rPr>
            <w:rFonts w:eastAsia="SimSun" w:hint="eastAsia"/>
            <w:lang w:val="en-US" w:eastAsia="zh-CN"/>
          </w:rPr>
          <w:delText>associated with the first transport block and the UE generate</w:delText>
        </w:r>
        <w:r w:rsidRPr="00B916EC" w:rsidDel="00EF5901">
          <w:rPr>
            <w:rFonts w:eastAsia="SimSun"/>
            <w:lang w:val="en-US" w:eastAsia="zh-CN"/>
          </w:rPr>
          <w:delText>s</w:delText>
        </w:r>
        <w:r w:rsidRPr="00B916EC" w:rsidDel="00EF5901">
          <w:rPr>
            <w:rFonts w:eastAsia="SimSun" w:hint="eastAsia"/>
            <w:lang w:val="en-US" w:eastAsia="zh-CN"/>
          </w:rPr>
          <w:delText xml:space="preserve"> a NACK for the second transport block if </w:delText>
        </w:r>
        <w:r w:rsidRPr="00435CFD" w:rsidDel="00EF5901">
          <w:rPr>
            <w:i/>
          </w:rPr>
          <w:delText>harq-ACK-SpatialBundlingPUCCH</w:delText>
        </w:r>
        <w:r w:rsidRPr="00B916EC" w:rsidDel="00EF5901">
          <w:rPr>
            <w:rFonts w:eastAsia="SimSun" w:hint="eastAsia"/>
            <w:lang w:eastAsia="zh-CN"/>
          </w:rPr>
          <w:delText xml:space="preserve"> </w:delText>
        </w:r>
        <w:r w:rsidDel="00EF5901">
          <w:rPr>
            <w:rFonts w:eastAsia="SimSun"/>
            <w:lang w:val="en-US" w:eastAsia="zh-CN"/>
          </w:rPr>
          <w:delText>is not provided</w:delText>
        </w:r>
        <w:r w:rsidRPr="00B916EC" w:rsidDel="00EF5901">
          <w:rPr>
            <w:rFonts w:eastAsia="SimSun"/>
            <w:lang w:val="en-US" w:eastAsia="zh-CN"/>
          </w:rPr>
          <w:delText xml:space="preserve"> </w:delText>
        </w:r>
        <w:r w:rsidRPr="00B916EC" w:rsidDel="00EF5901">
          <w:rPr>
            <w:rFonts w:eastAsia="SimSun" w:hint="eastAsia"/>
            <w:lang w:val="en-US" w:eastAsia="zh-CN"/>
          </w:rPr>
          <w:delText>and generate</w:delText>
        </w:r>
        <w:r w:rsidRPr="00B916EC" w:rsidDel="00EF5901">
          <w:rPr>
            <w:rFonts w:eastAsia="SimSun"/>
            <w:lang w:val="en-US" w:eastAsia="zh-CN"/>
          </w:rPr>
          <w:delText>s</w:delText>
        </w:r>
        <w:r w:rsidRPr="00B916EC" w:rsidDel="00EF5901">
          <w:rPr>
            <w:rFonts w:eastAsia="SimSun" w:hint="eastAsia"/>
            <w:lang w:val="en-US" w:eastAsia="zh-CN"/>
          </w:rPr>
          <w:delText xml:space="preserve"> HARQ-ACK</w:delText>
        </w:r>
        <w:r w:rsidRPr="00DF30C4" w:rsidDel="00EF5901">
          <w:rPr>
            <w:rFonts w:eastAsia="SimSun"/>
            <w:lang w:val="en-US" w:eastAsia="zh-CN"/>
          </w:rPr>
          <w:delText xml:space="preserve"> </w:delText>
        </w:r>
        <w:r w:rsidDel="00EF5901">
          <w:rPr>
            <w:rFonts w:eastAsia="SimSun"/>
            <w:lang w:val="en-US" w:eastAsia="zh-CN"/>
          </w:rPr>
          <w:delText>information with</w:delText>
        </w:r>
        <w:r w:rsidRPr="00B916EC" w:rsidDel="00EF5901">
          <w:rPr>
            <w:rFonts w:eastAsia="SimSun" w:hint="eastAsia"/>
            <w:lang w:val="en-US" w:eastAsia="zh-CN"/>
          </w:rPr>
          <w:delText xml:space="preserve"> value </w:delText>
        </w:r>
        <w:r w:rsidDel="00EF5901">
          <w:rPr>
            <w:rFonts w:eastAsia="SimSun"/>
            <w:lang w:val="en-US" w:eastAsia="zh-CN"/>
          </w:rPr>
          <w:delText xml:space="preserve">of ACK </w:delText>
        </w:r>
        <w:r w:rsidRPr="00B916EC" w:rsidDel="00EF5901">
          <w:rPr>
            <w:rFonts w:eastAsia="SimSun" w:hint="eastAsia"/>
            <w:lang w:val="en-US" w:eastAsia="zh-CN"/>
          </w:rPr>
          <w:delText xml:space="preserve">for the second </w:delText>
        </w:r>
        <w:r w:rsidRPr="00B916EC" w:rsidDel="00EF5901">
          <w:rPr>
            <w:rFonts w:eastAsia="SimSun"/>
            <w:lang w:val="en-US" w:eastAsia="zh-CN"/>
          </w:rPr>
          <w:delText>transport block</w:delText>
        </w:r>
        <w:r w:rsidRPr="00B916EC" w:rsidDel="00EF5901">
          <w:rPr>
            <w:rFonts w:eastAsia="SimSun" w:hint="eastAsia"/>
            <w:lang w:val="en-US" w:eastAsia="zh-CN"/>
          </w:rPr>
          <w:delText xml:space="preserve"> if </w:delText>
        </w:r>
        <w:r w:rsidRPr="00435CFD" w:rsidDel="00EF5901">
          <w:rPr>
            <w:i/>
          </w:rPr>
          <w:delText>harq-ACK-SpatialBundlingPUCCH</w:delText>
        </w:r>
        <w:r w:rsidRPr="00B916EC" w:rsidDel="00EF5901">
          <w:rPr>
            <w:rFonts w:eastAsia="SimSun" w:hint="eastAsia"/>
            <w:lang w:eastAsia="zh-CN"/>
          </w:rPr>
          <w:delText xml:space="preserve"> </w:delText>
        </w:r>
        <w:r w:rsidDel="00EF5901">
          <w:rPr>
            <w:rFonts w:eastAsia="SimSun"/>
            <w:lang w:val="en-US" w:eastAsia="zh-CN"/>
          </w:rPr>
          <w:delText>is provided</w:delText>
        </w:r>
        <w:r w:rsidRPr="00B916EC" w:rsidDel="00EF5901">
          <w:rPr>
            <w:rFonts w:eastAsia="SimSun" w:hint="eastAsia"/>
            <w:lang w:val="en-US" w:eastAsia="zh-CN"/>
          </w:rPr>
          <w:delText>.</w:delText>
        </w:r>
        <w:r w:rsidRPr="00B916EC" w:rsidDel="00EF5901">
          <w:rPr>
            <w:rFonts w:eastAsia="SimSun"/>
            <w:lang w:val="en-US" w:eastAsia="zh-CN"/>
          </w:rPr>
          <w:delText xml:space="preserve"> </w:delText>
        </w:r>
        <w:commentRangeEnd w:id="338"/>
        <w:r w:rsidR="003D286F" w:rsidDel="00EF5901">
          <w:rPr>
            <w:rStyle w:val="CommentReference"/>
            <w:lang w:val="x-none"/>
          </w:rPr>
          <w:commentReference w:id="338"/>
        </w:r>
      </w:del>
    </w:p>
    <w:p w14:paraId="66CEEDF4" w14:textId="03102FB8" w:rsidR="000E7BC4" w:rsidRPr="00B916EC" w:rsidRDefault="000E7BC4" w:rsidP="00E53DF7">
      <w:pPr>
        <w:rPr>
          <w:rFonts w:eastAsia="SimSun"/>
          <w:lang w:val="en-US" w:eastAsia="zh-CN"/>
        </w:rPr>
      </w:pPr>
      <w:commentRangeStart w:id="340"/>
      <w:del w:id="341" w:author="Ricardo Blasco" w:date="2020-04-21T15:03:00Z">
        <w:r w:rsidDel="00EF5901">
          <w:rPr>
            <w:rFonts w:eastAsia="SimSun"/>
            <w:lang w:val="en-US" w:eastAsia="zh-CN"/>
          </w:rPr>
          <w:delText xml:space="preserve">If a UE is not provided </w:delText>
        </w:r>
        <w:r w:rsidRPr="00221BBC" w:rsidDel="00EF5901">
          <w:rPr>
            <w:i/>
          </w:rPr>
          <w:delText>PDSCH-CodeBlockGroupTransmission</w:delText>
        </w:r>
        <w:r w:rsidDel="00EF5901">
          <w:rPr>
            <w:i/>
          </w:rPr>
          <w:delText xml:space="preserve"> </w:delText>
        </w:r>
        <w:r w:rsidDel="00EF5901">
          <w:delText>for each of</w:delText>
        </w:r>
        <w:r w:rsidRPr="00196A21" w:rsidDel="00EF5901">
          <w:delText xml:space="preserve"> the </w:delText>
        </w:r>
        <w:r w:rsidRPr="00FF625B" w:rsidDel="00EF5901">
          <w:rPr>
            <w:position w:val="-10"/>
          </w:rPr>
          <w:object w:dxaOrig="460" w:dyaOrig="340" w14:anchorId="2F279683">
            <v:shape id="_x0000_i1091" type="#_x0000_t75" style="width:26.25pt;height:18.75pt" o:ole="">
              <v:imagedata r:id="rId53" o:title=""/>
            </v:shape>
            <o:OLEObject Type="Embed" ProgID="Equation.3" ShapeID="_x0000_i1091" DrawAspect="Content" ObjectID="_1649200064" r:id="rId130"/>
          </w:object>
        </w:r>
        <w:r w:rsidDel="00EF5901">
          <w:delText xml:space="preserve"> serving cells, or for PDSCH receptions scheduled by DCI format 1_0</w:delText>
        </w:r>
        <w:r w:rsidDel="00EF5901">
          <w:rPr>
            <w:rFonts w:eastAsia="SimSun"/>
            <w:lang w:val="en-US" w:eastAsia="zh-CN"/>
          </w:rPr>
          <w:delText xml:space="preserve">, or for SPS PDSCH reception, or for SPS PDSCH release, and </w:delText>
        </w:r>
        <w:commentRangeEnd w:id="340"/>
        <w:r w:rsidR="003D286F" w:rsidDel="00EF5901">
          <w:rPr>
            <w:rStyle w:val="CommentReference"/>
            <w:lang w:val="x-none"/>
          </w:rPr>
          <w:commentReference w:id="340"/>
        </w:r>
      </w:del>
      <w:del w:id="342" w:author="Ricardo Blasco" w:date="2020-04-21T14:31:00Z">
        <w:r w:rsidDel="003D286F">
          <w:rPr>
            <w:rFonts w:eastAsia="SimSun"/>
            <w:lang w:val="en-US" w:eastAsia="zh-CN"/>
          </w:rPr>
          <w:delText xml:space="preserve">if </w:delText>
        </w:r>
      </w:del>
      <w:ins w:id="343" w:author="Ricardo Blasco" w:date="2020-04-21T14:31:00Z">
        <w:r w:rsidR="003D286F">
          <w:rPr>
            <w:rStyle w:val="CommentReference"/>
            <w:lang w:val="en-US"/>
          </w:rPr>
          <w:t>I</w:t>
        </w:r>
        <w:r w:rsidR="003D286F">
          <w:rPr>
            <w:rFonts w:eastAsia="SimSun"/>
            <w:lang w:val="en-US" w:eastAsia="zh-CN"/>
          </w:rPr>
          <w:t>f</w:t>
        </w:r>
        <w:commentRangeStart w:id="344"/>
        <w:r w:rsidR="003D286F">
          <w:rPr>
            <w:rFonts w:eastAsia="SimSun"/>
            <w:lang w:val="en-US" w:eastAsia="zh-CN"/>
          </w:rPr>
          <w:t xml:space="preserve"> </w:t>
        </w:r>
      </w:ins>
      <m:oMath>
        <m:sSub>
          <m:sSubPr>
            <m:ctrlPr>
              <w:ins w:id="345" w:author="Ricardo Blasco2" w:date="2020-04-23T22:59:00Z">
                <w:rPr>
                  <w:rFonts w:ascii="Cambria Math" w:hAnsi="Cambria Math"/>
                  <w:i/>
                </w:rPr>
              </w:ins>
            </m:ctrlPr>
          </m:sSubPr>
          <m:e>
            <m:r>
              <w:ins w:id="346" w:author="Ricardo Blasco2" w:date="2020-04-23T22:59:00Z">
                <w:rPr>
                  <w:rFonts w:ascii="Cambria Math"/>
                </w:rPr>
                <m:t>O</m:t>
              </w:ins>
            </m:r>
          </m:e>
          <m:sub>
            <m:r>
              <w:ins w:id="347" w:author="Ricardo Blasco2" w:date="2020-04-23T22:59:00Z">
                <m:rPr>
                  <m:nor/>
                </m:rPr>
                <w:rPr>
                  <w:rFonts w:ascii="Cambria Math"/>
                </w:rPr>
                <m:t>ACK</m:t>
              </w:ins>
            </m:r>
            <m:ctrlPr>
              <w:ins w:id="348" w:author="Ricardo Blasco2" w:date="2020-04-23T22:59:00Z">
                <w:rPr>
                  <w:rFonts w:ascii="Cambria Math" w:hAnsi="Cambria Math"/>
                </w:rPr>
              </w:ins>
            </m:ctrlPr>
          </m:sub>
        </m:sSub>
        <m:r>
          <w:ins w:id="349" w:author="Ricardo Blasco2" w:date="2020-04-23T22:59:00Z">
            <w:rPr>
              <w:rFonts w:ascii="Cambria Math"/>
            </w:rPr>
            <m:t>≤</m:t>
          </w:ins>
        </m:r>
        <m:r>
          <w:ins w:id="350" w:author="Ricardo Blasco2" w:date="2020-04-23T22:59:00Z">
            <w:rPr>
              <w:rFonts w:ascii="Cambria Math"/>
            </w:rPr>
            <m:t>11</m:t>
          </w:ins>
        </m:r>
        <w:commentRangeEnd w:id="344"/>
        <m:r>
          <w:ins w:id="351" w:author="Ricardo Blasco2" w:date="2020-04-23T23:00:00Z">
            <m:rPr>
              <m:sty m:val="p"/>
            </m:rPr>
            <w:rPr>
              <w:rStyle w:val="CommentReference"/>
              <w:lang w:val="x-none"/>
            </w:rPr>
            <w:commentReference w:id="344"/>
          </w:ins>
        </m:r>
      </m:oMath>
      <w:del w:id="352" w:author="Ricardo Blasco2" w:date="2020-04-23T22:59:00Z">
        <w:r w:rsidRPr="007F4F93" w:rsidDel="007B4016">
          <w:rPr>
            <w:position w:val="-10"/>
          </w:rPr>
          <w:object w:dxaOrig="1900" w:dyaOrig="300" w14:anchorId="1CC5EE6B">
            <v:shape id="_x0000_i1092" type="#_x0000_t75" style="width:93.75pt;height:15.75pt" o:ole="">
              <v:imagedata r:id="rId131" o:title=""/>
            </v:shape>
            <o:OLEObject Type="Embed" ProgID="Equation.3" ShapeID="_x0000_i1092" DrawAspect="Content" ObjectID="_1649200065" r:id="rId132"/>
          </w:object>
        </w:r>
      </w:del>
      <w:r>
        <w:t xml:space="preserve">, </w:t>
      </w:r>
      <w:r>
        <w:rPr>
          <w:rFonts w:eastAsia="SimSun"/>
          <w:lang w:val="en-US" w:eastAsia="zh-CN"/>
        </w:rPr>
        <w:t xml:space="preserve">the UE determines a number of HARQ-ACK information bits </w:t>
      </w:r>
      <w:r w:rsidRPr="002959A3">
        <w:rPr>
          <w:rFonts w:eastAsia="SimSun" w:cs="Arial"/>
          <w:position w:val="-12"/>
          <w:lang w:eastAsia="zh-CN"/>
        </w:rPr>
        <w:object w:dxaOrig="820" w:dyaOrig="320" w14:anchorId="705835A4">
          <v:shape id="_x0000_i1093" type="#_x0000_t75" style="width:45.75pt;height:18.75pt" o:ole="">
            <v:imagedata r:id="rId133" o:title=""/>
          </v:shape>
          <o:OLEObject Type="Embed" ProgID="Equation.3" ShapeID="_x0000_i1093" DrawAspect="Content" ObjectID="_1649200066" r:id="rId134"/>
        </w:object>
      </w:r>
      <w:r>
        <w:rPr>
          <w:rFonts w:eastAsia="SimSun" w:cs="Arial"/>
          <w:lang w:eastAsia="zh-CN"/>
        </w:rPr>
        <w:t xml:space="preserve"> for obtaining a transmission power for a PUCCH, as described in Subclause 7.2.1, </w:t>
      </w:r>
      <w:r>
        <w:rPr>
          <w:rFonts w:eastAsia="SimSun"/>
          <w:lang w:val="en-US" w:eastAsia="zh-CN"/>
        </w:rPr>
        <w:t xml:space="preserve">as </w:t>
      </w:r>
    </w:p>
    <w:p w14:paraId="2B8BA559" w14:textId="5C50970C" w:rsidR="000E7BC4" w:rsidRDefault="005F59FF" w:rsidP="00E340C2">
      <w:pPr>
        <w:pStyle w:val="EQ"/>
        <w:jc w:val="center"/>
        <w:rPr>
          <w:rFonts w:eastAsia="SimSun"/>
          <w:lang w:eastAsia="zh-CN"/>
        </w:rPr>
      </w:pPr>
      <m:oMathPara>
        <m:oMath>
          <m:r>
            <w:ins w:id="353" w:author="Ricardo Blasco" w:date="2020-04-21T16:55:00Z">
              <m:rPr>
                <m:sty m:val="p"/>
              </m:rPr>
              <w:rPr>
                <w:rFonts w:ascii="Cambria Math" w:eastAsia="SimSun" w:hAnsi="Cambria Math"/>
                <w:color w:val="FF0000"/>
                <w:lang w:eastAsia="zh-CN"/>
              </w:rPr>
              <w:br/>
            </w:ins>
          </m:r>
          <w:commentRangeStart w:id="354"/>
          <m:sSub>
            <m:sSubPr>
              <m:ctrlPr>
                <w:ins w:id="355" w:author="Ricardo Blasco" w:date="2020-04-21T16:55:00Z">
                  <w:rPr>
                    <w:rFonts w:ascii="Cambria Math" w:eastAsia="SimSun" w:hAnsi="Cambria Math"/>
                    <w:iCs/>
                    <w:lang w:eastAsia="zh-CN"/>
                  </w:rPr>
                </w:ins>
              </m:ctrlPr>
            </m:sSubPr>
            <m:e>
              <m:r>
                <w:ins w:id="356" w:author="Ricardo Blasco" w:date="2020-04-21T16:55:00Z">
                  <m:rPr>
                    <m:sty m:val="p"/>
                  </m:rPr>
                  <w:rPr>
                    <w:rFonts w:ascii="Cambria Math" w:eastAsia="SimSun"/>
                    <w:lang w:eastAsia="zh-CN"/>
                  </w:rPr>
                  <m:t>n</m:t>
                </w:ins>
              </m:r>
            </m:e>
            <m:sub>
              <m:r>
                <m:rPr>
                  <m:nor/>
                </m:rPr>
                <w:rPr>
                  <w:rFonts w:ascii="Cambria Math" w:eastAsia="SimSun"/>
                  <w:iCs/>
                  <w:lang w:eastAsia="zh-CN"/>
                </w:rPr>
                <m:t>HARQ-ACK</m:t>
              </m:r>
            </m:sub>
          </m:sSub>
          <m:r>
            <w:ins w:id="357" w:author="Ricardo Blasco" w:date="2020-04-21T16:55:00Z">
              <m:rPr>
                <m:sty m:val="p"/>
              </m:rPr>
              <w:rPr>
                <w:rFonts w:ascii="Cambria Math" w:eastAsia="SimSun"/>
                <w:lang w:eastAsia="zh-CN"/>
              </w:rPr>
              <m:t>=</m:t>
            </w:ins>
          </m:r>
          <m:d>
            <m:dPr>
              <m:ctrlPr>
                <w:ins w:id="358" w:author="Ricardo Blasco" w:date="2020-04-21T17:37:00Z">
                  <w:rPr>
                    <w:rFonts w:ascii="Cambria Math" w:eastAsia="SimSun" w:hAnsi="Cambria Math"/>
                    <w:iCs/>
                    <w:lang w:eastAsia="zh-CN"/>
                  </w:rPr>
                </w:ins>
              </m:ctrlPr>
            </m:dPr>
            <m:e>
              <m:sSubSup>
                <m:sSubSupPr>
                  <m:ctrlPr>
                    <w:ins w:id="359" w:author="Ricardo Blasco" w:date="2020-04-21T17:37:00Z">
                      <w:rPr>
                        <w:rFonts w:ascii="Cambria Math" w:eastAsia="SimSun" w:hAnsi="Cambria Math"/>
                        <w:iCs/>
                        <w:lang w:eastAsia="zh-CN"/>
                      </w:rPr>
                    </w:ins>
                  </m:ctrlPr>
                </m:sSubSupPr>
                <m:e>
                  <m:r>
                    <w:ins w:id="360" w:author="Ricardo Blasco" w:date="2020-04-21T17:37:00Z">
                      <m:rPr>
                        <m:sty m:val="p"/>
                      </m:rPr>
                      <w:rPr>
                        <w:rFonts w:ascii="Cambria Math" w:eastAsia="SimSun"/>
                        <w:lang w:eastAsia="zh-CN"/>
                      </w:rPr>
                      <m:t>V</m:t>
                    </w:ins>
                  </m:r>
                </m:e>
                <m:sub>
                  <m:r>
                    <w:ins w:id="361" w:author="Ricardo Blasco" w:date="2020-04-21T17:37:00Z">
                      <m:rPr>
                        <m:nor/>
                      </m:rPr>
                      <w:rPr>
                        <w:rFonts w:ascii="Cambria Math" w:eastAsia="SimSun"/>
                        <w:iCs/>
                        <w:lang w:eastAsia="zh-CN"/>
                      </w:rPr>
                      <m:t>SAI</m:t>
                    </w:ins>
                  </m:r>
                  <m:r>
                    <w:ins w:id="362" w:author="Ricardo Blasco" w:date="2020-04-21T17:37:00Z">
                      <m:rPr>
                        <m:sty m:val="p"/>
                      </m:rPr>
                      <w:rPr>
                        <w:rFonts w:ascii="Cambria Math" w:eastAsia="SimSun"/>
                        <w:lang w:eastAsia="zh-CN"/>
                      </w:rPr>
                      <m:t>,</m:t>
                    </w:ins>
                  </m:r>
                  <m:sSub>
                    <m:sSubPr>
                      <m:ctrlPr>
                        <w:ins w:id="363" w:author="Ricardo Blasco" w:date="2020-04-21T17:37:00Z">
                          <w:rPr>
                            <w:rFonts w:ascii="Cambria Math" w:eastAsia="SimSun" w:hAnsi="Cambria Math"/>
                            <w:iCs/>
                            <w:lang w:eastAsia="zh-CN"/>
                          </w:rPr>
                        </w:ins>
                      </m:ctrlPr>
                    </m:sSubPr>
                    <m:e>
                      <m:r>
                        <w:ins w:id="364" w:author="Ricardo Blasco" w:date="2020-04-21T17:37:00Z">
                          <m:rPr>
                            <m:sty m:val="p"/>
                          </m:rPr>
                          <w:rPr>
                            <w:rFonts w:ascii="Cambria Math" w:eastAsia="SimSun"/>
                            <w:lang w:eastAsia="zh-CN"/>
                          </w:rPr>
                          <m:t>m</m:t>
                        </w:ins>
                      </m:r>
                    </m:e>
                    <m:sub>
                      <m:r>
                        <w:ins w:id="365" w:author="Ricardo Blasco" w:date="2020-04-21T17:37:00Z">
                          <m:rPr>
                            <m:nor/>
                          </m:rPr>
                          <w:rPr>
                            <w:rFonts w:ascii="Cambria Math" w:eastAsia="SimSun"/>
                            <w:iCs/>
                            <w:lang w:eastAsia="zh-CN"/>
                          </w:rPr>
                          <m:t>last</m:t>
                        </w:ins>
                      </m:r>
                    </m:sub>
                  </m:sSub>
                </m:sub>
                <m:sup>
                  <m:r>
                    <w:ins w:id="366" w:author="Ricardo Blasco" w:date="2020-04-21T17:57:00Z">
                      <m:rPr>
                        <m:nor/>
                      </m:rPr>
                      <w:rPr>
                        <w:rFonts w:ascii="Cambria Math" w:eastAsia="SimSun"/>
                        <w:iCs/>
                        <w:lang w:eastAsia="zh-CN"/>
                      </w:rPr>
                      <m:t>S</m:t>
                    </w:ins>
                  </m:r>
                  <m:r>
                    <w:ins w:id="367" w:author="Ricardo Blasco" w:date="2020-04-21T17:37:00Z">
                      <m:rPr>
                        <m:nor/>
                      </m:rPr>
                      <w:rPr>
                        <w:rFonts w:ascii="Cambria Math" w:eastAsia="SimSun"/>
                        <w:iCs/>
                        <w:lang w:eastAsia="zh-CN"/>
                      </w:rPr>
                      <m:t>L</m:t>
                    </w:ins>
                  </m:r>
                </m:sup>
              </m:sSubSup>
              <m:r>
                <w:ins w:id="368" w:author="Ricardo Blasco" w:date="2020-04-21T17:37:00Z">
                  <m:rPr>
                    <m:sty m:val="p"/>
                  </m:rPr>
                  <w:rPr>
                    <w:rFonts w:ascii="Cambria Math" w:eastAsia="SimSun"/>
                    <w:lang w:eastAsia="zh-CN"/>
                  </w:rPr>
                  <m:t>-</m:t>
                </w:ins>
              </m:r>
              <m:sSub>
                <m:sSubPr>
                  <m:ctrlPr>
                    <w:ins w:id="369" w:author="Ricardo Blasco" w:date="2020-04-21T17:53:00Z">
                      <w:rPr>
                        <w:rFonts w:ascii="Cambria Math" w:eastAsia="SimSun" w:hAnsi="Cambria Math"/>
                        <w:iCs/>
                        <w:lang w:eastAsia="zh-CN"/>
                      </w:rPr>
                    </w:ins>
                  </m:ctrlPr>
                </m:sSubPr>
                <m:e>
                  <m:r>
                    <w:ins w:id="370" w:author="Ricardo Blasco" w:date="2020-04-21T17:53:00Z">
                      <m:rPr>
                        <m:sty m:val="p"/>
                      </m:rPr>
                      <w:rPr>
                        <w:rFonts w:ascii="Cambria Math" w:eastAsia="SimSun"/>
                        <w:lang w:eastAsia="zh-CN"/>
                      </w:rPr>
                      <m:t>U</m:t>
                    </w:ins>
                  </m:r>
                </m:e>
                <m:sub>
                  <m:r>
                    <w:ins w:id="371" w:author="Ricardo Blasco" w:date="2020-04-21T17:53:00Z">
                      <m:rPr>
                        <m:nor/>
                      </m:rPr>
                      <w:rPr>
                        <w:rFonts w:ascii="Cambria Math" w:eastAsia="SimSun"/>
                        <w:iCs/>
                        <w:lang w:eastAsia="zh-CN"/>
                      </w:rPr>
                      <m:t>SAI</m:t>
                    </w:ins>
                  </m:r>
                </m:sub>
              </m:sSub>
            </m:e>
          </m:d>
          <m:func>
            <m:funcPr>
              <m:ctrlPr>
                <w:ins w:id="372" w:author="Ricardo Blasco" w:date="2020-04-21T17:37:00Z">
                  <w:rPr>
                    <w:rFonts w:ascii="Cambria Math" w:eastAsia="SimSun" w:hAnsi="Cambria Math"/>
                    <w:iCs/>
                    <w:lang w:eastAsia="zh-CN"/>
                  </w:rPr>
                </w:ins>
              </m:ctrlPr>
            </m:funcPr>
            <m:fName>
              <m:r>
                <w:ins w:id="373" w:author="Ricardo Blasco" w:date="2020-04-21T17:37:00Z">
                  <m:rPr>
                    <m:sty m:val="p"/>
                  </m:rPr>
                  <w:rPr>
                    <w:rFonts w:ascii="Cambria Math" w:eastAsia="SimSun"/>
                    <w:lang w:eastAsia="zh-CN"/>
                  </w:rPr>
                  <m:t>mod</m:t>
                </w:ins>
              </m:r>
            </m:fName>
            <m:e>
              <m:r>
                <w:ins w:id="374" w:author="Ricardo Blasco" w:date="2020-04-21T17:37:00Z">
                  <m:rPr>
                    <m:sty m:val="p"/>
                  </m:rPr>
                  <w:rPr>
                    <w:rFonts w:ascii="Cambria Math" w:eastAsia="SimSun"/>
                    <w:lang w:eastAsia="zh-CN"/>
                  </w:rPr>
                  <m:t>4</m:t>
                </w:ins>
              </m:r>
            </m:e>
          </m:func>
          <m:r>
            <w:ins w:id="375" w:author="Ricardo Blasco" w:date="2020-04-21T16:55:00Z">
              <m:rPr>
                <m:sty m:val="p"/>
              </m:rPr>
              <w:rPr>
                <w:rFonts w:ascii="Cambria Math" w:eastAsia="SimSun" w:hAnsi="Cambria Math"/>
                <w:lang w:eastAsia="zh-CN"/>
              </w:rPr>
              <m:t>+</m:t>
            </w:ins>
          </m:r>
          <m:nary>
            <m:naryPr>
              <m:chr m:val="∑"/>
              <m:ctrlPr>
                <w:ins w:id="376" w:author="Ricardo Blasco" w:date="2020-04-21T17:40:00Z">
                  <w:rPr>
                    <w:rFonts w:ascii="Cambria Math" w:eastAsia="SimSun" w:hAnsi="Cambria Math"/>
                    <w:iCs/>
                    <w:lang w:eastAsia="zh-CN"/>
                  </w:rPr>
                </w:ins>
              </m:ctrlPr>
            </m:naryPr>
            <m:sub>
              <m:r>
                <w:ins w:id="377" w:author="Ricardo Blasco" w:date="2020-04-21T17:40:00Z">
                  <m:rPr>
                    <m:sty m:val="p"/>
                  </m:rPr>
                  <w:rPr>
                    <w:rFonts w:ascii="Cambria Math" w:eastAsia="SimSun"/>
                    <w:lang w:eastAsia="zh-CN"/>
                  </w:rPr>
                  <m:t>m=0</m:t>
                </w:ins>
              </m:r>
            </m:sub>
            <m:sup>
              <m:r>
                <w:ins w:id="378" w:author="Ricardo Blasco" w:date="2020-04-21T17:40:00Z">
                  <m:rPr>
                    <m:sty m:val="p"/>
                  </m:rPr>
                  <w:rPr>
                    <w:rFonts w:ascii="Cambria Math" w:eastAsia="SimSun"/>
                    <w:lang w:eastAsia="zh-CN"/>
                  </w:rPr>
                  <m:t>M</m:t>
                </w:ins>
              </m:r>
              <m:r>
                <w:ins w:id="379" w:author="Ricardo Blasco" w:date="2020-04-21T17:40:00Z">
                  <m:rPr>
                    <m:sty m:val="p"/>
                  </m:rPr>
                  <w:rPr>
                    <w:rFonts w:ascii="Cambria Math" w:eastAsia="SimSun"/>
                    <w:lang w:eastAsia="zh-CN"/>
                  </w:rPr>
                  <m:t>-</m:t>
                </w:ins>
              </m:r>
              <m:r>
                <w:ins w:id="380" w:author="Ricardo Blasco" w:date="2020-04-21T17:40:00Z">
                  <m:rPr>
                    <m:sty m:val="p"/>
                  </m:rPr>
                  <w:rPr>
                    <w:rFonts w:ascii="Cambria Math" w:eastAsia="SimSun"/>
                    <w:lang w:eastAsia="zh-CN"/>
                  </w:rPr>
                  <m:t>1</m:t>
                </w:ins>
              </m:r>
            </m:sup>
            <m:e>
              <m:sSubSup>
                <m:sSubSupPr>
                  <m:ctrlPr>
                    <w:ins w:id="381" w:author="Ricardo Blasco" w:date="2020-04-21T17:40:00Z">
                      <w:rPr>
                        <w:rFonts w:ascii="Cambria Math" w:eastAsia="SimSun" w:hAnsi="Cambria Math"/>
                        <w:iCs/>
                        <w:lang w:eastAsia="zh-CN"/>
                      </w:rPr>
                    </w:ins>
                  </m:ctrlPr>
                </m:sSubSupPr>
                <m:e>
                  <m:r>
                    <w:ins w:id="382" w:author="Ricardo Blasco" w:date="2020-04-21T17:40:00Z">
                      <m:rPr>
                        <m:sty m:val="p"/>
                      </m:rPr>
                      <w:rPr>
                        <w:rFonts w:ascii="Cambria Math" w:eastAsia="SimSun"/>
                        <w:lang w:eastAsia="zh-CN"/>
                      </w:rPr>
                      <m:t>N</m:t>
                    </w:ins>
                  </m:r>
                </m:e>
                <m:sub>
                  <m:r>
                    <w:ins w:id="383" w:author="Ricardo Blasco" w:date="2020-04-21T17:40:00Z">
                      <m:rPr>
                        <m:sty m:val="p"/>
                      </m:rPr>
                      <w:rPr>
                        <w:rFonts w:ascii="Cambria Math" w:eastAsia="SimSun"/>
                        <w:lang w:eastAsia="zh-CN"/>
                      </w:rPr>
                      <m:t>m</m:t>
                    </w:ins>
                  </m:r>
                </m:sub>
                <m:sup>
                  <m:r>
                    <w:ins w:id="384" w:author="Ricardo Blasco" w:date="2020-04-21T17:40:00Z">
                      <m:rPr>
                        <m:sty m:val="p"/>
                      </m:rPr>
                      <w:rPr>
                        <w:rFonts w:ascii="Cambria Math" w:eastAsia="SimSun"/>
                        <w:lang w:eastAsia="zh-CN"/>
                      </w:rPr>
                      <m:t>received</m:t>
                    </w:ins>
                  </m:r>
                </m:sup>
              </m:sSubSup>
            </m:e>
          </m:nary>
          <m:r>
            <w:ins w:id="385" w:author="Ricardo Blasco" w:date="2020-04-21T17:40:00Z">
              <m:rPr>
                <m:sty m:val="p"/>
              </m:rPr>
              <w:rPr>
                <w:rFonts w:ascii="Cambria Math" w:eastAsia="SimSun"/>
                <w:lang w:eastAsia="zh-CN"/>
              </w:rPr>
              <m:t>+</m:t>
            </w:ins>
          </m:r>
          <m:sSub>
            <m:sSubPr>
              <m:ctrlPr>
                <w:ins w:id="386" w:author="Ricardo Blasco" w:date="2020-04-21T17:40:00Z">
                  <w:rPr>
                    <w:rFonts w:ascii="Cambria Math" w:eastAsia="SimSun" w:hAnsi="Cambria Math"/>
                    <w:iCs/>
                    <w:lang w:eastAsia="zh-CN"/>
                  </w:rPr>
                </w:ins>
              </m:ctrlPr>
            </m:sSubPr>
            <m:e>
              <m:r>
                <w:ins w:id="387" w:author="Ricardo Blasco" w:date="2020-04-21T17:40:00Z">
                  <m:rPr>
                    <m:sty m:val="p"/>
                  </m:rPr>
                  <w:rPr>
                    <w:rFonts w:ascii="Cambria Math" w:eastAsia="SimSun"/>
                    <w:lang w:eastAsia="zh-CN"/>
                  </w:rPr>
                  <m:t>N</m:t>
                </w:ins>
              </m:r>
            </m:e>
            <m:sub>
              <m:r>
                <w:ins w:id="388" w:author="Ricardo Blasco" w:date="2020-04-21T17:40:00Z">
                  <m:rPr>
                    <m:sty m:val="p"/>
                  </m:rPr>
                  <w:rPr>
                    <w:rFonts w:ascii="Cambria Math" w:eastAsia="SimSun"/>
                    <w:lang w:eastAsia="zh-CN"/>
                  </w:rPr>
                  <m:t>CG</m:t>
                </w:ins>
              </m:r>
            </m:sub>
          </m:sSub>
          <m:r>
            <w:del w:id="389" w:author="Ricardo Blasco" w:date="2020-04-21T16:55:00Z">
              <m:rPr>
                <m:sty m:val="p"/>
              </m:rPr>
              <w:rPr>
                <w:rFonts w:ascii="Cambria Math" w:eastAsia="SimSun" w:hAnsi="Cambria Math"/>
                <w:position w:val="-32"/>
                <w:lang w:eastAsia="zh-CN"/>
              </w:rPr>
              <w:object w:dxaOrig="7420" w:dyaOrig="740" w14:anchorId="030ECC51">
                <v:shape id="_x0000_i1094" type="#_x0000_t75" style="width:367.5pt;height:39pt" o:ole="">
                  <v:imagedata r:id="rId135" o:title=""/>
                </v:shape>
                <o:OLEObject Type="Embed" ProgID="Equation.3" ShapeID="_x0000_i1094" DrawAspect="Content" ObjectID="_1649200067" r:id="rId136"/>
              </w:object>
            </w:del>
          </m:r>
        </m:oMath>
      </m:oMathPara>
      <w:commentRangeEnd w:id="354"/>
      <w:r w:rsidR="00BE57E8">
        <w:rPr>
          <w:rStyle w:val="CommentReference"/>
          <w:noProof w:val="0"/>
          <w:lang w:val="x-none"/>
        </w:rPr>
        <w:commentReference w:id="354"/>
      </w:r>
    </w:p>
    <w:p w14:paraId="27531CE7" w14:textId="77777777" w:rsidR="000E7BC4" w:rsidRDefault="000E7BC4" w:rsidP="000E7BC4">
      <w:pPr>
        <w:rPr>
          <w:rFonts w:eastAsia="SimSun" w:cs="Arial"/>
          <w:lang w:eastAsia="zh-CN"/>
        </w:rPr>
      </w:pPr>
      <w:r>
        <w:rPr>
          <w:rFonts w:eastAsia="SimSun" w:cs="Arial"/>
          <w:lang w:eastAsia="zh-CN"/>
        </w:rPr>
        <w:t xml:space="preserve">where </w:t>
      </w:r>
    </w:p>
    <w:p w14:paraId="3A888E07" w14:textId="787160AA" w:rsidR="000E7BC4" w:rsidRDefault="000E7BC4" w:rsidP="00320710">
      <w:pPr>
        <w:pStyle w:val="B1"/>
      </w:pPr>
      <w:r>
        <w:rPr>
          <w:rFonts w:eastAsia="SimSun" w:cs="Arial"/>
          <w:lang w:eastAsia="zh-CN"/>
        </w:rPr>
        <w:t>-</w:t>
      </w:r>
      <w:r>
        <w:rPr>
          <w:rFonts w:eastAsia="SimSun" w:cs="Arial"/>
          <w:lang w:eastAsia="zh-CN"/>
        </w:rPr>
        <w:tab/>
      </w:r>
      <w:del w:id="390" w:author="Ricardo Blasco" w:date="2020-04-21T16:50:00Z">
        <w:r w:rsidDel="00D74AA6">
          <w:rPr>
            <w:rFonts w:eastAsia="SimSun" w:cs="Arial"/>
            <w:lang w:val="en-US" w:eastAsia="zh-CN"/>
          </w:rPr>
          <w:delText xml:space="preserve">if </w:delText>
        </w:r>
        <w:r w:rsidRPr="00FF625B" w:rsidDel="00D74AA6">
          <w:rPr>
            <w:position w:val="-10"/>
          </w:rPr>
          <w:object w:dxaOrig="740" w:dyaOrig="340" w14:anchorId="69C0FD17">
            <v:shape id="_x0000_i1095" type="#_x0000_t75" style="width:41.25pt;height:18.75pt" o:ole="">
              <v:imagedata r:id="rId137" o:title=""/>
            </v:shape>
            <o:OLEObject Type="Embed" ProgID="Equation.3" ShapeID="_x0000_i1095" DrawAspect="Content" ObjectID="_1649200068" r:id="rId138"/>
          </w:object>
        </w:r>
        <w:r w:rsidDel="00D74AA6">
          <w:rPr>
            <w:lang w:val="en-US"/>
          </w:rPr>
          <w:delText xml:space="preserve">, </w:delText>
        </w:r>
      </w:del>
      <m:oMath>
        <m:sSubSup>
          <m:sSubSupPr>
            <m:ctrlPr>
              <w:ins w:id="391" w:author="Ricardo Blasco" w:date="2020-04-21T17:45:00Z">
                <w:rPr>
                  <w:rFonts w:ascii="Cambria Math" w:hAnsi="Cambria Math"/>
                  <w:i/>
                </w:rPr>
              </w:ins>
            </m:ctrlPr>
          </m:sSubSupPr>
          <m:e>
            <m:r>
              <w:ins w:id="392" w:author="Ricardo Blasco" w:date="2020-04-21T17:45:00Z">
                <w:rPr>
                  <w:rFonts w:ascii="Cambria Math"/>
                </w:rPr>
                <m:t>V</m:t>
              </w:ins>
            </m:r>
          </m:e>
          <m:sub>
            <m:r>
              <w:ins w:id="393" w:author="Ricardo Blasco" w:date="2020-04-21T17:45:00Z">
                <m:rPr>
                  <m:nor/>
                </m:rPr>
                <w:rPr>
                  <w:rFonts w:ascii="Cambria Math"/>
                  <w:lang w:val="en-US"/>
                </w:rPr>
                <m:t>S</m:t>
              </w:ins>
            </m:r>
            <m:r>
              <w:ins w:id="394" w:author="Ricardo Blasco" w:date="2020-04-21T17:45:00Z">
                <m:rPr>
                  <m:nor/>
                </m:rPr>
                <w:rPr>
                  <w:rFonts w:ascii="Cambria Math"/>
                </w:rPr>
                <m:t>AI</m:t>
              </w:ins>
            </m:r>
            <m:r>
              <w:ins w:id="395" w:author="Ricardo Blasco" w:date="2020-04-21T17:45:00Z">
                <m:rPr>
                  <m:sty m:val="p"/>
                </m:rPr>
                <w:rPr>
                  <w:rFonts w:ascii="Cambria Math"/>
                </w:rPr>
                <m:t>,</m:t>
              </w:ins>
            </m:r>
            <m:sSub>
              <m:sSubPr>
                <m:ctrlPr>
                  <w:ins w:id="396" w:author="Ricardo Blasco" w:date="2020-04-21T17:45:00Z">
                    <w:rPr>
                      <w:rFonts w:ascii="Cambria Math" w:hAnsi="Cambria Math"/>
                    </w:rPr>
                  </w:ins>
                </m:ctrlPr>
              </m:sSubPr>
              <m:e>
                <m:r>
                  <w:ins w:id="397" w:author="Ricardo Blasco" w:date="2020-04-21T17:45:00Z">
                    <w:rPr>
                      <w:rFonts w:ascii="Cambria Math"/>
                    </w:rPr>
                    <m:t>m</m:t>
                  </w:ins>
                </m:r>
              </m:e>
              <m:sub>
                <m:r>
                  <w:ins w:id="398" w:author="Ricardo Blasco" w:date="2020-04-21T17:45:00Z">
                    <m:rPr>
                      <m:nor/>
                    </m:rPr>
                    <w:rPr>
                      <w:rFonts w:ascii="Cambria Math"/>
                    </w:rPr>
                    <m:t>last</m:t>
                  </w:ins>
                </m:r>
              </m:sub>
            </m:sSub>
            <m:ctrlPr>
              <w:ins w:id="399" w:author="Ricardo Blasco" w:date="2020-04-21T17:45:00Z">
                <w:rPr>
                  <w:rFonts w:ascii="Cambria Math" w:hAnsi="Cambria Math"/>
                </w:rPr>
              </w:ins>
            </m:ctrlPr>
          </m:sub>
          <m:sup>
            <m:r>
              <w:ins w:id="400" w:author="Ricardo Blasco" w:date="2020-04-21T17:45:00Z">
                <m:rPr>
                  <m:nor/>
                </m:rPr>
                <w:rPr>
                  <w:rFonts w:ascii="Cambria Math"/>
                  <w:lang w:val="en-US"/>
                </w:rPr>
                <m:t>S</m:t>
              </w:ins>
            </m:r>
            <m:r>
              <w:ins w:id="401" w:author="Ricardo Blasco" w:date="2020-04-21T17:45:00Z">
                <m:rPr>
                  <m:nor/>
                </m:rPr>
                <w:rPr>
                  <w:rFonts w:ascii="Cambria Math"/>
                </w:rPr>
                <m:t>L</m:t>
              </w:ins>
            </m:r>
            <m:ctrlPr>
              <w:ins w:id="402" w:author="Ricardo Blasco" w:date="2020-04-21T17:45:00Z">
                <w:rPr>
                  <w:rFonts w:ascii="Cambria Math" w:hAnsi="Cambria Math"/>
                </w:rPr>
              </w:ins>
            </m:ctrlPr>
          </m:sup>
        </m:sSubSup>
      </m:oMath>
      <w:del w:id="403" w:author="Ricardo Blasco" w:date="2020-04-21T17:45:00Z">
        <w:r w:rsidRPr="002825F9" w:rsidDel="00320710">
          <w:rPr>
            <w:position w:val="-14"/>
          </w:rPr>
          <w:object w:dxaOrig="660" w:dyaOrig="380" w14:anchorId="2BBA4801">
            <v:shape id="_x0000_i1096" type="#_x0000_t75" style="width:30.75pt;height:19.5pt" o:ole="">
              <v:imagedata r:id="rId139" o:title=""/>
            </v:shape>
            <o:OLEObject Type="Embed" ProgID="Equation.3" ShapeID="_x0000_i1096" DrawAspect="Content" ObjectID="_1649200069" r:id="rId140"/>
          </w:object>
        </w:r>
      </w:del>
      <w:r>
        <w:rPr>
          <w:rFonts w:eastAsia="SimSun" w:cs="Arial"/>
          <w:lang w:eastAsia="zh-CN"/>
        </w:rPr>
        <w:t xml:space="preserve"> is the value </w:t>
      </w:r>
      <w:r w:rsidRPr="00B916EC">
        <w:rPr>
          <w:rFonts w:eastAsia="SimSun" w:cs="Arial" w:hint="eastAsia"/>
          <w:lang w:eastAsia="zh-CN"/>
        </w:rPr>
        <w:t xml:space="preserve">of the counter </w:t>
      </w:r>
      <w:ins w:id="404" w:author="Ricardo Blasco" w:date="2020-04-21T17:59:00Z">
        <w:r w:rsidR="008C09A3">
          <w:rPr>
            <w:rFonts w:eastAsia="SimSun" w:cs="Arial"/>
            <w:lang w:val="en-US" w:eastAsia="zh-CN"/>
          </w:rPr>
          <w:t>S</w:t>
        </w:r>
      </w:ins>
      <w:del w:id="405" w:author="Ricardo Blasco" w:date="2020-04-21T17:59:00Z">
        <w:r w:rsidRPr="00B916EC" w:rsidDel="008C09A3">
          <w:rPr>
            <w:rFonts w:eastAsia="SimSun" w:cs="Arial" w:hint="eastAsia"/>
            <w:lang w:eastAsia="zh-CN"/>
          </w:rPr>
          <w:delText>D</w:delText>
        </w:r>
      </w:del>
      <w:r w:rsidRPr="00B916EC">
        <w:rPr>
          <w:rFonts w:eastAsia="SimSun" w:cs="Arial" w:hint="eastAsia"/>
          <w:lang w:eastAsia="zh-CN"/>
        </w:rPr>
        <w:t xml:space="preserve">AI in </w:t>
      </w:r>
      <w:r>
        <w:rPr>
          <w:rFonts w:eastAsia="SimSun" w:cs="Arial"/>
          <w:lang w:eastAsia="zh-CN"/>
        </w:rPr>
        <w:t xml:space="preserve">the last </w:t>
      </w:r>
      <w:r w:rsidRPr="00B916EC">
        <w:rPr>
          <w:rFonts w:eastAsia="SimSun" w:cs="Arial" w:hint="eastAsia"/>
          <w:lang w:eastAsia="zh-CN"/>
        </w:rPr>
        <w:t xml:space="preserve">DCI format </w:t>
      </w:r>
      <w:del w:id="406" w:author="Ricardo Blasco" w:date="2020-04-21T16:50:00Z">
        <w:r w:rsidRPr="00B916EC" w:rsidDel="00D74AA6">
          <w:rPr>
            <w:rFonts w:eastAsia="SimSun"/>
            <w:lang w:eastAsia="zh-CN"/>
          </w:rPr>
          <w:delText>1</w:delText>
        </w:r>
      </w:del>
      <w:ins w:id="407" w:author="Ricardo Blasco" w:date="2020-04-21T16:50:00Z">
        <w:r w:rsidR="00D74AA6">
          <w:rPr>
            <w:rFonts w:eastAsia="SimSun"/>
            <w:lang w:val="en-US" w:eastAsia="zh-CN"/>
          </w:rPr>
          <w:t>3</w:t>
        </w:r>
      </w:ins>
      <w:r w:rsidRPr="00B916EC">
        <w:rPr>
          <w:rFonts w:eastAsia="SimSun"/>
          <w:lang w:eastAsia="zh-CN"/>
        </w:rPr>
        <w:t xml:space="preserve">_0 </w:t>
      </w:r>
      <w:del w:id="408" w:author="Ricardo Blasco" w:date="2020-04-21T16:50:00Z">
        <w:r w:rsidRPr="00B916EC" w:rsidDel="00D74AA6">
          <w:rPr>
            <w:rFonts w:eastAsia="SimSun"/>
            <w:lang w:eastAsia="zh-CN"/>
          </w:rPr>
          <w:delText>or DCI format 1_1</w:delText>
        </w:r>
        <w:r w:rsidRPr="00B916EC" w:rsidDel="00D74AA6">
          <w:rPr>
            <w:rFonts w:eastAsia="SimSun" w:cs="Arial"/>
            <w:lang w:eastAsia="zh-CN"/>
          </w:rPr>
          <w:delText xml:space="preserve"> </w:delText>
        </w:r>
      </w:del>
      <w:r w:rsidRPr="00B916EC">
        <w:rPr>
          <w:rFonts w:eastAsia="SimSun" w:hint="eastAsia"/>
          <w:lang w:eastAsia="zh-CN"/>
        </w:rPr>
        <w:t xml:space="preserve">scheduling </w:t>
      </w:r>
      <w:ins w:id="409" w:author="Ricardo Blasco" w:date="2020-04-21T16:50:00Z">
        <w:r w:rsidR="00D74AA6">
          <w:rPr>
            <w:rFonts w:eastAsia="SimSun"/>
            <w:lang w:val="en-US" w:eastAsia="zh-CN"/>
          </w:rPr>
          <w:t>PSSC</w:t>
        </w:r>
      </w:ins>
      <w:ins w:id="410" w:author="Ricardo Blasco" w:date="2020-04-21T16:51:00Z">
        <w:r w:rsidR="00D22DE7">
          <w:rPr>
            <w:rFonts w:eastAsia="SimSun"/>
            <w:lang w:val="en-US" w:eastAsia="zh-CN"/>
          </w:rPr>
          <w:t>H</w:t>
        </w:r>
      </w:ins>
      <w:ins w:id="411" w:author="Ricardo Blasco" w:date="2020-04-21T16:50:00Z">
        <w:r w:rsidR="00D74AA6">
          <w:rPr>
            <w:rFonts w:eastAsia="SimSun"/>
            <w:lang w:val="en-US" w:eastAsia="zh-CN"/>
          </w:rPr>
          <w:t xml:space="preserve"> transmission(s) associated with </w:t>
        </w:r>
      </w:ins>
      <w:r w:rsidRPr="00B916EC">
        <w:rPr>
          <w:rFonts w:eastAsia="SimSun" w:hint="eastAsia"/>
          <w:lang w:eastAsia="zh-CN"/>
        </w:rPr>
        <w:t>P</w:t>
      </w:r>
      <w:del w:id="412" w:author="Ricardo Blasco" w:date="2020-04-21T16:50:00Z">
        <w:r w:rsidRPr="00B916EC" w:rsidDel="00D74AA6">
          <w:rPr>
            <w:rFonts w:eastAsia="SimSun" w:hint="eastAsia"/>
            <w:lang w:eastAsia="zh-CN"/>
          </w:rPr>
          <w:delText>D</w:delText>
        </w:r>
      </w:del>
      <w:r w:rsidRPr="00B916EC">
        <w:rPr>
          <w:rFonts w:eastAsia="SimSun" w:hint="eastAsia"/>
          <w:lang w:eastAsia="zh-CN"/>
        </w:rPr>
        <w:t>S</w:t>
      </w:r>
      <w:ins w:id="413" w:author="Ricardo Blasco" w:date="2020-04-21T16:50:00Z">
        <w:r w:rsidR="00D74AA6">
          <w:rPr>
            <w:rFonts w:eastAsia="SimSun"/>
            <w:lang w:val="en-US" w:eastAsia="zh-CN"/>
          </w:rPr>
          <w:t>F</w:t>
        </w:r>
      </w:ins>
      <w:r w:rsidRPr="00B916EC">
        <w:rPr>
          <w:rFonts w:eastAsia="SimSun" w:hint="eastAsia"/>
          <w:lang w:eastAsia="zh-CN"/>
        </w:rPr>
        <w:t xml:space="preserve">CH </w:t>
      </w:r>
      <w:r w:rsidRPr="00B916EC">
        <w:rPr>
          <w:rFonts w:eastAsia="SimSun"/>
          <w:lang w:eastAsia="zh-CN"/>
        </w:rPr>
        <w:t>recept</w:t>
      </w:r>
      <w:r w:rsidRPr="00B916EC">
        <w:rPr>
          <w:rFonts w:eastAsia="SimSun" w:hint="eastAsia"/>
          <w:lang w:eastAsia="zh-CN"/>
        </w:rPr>
        <w:t>ion</w:t>
      </w:r>
      <w:ins w:id="414" w:author="Ricardo Blasco" w:date="2020-04-21T16:50:00Z">
        <w:r w:rsidR="00D74AA6">
          <w:rPr>
            <w:rFonts w:eastAsia="SimSun"/>
            <w:lang w:val="en-US" w:eastAsia="zh-CN"/>
          </w:rPr>
          <w:t>(s)</w:t>
        </w:r>
      </w:ins>
      <w:r w:rsidRPr="00B916EC">
        <w:rPr>
          <w:rFonts w:eastAsia="SimSun" w:hint="eastAsia"/>
          <w:lang w:eastAsia="zh-CN"/>
        </w:rPr>
        <w:t xml:space="preserve"> </w:t>
      </w:r>
      <w:del w:id="415" w:author="Ricardo Blasco" w:date="2020-04-21T16:50:00Z">
        <w:r w:rsidRPr="00B916EC" w:rsidDel="00D74AA6">
          <w:rPr>
            <w:rFonts w:eastAsia="SimSun" w:hint="eastAsia"/>
            <w:lang w:eastAsia="zh-CN"/>
          </w:rPr>
          <w:delText xml:space="preserve">or indicating SPS </w:delText>
        </w:r>
        <w:r w:rsidDel="00D74AA6">
          <w:rPr>
            <w:rFonts w:eastAsia="SimSun"/>
            <w:lang w:eastAsia="zh-CN"/>
          </w:rPr>
          <w:delText xml:space="preserve">PDSCH </w:delText>
        </w:r>
        <w:r w:rsidRPr="00B916EC" w:rsidDel="00D74AA6">
          <w:rPr>
            <w:rFonts w:eastAsia="SimSun" w:hint="eastAsia"/>
            <w:lang w:eastAsia="zh-CN"/>
          </w:rPr>
          <w:delText xml:space="preserve">release for </w:delText>
        </w:r>
        <w:r w:rsidDel="00D74AA6">
          <w:rPr>
            <w:rFonts w:eastAsia="SimSun"/>
            <w:lang w:val="en-US" w:eastAsia="zh-CN"/>
          </w:rPr>
          <w:delText xml:space="preserve">any </w:delText>
        </w:r>
        <w:r w:rsidRPr="00B916EC" w:rsidDel="00D74AA6">
          <w:rPr>
            <w:rFonts w:eastAsia="SimSun"/>
            <w:lang w:eastAsia="zh-CN"/>
          </w:rPr>
          <w:delText xml:space="preserve">serving </w:delText>
        </w:r>
        <w:r w:rsidRPr="00B916EC" w:rsidDel="00D74AA6">
          <w:rPr>
            <w:rFonts w:eastAsia="SimSun" w:hint="eastAsia"/>
            <w:lang w:eastAsia="zh-CN"/>
          </w:rPr>
          <w:delText xml:space="preserve">cell </w:delText>
        </w:r>
        <w:r w:rsidRPr="00B916EC" w:rsidDel="00D74AA6">
          <w:rPr>
            <w:position w:val="-6"/>
          </w:rPr>
          <w:object w:dxaOrig="160" w:dyaOrig="200" w14:anchorId="24692761">
            <v:shape id="_x0000_i1097" type="#_x0000_t75" style="width:9.75pt;height:12.75pt" o:ole="">
              <v:imagedata r:id="rId141" o:title=""/>
            </v:shape>
            <o:OLEObject Type="Embed" ProgID="Equation.3" ShapeID="_x0000_i1097" DrawAspect="Content" ObjectID="_1649200070" r:id="rId142"/>
          </w:object>
        </w:r>
        <w:r w:rsidRPr="00B916EC" w:rsidDel="00D74AA6">
          <w:rPr>
            <w:rFonts w:eastAsia="SimSun" w:hint="eastAsia"/>
            <w:lang w:eastAsia="zh-CN"/>
          </w:rPr>
          <w:delText xml:space="preserve"> </w:delText>
        </w:r>
      </w:del>
      <w:r>
        <w:rPr>
          <w:rFonts w:eastAsia="SimSun"/>
          <w:lang w:eastAsia="zh-CN"/>
        </w:rPr>
        <w:t>that the UE detects with</w:t>
      </w:r>
      <w:r w:rsidRPr="00B916EC">
        <w:rPr>
          <w:rFonts w:eastAsia="SimSun" w:hint="eastAsia"/>
          <w:lang w:eastAsia="zh-CN"/>
        </w:rPr>
        <w:t xml:space="preserve">in </w:t>
      </w:r>
      <w:r>
        <w:rPr>
          <w:rFonts w:eastAsia="SimSun"/>
          <w:lang w:eastAsia="zh-CN"/>
        </w:rPr>
        <w:t xml:space="preserve">the </w:t>
      </w:r>
      <w:r w:rsidRPr="00B916EC">
        <w:rPr>
          <w:rFonts w:eastAsia="SimSun" w:cs="Arial"/>
          <w:position w:val="-4"/>
          <w:lang w:eastAsia="zh-CN"/>
        </w:rPr>
        <w:object w:dxaOrig="279" w:dyaOrig="220" w14:anchorId="711885FB">
          <v:shape id="_x0000_i1098" type="#_x0000_t75" style="width:14.25pt;height:12.75pt" o:ole="">
            <v:imagedata r:id="rId19" o:title=""/>
          </v:shape>
          <o:OLEObject Type="Embed" ProgID="Equation.3" ShapeID="_x0000_i1098" DrawAspect="Content" ObjectID="_1649200071" r:id="rId143"/>
        </w:object>
      </w:r>
      <w:r>
        <w:t xml:space="preserve"> </w:t>
      </w:r>
      <w:r w:rsidRPr="00B916EC">
        <w:rPr>
          <w:rFonts w:eastAsia="SimSun"/>
          <w:lang w:eastAsia="zh-CN"/>
        </w:rPr>
        <w:t>PDCCH monitoring occasio</w:t>
      </w:r>
      <w:r>
        <w:rPr>
          <w:rFonts w:eastAsia="SimSun"/>
          <w:lang w:eastAsia="zh-CN"/>
        </w:rPr>
        <w:t>ns</w:t>
      </w:r>
      <w:r>
        <w:t>.</w:t>
      </w:r>
      <w:r w:rsidRPr="005E2BFD">
        <w:t xml:space="preserve"> </w:t>
      </w:r>
    </w:p>
    <w:p w14:paraId="23BD80A8" w14:textId="3886C472" w:rsidR="000E7BC4" w:rsidDel="00702D04" w:rsidRDefault="000E7BC4" w:rsidP="000E7BC4">
      <w:pPr>
        <w:pStyle w:val="B1"/>
        <w:ind w:left="285" w:hanging="1"/>
        <w:rPr>
          <w:del w:id="416" w:author="Ricardo Blasco" w:date="2020-04-21T15:04:00Z"/>
          <w:lang w:val="en-US"/>
        </w:rPr>
      </w:pPr>
      <w:commentRangeStart w:id="417"/>
      <w:del w:id="418" w:author="Ricardo Blasco" w:date="2020-04-21T15:04:00Z">
        <w:r w:rsidDel="00702D04">
          <w:rPr>
            <w:rFonts w:eastAsia="SimSun" w:cs="Arial"/>
            <w:lang w:eastAsia="zh-CN"/>
          </w:rPr>
          <w:delText>-</w:delText>
        </w:r>
        <w:r w:rsidDel="00702D04">
          <w:rPr>
            <w:rFonts w:eastAsia="SimSun" w:cs="Arial"/>
            <w:lang w:eastAsia="zh-CN"/>
          </w:rPr>
          <w:tab/>
        </w:r>
        <w:r w:rsidDel="00702D04">
          <w:rPr>
            <w:rFonts w:eastAsia="SimSun" w:cs="Arial"/>
            <w:lang w:val="en-US" w:eastAsia="zh-CN"/>
          </w:rPr>
          <w:delText xml:space="preserve">if </w:delText>
        </w:r>
        <w:r w:rsidRPr="00FF625B" w:rsidDel="00702D04">
          <w:rPr>
            <w:position w:val="-10"/>
          </w:rPr>
          <w:object w:dxaOrig="740" w:dyaOrig="340" w14:anchorId="54D8F4E7">
            <v:shape id="_x0000_i1099" type="#_x0000_t75" style="width:41.25pt;height:18.75pt" o:ole="">
              <v:imagedata r:id="rId144" o:title=""/>
            </v:shape>
            <o:OLEObject Type="Embed" ProgID="Equation.3" ShapeID="_x0000_i1099" DrawAspect="Content" ObjectID="_1649200072" r:id="rId145"/>
          </w:object>
        </w:r>
        <w:r w:rsidDel="00702D04">
          <w:rPr>
            <w:lang w:val="en-US"/>
          </w:rPr>
          <w:delText xml:space="preserve"> </w:delText>
        </w:r>
      </w:del>
    </w:p>
    <w:p w14:paraId="37FD65E7" w14:textId="235A4480" w:rsidR="000E7BC4" w:rsidRPr="00563016" w:rsidDel="00702D04" w:rsidRDefault="000E7BC4" w:rsidP="000E7BC4">
      <w:pPr>
        <w:pStyle w:val="B2"/>
        <w:ind w:left="853" w:hanging="285"/>
        <w:rPr>
          <w:del w:id="419" w:author="Ricardo Blasco" w:date="2020-04-21T15:04:00Z"/>
          <w:rFonts w:eastAsia="SimSun"/>
          <w:lang w:val="en-US" w:eastAsia="zh-CN"/>
        </w:rPr>
      </w:pPr>
      <w:del w:id="420" w:author="Ricardo Blasco" w:date="2020-04-21T15:04:00Z">
        <w:r w:rsidDel="00702D04">
          <w:delText>-</w:delText>
        </w:r>
        <w:r w:rsidDel="00702D04">
          <w:tab/>
        </w:r>
        <w:r w:rsidDel="00702D04">
          <w:rPr>
            <w:lang w:val="en-US"/>
          </w:rPr>
          <w:delText xml:space="preserve">if the UE does not detect any DCI format 1_1 in a last PDCCH monitoring occasion </w:delText>
        </w:r>
        <w:r w:rsidDel="00702D04">
          <w:rPr>
            <w:rFonts w:eastAsia="SimSun"/>
            <w:lang w:eastAsia="zh-CN"/>
          </w:rPr>
          <w:delText>with</w:delText>
        </w:r>
        <w:r w:rsidRPr="00B916EC" w:rsidDel="00702D04">
          <w:rPr>
            <w:rFonts w:eastAsia="SimSun" w:hint="eastAsia"/>
            <w:lang w:eastAsia="zh-CN"/>
          </w:rPr>
          <w:delText xml:space="preserve">in </w:delText>
        </w:r>
        <w:r w:rsidDel="00702D04">
          <w:rPr>
            <w:rFonts w:eastAsia="SimSun"/>
            <w:lang w:eastAsia="zh-CN"/>
          </w:rPr>
          <w:delText xml:space="preserve">the </w:delText>
        </w:r>
        <w:r w:rsidRPr="00B916EC" w:rsidDel="00702D04">
          <w:rPr>
            <w:rFonts w:eastAsia="SimSun" w:cs="Arial"/>
            <w:position w:val="-4"/>
            <w:lang w:eastAsia="zh-CN"/>
          </w:rPr>
          <w:object w:dxaOrig="279" w:dyaOrig="220" w14:anchorId="2238328A">
            <v:shape id="_x0000_i1100" type="#_x0000_t75" style="width:14.25pt;height:12.75pt" o:ole="">
              <v:imagedata r:id="rId19" o:title=""/>
            </v:shape>
            <o:OLEObject Type="Embed" ProgID="Equation.3" ShapeID="_x0000_i1100" DrawAspect="Content" ObjectID="_1649200073" r:id="rId146"/>
          </w:object>
        </w:r>
        <w:r w:rsidDel="00702D04">
          <w:delText xml:space="preserve"> </w:delText>
        </w:r>
        <w:r w:rsidRPr="00B916EC" w:rsidDel="00702D04">
          <w:rPr>
            <w:rFonts w:eastAsia="SimSun"/>
            <w:lang w:eastAsia="zh-CN"/>
          </w:rPr>
          <w:delText>PDCCH monitoring occasio</w:delText>
        </w:r>
        <w:r w:rsidDel="00702D04">
          <w:rPr>
            <w:rFonts w:eastAsia="SimSun"/>
            <w:lang w:eastAsia="zh-CN"/>
          </w:rPr>
          <w:delText>ns</w:delText>
        </w:r>
        <w:r w:rsidDel="00702D04">
          <w:rPr>
            <w:rFonts w:eastAsia="SimSun"/>
            <w:lang w:val="en-US" w:eastAsia="zh-CN"/>
          </w:rPr>
          <w:delText xml:space="preserve"> where the UE detects at least one DCI format </w:delText>
        </w:r>
        <w:r w:rsidRPr="00B916EC" w:rsidDel="00702D04">
          <w:rPr>
            <w:rFonts w:eastAsia="SimSun" w:hint="eastAsia"/>
            <w:lang w:eastAsia="zh-CN"/>
          </w:rPr>
          <w:delText xml:space="preserve">scheduling PDSCH </w:delText>
        </w:r>
        <w:r w:rsidRPr="00B916EC" w:rsidDel="00702D04">
          <w:rPr>
            <w:rFonts w:eastAsia="SimSun"/>
            <w:lang w:eastAsia="zh-CN"/>
          </w:rPr>
          <w:delText>recept</w:delText>
        </w:r>
        <w:r w:rsidRPr="00B916EC" w:rsidDel="00702D04">
          <w:rPr>
            <w:rFonts w:eastAsia="SimSun" w:hint="eastAsia"/>
            <w:lang w:eastAsia="zh-CN"/>
          </w:rPr>
          <w:delText xml:space="preserve">ion or indicating SPS </w:delText>
        </w:r>
        <w:r w:rsidDel="00702D04">
          <w:rPr>
            <w:rFonts w:eastAsia="SimSun"/>
            <w:lang w:eastAsia="zh-CN"/>
          </w:rPr>
          <w:delText xml:space="preserve">PDSCH </w:delText>
        </w:r>
        <w:r w:rsidRPr="00B916EC" w:rsidDel="00702D04">
          <w:rPr>
            <w:rFonts w:eastAsia="SimSun" w:hint="eastAsia"/>
            <w:lang w:eastAsia="zh-CN"/>
          </w:rPr>
          <w:delText xml:space="preserve">release for </w:delText>
        </w:r>
        <w:r w:rsidDel="00702D04">
          <w:rPr>
            <w:rFonts w:eastAsia="SimSun"/>
            <w:lang w:val="en-US" w:eastAsia="zh-CN"/>
          </w:rPr>
          <w:delText xml:space="preserve">any </w:delText>
        </w:r>
        <w:r w:rsidRPr="00B916EC" w:rsidDel="00702D04">
          <w:rPr>
            <w:rFonts w:eastAsia="SimSun"/>
            <w:lang w:eastAsia="zh-CN"/>
          </w:rPr>
          <w:delText xml:space="preserve">serving </w:delText>
        </w:r>
        <w:r w:rsidRPr="00B916EC" w:rsidDel="00702D04">
          <w:rPr>
            <w:rFonts w:eastAsia="SimSun" w:hint="eastAsia"/>
            <w:lang w:eastAsia="zh-CN"/>
          </w:rPr>
          <w:delText xml:space="preserve">cell </w:delText>
        </w:r>
        <w:r w:rsidRPr="00B916EC" w:rsidDel="00702D04">
          <w:rPr>
            <w:position w:val="-6"/>
          </w:rPr>
          <w:object w:dxaOrig="160" w:dyaOrig="200" w14:anchorId="60F78BD5">
            <v:shape id="_x0000_i1101" type="#_x0000_t75" style="width:9.75pt;height:12.75pt" o:ole="">
              <v:imagedata r:id="rId141" o:title=""/>
            </v:shape>
            <o:OLEObject Type="Embed" ProgID="Equation.3" ShapeID="_x0000_i1101" DrawAspect="Content" ObjectID="_1649200074" r:id="rId147"/>
          </w:object>
        </w:r>
        <w:r w:rsidDel="00702D04">
          <w:rPr>
            <w:lang w:val="en-US"/>
          </w:rPr>
          <w:delText xml:space="preserve">, </w:delText>
        </w:r>
        <w:r w:rsidRPr="002825F9" w:rsidDel="00702D04">
          <w:rPr>
            <w:position w:val="-14"/>
          </w:rPr>
          <w:object w:dxaOrig="660" w:dyaOrig="380" w14:anchorId="13BC50F5">
            <v:shape id="_x0000_i1102" type="#_x0000_t75" style="width:30.75pt;height:17.25pt" o:ole="">
              <v:imagedata r:id="rId148" o:title=""/>
            </v:shape>
            <o:OLEObject Type="Embed" ProgID="Equation.3" ShapeID="_x0000_i1102" DrawAspect="Content" ObjectID="_1649200075" r:id="rId149"/>
          </w:object>
        </w:r>
        <w:r w:rsidDel="00702D04">
          <w:rPr>
            <w:rFonts w:eastAsia="SimSun" w:cs="Arial"/>
            <w:lang w:eastAsia="zh-CN"/>
          </w:rPr>
          <w:delText xml:space="preserve"> is the value </w:delText>
        </w:r>
        <w:r w:rsidRPr="00B916EC" w:rsidDel="00702D04">
          <w:rPr>
            <w:rFonts w:eastAsia="SimSun" w:cs="Arial" w:hint="eastAsia"/>
            <w:lang w:eastAsia="zh-CN"/>
          </w:rPr>
          <w:delText xml:space="preserve">of the counter DAI in </w:delText>
        </w:r>
        <w:r w:rsidDel="00702D04">
          <w:rPr>
            <w:rFonts w:eastAsia="SimSun" w:cs="Arial"/>
            <w:lang w:eastAsia="zh-CN"/>
          </w:rPr>
          <w:delText xml:space="preserve">a last </w:delText>
        </w:r>
        <w:r w:rsidRPr="00B916EC" w:rsidDel="00702D04">
          <w:rPr>
            <w:rFonts w:eastAsia="SimSun" w:cs="Arial" w:hint="eastAsia"/>
            <w:lang w:eastAsia="zh-CN"/>
          </w:rPr>
          <w:delText xml:space="preserve">DCI format </w:delText>
        </w:r>
        <w:r w:rsidRPr="00B916EC" w:rsidDel="00702D04">
          <w:rPr>
            <w:rFonts w:eastAsia="SimSun"/>
            <w:lang w:eastAsia="zh-CN"/>
          </w:rPr>
          <w:delText>1_0</w:delText>
        </w:r>
        <w:r w:rsidDel="00702D04">
          <w:rPr>
            <w:rFonts w:eastAsia="SimSun"/>
            <w:lang w:val="en-US" w:eastAsia="zh-CN"/>
          </w:rPr>
          <w:delText xml:space="preserve"> the UE detects in the last PDCCH monitoring occasion</w:delText>
        </w:r>
      </w:del>
    </w:p>
    <w:p w14:paraId="0F3B2397" w14:textId="3F02648C" w:rsidR="000E7BC4" w:rsidDel="00702D04" w:rsidRDefault="000E7BC4" w:rsidP="000E7BC4">
      <w:pPr>
        <w:pStyle w:val="B1"/>
        <w:ind w:left="852"/>
        <w:rPr>
          <w:del w:id="421" w:author="Ricardo Blasco" w:date="2020-04-21T15:04:00Z"/>
          <w:rFonts w:eastAsia="SimSun"/>
          <w:lang w:eastAsia="zh-CN"/>
        </w:rPr>
      </w:pPr>
      <w:del w:id="422" w:author="Ricardo Blasco" w:date="2020-04-21T15:04:00Z">
        <w:r w:rsidDel="00702D04">
          <w:delText>-</w:delText>
        </w:r>
        <w:r w:rsidDel="00702D04">
          <w:tab/>
        </w:r>
        <w:r w:rsidDel="00702D04">
          <w:rPr>
            <w:lang w:val="en-US"/>
          </w:rPr>
          <w:delText xml:space="preserve">if the UE detects at least one DCI format 1_1 in a last PDCCH monitoring occasion </w:delText>
        </w:r>
        <w:r w:rsidDel="00702D04">
          <w:rPr>
            <w:rFonts w:eastAsia="SimSun"/>
            <w:lang w:eastAsia="zh-CN"/>
          </w:rPr>
          <w:delText>with</w:delText>
        </w:r>
        <w:r w:rsidRPr="00B916EC" w:rsidDel="00702D04">
          <w:rPr>
            <w:rFonts w:eastAsia="SimSun" w:hint="eastAsia"/>
            <w:lang w:eastAsia="zh-CN"/>
          </w:rPr>
          <w:delText xml:space="preserve">in </w:delText>
        </w:r>
        <w:r w:rsidDel="00702D04">
          <w:rPr>
            <w:rFonts w:eastAsia="SimSun"/>
            <w:lang w:eastAsia="zh-CN"/>
          </w:rPr>
          <w:delText xml:space="preserve">the </w:delText>
        </w:r>
        <w:r w:rsidRPr="00B916EC" w:rsidDel="00702D04">
          <w:rPr>
            <w:rFonts w:eastAsia="SimSun" w:cs="Arial"/>
            <w:position w:val="-4"/>
            <w:lang w:eastAsia="zh-CN"/>
          </w:rPr>
          <w:object w:dxaOrig="279" w:dyaOrig="220" w14:anchorId="3A7A9408">
            <v:shape id="_x0000_i1103" type="#_x0000_t75" style="width:14.25pt;height:12.75pt" o:ole="">
              <v:imagedata r:id="rId19" o:title=""/>
            </v:shape>
            <o:OLEObject Type="Embed" ProgID="Equation.3" ShapeID="_x0000_i1103" DrawAspect="Content" ObjectID="_1649200076" r:id="rId150"/>
          </w:object>
        </w:r>
        <w:r w:rsidDel="00702D04">
          <w:delText xml:space="preserve"> </w:delText>
        </w:r>
        <w:r w:rsidRPr="00B916EC" w:rsidDel="00702D04">
          <w:rPr>
            <w:rFonts w:eastAsia="SimSun"/>
            <w:lang w:eastAsia="zh-CN"/>
          </w:rPr>
          <w:delText>PDCCH monitoring occasio</w:delText>
        </w:r>
        <w:r w:rsidDel="00702D04">
          <w:rPr>
            <w:rFonts w:eastAsia="SimSun"/>
            <w:lang w:eastAsia="zh-CN"/>
          </w:rPr>
          <w:delText>ns</w:delText>
        </w:r>
        <w:r w:rsidDel="00702D04">
          <w:rPr>
            <w:rFonts w:eastAsia="SimSun"/>
            <w:lang w:val="en-US" w:eastAsia="zh-CN"/>
          </w:rPr>
          <w:delText xml:space="preserve"> where the UE detects at least one DCI format </w:delText>
        </w:r>
        <w:r w:rsidRPr="00B916EC" w:rsidDel="00702D04">
          <w:rPr>
            <w:rFonts w:eastAsia="SimSun" w:hint="eastAsia"/>
            <w:lang w:eastAsia="zh-CN"/>
          </w:rPr>
          <w:delText xml:space="preserve">scheduling PDSCH </w:delText>
        </w:r>
        <w:r w:rsidRPr="00B916EC" w:rsidDel="00702D04">
          <w:rPr>
            <w:rFonts w:eastAsia="SimSun"/>
            <w:lang w:eastAsia="zh-CN"/>
          </w:rPr>
          <w:delText>recept</w:delText>
        </w:r>
        <w:r w:rsidRPr="00B916EC" w:rsidDel="00702D04">
          <w:rPr>
            <w:rFonts w:eastAsia="SimSun" w:hint="eastAsia"/>
            <w:lang w:eastAsia="zh-CN"/>
          </w:rPr>
          <w:delText xml:space="preserve">ion or indicating SPS </w:delText>
        </w:r>
        <w:r w:rsidDel="00702D04">
          <w:rPr>
            <w:rFonts w:eastAsia="SimSun"/>
            <w:lang w:eastAsia="zh-CN"/>
          </w:rPr>
          <w:delText xml:space="preserve">PDSCH </w:delText>
        </w:r>
        <w:r w:rsidRPr="00B916EC" w:rsidDel="00702D04">
          <w:rPr>
            <w:rFonts w:eastAsia="SimSun" w:hint="eastAsia"/>
            <w:lang w:eastAsia="zh-CN"/>
          </w:rPr>
          <w:delText>release</w:delText>
        </w:r>
        <w:r w:rsidDel="00702D04">
          <w:rPr>
            <w:rFonts w:eastAsia="SimSun"/>
            <w:lang w:val="en-US" w:eastAsia="zh-CN"/>
          </w:rPr>
          <w:delText xml:space="preserve"> </w:delText>
        </w:r>
        <w:r w:rsidRPr="00B916EC" w:rsidDel="00702D04">
          <w:rPr>
            <w:rFonts w:eastAsia="SimSun" w:hint="eastAsia"/>
            <w:lang w:eastAsia="zh-CN"/>
          </w:rPr>
          <w:delText xml:space="preserve">for </w:delText>
        </w:r>
        <w:r w:rsidDel="00702D04">
          <w:rPr>
            <w:rFonts w:eastAsia="SimSun"/>
            <w:lang w:val="en-US" w:eastAsia="zh-CN"/>
          </w:rPr>
          <w:delText xml:space="preserve">any </w:delText>
        </w:r>
        <w:r w:rsidRPr="00B916EC" w:rsidDel="00702D04">
          <w:rPr>
            <w:rFonts w:eastAsia="SimSun"/>
            <w:lang w:eastAsia="zh-CN"/>
          </w:rPr>
          <w:delText xml:space="preserve">serving </w:delText>
        </w:r>
        <w:r w:rsidRPr="00B916EC" w:rsidDel="00702D04">
          <w:rPr>
            <w:rFonts w:eastAsia="SimSun" w:hint="eastAsia"/>
            <w:lang w:eastAsia="zh-CN"/>
          </w:rPr>
          <w:delText xml:space="preserve">cell </w:delText>
        </w:r>
        <w:r w:rsidRPr="00B916EC" w:rsidDel="00702D04">
          <w:rPr>
            <w:position w:val="-6"/>
          </w:rPr>
          <w:object w:dxaOrig="160" w:dyaOrig="200" w14:anchorId="0B8DC642">
            <v:shape id="_x0000_i1104" type="#_x0000_t75" style="width:9.75pt;height:12.75pt" o:ole="">
              <v:imagedata r:id="rId141" o:title=""/>
            </v:shape>
            <o:OLEObject Type="Embed" ProgID="Equation.3" ShapeID="_x0000_i1104" DrawAspect="Content" ObjectID="_1649200077" r:id="rId151"/>
          </w:object>
        </w:r>
        <w:r w:rsidDel="00702D04">
          <w:rPr>
            <w:lang w:val="en-US"/>
          </w:rPr>
          <w:delText xml:space="preserve">, </w:delText>
        </w:r>
        <w:r w:rsidRPr="002825F9" w:rsidDel="00702D04">
          <w:rPr>
            <w:position w:val="-14"/>
          </w:rPr>
          <w:object w:dxaOrig="660" w:dyaOrig="380" w14:anchorId="58FB932A">
            <v:shape id="_x0000_i1105" type="#_x0000_t75" style="width:30.75pt;height:19.5pt" o:ole="">
              <v:imagedata r:id="rId139" o:title=""/>
            </v:shape>
            <o:OLEObject Type="Embed" ProgID="Equation.3" ShapeID="_x0000_i1105" DrawAspect="Content" ObjectID="_1649200078" r:id="rId152"/>
          </w:object>
        </w:r>
        <w:r w:rsidDel="00702D04">
          <w:rPr>
            <w:rFonts w:eastAsia="SimSun" w:cs="Arial"/>
            <w:lang w:eastAsia="zh-CN"/>
          </w:rPr>
          <w:delText xml:space="preserve"> is the value </w:delText>
        </w:r>
        <w:r w:rsidDel="00702D04">
          <w:rPr>
            <w:rFonts w:eastAsia="SimSun" w:cs="Arial" w:hint="eastAsia"/>
            <w:lang w:eastAsia="zh-CN"/>
          </w:rPr>
          <w:delText>of the total</w:delText>
        </w:r>
        <w:r w:rsidRPr="00B916EC" w:rsidDel="00702D04">
          <w:rPr>
            <w:rFonts w:eastAsia="SimSun" w:cs="Arial" w:hint="eastAsia"/>
            <w:lang w:eastAsia="zh-CN"/>
          </w:rPr>
          <w:delText xml:space="preserve"> DAI in </w:delText>
        </w:r>
        <w:r w:rsidDel="00702D04">
          <w:rPr>
            <w:rFonts w:eastAsia="SimSun" w:cs="Arial"/>
            <w:lang w:eastAsia="zh-CN"/>
          </w:rPr>
          <w:delText xml:space="preserve">the </w:delText>
        </w:r>
        <w:r w:rsidDel="00702D04">
          <w:rPr>
            <w:rFonts w:eastAsia="SimSun" w:cs="Arial"/>
            <w:lang w:val="en-US" w:eastAsia="zh-CN"/>
          </w:rPr>
          <w:delText xml:space="preserve">at </w:delText>
        </w:r>
        <w:r w:rsidDel="00702D04">
          <w:rPr>
            <w:rFonts w:eastAsia="SimSun" w:cs="Arial"/>
            <w:lang w:eastAsia="zh-CN"/>
          </w:rPr>
          <w:delText xml:space="preserve">least </w:delText>
        </w:r>
        <w:r w:rsidDel="00702D04">
          <w:rPr>
            <w:rFonts w:eastAsia="SimSun" w:cs="Arial"/>
            <w:lang w:val="en-US" w:eastAsia="zh-CN"/>
          </w:rPr>
          <w:delText xml:space="preserve">one </w:delText>
        </w:r>
        <w:r w:rsidRPr="00B916EC" w:rsidDel="00702D04">
          <w:rPr>
            <w:rFonts w:eastAsia="SimSun" w:cs="Arial" w:hint="eastAsia"/>
            <w:lang w:eastAsia="zh-CN"/>
          </w:rPr>
          <w:delText xml:space="preserve">DCI format </w:delText>
        </w:r>
        <w:r w:rsidDel="00702D04">
          <w:rPr>
            <w:rFonts w:eastAsia="SimSun"/>
            <w:lang w:eastAsia="zh-CN"/>
          </w:rPr>
          <w:delText>1_1</w:delText>
        </w:r>
        <w:commentRangeEnd w:id="417"/>
        <w:r w:rsidR="00702D04" w:rsidDel="00702D04">
          <w:rPr>
            <w:rStyle w:val="CommentReference"/>
          </w:rPr>
          <w:commentReference w:id="417"/>
        </w:r>
      </w:del>
    </w:p>
    <w:p w14:paraId="6AD11512" w14:textId="29B91A77" w:rsidR="000E7BC4" w:rsidRDefault="000E7BC4" w:rsidP="00320710">
      <w:pPr>
        <w:pStyle w:val="B1"/>
      </w:pPr>
      <w:r>
        <w:rPr>
          <w:rFonts w:eastAsia="SimSun" w:cs="Arial"/>
          <w:lang w:eastAsia="zh-CN"/>
        </w:rPr>
        <w:t>-</w:t>
      </w:r>
      <w:r>
        <w:rPr>
          <w:rFonts w:eastAsia="SimSun" w:cs="Arial"/>
          <w:lang w:eastAsia="zh-CN"/>
        </w:rPr>
        <w:tab/>
      </w:r>
      <m:oMath>
        <m:sSubSup>
          <m:sSubSupPr>
            <m:ctrlPr>
              <w:ins w:id="423" w:author="Ricardo Blasco" w:date="2020-04-21T17:45:00Z">
                <w:rPr>
                  <w:rFonts w:ascii="Cambria Math" w:eastAsia="SimSun" w:hAnsi="Cambria Math"/>
                  <w:i/>
                  <w:lang w:eastAsia="zh-CN"/>
                </w:rPr>
              </w:ins>
            </m:ctrlPr>
          </m:sSubSupPr>
          <m:e>
            <m:r>
              <w:ins w:id="424" w:author="Ricardo Blasco" w:date="2020-04-21T17:45:00Z">
                <w:rPr>
                  <w:rFonts w:ascii="Cambria Math" w:eastAsia="SimSun"/>
                  <w:lang w:eastAsia="zh-CN"/>
                </w:rPr>
                <m:t>V</m:t>
              </w:ins>
            </m:r>
          </m:e>
          <m:sub>
            <m:r>
              <w:ins w:id="425" w:author="Ricardo Blasco" w:date="2020-04-21T17:45:00Z">
                <m:rPr>
                  <m:nor/>
                </m:rPr>
                <w:rPr>
                  <w:rFonts w:ascii="Cambria Math" w:eastAsia="SimSun"/>
                  <w:lang w:val="en-US" w:eastAsia="zh-CN"/>
                </w:rPr>
                <m:t>S</m:t>
              </w:ins>
            </m:r>
            <m:r>
              <w:ins w:id="426" w:author="Ricardo Blasco" w:date="2020-04-21T17:45:00Z">
                <m:rPr>
                  <m:nor/>
                </m:rPr>
                <w:rPr>
                  <w:rFonts w:ascii="Cambria Math" w:eastAsia="SimSun"/>
                  <w:lang w:eastAsia="zh-CN"/>
                </w:rPr>
                <m:t>AI</m:t>
              </w:ins>
            </m:r>
            <m:r>
              <w:ins w:id="427" w:author="Ricardo Blasco" w:date="2020-04-21T17:45:00Z">
                <m:rPr>
                  <m:sty m:val="p"/>
                </m:rPr>
                <w:rPr>
                  <w:rFonts w:ascii="Cambria Math" w:eastAsia="SimSun"/>
                  <w:lang w:eastAsia="zh-CN"/>
                </w:rPr>
                <m:t>,</m:t>
              </w:ins>
            </m:r>
            <m:sSub>
              <m:sSubPr>
                <m:ctrlPr>
                  <w:ins w:id="428" w:author="Ricardo Blasco" w:date="2020-04-21T17:45:00Z">
                    <w:rPr>
                      <w:rFonts w:ascii="Cambria Math" w:eastAsia="SimSun" w:hAnsi="Cambria Math"/>
                      <w:lang w:eastAsia="zh-CN"/>
                    </w:rPr>
                  </w:ins>
                </m:ctrlPr>
              </m:sSubPr>
              <m:e>
                <m:r>
                  <w:ins w:id="429" w:author="Ricardo Blasco" w:date="2020-04-21T17:45:00Z">
                    <w:rPr>
                      <w:rFonts w:ascii="Cambria Math" w:eastAsia="SimSun"/>
                      <w:lang w:eastAsia="zh-CN"/>
                    </w:rPr>
                    <m:t>m</m:t>
                  </w:ins>
                </m:r>
              </m:e>
              <m:sub>
                <m:r>
                  <w:ins w:id="430" w:author="Ricardo Blasco" w:date="2020-04-21T17:45:00Z">
                    <m:rPr>
                      <m:nor/>
                    </m:rPr>
                    <w:rPr>
                      <w:rFonts w:ascii="Cambria Math" w:eastAsia="SimSun"/>
                      <w:lang w:eastAsia="zh-CN"/>
                    </w:rPr>
                    <m:t>last</m:t>
                  </w:ins>
                </m:r>
              </m:sub>
            </m:sSub>
            <m:ctrlPr>
              <w:ins w:id="431" w:author="Ricardo Blasco" w:date="2020-04-21T17:45:00Z">
                <w:rPr>
                  <w:rFonts w:ascii="Cambria Math" w:eastAsia="SimSun" w:hAnsi="Cambria Math"/>
                  <w:lang w:eastAsia="zh-CN"/>
                </w:rPr>
              </w:ins>
            </m:ctrlPr>
          </m:sub>
          <m:sup>
            <m:r>
              <w:ins w:id="432" w:author="Ricardo Blasco" w:date="2020-04-21T17:45:00Z">
                <m:rPr>
                  <m:nor/>
                </m:rPr>
                <w:rPr>
                  <w:rFonts w:ascii="Cambria Math" w:eastAsia="SimSun"/>
                  <w:lang w:val="en-US" w:eastAsia="zh-CN"/>
                </w:rPr>
                <m:t>S</m:t>
              </w:ins>
            </m:r>
            <m:r>
              <w:ins w:id="433" w:author="Ricardo Blasco" w:date="2020-04-21T17:45:00Z">
                <m:rPr>
                  <m:nor/>
                </m:rPr>
                <w:rPr>
                  <w:rFonts w:ascii="Cambria Math" w:eastAsia="SimSun"/>
                  <w:lang w:eastAsia="zh-CN"/>
                </w:rPr>
                <m:t>L</m:t>
              </w:ins>
            </m:r>
            <m:ctrlPr>
              <w:ins w:id="434" w:author="Ricardo Blasco" w:date="2020-04-21T17:45:00Z">
                <w:rPr>
                  <w:rFonts w:ascii="Cambria Math" w:eastAsia="SimSun" w:hAnsi="Cambria Math"/>
                  <w:lang w:eastAsia="zh-CN"/>
                </w:rPr>
              </w:ins>
            </m:ctrlPr>
          </m:sup>
        </m:sSubSup>
        <m:r>
          <w:ins w:id="435" w:author="Ricardo Blasco" w:date="2020-04-21T17:45:00Z">
            <w:rPr>
              <w:rFonts w:ascii="Cambria Math" w:eastAsia="SimSun"/>
              <w:lang w:eastAsia="zh-CN"/>
            </w:rPr>
            <m:t>=0</m:t>
          </w:ins>
        </m:r>
      </m:oMath>
      <w:del w:id="436" w:author="Ricardo Blasco" w:date="2020-04-21T17:45:00Z">
        <w:r w:rsidRPr="004D4697" w:rsidDel="00320710">
          <w:rPr>
            <w:rFonts w:eastAsia="SimSun"/>
            <w:position w:val="-14"/>
            <w:lang w:eastAsia="zh-CN"/>
          </w:rPr>
          <w:object w:dxaOrig="960" w:dyaOrig="380" w14:anchorId="46498D25">
            <v:shape id="_x0000_i1106" type="#_x0000_t75" style="width:52.5pt;height:20.25pt" o:ole="">
              <v:imagedata r:id="rId153" o:title=""/>
            </v:shape>
            <o:OLEObject Type="Embed" ProgID="Equation.3" ShapeID="_x0000_i1106" DrawAspect="Content" ObjectID="_1649200079" r:id="rId154"/>
          </w:object>
        </w:r>
      </w:del>
      <w:r>
        <w:rPr>
          <w:rFonts w:eastAsia="SimSun" w:cs="Arial"/>
          <w:lang w:eastAsia="zh-CN"/>
        </w:rPr>
        <w:t xml:space="preserve"> if the UE does not detect any </w:t>
      </w:r>
      <w:r w:rsidRPr="00B916EC">
        <w:rPr>
          <w:rFonts w:eastAsia="SimSun" w:cs="Arial" w:hint="eastAsia"/>
          <w:lang w:eastAsia="zh-CN"/>
        </w:rPr>
        <w:t xml:space="preserve">DCI format </w:t>
      </w:r>
      <w:del w:id="437" w:author="Ricardo Blasco" w:date="2020-04-21T16:51:00Z">
        <w:r w:rsidRPr="00B916EC" w:rsidDel="00D22DE7">
          <w:rPr>
            <w:rFonts w:eastAsia="SimSun"/>
            <w:lang w:eastAsia="zh-CN"/>
          </w:rPr>
          <w:delText>1</w:delText>
        </w:r>
      </w:del>
      <w:ins w:id="438" w:author="Ricardo Blasco" w:date="2020-04-21T16:51:00Z">
        <w:r w:rsidR="00D22DE7">
          <w:rPr>
            <w:rFonts w:eastAsia="SimSun"/>
            <w:lang w:val="en-US" w:eastAsia="zh-CN"/>
          </w:rPr>
          <w:t>3</w:t>
        </w:r>
      </w:ins>
      <w:r w:rsidRPr="00B916EC">
        <w:rPr>
          <w:rFonts w:eastAsia="SimSun"/>
          <w:lang w:eastAsia="zh-CN"/>
        </w:rPr>
        <w:t xml:space="preserve">_0 </w:t>
      </w:r>
      <w:del w:id="439" w:author="Ricardo Blasco" w:date="2020-04-21T16:51:00Z">
        <w:r w:rsidRPr="00B916EC" w:rsidDel="00D22DE7">
          <w:rPr>
            <w:rFonts w:eastAsia="SimSun"/>
            <w:lang w:eastAsia="zh-CN"/>
          </w:rPr>
          <w:delText>or DCI format 1_1</w:delText>
        </w:r>
        <w:r w:rsidRPr="00B916EC" w:rsidDel="00D22DE7">
          <w:rPr>
            <w:rFonts w:eastAsia="SimSun" w:cs="Arial"/>
            <w:lang w:eastAsia="zh-CN"/>
          </w:rPr>
          <w:delText xml:space="preserve"> </w:delText>
        </w:r>
      </w:del>
      <w:r w:rsidRPr="00B916EC">
        <w:rPr>
          <w:rFonts w:eastAsia="SimSun" w:hint="eastAsia"/>
          <w:lang w:eastAsia="zh-CN"/>
        </w:rPr>
        <w:t xml:space="preserve">scheduling </w:t>
      </w:r>
      <w:ins w:id="440" w:author="Ricardo Blasco" w:date="2020-04-21T16:51:00Z">
        <w:r w:rsidR="00D22DE7">
          <w:rPr>
            <w:rFonts w:eastAsia="SimSun"/>
            <w:lang w:val="en-US" w:eastAsia="zh-CN"/>
          </w:rPr>
          <w:t xml:space="preserve">PSSCH transmission(s) associated with </w:t>
        </w:r>
      </w:ins>
      <w:r w:rsidRPr="00B916EC">
        <w:rPr>
          <w:rFonts w:eastAsia="SimSun" w:hint="eastAsia"/>
          <w:lang w:eastAsia="zh-CN"/>
        </w:rPr>
        <w:t>P</w:t>
      </w:r>
      <w:del w:id="441" w:author="Ricardo Blasco" w:date="2020-04-21T16:51:00Z">
        <w:r w:rsidRPr="00B916EC" w:rsidDel="00D22DE7">
          <w:rPr>
            <w:rFonts w:eastAsia="SimSun" w:hint="eastAsia"/>
            <w:lang w:eastAsia="zh-CN"/>
          </w:rPr>
          <w:delText>D</w:delText>
        </w:r>
      </w:del>
      <w:r w:rsidRPr="00B916EC">
        <w:rPr>
          <w:rFonts w:eastAsia="SimSun" w:hint="eastAsia"/>
          <w:lang w:eastAsia="zh-CN"/>
        </w:rPr>
        <w:t>S</w:t>
      </w:r>
      <w:ins w:id="442" w:author="Ricardo Blasco" w:date="2020-04-21T16:51:00Z">
        <w:r w:rsidR="00D22DE7">
          <w:rPr>
            <w:rFonts w:eastAsia="SimSun"/>
            <w:lang w:val="en-US" w:eastAsia="zh-CN"/>
          </w:rPr>
          <w:t>F</w:t>
        </w:r>
      </w:ins>
      <w:r w:rsidRPr="00B916EC">
        <w:rPr>
          <w:rFonts w:eastAsia="SimSun" w:hint="eastAsia"/>
          <w:lang w:eastAsia="zh-CN"/>
        </w:rPr>
        <w:t xml:space="preserve">CH </w:t>
      </w:r>
      <w:r w:rsidRPr="00B916EC">
        <w:rPr>
          <w:rFonts w:eastAsia="SimSun"/>
          <w:lang w:eastAsia="zh-CN"/>
        </w:rPr>
        <w:t>recept</w:t>
      </w:r>
      <w:r w:rsidRPr="00B916EC">
        <w:rPr>
          <w:rFonts w:eastAsia="SimSun" w:hint="eastAsia"/>
          <w:lang w:eastAsia="zh-CN"/>
        </w:rPr>
        <w:t>ion</w:t>
      </w:r>
      <w:ins w:id="443" w:author="Ricardo Blasco" w:date="2020-04-21T16:51:00Z">
        <w:r w:rsidR="00D22DE7">
          <w:rPr>
            <w:rFonts w:eastAsia="SimSun"/>
            <w:lang w:val="en-US" w:eastAsia="zh-CN"/>
          </w:rPr>
          <w:t>(s)</w:t>
        </w:r>
      </w:ins>
      <w:r w:rsidRPr="00B916EC">
        <w:rPr>
          <w:rFonts w:eastAsia="SimSun" w:hint="eastAsia"/>
          <w:lang w:eastAsia="zh-CN"/>
        </w:rPr>
        <w:t xml:space="preserve"> </w:t>
      </w:r>
      <w:del w:id="444" w:author="Ricardo Blasco" w:date="2020-04-21T16:51:00Z">
        <w:r w:rsidRPr="00B916EC" w:rsidDel="00D22DE7">
          <w:rPr>
            <w:rFonts w:eastAsia="SimSun" w:hint="eastAsia"/>
            <w:lang w:eastAsia="zh-CN"/>
          </w:rPr>
          <w:delText xml:space="preserve">or indicating SPS </w:delText>
        </w:r>
        <w:r w:rsidDel="00D22DE7">
          <w:rPr>
            <w:rFonts w:eastAsia="SimSun"/>
            <w:lang w:val="en-US" w:eastAsia="zh-CN"/>
          </w:rPr>
          <w:delText xml:space="preserve">PDSCH </w:delText>
        </w:r>
        <w:r w:rsidRPr="00B916EC" w:rsidDel="00D22DE7">
          <w:rPr>
            <w:rFonts w:eastAsia="SimSun" w:hint="eastAsia"/>
            <w:lang w:eastAsia="zh-CN"/>
          </w:rPr>
          <w:delText xml:space="preserve">release for </w:delText>
        </w:r>
        <w:r w:rsidDel="00D22DE7">
          <w:rPr>
            <w:rFonts w:eastAsia="SimSun"/>
            <w:lang w:val="en-US" w:eastAsia="zh-CN"/>
          </w:rPr>
          <w:delText xml:space="preserve">any </w:delText>
        </w:r>
        <w:r w:rsidRPr="00B916EC" w:rsidDel="00D22DE7">
          <w:rPr>
            <w:rFonts w:eastAsia="SimSun"/>
            <w:lang w:eastAsia="zh-CN"/>
          </w:rPr>
          <w:delText xml:space="preserve">serving </w:delText>
        </w:r>
        <w:r w:rsidRPr="00B916EC" w:rsidDel="00D22DE7">
          <w:rPr>
            <w:rFonts w:eastAsia="SimSun" w:hint="eastAsia"/>
            <w:lang w:eastAsia="zh-CN"/>
          </w:rPr>
          <w:delText xml:space="preserve">cell </w:delText>
        </w:r>
        <w:r w:rsidRPr="00B916EC" w:rsidDel="00D22DE7">
          <w:rPr>
            <w:position w:val="-6"/>
          </w:rPr>
          <w:object w:dxaOrig="160" w:dyaOrig="200" w14:anchorId="0EB8AAF2">
            <v:shape id="_x0000_i1107" type="#_x0000_t75" style="width:9.75pt;height:12.75pt" o:ole="">
              <v:imagedata r:id="rId141" o:title=""/>
            </v:shape>
            <o:OLEObject Type="Embed" ProgID="Equation.3" ShapeID="_x0000_i1107" DrawAspect="Content" ObjectID="_1649200080" r:id="rId155"/>
          </w:object>
        </w:r>
        <w:r w:rsidRPr="00B916EC" w:rsidDel="00D22DE7">
          <w:rPr>
            <w:rFonts w:eastAsia="SimSun" w:hint="eastAsia"/>
            <w:lang w:eastAsia="zh-CN"/>
          </w:rPr>
          <w:delText xml:space="preserve"> </w:delText>
        </w:r>
      </w:del>
      <w:r w:rsidRPr="00B916EC">
        <w:rPr>
          <w:rFonts w:eastAsia="SimSun" w:hint="eastAsia"/>
          <w:lang w:eastAsia="zh-CN"/>
        </w:rPr>
        <w:t xml:space="preserve">in </w:t>
      </w:r>
      <w:r>
        <w:rPr>
          <w:rFonts w:eastAsia="SimSun"/>
          <w:lang w:eastAsia="zh-CN"/>
        </w:rPr>
        <w:t xml:space="preserve">any of the </w:t>
      </w:r>
      <w:r w:rsidRPr="00B916EC">
        <w:rPr>
          <w:rFonts w:eastAsia="SimSun" w:cs="Arial"/>
          <w:position w:val="-4"/>
          <w:lang w:eastAsia="zh-CN"/>
        </w:rPr>
        <w:object w:dxaOrig="279" w:dyaOrig="220" w14:anchorId="5D82CBF8">
          <v:shape id="_x0000_i1108" type="#_x0000_t75" style="width:14.25pt;height:12.75pt" o:ole="">
            <v:imagedata r:id="rId19" o:title=""/>
          </v:shape>
          <o:OLEObject Type="Embed" ProgID="Equation.3" ShapeID="_x0000_i1108" DrawAspect="Content" ObjectID="_1649200081" r:id="rId156"/>
        </w:object>
      </w:r>
      <w:r>
        <w:t xml:space="preserve"> </w:t>
      </w:r>
      <w:r w:rsidRPr="00B916EC">
        <w:rPr>
          <w:rFonts w:eastAsia="SimSun"/>
          <w:lang w:eastAsia="zh-CN"/>
        </w:rPr>
        <w:t>PDCCH monitoring occasion</w:t>
      </w:r>
      <w:r>
        <w:t>s.</w:t>
      </w:r>
    </w:p>
    <w:p w14:paraId="72223CBC" w14:textId="3F4D4592" w:rsidR="000E7BC4" w:rsidRDefault="000E7BC4" w:rsidP="00CB6C7A">
      <w:pPr>
        <w:pStyle w:val="B1"/>
      </w:pPr>
      <w:r>
        <w:t>-</w:t>
      </w:r>
      <w:r>
        <w:tab/>
      </w:r>
      <m:oMath>
        <m:sSub>
          <m:sSubPr>
            <m:ctrlPr>
              <w:ins w:id="445" w:author="Ricardo Blasco" w:date="2020-04-21T17:43:00Z">
                <w:rPr>
                  <w:rFonts w:ascii="Cambria Math" w:hAnsi="Cambria Math"/>
                  <w:i/>
                </w:rPr>
              </w:ins>
            </m:ctrlPr>
          </m:sSubPr>
          <m:e>
            <m:r>
              <w:ins w:id="446" w:author="Ricardo Blasco" w:date="2020-04-21T17:43:00Z">
                <w:rPr>
                  <w:rFonts w:ascii="Cambria Math"/>
                </w:rPr>
                <m:t>U</m:t>
              </w:ins>
            </m:r>
          </m:e>
          <m:sub>
            <m:r>
              <w:ins w:id="447" w:author="Ricardo Blasco" w:date="2020-04-21T17:43:00Z">
                <m:rPr>
                  <m:nor/>
                </m:rPr>
                <w:rPr>
                  <w:rFonts w:ascii="Cambria Math"/>
                  <w:lang w:val="en-US"/>
                </w:rPr>
                <m:t>S</m:t>
              </w:ins>
            </m:r>
            <m:r>
              <w:ins w:id="448" w:author="Ricardo Blasco" w:date="2020-04-21T17:43:00Z">
                <m:rPr>
                  <m:nor/>
                </m:rPr>
                <w:rPr>
                  <w:rFonts w:ascii="Cambria Math"/>
                </w:rPr>
                <m:t>AI</m:t>
              </w:ins>
            </m:r>
            <m:ctrlPr>
              <w:ins w:id="449" w:author="Ricardo Blasco" w:date="2020-04-21T17:43:00Z">
                <w:rPr>
                  <w:rFonts w:ascii="Cambria Math" w:hAnsi="Cambria Math"/>
                </w:rPr>
              </w:ins>
            </m:ctrlPr>
          </m:sub>
        </m:sSub>
      </m:oMath>
      <w:del w:id="450" w:author="Ricardo Blasco" w:date="2020-04-21T17:43:00Z">
        <w:r w:rsidRPr="00EF414F" w:rsidDel="00CB6C7A">
          <w:rPr>
            <w:position w:val="-12"/>
          </w:rPr>
          <w:object w:dxaOrig="520" w:dyaOrig="360" w14:anchorId="7DD7E2EC">
            <v:shape id="_x0000_i1109" type="#_x0000_t75" style="width:28.5pt;height:20.25pt" o:ole="">
              <v:imagedata r:id="rId157" o:title=""/>
            </v:shape>
            <o:OLEObject Type="Embed" ProgID="Equation.3" ShapeID="_x0000_i1109" DrawAspect="Content" ObjectID="_1649200082" r:id="rId158"/>
          </w:object>
        </w:r>
      </w:del>
      <w:r>
        <w:t xml:space="preserve"> is the</w:t>
      </w:r>
      <w:r w:rsidRPr="00E9040D">
        <w:t xml:space="preserve"> total number of </w:t>
      </w:r>
      <w:r w:rsidRPr="00B916EC">
        <w:rPr>
          <w:rFonts w:eastAsia="SimSun" w:cs="Arial" w:hint="eastAsia"/>
          <w:lang w:eastAsia="zh-CN"/>
        </w:rPr>
        <w:t xml:space="preserve">DCI format </w:t>
      </w:r>
      <w:del w:id="451" w:author="Ricardo Blasco" w:date="2020-04-21T17:41:00Z">
        <w:r w:rsidDel="00CB6C7A">
          <w:rPr>
            <w:rFonts w:eastAsia="SimSun"/>
            <w:lang w:eastAsia="zh-CN"/>
          </w:rPr>
          <w:delText>1</w:delText>
        </w:r>
      </w:del>
      <w:ins w:id="452" w:author="Ricardo Blasco" w:date="2020-04-21T17:41:00Z">
        <w:r w:rsidR="00CB6C7A">
          <w:rPr>
            <w:rFonts w:eastAsia="SimSun"/>
            <w:lang w:val="en-US" w:eastAsia="zh-CN"/>
          </w:rPr>
          <w:t>3</w:t>
        </w:r>
      </w:ins>
      <w:r>
        <w:rPr>
          <w:rFonts w:eastAsia="SimSun"/>
          <w:lang w:eastAsia="zh-CN"/>
        </w:rPr>
        <w:t xml:space="preserve">_0 </w:t>
      </w:r>
      <w:del w:id="453" w:author="Ricardo Blasco" w:date="2020-04-21T17:42:00Z">
        <w:r w:rsidDel="00CB6C7A">
          <w:rPr>
            <w:rFonts w:eastAsia="SimSun"/>
            <w:lang w:eastAsia="zh-CN"/>
          </w:rPr>
          <w:delText>and</w:delText>
        </w:r>
        <w:r w:rsidRPr="00B916EC" w:rsidDel="00CB6C7A">
          <w:rPr>
            <w:rFonts w:eastAsia="SimSun"/>
            <w:lang w:eastAsia="zh-CN"/>
          </w:rPr>
          <w:delText xml:space="preserve"> DCI format 1_1</w:delText>
        </w:r>
        <w:r w:rsidRPr="00B916EC" w:rsidDel="00CB6C7A">
          <w:rPr>
            <w:rFonts w:eastAsia="SimSun" w:cs="Arial"/>
            <w:lang w:eastAsia="zh-CN"/>
          </w:rPr>
          <w:delText xml:space="preserve"> </w:delText>
        </w:r>
      </w:del>
      <w:r w:rsidRPr="00B916EC">
        <w:rPr>
          <w:rFonts w:eastAsia="SimSun" w:hint="eastAsia"/>
          <w:lang w:eastAsia="zh-CN"/>
        </w:rPr>
        <w:t xml:space="preserve">scheduling </w:t>
      </w:r>
      <w:del w:id="454" w:author="Ricardo Blasco" w:date="2020-04-21T17:41:00Z">
        <w:r w:rsidRPr="00B916EC" w:rsidDel="00CB6C7A">
          <w:rPr>
            <w:rFonts w:eastAsia="SimSun" w:hint="eastAsia"/>
            <w:lang w:eastAsia="zh-CN"/>
          </w:rPr>
          <w:delText xml:space="preserve">PDSCH </w:delText>
        </w:r>
      </w:del>
      <w:ins w:id="455" w:author="Ricardo Blasco" w:date="2020-04-21T17:41:00Z">
        <w:r w:rsidR="00CB6C7A" w:rsidRPr="00B916EC">
          <w:rPr>
            <w:rFonts w:eastAsia="SimSun" w:hint="eastAsia"/>
            <w:lang w:eastAsia="zh-CN"/>
          </w:rPr>
          <w:t>P</w:t>
        </w:r>
        <w:r w:rsidR="00CB6C7A">
          <w:rPr>
            <w:rFonts w:eastAsia="SimSun"/>
            <w:lang w:val="en-US" w:eastAsia="zh-CN"/>
          </w:rPr>
          <w:t>S</w:t>
        </w:r>
        <w:r w:rsidR="00CB6C7A" w:rsidRPr="00B916EC">
          <w:rPr>
            <w:rFonts w:eastAsia="SimSun" w:hint="eastAsia"/>
            <w:lang w:eastAsia="zh-CN"/>
          </w:rPr>
          <w:t xml:space="preserve">SCH </w:t>
        </w:r>
        <w:r w:rsidR="00CB6C7A">
          <w:rPr>
            <w:rFonts w:eastAsia="SimSun"/>
            <w:lang w:val="en-US" w:eastAsia="zh-CN"/>
          </w:rPr>
          <w:t>transmission</w:t>
        </w:r>
      </w:ins>
      <w:ins w:id="456" w:author="Ricardo Blasco" w:date="2020-04-21T17:42:00Z">
        <w:r w:rsidR="00CB6C7A">
          <w:rPr>
            <w:rFonts w:eastAsia="SimSun"/>
            <w:lang w:val="en-US" w:eastAsia="zh-CN"/>
          </w:rPr>
          <w:t>(s)</w:t>
        </w:r>
      </w:ins>
      <w:ins w:id="457" w:author="Ricardo Blasco" w:date="2020-04-21T17:41:00Z">
        <w:r w:rsidR="00CB6C7A">
          <w:rPr>
            <w:rFonts w:eastAsia="SimSun"/>
            <w:lang w:val="en-US" w:eastAsia="zh-CN"/>
          </w:rPr>
          <w:t xml:space="preserve"> associated with PSFCH </w:t>
        </w:r>
      </w:ins>
      <w:r w:rsidRPr="00B916EC">
        <w:rPr>
          <w:rFonts w:eastAsia="SimSun"/>
          <w:lang w:eastAsia="zh-CN"/>
        </w:rPr>
        <w:t>recept</w:t>
      </w:r>
      <w:r w:rsidRPr="00B916EC">
        <w:rPr>
          <w:rFonts w:eastAsia="SimSun" w:hint="eastAsia"/>
          <w:lang w:eastAsia="zh-CN"/>
        </w:rPr>
        <w:t>ion</w:t>
      </w:r>
      <w:ins w:id="458" w:author="Ricardo Blasco" w:date="2020-04-21T17:42:00Z">
        <w:r w:rsidR="00CB6C7A">
          <w:rPr>
            <w:rFonts w:eastAsia="SimSun"/>
            <w:lang w:val="en-US" w:eastAsia="zh-CN"/>
          </w:rPr>
          <w:t>(</w:t>
        </w:r>
      </w:ins>
      <w:r>
        <w:rPr>
          <w:rFonts w:eastAsia="SimSun"/>
          <w:lang w:eastAsia="zh-CN"/>
        </w:rPr>
        <w:t>s</w:t>
      </w:r>
      <w:ins w:id="459" w:author="Ricardo Blasco" w:date="2020-04-21T17:42:00Z">
        <w:r w:rsidR="00CB6C7A">
          <w:rPr>
            <w:rFonts w:eastAsia="SimSun"/>
            <w:lang w:val="en-US" w:eastAsia="zh-CN"/>
          </w:rPr>
          <w:t>)</w:t>
        </w:r>
      </w:ins>
      <w:r w:rsidRPr="00B916EC">
        <w:rPr>
          <w:rFonts w:eastAsia="SimSun" w:hint="eastAsia"/>
          <w:lang w:eastAsia="zh-CN"/>
        </w:rPr>
        <w:t xml:space="preserve"> </w:t>
      </w:r>
      <w:del w:id="460" w:author="Ricardo Blasco" w:date="2020-04-21T17:42:00Z">
        <w:r w:rsidRPr="00B916EC" w:rsidDel="00CB6C7A">
          <w:rPr>
            <w:rFonts w:eastAsia="SimSun" w:hint="eastAsia"/>
            <w:lang w:eastAsia="zh-CN"/>
          </w:rPr>
          <w:delText xml:space="preserve">or indicating SPS </w:delText>
        </w:r>
        <w:r w:rsidDel="00CB6C7A">
          <w:rPr>
            <w:rFonts w:eastAsia="SimSun"/>
            <w:lang w:val="en-US" w:eastAsia="zh-CN"/>
          </w:rPr>
          <w:delText xml:space="preserve">PDSCH </w:delText>
        </w:r>
        <w:r w:rsidRPr="00B916EC" w:rsidDel="00CB6C7A">
          <w:rPr>
            <w:rFonts w:eastAsia="SimSun" w:hint="eastAsia"/>
            <w:lang w:eastAsia="zh-CN"/>
          </w:rPr>
          <w:delText xml:space="preserve">release </w:delText>
        </w:r>
      </w:del>
      <w:r>
        <w:t xml:space="preserve">that the UE detects </w:t>
      </w:r>
      <w:r w:rsidRPr="00E9040D">
        <w:t xml:space="preserve">within the </w:t>
      </w:r>
      <w:r w:rsidRPr="002C5601">
        <w:rPr>
          <w:position w:val="-4"/>
        </w:rPr>
        <w:object w:dxaOrig="279" w:dyaOrig="220" w14:anchorId="5E298546">
          <v:shape id="_x0000_i1110" type="#_x0000_t75" style="width:12.75pt;height:12.75pt" o:ole="">
            <v:imagedata r:id="rId159" o:title=""/>
          </v:shape>
          <o:OLEObject Type="Embed" ProgID="Equation.3" ShapeID="_x0000_i1110" DrawAspect="Content" ObjectID="_1649200083" r:id="rId160"/>
        </w:object>
      </w:r>
      <w:r>
        <w:rPr>
          <w:rFonts w:eastAsia="SimSun" w:hint="eastAsia"/>
          <w:lang w:eastAsia="zh-CN"/>
        </w:rPr>
        <w:t xml:space="preserve"> </w:t>
      </w:r>
      <w:r w:rsidRPr="00B916EC">
        <w:rPr>
          <w:rFonts w:eastAsia="SimSun"/>
          <w:lang w:eastAsia="zh-CN"/>
        </w:rPr>
        <w:t>PDCCH monitoring occasion</w:t>
      </w:r>
      <w:r>
        <w:rPr>
          <w:rFonts w:eastAsia="SimSun"/>
          <w:lang w:eastAsia="zh-CN"/>
        </w:rPr>
        <w:t>s</w:t>
      </w:r>
      <w:del w:id="461" w:author="Ricardo Blasco" w:date="2020-04-21T17:43:00Z">
        <w:r w:rsidDel="00CB6C7A">
          <w:delText xml:space="preserve"> for</w:delText>
        </w:r>
        <w:r w:rsidRPr="00E9040D" w:rsidDel="00CB6C7A">
          <w:rPr>
            <w:rFonts w:hint="eastAsia"/>
            <w:sz w:val="19"/>
            <w:szCs w:val="19"/>
            <w:lang w:eastAsia="zh-CN"/>
          </w:rPr>
          <w:delText xml:space="preserve"> </w:delText>
        </w:r>
        <w:r w:rsidRPr="00E9040D" w:rsidDel="00CB6C7A">
          <w:rPr>
            <w:rFonts w:hint="eastAsia"/>
            <w:lang w:eastAsia="zh-CN"/>
          </w:rPr>
          <w:delText>serving cell</w:delText>
        </w:r>
        <w:r w:rsidRPr="00E9040D" w:rsidDel="00CB6C7A">
          <w:rPr>
            <w:rFonts w:hint="eastAsia"/>
            <w:sz w:val="19"/>
            <w:szCs w:val="19"/>
            <w:lang w:eastAsia="zh-CN"/>
          </w:rPr>
          <w:delText xml:space="preserve"> </w:delText>
        </w:r>
        <w:r w:rsidRPr="00B916EC" w:rsidDel="00CB6C7A">
          <w:rPr>
            <w:position w:val="-6"/>
          </w:rPr>
          <w:object w:dxaOrig="160" w:dyaOrig="200" w14:anchorId="79EAACE9">
            <v:shape id="_x0000_i1111" type="#_x0000_t75" style="width:9.75pt;height:12.75pt" o:ole="">
              <v:imagedata r:id="rId141" o:title=""/>
            </v:shape>
            <o:OLEObject Type="Embed" ProgID="Equation.3" ShapeID="_x0000_i1111" DrawAspect="Content" ObjectID="_1649200084" r:id="rId161"/>
          </w:object>
        </w:r>
      </w:del>
      <w:r w:rsidRPr="00B916EC">
        <w:t xml:space="preserve">. </w:t>
      </w:r>
      <m:oMath>
        <m:sSub>
          <m:sSubPr>
            <m:ctrlPr>
              <w:ins w:id="462" w:author="Ricardo Blasco" w:date="2020-04-21T17:43:00Z">
                <w:rPr>
                  <w:rFonts w:ascii="Cambria Math" w:hAnsi="Cambria Math"/>
                  <w:i/>
                </w:rPr>
              </w:ins>
            </m:ctrlPr>
          </m:sSubPr>
          <m:e>
            <m:r>
              <w:ins w:id="463" w:author="Ricardo Blasco" w:date="2020-04-21T17:43:00Z">
                <w:rPr>
                  <w:rFonts w:ascii="Cambria Math"/>
                </w:rPr>
                <m:t>U</m:t>
              </w:ins>
            </m:r>
          </m:e>
          <m:sub>
            <m:r>
              <w:ins w:id="464" w:author="Ricardo Blasco" w:date="2020-04-21T17:43:00Z">
                <m:rPr>
                  <m:nor/>
                </m:rPr>
                <w:rPr>
                  <w:rFonts w:ascii="Cambria Math"/>
                  <w:lang w:val="en-US"/>
                </w:rPr>
                <m:t>S</m:t>
              </w:ins>
            </m:r>
            <m:r>
              <w:ins w:id="465" w:author="Ricardo Blasco" w:date="2020-04-21T17:43:00Z">
                <m:rPr>
                  <m:nor/>
                </m:rPr>
                <w:rPr>
                  <w:rFonts w:ascii="Cambria Math"/>
                </w:rPr>
                <m:t>AI</m:t>
              </w:ins>
            </m:r>
            <m:ctrlPr>
              <w:ins w:id="466" w:author="Ricardo Blasco" w:date="2020-04-21T17:43:00Z">
                <w:rPr>
                  <w:rFonts w:ascii="Cambria Math" w:hAnsi="Cambria Math"/>
                </w:rPr>
              </w:ins>
            </m:ctrlPr>
          </m:sub>
        </m:sSub>
        <m:r>
          <w:ins w:id="467" w:author="Ricardo Blasco" w:date="2020-04-21T17:43:00Z">
            <w:rPr>
              <w:rFonts w:ascii="Cambria Math"/>
            </w:rPr>
            <m:t>=0</m:t>
          </w:ins>
        </m:r>
      </m:oMath>
      <w:del w:id="468" w:author="Ricardo Blasco" w:date="2020-04-21T17:43:00Z">
        <w:r w:rsidRPr="00EF414F" w:rsidDel="00CB6C7A">
          <w:rPr>
            <w:position w:val="-12"/>
          </w:rPr>
          <w:object w:dxaOrig="840" w:dyaOrig="360" w14:anchorId="3AF868B8">
            <v:shape id="_x0000_i1112" type="#_x0000_t75" style="width:45.75pt;height:20.25pt" o:ole="">
              <v:imagedata r:id="rId162" o:title=""/>
            </v:shape>
            <o:OLEObject Type="Embed" ProgID="Equation.3" ShapeID="_x0000_i1112" DrawAspect="Content" ObjectID="_1649200085" r:id="rId163"/>
          </w:object>
        </w:r>
      </w:del>
      <w:r>
        <w:t xml:space="preserve"> if the UE does not detect </w:t>
      </w:r>
      <w:r>
        <w:rPr>
          <w:rFonts w:eastAsia="SimSun" w:cs="Arial"/>
          <w:lang w:eastAsia="zh-CN"/>
        </w:rPr>
        <w:t xml:space="preserve">any </w:t>
      </w:r>
      <w:r w:rsidRPr="00B916EC">
        <w:rPr>
          <w:rFonts w:eastAsia="SimSun" w:cs="Arial" w:hint="eastAsia"/>
          <w:lang w:eastAsia="zh-CN"/>
        </w:rPr>
        <w:t xml:space="preserve">DCI format </w:t>
      </w:r>
      <w:del w:id="469" w:author="Ricardo Blasco" w:date="2020-04-21T17:43:00Z">
        <w:r w:rsidRPr="00B916EC" w:rsidDel="00CB6C7A">
          <w:rPr>
            <w:rFonts w:eastAsia="SimSun"/>
            <w:lang w:eastAsia="zh-CN"/>
          </w:rPr>
          <w:delText>1</w:delText>
        </w:r>
      </w:del>
      <w:ins w:id="470" w:author="Ricardo Blasco" w:date="2020-04-21T17:43:00Z">
        <w:r w:rsidR="00CB6C7A">
          <w:rPr>
            <w:rFonts w:eastAsia="SimSun"/>
            <w:lang w:val="en-US" w:eastAsia="zh-CN"/>
          </w:rPr>
          <w:t>3</w:t>
        </w:r>
      </w:ins>
      <w:r w:rsidRPr="00B916EC">
        <w:rPr>
          <w:rFonts w:eastAsia="SimSun"/>
          <w:lang w:eastAsia="zh-CN"/>
        </w:rPr>
        <w:t xml:space="preserve">_0 </w:t>
      </w:r>
      <w:del w:id="471" w:author="Ricardo Blasco" w:date="2020-04-21T17:44:00Z">
        <w:r w:rsidRPr="00B916EC" w:rsidDel="00CB6C7A">
          <w:rPr>
            <w:rFonts w:eastAsia="SimSun"/>
            <w:lang w:eastAsia="zh-CN"/>
          </w:rPr>
          <w:delText>or DCI format 1_1</w:delText>
        </w:r>
        <w:r w:rsidRPr="00B916EC" w:rsidDel="00CB6C7A">
          <w:rPr>
            <w:rFonts w:eastAsia="SimSun" w:cs="Arial"/>
            <w:lang w:eastAsia="zh-CN"/>
          </w:rPr>
          <w:delText xml:space="preserve"> </w:delText>
        </w:r>
      </w:del>
      <w:r w:rsidRPr="00B916EC">
        <w:rPr>
          <w:rFonts w:eastAsia="SimSun" w:hint="eastAsia"/>
          <w:lang w:eastAsia="zh-CN"/>
        </w:rPr>
        <w:t xml:space="preserve">scheduling </w:t>
      </w:r>
      <w:ins w:id="472" w:author="Ricardo Blasco" w:date="2020-04-21T17:44:00Z">
        <w:r w:rsidR="00CB6C7A">
          <w:rPr>
            <w:rFonts w:eastAsia="SimSun"/>
            <w:lang w:val="en-US" w:eastAsia="zh-CN"/>
          </w:rPr>
          <w:t xml:space="preserve">PSSCH transmission(s) with associated </w:t>
        </w:r>
      </w:ins>
      <w:r w:rsidRPr="00B916EC">
        <w:rPr>
          <w:rFonts w:eastAsia="SimSun" w:hint="eastAsia"/>
          <w:lang w:eastAsia="zh-CN"/>
        </w:rPr>
        <w:t>P</w:t>
      </w:r>
      <w:del w:id="473" w:author="Ricardo Blasco" w:date="2020-04-22T16:57:00Z">
        <w:r w:rsidRPr="00B916EC" w:rsidDel="00BC149B">
          <w:rPr>
            <w:rFonts w:eastAsia="SimSun" w:hint="eastAsia"/>
            <w:lang w:eastAsia="zh-CN"/>
          </w:rPr>
          <w:delText>D</w:delText>
        </w:r>
      </w:del>
      <w:r w:rsidRPr="00B916EC">
        <w:rPr>
          <w:rFonts w:eastAsia="SimSun" w:hint="eastAsia"/>
          <w:lang w:eastAsia="zh-CN"/>
        </w:rPr>
        <w:t>S</w:t>
      </w:r>
      <w:ins w:id="474" w:author="Ricardo Blasco" w:date="2020-04-22T16:57:00Z">
        <w:r w:rsidR="00BC149B">
          <w:rPr>
            <w:rFonts w:eastAsia="SimSun"/>
            <w:lang w:val="en-US" w:eastAsia="zh-CN"/>
          </w:rPr>
          <w:t>F</w:t>
        </w:r>
      </w:ins>
      <w:r w:rsidRPr="00B916EC">
        <w:rPr>
          <w:rFonts w:eastAsia="SimSun" w:hint="eastAsia"/>
          <w:lang w:eastAsia="zh-CN"/>
        </w:rPr>
        <w:t xml:space="preserve">CH </w:t>
      </w:r>
      <w:r w:rsidRPr="00B916EC">
        <w:rPr>
          <w:rFonts w:eastAsia="SimSun"/>
          <w:lang w:eastAsia="zh-CN"/>
        </w:rPr>
        <w:t>recept</w:t>
      </w:r>
      <w:r w:rsidRPr="00B916EC">
        <w:rPr>
          <w:rFonts w:eastAsia="SimSun" w:hint="eastAsia"/>
          <w:lang w:eastAsia="zh-CN"/>
        </w:rPr>
        <w:t>ion</w:t>
      </w:r>
      <w:ins w:id="475" w:author="Ricardo Blasco" w:date="2020-04-21T17:44:00Z">
        <w:r w:rsidR="00CB6C7A">
          <w:rPr>
            <w:rFonts w:eastAsia="SimSun"/>
            <w:lang w:val="en-US" w:eastAsia="zh-CN"/>
          </w:rPr>
          <w:t>(s)</w:t>
        </w:r>
      </w:ins>
      <w:r w:rsidRPr="00B916EC">
        <w:rPr>
          <w:rFonts w:eastAsia="SimSun" w:hint="eastAsia"/>
          <w:lang w:eastAsia="zh-CN"/>
        </w:rPr>
        <w:t xml:space="preserve"> </w:t>
      </w:r>
      <w:del w:id="476" w:author="Ricardo Blasco" w:date="2020-04-21T17:44:00Z">
        <w:r w:rsidRPr="00B916EC" w:rsidDel="00CB6C7A">
          <w:rPr>
            <w:rFonts w:eastAsia="SimSun" w:hint="eastAsia"/>
            <w:lang w:eastAsia="zh-CN"/>
          </w:rPr>
          <w:delText xml:space="preserve">or indicating SPS </w:delText>
        </w:r>
        <w:r w:rsidDel="00CB6C7A">
          <w:rPr>
            <w:rFonts w:eastAsia="SimSun"/>
            <w:lang w:val="en-US" w:eastAsia="zh-CN"/>
          </w:rPr>
          <w:delText xml:space="preserve">PDSCH </w:delText>
        </w:r>
        <w:r w:rsidRPr="00B916EC" w:rsidDel="00CB6C7A">
          <w:rPr>
            <w:rFonts w:eastAsia="SimSun" w:hint="eastAsia"/>
            <w:lang w:eastAsia="zh-CN"/>
          </w:rPr>
          <w:delText xml:space="preserve">release for </w:delText>
        </w:r>
        <w:r w:rsidRPr="00B916EC" w:rsidDel="00CB6C7A">
          <w:rPr>
            <w:rFonts w:eastAsia="SimSun"/>
            <w:lang w:eastAsia="zh-CN"/>
          </w:rPr>
          <w:delText xml:space="preserve">serving </w:delText>
        </w:r>
        <w:r w:rsidRPr="00B916EC" w:rsidDel="00CB6C7A">
          <w:rPr>
            <w:rFonts w:eastAsia="SimSun" w:hint="eastAsia"/>
            <w:lang w:eastAsia="zh-CN"/>
          </w:rPr>
          <w:delText xml:space="preserve">cell </w:delText>
        </w:r>
        <w:r w:rsidRPr="00B916EC" w:rsidDel="00CB6C7A">
          <w:rPr>
            <w:position w:val="-6"/>
          </w:rPr>
          <w:object w:dxaOrig="160" w:dyaOrig="200" w14:anchorId="66D64145">
            <v:shape id="_x0000_i1113" type="#_x0000_t75" style="width:9.75pt;height:12.75pt" o:ole="">
              <v:imagedata r:id="rId141" o:title=""/>
            </v:shape>
            <o:OLEObject Type="Embed" ProgID="Equation.3" ShapeID="_x0000_i1113" DrawAspect="Content" ObjectID="_1649200086" r:id="rId164"/>
          </w:object>
        </w:r>
        <w:r w:rsidRPr="00B916EC" w:rsidDel="00CB6C7A">
          <w:rPr>
            <w:rFonts w:eastAsia="SimSun" w:hint="eastAsia"/>
            <w:lang w:eastAsia="zh-CN"/>
          </w:rPr>
          <w:delText xml:space="preserve"> </w:delText>
        </w:r>
      </w:del>
      <w:r w:rsidRPr="00B916EC">
        <w:rPr>
          <w:rFonts w:eastAsia="SimSun" w:hint="eastAsia"/>
          <w:lang w:eastAsia="zh-CN"/>
        </w:rPr>
        <w:t xml:space="preserve">in </w:t>
      </w:r>
      <w:r>
        <w:rPr>
          <w:rFonts w:eastAsia="SimSun"/>
          <w:lang w:eastAsia="zh-CN"/>
        </w:rPr>
        <w:t xml:space="preserve">any of the </w:t>
      </w:r>
      <w:r w:rsidRPr="002C5601">
        <w:rPr>
          <w:position w:val="-4"/>
        </w:rPr>
        <w:object w:dxaOrig="279" w:dyaOrig="220" w14:anchorId="4492D985">
          <v:shape id="_x0000_i1114" type="#_x0000_t75" style="width:12.75pt;height:12.75pt" o:ole="">
            <v:imagedata r:id="rId159" o:title=""/>
          </v:shape>
          <o:OLEObject Type="Embed" ProgID="Equation.3" ShapeID="_x0000_i1114" DrawAspect="Content" ObjectID="_1649200087" r:id="rId165"/>
        </w:object>
      </w:r>
      <w:r>
        <w:t xml:space="preserve"> </w:t>
      </w:r>
      <w:r w:rsidRPr="00B916EC">
        <w:rPr>
          <w:rFonts w:eastAsia="SimSun"/>
          <w:lang w:eastAsia="zh-CN"/>
        </w:rPr>
        <w:t>PDCCH monitoring occasion</w:t>
      </w:r>
      <w:r>
        <w:t>s.</w:t>
      </w:r>
    </w:p>
    <w:p w14:paraId="2680F966" w14:textId="0ACF3655" w:rsidR="000E7BC4" w:rsidRPr="003A5E08" w:rsidDel="00320710" w:rsidRDefault="000E7BC4" w:rsidP="00BE57E8">
      <w:pPr>
        <w:pStyle w:val="B1"/>
        <w:rPr>
          <w:del w:id="477" w:author="Ricardo Blasco" w:date="2020-04-21T17:45:00Z"/>
        </w:rPr>
      </w:pPr>
      <w:commentRangeStart w:id="478"/>
      <w:del w:id="479" w:author="Ricardo Blasco" w:date="2020-04-21T17:45:00Z">
        <w:r w:rsidDel="00320710">
          <w:delText>-</w:delText>
        </w:r>
        <w:r w:rsidDel="00320710">
          <w:tab/>
        </w:r>
        <w:r w:rsidRPr="00B916EC" w:rsidDel="00320710">
          <w:rPr>
            <w:position w:val="-12"/>
          </w:rPr>
          <w:object w:dxaOrig="960" w:dyaOrig="360" w14:anchorId="50AF9AE8">
            <v:shape id="_x0000_i1115" type="#_x0000_t75" style="width:51.75pt;height:18.75pt" o:ole="">
              <v:imagedata r:id="rId166" o:title=""/>
            </v:shape>
            <o:OLEObject Type="Embed" ProgID="Equation.3" ShapeID="_x0000_i1115" DrawAspect="Content" ObjectID="_1649200088" r:id="rId167"/>
          </w:object>
        </w:r>
        <w:r w:rsidDel="00320710">
          <w:delText xml:space="preserve"> </w:delText>
        </w:r>
        <w:r w:rsidDel="00320710">
          <w:rPr>
            <w:lang w:val="en-US"/>
          </w:rPr>
          <w:delText>if</w:delText>
        </w:r>
        <w:r w:rsidDel="00320710">
          <w:delText xml:space="preserve"> the value of </w:delText>
        </w:r>
        <w:r w:rsidRPr="00435CFD" w:rsidDel="00320710">
          <w:rPr>
            <w:i/>
          </w:rPr>
          <w:delText>maxNrofCodeWordsScheduledByDCI</w:delText>
        </w:r>
        <w:r w:rsidDel="00320710">
          <w:delText xml:space="preserve"> </w:delText>
        </w:r>
        <w:r w:rsidDel="00320710">
          <w:rPr>
            <w:lang w:val="en-US"/>
          </w:rPr>
          <w:delText xml:space="preserve">is 2 </w:delText>
        </w:r>
        <w:r w:rsidDel="00320710">
          <w:delText xml:space="preserve">for </w:delText>
        </w:r>
        <w:r w:rsidDel="00320710">
          <w:rPr>
            <w:lang w:val="en-US"/>
          </w:rPr>
          <w:delText xml:space="preserve">any </w:delText>
        </w:r>
        <w:r w:rsidDel="00320710">
          <w:delText xml:space="preserve">serving cell </w:delText>
        </w:r>
        <w:r w:rsidRPr="00B916EC" w:rsidDel="00320710">
          <w:rPr>
            <w:position w:val="-6"/>
          </w:rPr>
          <w:object w:dxaOrig="160" w:dyaOrig="200" w14:anchorId="7BD69D14">
            <v:shape id="_x0000_i1116" type="#_x0000_t75" style="width:9.75pt;height:12.75pt" o:ole="">
              <v:imagedata r:id="rId141" o:title=""/>
            </v:shape>
            <o:OLEObject Type="Embed" ProgID="Equation.3" ShapeID="_x0000_i1116" DrawAspect="Content" ObjectID="_1649200089" r:id="rId168"/>
          </w:object>
        </w:r>
        <w:r w:rsidDel="00320710">
          <w:delText xml:space="preserve"> </w:delText>
        </w:r>
        <w:r w:rsidDel="00320710">
          <w:rPr>
            <w:lang w:val="en-US"/>
          </w:rPr>
          <w:delText>and</w:delText>
        </w:r>
        <w:r w:rsidDel="00320710">
          <w:delText xml:space="preserve"> </w:delText>
        </w:r>
        <w:r w:rsidRPr="00435CFD" w:rsidDel="00320710">
          <w:rPr>
            <w:i/>
          </w:rPr>
          <w:delText>harq-ACK-SpatialBundlingPUCCH</w:delText>
        </w:r>
        <w:r w:rsidRPr="00B916EC" w:rsidDel="00320710">
          <w:rPr>
            <w:rFonts w:eastAsia="SimSun" w:hint="eastAsia"/>
            <w:lang w:eastAsia="zh-CN"/>
          </w:rPr>
          <w:delText xml:space="preserve"> </w:delText>
        </w:r>
        <w:r w:rsidDel="00320710">
          <w:rPr>
            <w:rFonts w:eastAsia="SimSun"/>
            <w:lang w:val="en-US" w:eastAsia="zh-CN"/>
          </w:rPr>
          <w:delText>is not provided;</w:delText>
        </w:r>
        <w:r w:rsidDel="00320710">
          <w:rPr>
            <w:rFonts w:eastAsia="SimSun"/>
            <w:lang w:eastAsia="zh-CN"/>
          </w:rPr>
          <w:delText xml:space="preserve"> </w:delText>
        </w:r>
        <w:r w:rsidDel="00320710">
          <w:rPr>
            <w:rFonts w:eastAsia="SimSun"/>
            <w:lang w:val="en-US" w:eastAsia="zh-CN"/>
          </w:rPr>
          <w:delText>otherwise,</w:delText>
        </w:r>
        <w:r w:rsidDel="00320710">
          <w:rPr>
            <w:rFonts w:eastAsia="SimSun"/>
            <w:lang w:eastAsia="zh-CN"/>
          </w:rPr>
          <w:delText xml:space="preserve"> </w:delText>
        </w:r>
        <w:r w:rsidRPr="00B916EC" w:rsidDel="00320710">
          <w:rPr>
            <w:position w:val="-12"/>
          </w:rPr>
          <w:object w:dxaOrig="920" w:dyaOrig="360" w14:anchorId="7355108F">
            <v:shape id="_x0000_i1117" type="#_x0000_t75" style="width:49.5pt;height:18.75pt" o:ole="">
              <v:imagedata r:id="rId169" o:title=""/>
            </v:shape>
            <o:OLEObject Type="Embed" ProgID="Equation.3" ShapeID="_x0000_i1117" DrawAspect="Content" ObjectID="_1649200090" r:id="rId170"/>
          </w:object>
        </w:r>
        <w:r w:rsidDel="00320710">
          <w:delText>.</w:delText>
        </w:r>
        <w:commentRangeEnd w:id="478"/>
        <w:r w:rsidR="00BE57E8" w:rsidDel="00320710">
          <w:rPr>
            <w:rStyle w:val="CommentReference"/>
          </w:rPr>
          <w:commentReference w:id="478"/>
        </w:r>
      </w:del>
    </w:p>
    <w:p w14:paraId="3CEC96B2" w14:textId="3AF9C0FD" w:rsidR="000E7BC4" w:rsidRPr="00B72783" w:rsidRDefault="000E7BC4" w:rsidP="00BE57E8">
      <w:pPr>
        <w:pStyle w:val="B1"/>
      </w:pPr>
      <w:r>
        <w:rPr>
          <w:rFonts w:eastAsia="SimSun" w:cs="Arial"/>
          <w:lang w:eastAsia="zh-CN"/>
        </w:rPr>
        <w:t>-</w:t>
      </w:r>
      <w:r>
        <w:rPr>
          <w:rFonts w:eastAsia="SimSun" w:cs="Arial"/>
          <w:lang w:eastAsia="zh-CN"/>
        </w:rPr>
        <w:tab/>
      </w:r>
      <m:oMath>
        <m:sSubSup>
          <m:sSubSupPr>
            <m:ctrlPr>
              <w:ins w:id="480" w:author="Ricardo Blasco" w:date="2020-04-21T17:40:00Z">
                <w:rPr>
                  <w:rFonts w:ascii="Cambria Math" w:eastAsia="SimSun" w:hAnsi="Cambria Math" w:cs="Arial"/>
                  <w:i/>
                  <w:lang w:eastAsia="zh-CN"/>
                </w:rPr>
              </w:ins>
            </m:ctrlPr>
          </m:sSubSupPr>
          <m:e>
            <m:r>
              <w:ins w:id="481" w:author="Ricardo Blasco" w:date="2020-04-21T17:40:00Z">
                <w:rPr>
                  <w:rFonts w:ascii="Cambria Math" w:eastAsia="SimSun" w:cs="Arial"/>
                  <w:lang w:eastAsia="zh-CN"/>
                </w:rPr>
                <m:t>N</m:t>
              </w:ins>
            </m:r>
          </m:e>
          <m:sub>
            <m:r>
              <w:ins w:id="482" w:author="Ricardo Blasco" w:date="2020-04-21T17:40:00Z">
                <w:rPr>
                  <w:rFonts w:ascii="Cambria Math" w:eastAsia="SimSun" w:cs="Arial"/>
                  <w:lang w:eastAsia="zh-CN"/>
                </w:rPr>
                <m:t>m</m:t>
              </w:ins>
            </m:r>
          </m:sub>
          <m:sup>
            <m:r>
              <w:ins w:id="483" w:author="Ricardo Blasco" w:date="2020-04-21T17:40:00Z">
                <m:rPr>
                  <m:nor/>
                </m:rPr>
                <w:rPr>
                  <w:rFonts w:ascii="Cambria Math" w:eastAsia="SimSun" w:cs="Arial"/>
                  <w:lang w:eastAsia="zh-CN"/>
                </w:rPr>
                <m:t>received</m:t>
              </w:ins>
            </m:r>
            <m:ctrlPr>
              <w:ins w:id="484" w:author="Ricardo Blasco" w:date="2020-04-21T17:40:00Z">
                <w:rPr>
                  <w:rFonts w:ascii="Cambria Math" w:eastAsia="SimSun" w:hAnsi="Cambria Math" w:cs="Arial"/>
                  <w:lang w:eastAsia="zh-CN"/>
                </w:rPr>
              </w:ins>
            </m:ctrlPr>
          </m:sup>
        </m:sSubSup>
      </m:oMath>
      <w:del w:id="485" w:author="Ricardo Blasco" w:date="2020-04-21T17:40:00Z">
        <w:r w:rsidRPr="003A5E08" w:rsidDel="00BE57E8">
          <w:rPr>
            <w:rFonts w:eastAsia="SimSun" w:cs="Arial"/>
            <w:position w:val="-12"/>
            <w:lang w:eastAsia="zh-CN"/>
          </w:rPr>
          <w:object w:dxaOrig="660" w:dyaOrig="360" w14:anchorId="21692760">
            <v:shape id="_x0000_i1118" type="#_x0000_t75" style="width:36pt;height:19.5pt" o:ole="">
              <v:imagedata r:id="rId171" o:title=""/>
            </v:shape>
            <o:OLEObject Type="Embed" ProgID="Equation.3" ShapeID="_x0000_i1118" DrawAspect="Content" ObjectID="_1649200091" r:id="rId172"/>
          </w:object>
        </w:r>
      </w:del>
      <w:r>
        <w:rPr>
          <w:rFonts w:eastAsia="SimSun" w:cs="Arial"/>
          <w:lang w:eastAsia="zh-CN"/>
        </w:rPr>
        <w:t xml:space="preserve"> is </w:t>
      </w:r>
      <w:r w:rsidRPr="00E9040D">
        <w:rPr>
          <w:rFonts w:eastAsia="SimSun" w:hint="eastAsia"/>
          <w:lang w:eastAsia="zh-CN"/>
        </w:rPr>
        <w:t xml:space="preserve">the number of </w:t>
      </w:r>
      <w:del w:id="486" w:author="Ricardo Blasco" w:date="2020-04-21T17:38:00Z">
        <w:r w:rsidRPr="00E9040D" w:rsidDel="00BE57E8">
          <w:delText xml:space="preserve">transport blocks </w:delText>
        </w:r>
        <w:r w:rsidDel="00BE57E8">
          <w:delText>the UE receives</w:delText>
        </w:r>
        <w:r w:rsidRPr="00E9040D" w:rsidDel="00BE57E8">
          <w:delText xml:space="preserve"> </w:delText>
        </w:r>
        <w:r w:rsidDel="00BE57E8">
          <w:delText>in a</w:delText>
        </w:r>
      </w:del>
      <w:ins w:id="487" w:author="Ricardo Blasco" w:date="2020-04-21T17:38:00Z">
        <w:r w:rsidR="00BE57E8">
          <w:rPr>
            <w:lang w:val="en-US"/>
          </w:rPr>
          <w:t>PSFCH associated with</w:t>
        </w:r>
      </w:ins>
      <w:r>
        <w:t xml:space="preserve"> </w:t>
      </w:r>
      <w:del w:id="488" w:author="Ricardo Blasco" w:date="2020-04-21T17:38:00Z">
        <w:r w:rsidDel="00BE57E8">
          <w:delText xml:space="preserve">PDSCH </w:delText>
        </w:r>
      </w:del>
      <w:ins w:id="489" w:author="Ricardo Blasco" w:date="2020-04-21T17:38:00Z">
        <w:r w:rsidR="00BE57E8">
          <w:t>P</w:t>
        </w:r>
        <w:r w:rsidR="00BE57E8">
          <w:rPr>
            <w:lang w:val="en-US"/>
          </w:rPr>
          <w:t>S</w:t>
        </w:r>
        <w:r w:rsidR="00BE57E8">
          <w:t xml:space="preserve">SCH </w:t>
        </w:r>
      </w:ins>
      <w:r>
        <w:t xml:space="preserve">scheduled by </w:t>
      </w:r>
      <w:r w:rsidRPr="00B916EC">
        <w:rPr>
          <w:rFonts w:eastAsia="SimSun" w:cs="Arial" w:hint="eastAsia"/>
          <w:lang w:eastAsia="zh-CN"/>
        </w:rPr>
        <w:t xml:space="preserve">DCI format </w:t>
      </w:r>
      <w:del w:id="490" w:author="Ricardo Blasco" w:date="2020-04-21T17:38:00Z">
        <w:r w:rsidDel="00BE57E8">
          <w:rPr>
            <w:rFonts w:eastAsia="SimSun"/>
            <w:lang w:eastAsia="zh-CN"/>
          </w:rPr>
          <w:delText>1</w:delText>
        </w:r>
      </w:del>
      <w:ins w:id="491" w:author="Ricardo Blasco" w:date="2020-04-21T17:38:00Z">
        <w:r w:rsidR="00BE57E8">
          <w:rPr>
            <w:rFonts w:eastAsia="SimSun"/>
            <w:lang w:val="en-US" w:eastAsia="zh-CN"/>
          </w:rPr>
          <w:t>3</w:t>
        </w:r>
      </w:ins>
      <w:r>
        <w:rPr>
          <w:rFonts w:eastAsia="SimSun"/>
          <w:lang w:eastAsia="zh-CN"/>
        </w:rPr>
        <w:t xml:space="preserve">_0 </w:t>
      </w:r>
      <w:del w:id="492" w:author="Ricardo Blasco" w:date="2020-04-21T17:38:00Z">
        <w:r w:rsidDel="00BE57E8">
          <w:rPr>
            <w:rFonts w:eastAsia="SimSun"/>
            <w:lang w:eastAsia="zh-CN"/>
          </w:rPr>
          <w:delText xml:space="preserve">or </w:delText>
        </w:r>
        <w:r w:rsidRPr="00B916EC" w:rsidDel="00BE57E8">
          <w:rPr>
            <w:rFonts w:eastAsia="SimSun" w:cs="Arial" w:hint="eastAsia"/>
            <w:lang w:eastAsia="zh-CN"/>
          </w:rPr>
          <w:delText xml:space="preserve">DCI format </w:delText>
        </w:r>
        <w:r w:rsidDel="00BE57E8">
          <w:rPr>
            <w:rFonts w:eastAsia="SimSun"/>
            <w:lang w:eastAsia="zh-CN"/>
          </w:rPr>
          <w:delText xml:space="preserve">1_1 </w:delText>
        </w:r>
      </w:del>
      <w:r>
        <w:rPr>
          <w:rFonts w:eastAsia="SimSun" w:cs="Arial"/>
          <w:lang w:eastAsia="zh-CN"/>
        </w:rPr>
        <w:t xml:space="preserve">that the UE detects </w:t>
      </w:r>
      <w:r w:rsidRPr="00B916EC">
        <w:rPr>
          <w:rFonts w:eastAsia="SimSun" w:hint="eastAsia"/>
          <w:lang w:eastAsia="zh-CN"/>
        </w:rPr>
        <w:t xml:space="preserve">in </w:t>
      </w:r>
      <w:r w:rsidRPr="00B916EC">
        <w:rPr>
          <w:rFonts w:eastAsia="SimSun"/>
          <w:lang w:eastAsia="zh-CN"/>
        </w:rPr>
        <w:t>PDCCH monitoring occasion</w:t>
      </w:r>
      <w:r w:rsidRPr="00B916EC">
        <w:rPr>
          <w:rFonts w:eastAsia="SimSun" w:hint="eastAsia"/>
          <w:lang w:eastAsia="zh-CN"/>
        </w:rPr>
        <w:t xml:space="preserve"> </w:t>
      </w:r>
      <w:r w:rsidRPr="00983904">
        <w:rPr>
          <w:position w:val="-6"/>
        </w:rPr>
        <w:object w:dxaOrig="220" w:dyaOrig="200" w14:anchorId="5A18573B">
          <v:shape id="_x0000_i1119" type="#_x0000_t75" style="width:13.5pt;height:12.75pt" o:ole="">
            <v:imagedata r:id="rId173" o:title=""/>
          </v:shape>
          <o:OLEObject Type="Embed" ProgID="Equation.3" ShapeID="_x0000_i1119" DrawAspect="Content" ObjectID="_1649200092" r:id="rId174"/>
        </w:object>
      </w:r>
      <w:del w:id="493" w:author="Ricardo Blasco" w:date="2020-04-21T17:39:00Z">
        <w:r w:rsidDel="00BE57E8">
          <w:delText xml:space="preserve"> </w:delText>
        </w:r>
        <w:r w:rsidRPr="00B916EC" w:rsidDel="00BE57E8">
          <w:rPr>
            <w:rFonts w:eastAsia="SimSun" w:hint="eastAsia"/>
            <w:lang w:eastAsia="zh-CN"/>
          </w:rPr>
          <w:delText xml:space="preserve">for </w:delText>
        </w:r>
        <w:r w:rsidRPr="00B916EC" w:rsidDel="00BE57E8">
          <w:rPr>
            <w:rFonts w:eastAsia="SimSun"/>
            <w:lang w:eastAsia="zh-CN"/>
          </w:rPr>
          <w:delText xml:space="preserve">serving </w:delText>
        </w:r>
        <w:r w:rsidRPr="00B916EC" w:rsidDel="00BE57E8">
          <w:rPr>
            <w:rFonts w:eastAsia="SimSun" w:hint="eastAsia"/>
            <w:lang w:eastAsia="zh-CN"/>
          </w:rPr>
          <w:delText xml:space="preserve">cell </w:delText>
        </w:r>
        <w:r w:rsidRPr="00B916EC" w:rsidDel="00BE57E8">
          <w:rPr>
            <w:position w:val="-6"/>
          </w:rPr>
          <w:object w:dxaOrig="160" w:dyaOrig="200" w14:anchorId="72D7459A">
            <v:shape id="_x0000_i1120" type="#_x0000_t75" style="width:9.75pt;height:12.75pt" o:ole="">
              <v:imagedata r:id="rId141" o:title=""/>
            </v:shape>
            <o:OLEObject Type="Embed" ProgID="Equation.3" ShapeID="_x0000_i1120" DrawAspect="Content" ObjectID="_1649200093" r:id="rId175"/>
          </w:object>
        </w:r>
        <w:r w:rsidDel="00BE57E8">
          <w:delText xml:space="preserve"> if </w:delText>
        </w:r>
        <w:r w:rsidRPr="00435CFD" w:rsidDel="00BE57E8">
          <w:rPr>
            <w:i/>
          </w:rPr>
          <w:delText>harq-ACK-SpatialBundlingPUCCH</w:delText>
        </w:r>
        <w:r w:rsidRPr="00B916EC" w:rsidDel="00BE57E8">
          <w:rPr>
            <w:rFonts w:eastAsia="SimSun" w:hint="eastAsia"/>
            <w:lang w:eastAsia="zh-CN"/>
          </w:rPr>
          <w:delText xml:space="preserve"> </w:delText>
        </w:r>
        <w:r w:rsidDel="00BE57E8">
          <w:rPr>
            <w:rFonts w:eastAsia="SimSun"/>
            <w:lang w:val="en-US" w:eastAsia="zh-CN"/>
          </w:rPr>
          <w:delText>is not provided</w:delText>
        </w:r>
        <w:r w:rsidRPr="00686BB3" w:rsidDel="00BE57E8">
          <w:rPr>
            <w:rFonts w:eastAsia="SimSun"/>
            <w:lang w:eastAsia="zh-CN"/>
          </w:rPr>
          <w:delText>, or</w:delText>
        </w:r>
        <w:r w:rsidDel="00BE57E8">
          <w:rPr>
            <w:rFonts w:eastAsia="SimSun"/>
            <w:lang w:eastAsia="zh-CN"/>
          </w:rPr>
          <w:delText xml:space="preserve"> </w:delText>
        </w:r>
        <w:r w:rsidDel="00BE57E8">
          <w:rPr>
            <w:rFonts w:eastAsia="SimSun" w:cs="Arial"/>
            <w:lang w:eastAsia="zh-CN"/>
          </w:rPr>
          <w:delText>the number of</w:delText>
        </w:r>
        <w:r w:rsidRPr="005E2BFD" w:rsidDel="00BE57E8">
          <w:rPr>
            <w:rFonts w:eastAsia="SimSun" w:cs="Arial"/>
            <w:lang w:val="en-US" w:eastAsia="zh-CN"/>
          </w:rPr>
          <w:delText xml:space="preserve"> </w:delText>
        </w:r>
        <w:r w:rsidDel="00BE57E8">
          <w:rPr>
            <w:rFonts w:eastAsia="SimSun" w:cs="Arial"/>
            <w:lang w:val="en-US" w:eastAsia="zh-CN"/>
          </w:rPr>
          <w:delText>PDSCH scheduled by</w:delText>
        </w:r>
        <w:r w:rsidDel="00BE57E8">
          <w:rPr>
            <w:rFonts w:eastAsia="SimSun" w:cs="Arial"/>
            <w:lang w:eastAsia="zh-CN"/>
          </w:rPr>
          <w:delText xml:space="preserve"> </w:delText>
        </w:r>
        <w:r w:rsidRPr="00B916EC" w:rsidDel="00BE57E8">
          <w:rPr>
            <w:rFonts w:eastAsia="SimSun" w:cs="Arial" w:hint="eastAsia"/>
            <w:lang w:eastAsia="zh-CN"/>
          </w:rPr>
          <w:delText xml:space="preserve">DCI format </w:delText>
        </w:r>
        <w:r w:rsidDel="00BE57E8">
          <w:rPr>
            <w:rFonts w:eastAsia="SimSun"/>
            <w:lang w:eastAsia="zh-CN"/>
          </w:rPr>
          <w:delText xml:space="preserve">1_0 and DCI format 1_1 </w:delText>
        </w:r>
        <w:r w:rsidDel="00BE57E8">
          <w:rPr>
            <w:rFonts w:eastAsia="SimSun" w:cs="Arial"/>
            <w:lang w:eastAsia="zh-CN"/>
          </w:rPr>
          <w:delText xml:space="preserve">that the UE detects </w:delText>
        </w:r>
        <w:r w:rsidRPr="00B916EC" w:rsidDel="00BE57E8">
          <w:rPr>
            <w:rFonts w:eastAsia="SimSun" w:hint="eastAsia"/>
            <w:lang w:eastAsia="zh-CN"/>
          </w:rPr>
          <w:delText xml:space="preserve">in </w:delText>
        </w:r>
        <w:r w:rsidRPr="00B916EC" w:rsidDel="00BE57E8">
          <w:rPr>
            <w:rFonts w:eastAsia="SimSun"/>
            <w:lang w:eastAsia="zh-CN"/>
          </w:rPr>
          <w:delText>PDCCH monitoring occasion</w:delText>
        </w:r>
        <w:r w:rsidRPr="00B916EC" w:rsidDel="00BE57E8">
          <w:rPr>
            <w:rFonts w:eastAsia="SimSun" w:hint="eastAsia"/>
            <w:lang w:eastAsia="zh-CN"/>
          </w:rPr>
          <w:delText xml:space="preserve"> </w:delText>
        </w:r>
        <w:r w:rsidRPr="00983904" w:rsidDel="00BE57E8">
          <w:rPr>
            <w:position w:val="-6"/>
          </w:rPr>
          <w:object w:dxaOrig="220" w:dyaOrig="200" w14:anchorId="4796169D">
            <v:shape id="_x0000_i1121" type="#_x0000_t75" style="width:13.5pt;height:12.75pt" o:ole="">
              <v:imagedata r:id="rId176" o:title=""/>
            </v:shape>
            <o:OLEObject Type="Embed" ProgID="Equation.3" ShapeID="_x0000_i1121" DrawAspect="Content" ObjectID="_1649200094" r:id="rId177"/>
          </w:object>
        </w:r>
        <w:r w:rsidDel="00BE57E8">
          <w:delText xml:space="preserve"> </w:delText>
        </w:r>
        <w:r w:rsidRPr="00B916EC" w:rsidDel="00BE57E8">
          <w:rPr>
            <w:rFonts w:eastAsia="SimSun" w:hint="eastAsia"/>
            <w:lang w:eastAsia="zh-CN"/>
          </w:rPr>
          <w:delText xml:space="preserve">for </w:delText>
        </w:r>
        <w:r w:rsidRPr="00B916EC" w:rsidDel="00BE57E8">
          <w:rPr>
            <w:rFonts w:eastAsia="SimSun"/>
            <w:lang w:eastAsia="zh-CN"/>
          </w:rPr>
          <w:delText xml:space="preserve">serving </w:delText>
        </w:r>
        <w:r w:rsidRPr="00B916EC" w:rsidDel="00BE57E8">
          <w:rPr>
            <w:rFonts w:eastAsia="SimSun" w:hint="eastAsia"/>
            <w:lang w:eastAsia="zh-CN"/>
          </w:rPr>
          <w:delText xml:space="preserve">cell </w:delText>
        </w:r>
        <w:r w:rsidRPr="00B916EC" w:rsidDel="00BE57E8">
          <w:rPr>
            <w:position w:val="-6"/>
          </w:rPr>
          <w:object w:dxaOrig="160" w:dyaOrig="200" w14:anchorId="63EE4DA4">
            <v:shape id="_x0000_i1122" type="#_x0000_t75" style="width:9.75pt;height:12.75pt" o:ole="">
              <v:imagedata r:id="rId141" o:title=""/>
            </v:shape>
            <o:OLEObject Type="Embed" ProgID="Equation.3" ShapeID="_x0000_i1122" DrawAspect="Content" ObjectID="_1649200095" r:id="rId178"/>
          </w:object>
        </w:r>
        <w:r w:rsidDel="00BE57E8">
          <w:delText xml:space="preserve"> if </w:delText>
        </w:r>
        <w:r w:rsidRPr="00435CFD" w:rsidDel="00BE57E8">
          <w:rPr>
            <w:i/>
          </w:rPr>
          <w:delText>harq-ACK-SpatialBundlingPUCCH</w:delText>
        </w:r>
        <w:r w:rsidRPr="00B916EC" w:rsidDel="00BE57E8">
          <w:rPr>
            <w:rFonts w:eastAsia="SimSun" w:hint="eastAsia"/>
            <w:lang w:eastAsia="zh-CN"/>
          </w:rPr>
          <w:delText xml:space="preserve"> </w:delText>
        </w:r>
        <w:r w:rsidDel="00BE57E8">
          <w:rPr>
            <w:rFonts w:eastAsia="SimSun"/>
            <w:lang w:val="en-US" w:eastAsia="zh-CN"/>
          </w:rPr>
          <w:delText>is provided</w:delText>
        </w:r>
        <w:r w:rsidDel="00BE57E8">
          <w:rPr>
            <w:rFonts w:eastAsia="SimSun"/>
            <w:lang w:eastAsia="zh-CN"/>
          </w:rPr>
          <w:delText xml:space="preserve">, or </w:delText>
        </w:r>
        <w:r w:rsidDel="00BE57E8">
          <w:rPr>
            <w:rFonts w:eastAsia="SimSun" w:cs="Arial"/>
            <w:lang w:eastAsia="zh-CN"/>
          </w:rPr>
          <w:delText xml:space="preserve">the number of </w:delText>
        </w:r>
        <w:r w:rsidRPr="00B916EC" w:rsidDel="00BE57E8">
          <w:rPr>
            <w:rFonts w:eastAsia="SimSun" w:cs="Arial" w:hint="eastAsia"/>
            <w:lang w:eastAsia="zh-CN"/>
          </w:rPr>
          <w:delText xml:space="preserve">DCI format </w:delText>
        </w:r>
        <w:r w:rsidDel="00BE57E8">
          <w:rPr>
            <w:rFonts w:eastAsia="SimSun"/>
            <w:lang w:eastAsia="zh-CN"/>
          </w:rPr>
          <w:delText xml:space="preserve">1_0 </w:delText>
        </w:r>
        <w:r w:rsidDel="00BE57E8">
          <w:rPr>
            <w:rFonts w:eastAsia="SimSun" w:cs="Arial"/>
            <w:lang w:eastAsia="zh-CN"/>
          </w:rPr>
          <w:delText xml:space="preserve">that the UE detects and indicate SPS PDSCH release </w:delText>
        </w:r>
        <w:r w:rsidRPr="00B916EC" w:rsidDel="00BE57E8">
          <w:rPr>
            <w:rFonts w:eastAsia="SimSun" w:hint="eastAsia"/>
            <w:lang w:eastAsia="zh-CN"/>
          </w:rPr>
          <w:delText xml:space="preserve">in </w:delText>
        </w:r>
        <w:r w:rsidRPr="00B916EC" w:rsidDel="00BE57E8">
          <w:rPr>
            <w:rFonts w:eastAsia="SimSun"/>
            <w:lang w:eastAsia="zh-CN"/>
          </w:rPr>
          <w:delText>PDCCH monitoring occasion</w:delText>
        </w:r>
        <w:r w:rsidRPr="00B916EC" w:rsidDel="00BE57E8">
          <w:rPr>
            <w:rFonts w:eastAsia="SimSun" w:hint="eastAsia"/>
            <w:lang w:eastAsia="zh-CN"/>
          </w:rPr>
          <w:delText xml:space="preserve"> </w:delText>
        </w:r>
        <w:r w:rsidRPr="00983904" w:rsidDel="00BE57E8">
          <w:rPr>
            <w:position w:val="-6"/>
          </w:rPr>
          <w:object w:dxaOrig="220" w:dyaOrig="200" w14:anchorId="482566CB">
            <v:shape id="_x0000_i1123" type="#_x0000_t75" style="width:13.5pt;height:12.75pt" o:ole="">
              <v:imagedata r:id="rId176" o:title=""/>
            </v:shape>
            <o:OLEObject Type="Embed" ProgID="Equation.3" ShapeID="_x0000_i1123" DrawAspect="Content" ObjectID="_1649200096" r:id="rId179"/>
          </w:object>
        </w:r>
        <w:r w:rsidDel="00BE57E8">
          <w:delText xml:space="preserve"> </w:delText>
        </w:r>
        <w:r w:rsidRPr="00B916EC" w:rsidDel="00BE57E8">
          <w:rPr>
            <w:rFonts w:eastAsia="SimSun" w:hint="eastAsia"/>
            <w:lang w:eastAsia="zh-CN"/>
          </w:rPr>
          <w:delText xml:space="preserve">for </w:delText>
        </w:r>
        <w:r w:rsidRPr="00B916EC" w:rsidDel="00BE57E8">
          <w:rPr>
            <w:rFonts w:eastAsia="SimSun"/>
            <w:lang w:eastAsia="zh-CN"/>
          </w:rPr>
          <w:delText xml:space="preserve">serving </w:delText>
        </w:r>
        <w:r w:rsidRPr="00B916EC" w:rsidDel="00BE57E8">
          <w:rPr>
            <w:rFonts w:eastAsia="SimSun" w:hint="eastAsia"/>
            <w:lang w:eastAsia="zh-CN"/>
          </w:rPr>
          <w:delText xml:space="preserve">cell </w:delText>
        </w:r>
        <w:r w:rsidRPr="00B916EC" w:rsidDel="00BE57E8">
          <w:rPr>
            <w:position w:val="-6"/>
          </w:rPr>
          <w:object w:dxaOrig="160" w:dyaOrig="200" w14:anchorId="5DE547E5">
            <v:shape id="_x0000_i1124" type="#_x0000_t75" style="width:9.75pt;height:12.75pt" o:ole="">
              <v:imagedata r:id="rId141" o:title=""/>
            </v:shape>
            <o:OLEObject Type="Embed" ProgID="Equation.3" ShapeID="_x0000_i1124" DrawAspect="Content" ObjectID="_1649200097" r:id="rId180"/>
          </w:object>
        </w:r>
      </w:del>
      <w:r>
        <w:t xml:space="preserve">. </w:t>
      </w:r>
    </w:p>
    <w:p w14:paraId="5B5DFFEE" w14:textId="71DA3787" w:rsidR="000E7BC4" w:rsidRPr="0009732E" w:rsidRDefault="000E7BC4" w:rsidP="00833D88">
      <w:pPr>
        <w:pStyle w:val="B1"/>
      </w:pPr>
      <w:r>
        <w:rPr>
          <w:rFonts w:eastAsia="SimSun" w:cs="Arial"/>
          <w:lang w:eastAsia="zh-CN"/>
        </w:rPr>
        <w:t>-</w:t>
      </w:r>
      <w:r>
        <w:rPr>
          <w:rFonts w:eastAsia="SimSun" w:cs="Arial"/>
          <w:lang w:eastAsia="zh-CN"/>
        </w:rPr>
        <w:tab/>
      </w:r>
      <m:oMath>
        <m:sSub>
          <m:sSubPr>
            <m:ctrlPr>
              <w:ins w:id="494" w:author="Ricardo Blasco" w:date="2020-04-21T16:53:00Z">
                <w:rPr>
                  <w:rFonts w:ascii="Cambria Math" w:eastAsia="SimSun" w:hAnsi="Cambria Math" w:cs="Arial"/>
                  <w:i/>
                  <w:lang w:eastAsia="zh-CN"/>
                </w:rPr>
              </w:ins>
            </m:ctrlPr>
          </m:sSubPr>
          <m:e>
            <m:r>
              <w:ins w:id="495" w:author="Ricardo Blasco" w:date="2020-04-21T16:53:00Z">
                <w:rPr>
                  <w:rFonts w:ascii="Cambria Math" w:eastAsia="SimSun" w:cs="Arial"/>
                  <w:lang w:eastAsia="zh-CN"/>
                </w:rPr>
                <m:t>N</m:t>
              </w:ins>
            </m:r>
          </m:e>
          <m:sub>
            <m:r>
              <w:ins w:id="496" w:author="Ricardo Blasco" w:date="2020-04-21T16:53:00Z">
                <m:rPr>
                  <m:nor/>
                </m:rPr>
                <w:rPr>
                  <w:rFonts w:ascii="Cambria Math" w:eastAsia="SimSun" w:cs="Arial"/>
                  <w:lang w:val="en-US" w:eastAsia="zh-CN"/>
                </w:rPr>
                <m:t>CG</m:t>
              </w:ins>
            </m:r>
            <m:ctrlPr>
              <w:ins w:id="497" w:author="Ricardo Blasco" w:date="2020-04-21T16:53:00Z">
                <w:rPr>
                  <w:rFonts w:ascii="Cambria Math" w:eastAsia="SimSun" w:hAnsi="Cambria Math" w:cs="Arial"/>
                  <w:lang w:eastAsia="zh-CN"/>
                </w:rPr>
              </w:ins>
            </m:ctrlPr>
          </m:sub>
        </m:sSub>
      </m:oMath>
      <w:del w:id="498" w:author="Ricardo Blasco" w:date="2020-04-21T16:53:00Z">
        <w:r w:rsidRPr="00B72783" w:rsidDel="00833D88">
          <w:rPr>
            <w:rFonts w:eastAsia="SimSun" w:cs="Arial"/>
            <w:position w:val="-12"/>
            <w:lang w:eastAsia="zh-CN"/>
          </w:rPr>
          <w:object w:dxaOrig="520" w:dyaOrig="320" w14:anchorId="40040757">
            <v:shape id="_x0000_i1125" type="#_x0000_t75" style="width:27pt;height:17.25pt" o:ole="">
              <v:imagedata r:id="rId181" o:title=""/>
            </v:shape>
            <o:OLEObject Type="Embed" ProgID="Equation.3" ShapeID="_x0000_i1125" DrawAspect="Content" ObjectID="_1649200098" r:id="rId182"/>
          </w:object>
        </w:r>
      </w:del>
      <w:r>
        <w:rPr>
          <w:rFonts w:eastAsia="SimSun" w:cs="Arial"/>
          <w:lang w:eastAsia="zh-CN"/>
        </w:rPr>
        <w:t xml:space="preserve"> is the number of </w:t>
      </w:r>
      <w:ins w:id="499" w:author="Ricardo Blasco" w:date="2020-04-21T16:53:00Z">
        <w:r w:rsidR="00833D88">
          <w:rPr>
            <w:rFonts w:eastAsia="SimSun" w:cs="Arial"/>
            <w:lang w:val="en-US" w:eastAsia="zh-CN"/>
          </w:rPr>
          <w:t xml:space="preserve">SL configured grants </w:t>
        </w:r>
      </w:ins>
      <w:del w:id="500" w:author="Ricardo Blasco" w:date="2020-04-21T16:54:00Z">
        <w:r w:rsidDel="00833D88">
          <w:rPr>
            <w:rFonts w:eastAsia="SimSun" w:cs="Arial"/>
            <w:lang w:eastAsia="zh-CN"/>
          </w:rPr>
          <w:delText xml:space="preserve">SPS PDSCH receptions by the UE </w:delText>
        </w:r>
        <w:r w:rsidDel="00833D88">
          <w:rPr>
            <w:lang w:eastAsia="zh-CN"/>
          </w:rPr>
          <w:delText>on</w:delText>
        </w:r>
        <w:r w:rsidRPr="004F730A" w:rsidDel="00833D88">
          <w:rPr>
            <w:lang w:eastAsia="zh-CN"/>
          </w:rPr>
          <w:delText xml:space="preserve"> </w:delText>
        </w:r>
        <w:r w:rsidDel="00833D88">
          <w:rPr>
            <w:lang w:eastAsia="zh-CN"/>
          </w:rPr>
          <w:delText xml:space="preserve">serving </w:delText>
        </w:r>
        <w:r w:rsidRPr="004F730A" w:rsidDel="00833D88">
          <w:rPr>
            <w:lang w:eastAsia="zh-CN"/>
          </w:rPr>
          <w:delText>cell</w:delText>
        </w:r>
        <w:r w:rsidDel="00833D88">
          <w:rPr>
            <w:lang w:eastAsia="zh-CN"/>
          </w:rPr>
          <w:delText xml:space="preserve"> </w:delText>
        </w:r>
        <w:r w:rsidRPr="00B916EC" w:rsidDel="00833D88">
          <w:rPr>
            <w:position w:val="-6"/>
          </w:rPr>
          <w:object w:dxaOrig="160" w:dyaOrig="200" w14:anchorId="759A64B3">
            <v:shape id="_x0000_i1126" type="#_x0000_t75" style="width:9.75pt;height:12.75pt" o:ole="">
              <v:imagedata r:id="rId141" o:title=""/>
            </v:shape>
            <o:OLEObject Type="Embed" ProgID="Equation.3" ShapeID="_x0000_i1126" DrawAspect="Content" ObjectID="_1649200099" r:id="rId183"/>
          </w:object>
        </w:r>
        <w:r w:rsidDel="00833D88">
          <w:delText xml:space="preserve"> </w:delText>
        </w:r>
      </w:del>
      <w:r w:rsidRPr="00B916EC">
        <w:rPr>
          <w:lang w:eastAsia="zh-CN"/>
        </w:rPr>
        <w:t>for whic</w:t>
      </w:r>
      <w:r>
        <w:rPr>
          <w:lang w:eastAsia="zh-CN"/>
        </w:rPr>
        <w:t>h the UE transmits corresponding HARQ-ACK information in the</w:t>
      </w:r>
      <w:r w:rsidRPr="00B916EC">
        <w:rPr>
          <w:lang w:eastAsia="zh-CN"/>
        </w:rPr>
        <w:t xml:space="preserve"> same PUCCH</w:t>
      </w:r>
      <w:r>
        <w:rPr>
          <w:lang w:eastAsia="zh-CN"/>
        </w:rPr>
        <w:t xml:space="preserve"> as for HARQ-ACK information corresponding to P</w:t>
      </w:r>
      <w:del w:id="501" w:author="Ricardo Blasco" w:date="2020-04-21T16:54:00Z">
        <w:r w:rsidDel="00833D88">
          <w:rPr>
            <w:lang w:eastAsia="zh-CN"/>
          </w:rPr>
          <w:delText>D</w:delText>
        </w:r>
      </w:del>
      <w:r>
        <w:rPr>
          <w:lang w:eastAsia="zh-CN"/>
        </w:rPr>
        <w:t>S</w:t>
      </w:r>
      <w:ins w:id="502" w:author="Ricardo Blasco" w:date="2020-04-21T16:54:00Z">
        <w:r w:rsidR="00833D88">
          <w:rPr>
            <w:lang w:val="en-US" w:eastAsia="zh-CN"/>
          </w:rPr>
          <w:t>F</w:t>
        </w:r>
      </w:ins>
      <w:r>
        <w:rPr>
          <w:lang w:eastAsia="zh-CN"/>
        </w:rPr>
        <w:t xml:space="preserve">CH receptions within the </w:t>
      </w:r>
      <w:r w:rsidRPr="00B916EC">
        <w:rPr>
          <w:rFonts w:eastAsia="SimSun" w:cs="Arial"/>
          <w:position w:val="-4"/>
          <w:lang w:eastAsia="zh-CN"/>
        </w:rPr>
        <w:object w:dxaOrig="279" w:dyaOrig="220" w14:anchorId="3F162DE6">
          <v:shape id="_x0000_i1127" type="#_x0000_t75" style="width:14.25pt;height:12.75pt" o:ole="">
            <v:imagedata r:id="rId19" o:title=""/>
          </v:shape>
          <o:OLEObject Type="Embed" ProgID="Equation.3" ShapeID="_x0000_i1127" DrawAspect="Content" ObjectID="_1649200100" r:id="rId184"/>
        </w:object>
      </w:r>
      <w:r>
        <w:t xml:space="preserve"> </w:t>
      </w:r>
      <w:r w:rsidRPr="00B916EC">
        <w:rPr>
          <w:rFonts w:eastAsia="SimSun"/>
          <w:lang w:eastAsia="zh-CN"/>
        </w:rPr>
        <w:t>PDCCH monitoring occasion</w:t>
      </w:r>
      <w:r>
        <w:rPr>
          <w:lang w:eastAsia="zh-CN"/>
        </w:rPr>
        <w:t>s.</w:t>
      </w:r>
    </w:p>
    <w:p w14:paraId="4030426D" w14:textId="63720F99" w:rsidR="000E7BC4" w:rsidRPr="00B916EC" w:rsidDel="003D286F" w:rsidRDefault="000E7BC4" w:rsidP="000E7BC4">
      <w:pPr>
        <w:rPr>
          <w:del w:id="503" w:author="Ricardo Blasco" w:date="2020-04-21T14:29:00Z"/>
          <w:rFonts w:eastAsia="SimSun"/>
          <w:lang w:val="en-US" w:eastAsia="zh-CN"/>
        </w:rPr>
      </w:pPr>
      <w:commentRangeStart w:id="504"/>
      <w:del w:id="505" w:author="Ricardo Blasco" w:date="2020-04-21T14:29:00Z">
        <w:r w:rsidRPr="00B916EC" w:rsidDel="003D286F">
          <w:rPr>
            <w:rFonts w:eastAsia="SimSun" w:hint="eastAsia"/>
            <w:lang w:val="en-US" w:eastAsia="zh-CN"/>
          </w:rPr>
          <w:delText xml:space="preserve">If a UE </w:delText>
        </w:r>
      </w:del>
    </w:p>
    <w:p w14:paraId="167117D5" w14:textId="14026BCD" w:rsidR="000E7BC4" w:rsidRPr="00B916EC" w:rsidDel="003D286F" w:rsidRDefault="000E7BC4" w:rsidP="000E7BC4">
      <w:pPr>
        <w:pStyle w:val="B1"/>
        <w:rPr>
          <w:del w:id="506" w:author="Ricardo Blasco" w:date="2020-04-21T14:29:00Z"/>
        </w:rPr>
      </w:pPr>
      <w:del w:id="507" w:author="Ricardo Blasco" w:date="2020-04-21T14:29:00Z">
        <w:r w:rsidDel="003D286F">
          <w:rPr>
            <w:rFonts w:eastAsia="SimSun"/>
            <w:lang w:val="en-US" w:eastAsia="zh-CN"/>
          </w:rPr>
          <w:delText>-</w:delText>
        </w:r>
        <w:r w:rsidDel="003D286F">
          <w:rPr>
            <w:rFonts w:eastAsia="SimSun"/>
            <w:lang w:val="en-US" w:eastAsia="zh-CN"/>
          </w:rPr>
          <w:tab/>
          <w:delText xml:space="preserve">is provided </w:delText>
        </w:r>
        <w:r w:rsidRPr="00221BBC" w:rsidDel="003D286F">
          <w:rPr>
            <w:i/>
          </w:rPr>
          <w:delText>PDSCH-CodeBlockGroupTransmission</w:delText>
        </w:r>
        <w:r w:rsidRPr="00B916EC" w:rsidDel="003D286F">
          <w:delText xml:space="preserve"> for </w:delText>
        </w:r>
        <w:r w:rsidRPr="00B916EC" w:rsidDel="003D286F">
          <w:rPr>
            <w:position w:val="-10"/>
          </w:rPr>
          <w:object w:dxaOrig="700" w:dyaOrig="340" w14:anchorId="50EBA898">
            <v:shape id="_x0000_i1128" type="#_x0000_t75" style="width:42pt;height:19.5pt" o:ole="">
              <v:imagedata r:id="rId185" o:title=""/>
            </v:shape>
            <o:OLEObject Type="Embed" ProgID="Equation.3" ShapeID="_x0000_i1128" DrawAspect="Content" ObjectID="_1649200101" r:id="rId186"/>
          </w:object>
        </w:r>
        <w:r w:rsidRPr="00B916EC" w:rsidDel="003D286F">
          <w:delText xml:space="preserve"> serving cells; </w:delText>
        </w:r>
        <w:r w:rsidRPr="00B916EC" w:rsidDel="003D286F">
          <w:rPr>
            <w:rFonts w:eastAsia="SimSun" w:cs="Arial"/>
            <w:lang w:eastAsia="zh-CN"/>
          </w:rPr>
          <w:delText>and</w:delText>
        </w:r>
      </w:del>
    </w:p>
    <w:p w14:paraId="0BABFDC1" w14:textId="3EAB96C5" w:rsidR="000E7BC4" w:rsidRPr="00B916EC" w:rsidDel="003D286F" w:rsidRDefault="000E7BC4" w:rsidP="000E7BC4">
      <w:pPr>
        <w:pStyle w:val="B1"/>
        <w:rPr>
          <w:del w:id="508" w:author="Ricardo Blasco" w:date="2020-04-21T14:29:00Z"/>
        </w:rPr>
      </w:pPr>
      <w:del w:id="509" w:author="Ricardo Blasco" w:date="2020-04-21T14:29:00Z">
        <w:r w:rsidDel="003D286F">
          <w:rPr>
            <w:rFonts w:eastAsia="SimSun"/>
            <w:lang w:val="en-US" w:eastAsia="zh-CN"/>
          </w:rPr>
          <w:delText>-</w:delText>
        </w:r>
        <w:r w:rsidDel="003D286F">
          <w:rPr>
            <w:rFonts w:eastAsia="SimSun"/>
            <w:lang w:val="en-US" w:eastAsia="zh-CN"/>
          </w:rPr>
          <w:tab/>
          <w:delText xml:space="preserve">is not provided </w:delText>
        </w:r>
        <w:r w:rsidRPr="00221BBC" w:rsidDel="003D286F">
          <w:rPr>
            <w:i/>
          </w:rPr>
          <w:delText>PDSCH-CodeBlockGroupTransmission</w:delText>
        </w:r>
        <w:r w:rsidRPr="00B916EC" w:rsidDel="003D286F">
          <w:delText xml:space="preserve">, for </w:delText>
        </w:r>
        <w:r w:rsidRPr="00B916EC" w:rsidDel="003D286F">
          <w:rPr>
            <w:position w:val="-10"/>
          </w:rPr>
          <w:object w:dxaOrig="600" w:dyaOrig="340" w14:anchorId="7BAFB977">
            <v:shape id="_x0000_i1129" type="#_x0000_t75" style="width:33.75pt;height:18.75pt" o:ole="">
              <v:imagedata r:id="rId187" o:title=""/>
            </v:shape>
            <o:OLEObject Type="Embed" ProgID="Equation.3" ShapeID="_x0000_i1129" DrawAspect="Content" ObjectID="_1649200102" r:id="rId188"/>
          </w:object>
        </w:r>
        <w:r w:rsidRPr="00B916EC" w:rsidDel="003D286F">
          <w:delText xml:space="preserve"> serving cells where </w:delText>
        </w:r>
        <w:r w:rsidRPr="00B916EC" w:rsidDel="003D286F">
          <w:rPr>
            <w:position w:val="-10"/>
          </w:rPr>
          <w:object w:dxaOrig="2000" w:dyaOrig="340" w14:anchorId="1F6AF9CD">
            <v:shape id="_x0000_i1130" type="#_x0000_t75" style="width:114pt;height:18.75pt" o:ole="">
              <v:imagedata r:id="rId189" o:title=""/>
            </v:shape>
            <o:OLEObject Type="Embed" ProgID="Equation.3" ShapeID="_x0000_i1130" DrawAspect="Content" ObjectID="_1649200103" r:id="rId190"/>
          </w:object>
        </w:r>
      </w:del>
    </w:p>
    <w:p w14:paraId="60329181" w14:textId="20CBA44E" w:rsidR="000E7BC4" w:rsidRPr="00B916EC" w:rsidDel="003D286F" w:rsidRDefault="000E7BC4" w:rsidP="000E7BC4">
      <w:pPr>
        <w:rPr>
          <w:del w:id="510" w:author="Ricardo Blasco" w:date="2020-04-21T14:29:00Z"/>
          <w:rFonts w:eastAsia="SimSun"/>
          <w:lang w:eastAsia="zh-CN"/>
        </w:rPr>
      </w:pPr>
      <w:del w:id="511" w:author="Ricardo Blasco" w:date="2020-04-21T14:29:00Z">
        <w:r w:rsidRPr="00B916EC" w:rsidDel="003D286F">
          <w:rPr>
            <w:rFonts w:eastAsia="SimSun" w:cs="Arial" w:hint="eastAsia"/>
            <w:lang w:eastAsia="zh-CN"/>
          </w:rPr>
          <w:delText>the UE determine</w:delText>
        </w:r>
        <w:r w:rsidDel="003D286F">
          <w:rPr>
            <w:rFonts w:eastAsia="SimSun" w:cs="Arial"/>
            <w:lang w:eastAsia="zh-CN"/>
          </w:rPr>
          <w:delText>s</w:delText>
        </w:r>
        <w:r w:rsidRPr="00B916EC" w:rsidDel="003D286F">
          <w:rPr>
            <w:rFonts w:eastAsia="SimSun" w:cs="Arial" w:hint="eastAsia"/>
            <w:lang w:eastAsia="zh-CN"/>
          </w:rPr>
          <w:delText xml:space="preserve"> the </w:delText>
        </w:r>
        <w:r w:rsidRPr="00B916EC" w:rsidDel="003D286F">
          <w:rPr>
            <w:position w:val="-14"/>
          </w:rPr>
          <w:object w:dxaOrig="1780" w:dyaOrig="380" w14:anchorId="65FDF2C8">
            <v:shape id="_x0000_i1131" type="#_x0000_t75" style="width:86.25pt;height:19.5pt" o:ole="">
              <v:imagedata r:id="rId39" o:title=""/>
            </v:shape>
            <o:OLEObject Type="Embed" ProgID="Equation.3" ShapeID="_x0000_i1131" DrawAspect="Content" ObjectID="_1649200104" r:id="rId191"/>
          </w:object>
        </w:r>
        <w:r w:rsidRPr="00B916EC" w:rsidDel="003D286F">
          <w:rPr>
            <w:rFonts w:eastAsia="SimSun" w:hint="eastAsia"/>
            <w:lang w:eastAsia="zh-CN"/>
          </w:rPr>
          <w:delText xml:space="preserve"> </w:delText>
        </w:r>
        <w:r w:rsidRPr="00B916EC" w:rsidDel="003D286F">
          <w:rPr>
            <w:rFonts w:eastAsia="SimSun"/>
            <w:lang w:eastAsia="zh-CN"/>
          </w:rPr>
          <w:delText>according</w:delText>
        </w:r>
        <w:r w:rsidRPr="00B916EC" w:rsidDel="003D286F">
          <w:rPr>
            <w:rFonts w:eastAsia="SimSun" w:hint="eastAsia"/>
            <w:lang w:eastAsia="zh-CN"/>
          </w:rPr>
          <w:delText xml:space="preserve"> to the previous pseudo-code with the following modifications</w:delText>
        </w:r>
      </w:del>
    </w:p>
    <w:p w14:paraId="0F04EB24" w14:textId="78F202DF" w:rsidR="000E7BC4" w:rsidRPr="00B916EC" w:rsidDel="003D286F" w:rsidRDefault="000E7BC4" w:rsidP="000E7BC4">
      <w:pPr>
        <w:pStyle w:val="B1"/>
        <w:rPr>
          <w:del w:id="512" w:author="Ricardo Blasco" w:date="2020-04-21T14:29:00Z"/>
        </w:rPr>
      </w:pPr>
      <w:del w:id="513" w:author="Ricardo Blasco" w:date="2020-04-21T14:29:00Z">
        <w:r w:rsidDel="003D286F">
          <w:delText>-</w:delText>
        </w:r>
        <w:r w:rsidDel="003D286F">
          <w:tab/>
        </w:r>
        <w:r w:rsidRPr="00B916EC" w:rsidDel="003D286F">
          <w:rPr>
            <w:position w:val="-10"/>
          </w:rPr>
          <w:object w:dxaOrig="460" w:dyaOrig="340" w14:anchorId="5A57BD2B">
            <v:shape id="_x0000_i1132" type="#_x0000_t75" style="width:23.25pt;height:18.75pt" o:ole="">
              <v:imagedata r:id="rId192" o:title=""/>
            </v:shape>
            <o:OLEObject Type="Embed" ProgID="Equation.3" ShapeID="_x0000_i1132" DrawAspect="Content" ObjectID="_1649200105" r:id="rId193"/>
          </w:object>
        </w:r>
        <w:r w:rsidRPr="00B916EC" w:rsidDel="003D286F">
          <w:delText xml:space="preserve"> is </w:delText>
        </w:r>
        <w:r w:rsidDel="003D286F">
          <w:delText>used</w:delText>
        </w:r>
        <w:r w:rsidRPr="00B916EC" w:rsidDel="003D286F">
          <w:delText xml:space="preserve"> for the determination of a first HARQ-ACK sub-codebook </w:delText>
        </w:r>
        <w:r w:rsidDel="003D286F">
          <w:delText xml:space="preserve">for </w:delText>
        </w:r>
        <w:r w:rsidRPr="00AE44D6" w:rsidDel="003D286F">
          <w:rPr>
            <w:lang w:val="en-US"/>
          </w:rPr>
          <w:delText>SPS PDSCH release</w:delText>
        </w:r>
        <w:r w:rsidDel="003D286F">
          <w:rPr>
            <w:lang w:val="en-US"/>
          </w:rPr>
          <w:delText>, SPS PDSCH reception,</w:delText>
        </w:r>
        <w:r w:rsidRPr="00AE44D6" w:rsidDel="003D286F">
          <w:rPr>
            <w:lang w:val="en-US"/>
          </w:rPr>
          <w:delText xml:space="preserve"> and for </w:delText>
        </w:r>
        <w:r w:rsidDel="003D286F">
          <w:delText>TB-based PDSCH receptions</w:delText>
        </w:r>
        <w:r w:rsidDel="003D286F">
          <w:rPr>
            <w:lang w:val="en-US"/>
          </w:rPr>
          <w:delText xml:space="preserve"> </w:delText>
        </w:r>
        <w:r w:rsidRPr="00AE44D6" w:rsidDel="003D286F">
          <w:rPr>
            <w:lang w:val="en-US"/>
          </w:rPr>
          <w:delText>scheduled by DCI format</w:delText>
        </w:r>
        <w:r w:rsidDel="003D286F">
          <w:rPr>
            <w:lang w:val="en-US"/>
          </w:rPr>
          <w:delText>s</w:delText>
        </w:r>
        <w:r w:rsidRPr="00AE44D6" w:rsidDel="003D286F">
          <w:rPr>
            <w:lang w:val="en-US"/>
          </w:rPr>
          <w:delText xml:space="preserve"> 1_0 on</w:delText>
        </w:r>
        <w:r w:rsidDel="003D286F">
          <w:rPr>
            <w:lang w:val="en-US"/>
          </w:rPr>
          <w:delText xml:space="preserve"> the</w:delText>
        </w:r>
        <w:r w:rsidRPr="00AE44D6" w:rsidDel="003D286F">
          <w:rPr>
            <w:lang w:val="en-US"/>
          </w:rPr>
          <w:delText xml:space="preserve"> </w:delText>
        </w:r>
        <w:r w:rsidRPr="00B916EC" w:rsidDel="003D286F">
          <w:rPr>
            <w:position w:val="-10"/>
          </w:rPr>
          <w:object w:dxaOrig="700" w:dyaOrig="340" w14:anchorId="730104A4">
            <v:shape id="_x0000_i1133" type="#_x0000_t75" style="width:38.25pt;height:18.75pt" o:ole="">
              <v:imagedata r:id="rId194" o:title=""/>
            </v:shape>
            <o:OLEObject Type="Embed" ProgID="Equation.3" ShapeID="_x0000_i1133" DrawAspect="Content" ObjectID="_1649200106" r:id="rId195"/>
          </w:object>
        </w:r>
        <w:r w:rsidRPr="00AE44D6" w:rsidDel="003D286F">
          <w:delText xml:space="preserve"> </w:delText>
        </w:r>
        <w:r w:rsidDel="003D286F">
          <w:rPr>
            <w:lang w:val="en-US"/>
          </w:rPr>
          <w:delText xml:space="preserve">serving </w:delText>
        </w:r>
        <w:r w:rsidRPr="00AE44D6" w:rsidDel="003D286F">
          <w:delText xml:space="preserve">cells and </w:delText>
        </w:r>
        <w:r w:rsidDel="003D286F">
          <w:rPr>
            <w:lang w:val="en-US"/>
          </w:rPr>
          <w:delText xml:space="preserve">by </w:delText>
        </w:r>
        <w:r w:rsidRPr="00AE44D6" w:rsidDel="003D286F">
          <w:delText>DCI format</w:delText>
        </w:r>
        <w:r w:rsidDel="003D286F">
          <w:rPr>
            <w:lang w:val="en-US"/>
          </w:rPr>
          <w:delText>s</w:delText>
        </w:r>
        <w:r w:rsidRPr="00AE44D6" w:rsidDel="003D286F">
          <w:delText xml:space="preserve"> 1_0 and </w:delText>
        </w:r>
        <w:r w:rsidDel="003D286F">
          <w:rPr>
            <w:lang w:val="en-US"/>
          </w:rPr>
          <w:delText xml:space="preserve">DCI formats </w:delText>
        </w:r>
        <w:r w:rsidRPr="00AE44D6" w:rsidDel="003D286F">
          <w:delText>1_1 on</w:delText>
        </w:r>
        <w:r w:rsidDel="003D286F">
          <w:rPr>
            <w:lang w:val="en-US"/>
          </w:rPr>
          <w:delText xml:space="preserve"> the</w:delText>
        </w:r>
        <w:r w:rsidRPr="00AE44D6" w:rsidDel="003D286F">
          <w:rPr>
            <w:lang w:val="en-US"/>
          </w:rPr>
          <w:delText xml:space="preserve"> </w:delText>
        </w:r>
        <w:r w:rsidRPr="00B916EC" w:rsidDel="003D286F">
          <w:rPr>
            <w:position w:val="-10"/>
          </w:rPr>
          <w:object w:dxaOrig="600" w:dyaOrig="340" w14:anchorId="091C089C">
            <v:shape id="_x0000_i1134" type="#_x0000_t75" style="width:33.75pt;height:18.75pt" o:ole="">
              <v:imagedata r:id="rId187" o:title=""/>
            </v:shape>
            <o:OLEObject Type="Embed" ProgID="Equation.3" ShapeID="_x0000_i1134" DrawAspect="Content" ObjectID="_1649200107" r:id="rId196"/>
          </w:object>
        </w:r>
        <w:r w:rsidRPr="00AE44D6" w:rsidDel="003D286F">
          <w:rPr>
            <w:lang w:val="en-US"/>
          </w:rPr>
          <w:delText xml:space="preserve"> </w:delText>
        </w:r>
        <w:r w:rsidDel="003D286F">
          <w:rPr>
            <w:lang w:val="en-US"/>
          </w:rPr>
          <w:delText xml:space="preserve">serving </w:delText>
        </w:r>
        <w:r w:rsidRPr="00AE44D6" w:rsidDel="003D286F">
          <w:delText>cells</w:delText>
        </w:r>
      </w:del>
    </w:p>
    <w:p w14:paraId="4ABD7F6C" w14:textId="06556C24" w:rsidR="000E7BC4" w:rsidRPr="00B916EC" w:rsidDel="003D286F" w:rsidRDefault="000E7BC4" w:rsidP="000E7BC4">
      <w:pPr>
        <w:pStyle w:val="B1"/>
        <w:rPr>
          <w:del w:id="514" w:author="Ricardo Blasco" w:date="2020-04-21T14:29:00Z"/>
        </w:rPr>
      </w:pPr>
      <w:del w:id="515" w:author="Ricardo Blasco" w:date="2020-04-21T14:29:00Z">
        <w:r w:rsidDel="003D286F">
          <w:delText>-</w:delText>
        </w:r>
        <w:r w:rsidDel="003D286F">
          <w:tab/>
        </w:r>
        <w:r w:rsidRPr="00B916EC" w:rsidDel="003D286F">
          <w:rPr>
            <w:position w:val="-10"/>
          </w:rPr>
          <w:object w:dxaOrig="460" w:dyaOrig="340" w14:anchorId="1382F40F">
            <v:shape id="_x0000_i1135" type="#_x0000_t75" style="width:23.25pt;height:18.75pt" o:ole="">
              <v:imagedata r:id="rId192" o:title=""/>
            </v:shape>
            <o:OLEObject Type="Embed" ProgID="Equation.3" ShapeID="_x0000_i1135" DrawAspect="Content" ObjectID="_1649200108" r:id="rId197"/>
          </w:object>
        </w:r>
        <w:r w:rsidRPr="00B916EC" w:rsidDel="003D286F">
          <w:delText xml:space="preserve"> is replaced by </w:delText>
        </w:r>
        <w:r w:rsidRPr="00B916EC" w:rsidDel="003D286F">
          <w:rPr>
            <w:position w:val="-10"/>
          </w:rPr>
          <w:object w:dxaOrig="700" w:dyaOrig="340" w14:anchorId="21D99D72">
            <v:shape id="_x0000_i1136" type="#_x0000_t75" style="width:38.25pt;height:18.75pt" o:ole="">
              <v:imagedata r:id="rId194" o:title=""/>
            </v:shape>
            <o:OLEObject Type="Embed" ProgID="Equation.3" ShapeID="_x0000_i1136" DrawAspect="Content" ObjectID="_1649200109" r:id="rId198"/>
          </w:object>
        </w:r>
        <w:r w:rsidRPr="00B916EC" w:rsidDel="003D286F">
          <w:delText xml:space="preserve"> for the determination of a second HARQ-ACK sub-codebook corresponding to the </w:delText>
        </w:r>
        <w:r w:rsidRPr="00B916EC" w:rsidDel="003D286F">
          <w:rPr>
            <w:position w:val="-10"/>
          </w:rPr>
          <w:object w:dxaOrig="700" w:dyaOrig="340" w14:anchorId="3479E885">
            <v:shape id="_x0000_i1137" type="#_x0000_t75" style="width:38.25pt;height:18.75pt" o:ole="">
              <v:imagedata r:id="rId194" o:title=""/>
            </v:shape>
            <o:OLEObject Type="Embed" ProgID="Equation.3" ShapeID="_x0000_i1137" DrawAspect="Content" ObjectID="_1649200110" r:id="rId199"/>
          </w:object>
        </w:r>
        <w:r w:rsidRPr="00B916EC" w:rsidDel="003D286F">
          <w:delText xml:space="preserve"> serving cells</w:delText>
        </w:r>
        <w:r w:rsidDel="003D286F">
          <w:delText xml:space="preserve"> for CBG-based PDSCH receptions</w:delText>
        </w:r>
        <w:r w:rsidDel="003D286F">
          <w:rPr>
            <w:lang w:val="en-US"/>
          </w:rPr>
          <w:delText xml:space="preserve"> </w:delText>
        </w:r>
        <w:r w:rsidRPr="00AE44D6" w:rsidDel="003D286F">
          <w:rPr>
            <w:lang w:val="en-US"/>
          </w:rPr>
          <w:delText>scheduled by DCI format 1_1</w:delText>
        </w:r>
        <w:r w:rsidRPr="00B916EC" w:rsidDel="003D286F">
          <w:delText>, and</w:delText>
        </w:r>
      </w:del>
    </w:p>
    <w:p w14:paraId="62CE26AD" w14:textId="35B7122B" w:rsidR="000E7BC4" w:rsidRPr="00B916EC" w:rsidDel="003D286F" w:rsidRDefault="000E7BC4" w:rsidP="000E7BC4">
      <w:pPr>
        <w:pStyle w:val="B2"/>
        <w:rPr>
          <w:del w:id="516" w:author="Ricardo Blasco" w:date="2020-04-21T14:29:00Z"/>
        </w:rPr>
      </w:pPr>
      <w:del w:id="517" w:author="Ricardo Blasco" w:date="2020-04-21T14:29:00Z">
        <w:r w:rsidDel="003D286F">
          <w:delText>-</w:delText>
        </w:r>
        <w:r w:rsidDel="003D286F">
          <w:tab/>
        </w:r>
        <w:r w:rsidRPr="00B916EC" w:rsidDel="003D286F">
          <w:delText xml:space="preserve">Instead of generating one HARQ-ACK information bit per transport block for a serving cell from the </w:delText>
        </w:r>
        <w:r w:rsidRPr="00B916EC" w:rsidDel="003D286F">
          <w:rPr>
            <w:position w:val="-10"/>
          </w:rPr>
          <w:object w:dxaOrig="700" w:dyaOrig="340" w14:anchorId="43DA0272">
            <v:shape id="_x0000_i1138" type="#_x0000_t75" style="width:38.25pt;height:18.75pt" o:ole="">
              <v:imagedata r:id="rId194" o:title=""/>
            </v:shape>
            <o:OLEObject Type="Embed" ProgID="Equation.3" ShapeID="_x0000_i1138" DrawAspect="Content" ObjectID="_1649200111" r:id="rId200"/>
          </w:object>
        </w:r>
        <w:r w:rsidRPr="00B916EC" w:rsidDel="003D286F">
          <w:delText xml:space="preserve"> serving cells, the UE generates </w:delText>
        </w:r>
        <w:r w:rsidRPr="00B916EC" w:rsidDel="003D286F">
          <w:rPr>
            <w:position w:val="-12"/>
          </w:rPr>
          <w:object w:dxaOrig="1140" w:dyaOrig="360" w14:anchorId="1D9C97DF">
            <v:shape id="_x0000_i1139" type="#_x0000_t75" style="width:62.25pt;height:18.75pt" o:ole="">
              <v:imagedata r:id="rId201" o:title=""/>
            </v:shape>
            <o:OLEObject Type="Embed" ProgID="Equation.3" ShapeID="_x0000_i1139" DrawAspect="Content" ObjectID="_1649200112" r:id="rId202"/>
          </w:object>
        </w:r>
        <w:r w:rsidRPr="00B916EC" w:rsidDel="003D286F">
          <w:delText xml:space="preserve"> HARQ-ACK information bits</w:delText>
        </w:r>
        <w:r w:rsidDel="003D286F">
          <w:delText xml:space="preserve">, where </w:delText>
        </w:r>
        <w:r w:rsidRPr="00B916EC" w:rsidDel="003D286F">
          <w:rPr>
            <w:position w:val="-12"/>
          </w:rPr>
          <w:object w:dxaOrig="1140" w:dyaOrig="360" w14:anchorId="1B7B124B">
            <v:shape id="_x0000_i1140" type="#_x0000_t75" style="width:59.25pt;height:18.75pt" o:ole="">
              <v:imagedata r:id="rId203" o:title=""/>
            </v:shape>
            <o:OLEObject Type="Embed" ProgID="Equation.3" ShapeID="_x0000_i1140" DrawAspect="Content" ObjectID="_1649200113" r:id="rId204"/>
          </w:object>
        </w:r>
        <w:r w:rsidDel="003D286F">
          <w:delText xml:space="preserve"> is the maximum value of </w:delText>
        </w:r>
        <w:r w:rsidRPr="00B916EC" w:rsidDel="003D286F">
          <w:rPr>
            <w:position w:val="-12"/>
          </w:rPr>
          <w:object w:dxaOrig="1520" w:dyaOrig="360" w14:anchorId="5B797746">
            <v:shape id="_x0000_i1141" type="#_x0000_t75" style="width:79.5pt;height:18.75pt" o:ole="">
              <v:imagedata r:id="rId205" o:title=""/>
            </v:shape>
            <o:OLEObject Type="Embed" ProgID="Equation.3" ShapeID="_x0000_i1141" DrawAspect="Content" ObjectID="_1649200114" r:id="rId206"/>
          </w:object>
        </w:r>
        <w:r w:rsidDel="003D286F">
          <w:delText xml:space="preserve"> across all </w:delText>
        </w:r>
        <w:r w:rsidRPr="00B916EC" w:rsidDel="003D286F">
          <w:rPr>
            <w:position w:val="-10"/>
          </w:rPr>
          <w:object w:dxaOrig="700" w:dyaOrig="340" w14:anchorId="5DE1A2D4">
            <v:shape id="_x0000_i1142" type="#_x0000_t75" style="width:38.25pt;height:18.75pt" o:ole="">
              <v:imagedata r:id="rId194" o:title=""/>
            </v:shape>
            <o:OLEObject Type="Embed" ProgID="Equation.3" ShapeID="_x0000_i1142" DrawAspect="Content" ObjectID="_1649200115" r:id="rId207"/>
          </w:object>
        </w:r>
        <w:r w:rsidRPr="00B916EC" w:rsidDel="003D286F">
          <w:delText xml:space="preserve"> serving cells</w:delText>
        </w:r>
        <w:r w:rsidDel="003D286F">
          <w:delText xml:space="preserve"> </w:delText>
        </w:r>
        <w:r w:rsidDel="003D286F">
          <w:rPr>
            <w:lang w:val="en-US"/>
          </w:rPr>
          <w:delText xml:space="preserve">and </w:delText>
        </w:r>
        <w:r w:rsidRPr="00B916EC" w:rsidDel="003D286F">
          <w:rPr>
            <w:position w:val="-12"/>
          </w:rPr>
          <w:object w:dxaOrig="480" w:dyaOrig="360" w14:anchorId="34307629">
            <v:shape id="_x0000_i1143" type="#_x0000_t75" style="width:21.75pt;height:18.75pt" o:ole="">
              <v:imagedata r:id="rId208" o:title=""/>
            </v:shape>
            <o:OLEObject Type="Embed" ProgID="Equation.3" ShapeID="_x0000_i1143" DrawAspect="Content" ObjectID="_1649200116" r:id="rId209"/>
          </w:object>
        </w:r>
        <w:r w:rsidDel="003D286F">
          <w:rPr>
            <w:lang w:val="en-US"/>
          </w:rPr>
          <w:delText xml:space="preserve"> is the value of </w:delText>
        </w:r>
        <w:r w:rsidRPr="00435CFD" w:rsidDel="003D286F">
          <w:rPr>
            <w:i/>
          </w:rPr>
          <w:delText>maxNrofCodeWordsScheduledByDCI</w:delText>
        </w:r>
        <w:r w:rsidDel="003D286F">
          <w:rPr>
            <w:lang w:val="en-US"/>
          </w:rPr>
          <w:delText xml:space="preserve"> for serving cell </w:delText>
        </w:r>
        <w:r w:rsidRPr="00B916EC" w:rsidDel="003D286F">
          <w:rPr>
            <w:position w:val="-6"/>
          </w:rPr>
          <w:object w:dxaOrig="160" w:dyaOrig="200" w14:anchorId="4231BFE3">
            <v:shape id="_x0000_i1144" type="#_x0000_t75" style="width:9.75pt;height:12.75pt" o:ole="">
              <v:imagedata r:id="rId141" o:title=""/>
            </v:shape>
            <o:OLEObject Type="Embed" ProgID="Equation.3" ShapeID="_x0000_i1144" DrawAspect="Content" ObjectID="_1649200117" r:id="rId210"/>
          </w:object>
        </w:r>
        <w:r w:rsidDel="003D286F">
          <w:rPr>
            <w:lang w:val="en-US"/>
          </w:rPr>
          <w:delText>. If</w:delText>
        </w:r>
        <w:r w:rsidDel="003D286F">
          <w:delText xml:space="preserve"> for a serving cell </w:delText>
        </w:r>
        <w:r w:rsidRPr="00B916EC" w:rsidDel="003D286F">
          <w:rPr>
            <w:position w:val="-6"/>
          </w:rPr>
          <w:object w:dxaOrig="160" w:dyaOrig="200" w14:anchorId="099B3BC3">
            <v:shape id="_x0000_i1145" type="#_x0000_t75" style="width:9.75pt;height:12.75pt" o:ole="">
              <v:imagedata r:id="rId141" o:title=""/>
            </v:shape>
            <o:OLEObject Type="Embed" ProgID="Equation.3" ShapeID="_x0000_i1145" DrawAspect="Content" ObjectID="_1649200118" r:id="rId211"/>
          </w:object>
        </w:r>
        <w:r w:rsidDel="003D286F">
          <w:delText xml:space="preserve"> it is </w:delText>
        </w:r>
        <w:r w:rsidRPr="00B916EC" w:rsidDel="003D286F">
          <w:rPr>
            <w:position w:val="-12"/>
          </w:rPr>
          <w:object w:dxaOrig="2840" w:dyaOrig="360" w14:anchorId="23506894">
            <v:shape id="_x0000_i1146" type="#_x0000_t75" style="width:153.75pt;height:19.5pt" o:ole="">
              <v:imagedata r:id="rId212" o:title=""/>
            </v:shape>
            <o:OLEObject Type="Embed" ProgID="Equation.3" ShapeID="_x0000_i1146" DrawAspect="Content" ObjectID="_1649200119" r:id="rId213"/>
          </w:object>
        </w:r>
        <w:r w:rsidDel="003D286F">
          <w:delText xml:space="preserve">, the UE generates NACK for the last </w:delText>
        </w:r>
        <w:r w:rsidRPr="00B916EC" w:rsidDel="003D286F">
          <w:rPr>
            <w:position w:val="-12"/>
          </w:rPr>
          <w:object w:dxaOrig="2760" w:dyaOrig="360" w14:anchorId="5EC8CD35">
            <v:shape id="_x0000_i1147" type="#_x0000_t75" style="width:153.75pt;height:19.5pt" o:ole="">
              <v:imagedata r:id="rId214" o:title=""/>
            </v:shape>
            <o:OLEObject Type="Embed" ProgID="Equation.3" ShapeID="_x0000_i1147" DrawAspect="Content" ObjectID="_1649200120" r:id="rId215"/>
          </w:object>
        </w:r>
        <w:r w:rsidDel="003D286F">
          <w:delText xml:space="preserve"> HARQ-ACK information bits for serving cell </w:delText>
        </w:r>
        <w:r w:rsidRPr="00B916EC" w:rsidDel="003D286F">
          <w:rPr>
            <w:position w:val="-6"/>
          </w:rPr>
          <w:object w:dxaOrig="160" w:dyaOrig="200" w14:anchorId="5875431E">
            <v:shape id="_x0000_i1148" type="#_x0000_t75" style="width:9.75pt;height:12.75pt" o:ole="">
              <v:imagedata r:id="rId141" o:title=""/>
            </v:shape>
            <o:OLEObject Type="Embed" ProgID="Equation.3" ShapeID="_x0000_i1148" DrawAspect="Content" ObjectID="_1649200121" r:id="rId216"/>
          </w:object>
        </w:r>
      </w:del>
    </w:p>
    <w:p w14:paraId="19AEAFE3" w14:textId="1E3933E5" w:rsidR="000E7BC4" w:rsidDel="003D286F" w:rsidRDefault="000E7BC4" w:rsidP="000E7BC4">
      <w:pPr>
        <w:pStyle w:val="B2"/>
        <w:rPr>
          <w:del w:id="518" w:author="Ricardo Blasco" w:date="2020-04-21T14:29:00Z"/>
        </w:rPr>
      </w:pPr>
      <w:del w:id="519" w:author="Ricardo Blasco" w:date="2020-04-21T14:29:00Z">
        <w:r w:rsidDel="003D286F">
          <w:delText>-</w:delText>
        </w:r>
        <w:r w:rsidDel="003D286F">
          <w:tab/>
        </w:r>
        <w:r w:rsidRPr="00B916EC" w:rsidDel="003D286F">
          <w:delText xml:space="preserve">The pseudo-code operation </w:delText>
        </w:r>
        <w:r w:rsidDel="003D286F">
          <w:rPr>
            <w:lang w:val="en-US"/>
          </w:rPr>
          <w:delText xml:space="preserve">when </w:delText>
        </w:r>
        <w:r w:rsidRPr="00435CFD" w:rsidDel="003D286F">
          <w:rPr>
            <w:i/>
          </w:rPr>
          <w:delText>harq-ACK-SpatialBundlingPUCCH</w:delText>
        </w:r>
        <w:r w:rsidRPr="00B916EC" w:rsidDel="003D286F">
          <w:rPr>
            <w:rFonts w:eastAsia="SimSun" w:hint="eastAsia"/>
            <w:lang w:eastAsia="zh-CN"/>
          </w:rPr>
          <w:delText xml:space="preserve"> </w:delText>
        </w:r>
        <w:r w:rsidDel="003D286F">
          <w:rPr>
            <w:rFonts w:eastAsia="SimSun"/>
            <w:lang w:val="en-US" w:eastAsia="zh-CN"/>
          </w:rPr>
          <w:delText>is provided</w:delText>
        </w:r>
        <w:r w:rsidRPr="00B916EC" w:rsidDel="003D286F">
          <w:delText xml:space="preserve"> is not applicable</w:delText>
        </w:r>
      </w:del>
    </w:p>
    <w:p w14:paraId="5D9E66AA" w14:textId="5819F331" w:rsidR="000E7BC4" w:rsidRPr="00B916EC" w:rsidDel="003D286F" w:rsidRDefault="000E7BC4" w:rsidP="000E7BC4">
      <w:pPr>
        <w:pStyle w:val="B1"/>
        <w:rPr>
          <w:del w:id="520" w:author="Ricardo Blasco" w:date="2020-04-21T14:29:00Z"/>
        </w:rPr>
      </w:pPr>
      <w:del w:id="521" w:author="Ricardo Blasco" w:date="2020-04-21T14:29:00Z">
        <w:r w:rsidDel="003D286F">
          <w:delText>-</w:delText>
        </w:r>
        <w:r w:rsidDel="003D286F">
          <w:tab/>
        </w:r>
        <w:r w:rsidRPr="00B916EC" w:rsidDel="003D286F">
          <w:delText xml:space="preserve">The </w:delText>
        </w:r>
        <w:r w:rsidDel="003D286F">
          <w:rPr>
            <w:lang w:val="en-US"/>
          </w:rPr>
          <w:delText>counter DAI value and the total DAI value apply separately for each HARQ-ACK sub-codebook</w:delText>
        </w:r>
      </w:del>
    </w:p>
    <w:p w14:paraId="20D56160" w14:textId="1340B993" w:rsidR="000E7BC4" w:rsidDel="003D286F" w:rsidRDefault="000E7BC4" w:rsidP="000E7BC4">
      <w:pPr>
        <w:pStyle w:val="B1"/>
        <w:rPr>
          <w:del w:id="522" w:author="Ricardo Blasco" w:date="2020-04-21T14:29:00Z"/>
        </w:rPr>
      </w:pPr>
      <w:del w:id="523" w:author="Ricardo Blasco" w:date="2020-04-21T14:29:00Z">
        <w:r w:rsidDel="003D286F">
          <w:delText>-</w:delText>
        </w:r>
        <w:r w:rsidDel="003D286F">
          <w:tab/>
        </w:r>
        <w:r w:rsidRPr="00B916EC" w:rsidDel="003D286F">
          <w:delText>The UE generates the HARQ-ACK codebook by appending the second HARQ-ACK sub-codebook to the first HARQ-ACK sub-codebook</w:delText>
        </w:r>
      </w:del>
    </w:p>
    <w:p w14:paraId="35055CA5" w14:textId="3321FE68" w:rsidR="000E7BC4" w:rsidRPr="006263CE" w:rsidDel="003D286F" w:rsidRDefault="000E7BC4" w:rsidP="000E7BC4">
      <w:pPr>
        <w:pStyle w:val="B1"/>
        <w:ind w:left="270" w:firstLine="14"/>
        <w:rPr>
          <w:del w:id="524" w:author="Ricardo Blasco" w:date="2020-04-21T14:29:00Z"/>
          <w:rFonts w:eastAsia="SimSun"/>
          <w:lang w:val="en-US" w:eastAsia="zh-CN"/>
        </w:rPr>
      </w:pPr>
      <w:del w:id="525" w:author="Ricardo Blasco" w:date="2020-04-21T14:29:00Z">
        <w:r w:rsidDel="003D286F">
          <w:rPr>
            <w:lang w:val="en-US"/>
          </w:rPr>
          <w:delText xml:space="preserve">If </w:delText>
        </w:r>
        <w:r w:rsidRPr="007F4F93" w:rsidDel="003D286F">
          <w:rPr>
            <w:position w:val="-10"/>
          </w:rPr>
          <w:object w:dxaOrig="1900" w:dyaOrig="300" w14:anchorId="259CC013">
            <v:shape id="_x0000_i1149" type="#_x0000_t75" style="width:86.25pt;height:16.5pt" o:ole="">
              <v:imagedata r:id="rId131" o:title=""/>
            </v:shape>
            <o:OLEObject Type="Embed" ProgID="Equation.3" ShapeID="_x0000_i1149" DrawAspect="Content" ObjectID="_1649200122" r:id="rId217"/>
          </w:object>
        </w:r>
        <w:r w:rsidDel="003D286F">
          <w:rPr>
            <w:lang w:val="en-US"/>
          </w:rPr>
          <w:delText xml:space="preserve">, the UE also determines </w:delText>
        </w:r>
        <w:r w:rsidRPr="006263CE" w:rsidDel="003D286F">
          <w:rPr>
            <w:rFonts w:eastAsia="SimSun"/>
            <w:position w:val="-12"/>
            <w:lang w:eastAsia="zh-CN"/>
          </w:rPr>
          <w:object w:dxaOrig="3220" w:dyaOrig="320" w14:anchorId="09815B25">
            <v:shape id="_x0000_i1150" type="#_x0000_t75" style="width:195pt;height:18.75pt" o:ole="">
              <v:imagedata r:id="rId218" o:title=""/>
            </v:shape>
            <o:OLEObject Type="Embed" ProgID="Equation.3" ShapeID="_x0000_i1150" DrawAspect="Content" ObjectID="_1649200123" r:id="rId219"/>
          </w:object>
        </w:r>
        <w:r w:rsidDel="003D286F">
          <w:rPr>
            <w:rFonts w:eastAsia="SimSun"/>
            <w:lang w:val="en-US" w:eastAsia="zh-CN"/>
          </w:rPr>
          <w:delText xml:space="preserve"> </w:delText>
        </w:r>
        <w:r w:rsidDel="003D286F">
          <w:rPr>
            <w:rFonts w:eastAsia="SimSun"/>
            <w:lang w:eastAsia="zh-CN"/>
          </w:rPr>
          <w:delText xml:space="preserve">for obtaining a PUCCH transmission power, as described in Subclause 7.2.1, </w:delText>
        </w:r>
        <w:r w:rsidDel="003D286F">
          <w:rPr>
            <w:rFonts w:eastAsia="SimSun"/>
            <w:lang w:val="en-US" w:eastAsia="zh-CN"/>
          </w:rPr>
          <w:delText xml:space="preserve">with </w:delText>
        </w:r>
      </w:del>
    </w:p>
    <w:p w14:paraId="29BFE555" w14:textId="41B3B5F1" w:rsidR="000E7BC4" w:rsidDel="003D286F" w:rsidRDefault="000E7BC4" w:rsidP="000E7BC4">
      <w:pPr>
        <w:pStyle w:val="EQ"/>
        <w:rPr>
          <w:del w:id="526" w:author="Ricardo Blasco" w:date="2020-04-21T14:29:00Z"/>
          <w:rFonts w:eastAsia="SimSun"/>
          <w:lang w:eastAsia="zh-CN"/>
        </w:rPr>
      </w:pPr>
      <w:del w:id="527" w:author="Ricardo Blasco" w:date="2020-04-21T14:29:00Z">
        <w:r w:rsidDel="003D286F">
          <w:rPr>
            <w:rFonts w:eastAsia="SimSun"/>
            <w:lang w:eastAsia="zh-CN"/>
          </w:rPr>
          <w:tab/>
        </w:r>
        <w:r w:rsidRPr="00FF625B" w:rsidDel="003D286F">
          <w:rPr>
            <w:rFonts w:eastAsia="SimSun"/>
            <w:position w:val="-32"/>
            <w:lang w:eastAsia="zh-CN"/>
          </w:rPr>
          <w:object w:dxaOrig="6600" w:dyaOrig="740" w14:anchorId="42923D6F">
            <v:shape id="_x0000_i1151" type="#_x0000_t75" style="width:5in;height:41.25pt" o:ole="">
              <v:imagedata r:id="rId220" o:title=""/>
            </v:shape>
            <o:OLEObject Type="Embed" ProgID="Equation.3" ShapeID="_x0000_i1151" DrawAspect="Content" ObjectID="_1649200124" r:id="rId221"/>
          </w:object>
        </w:r>
      </w:del>
    </w:p>
    <w:p w14:paraId="41CDBAFB" w14:textId="0E694495" w:rsidR="000E7BC4" w:rsidRPr="007F4F93" w:rsidDel="003D286F" w:rsidRDefault="000E7BC4" w:rsidP="000E7BC4">
      <w:pPr>
        <w:pStyle w:val="B1"/>
        <w:overflowPunct w:val="0"/>
        <w:autoSpaceDE w:val="0"/>
        <w:autoSpaceDN w:val="0"/>
        <w:adjustRightInd w:val="0"/>
        <w:ind w:left="284" w:firstLine="0"/>
        <w:textAlignment w:val="baseline"/>
        <w:rPr>
          <w:del w:id="528" w:author="Ricardo Blasco" w:date="2020-04-21T14:29:00Z"/>
          <w:rFonts w:eastAsia="SimSun" w:cs="Arial"/>
          <w:lang w:val="en-US" w:eastAsia="zh-CN"/>
        </w:rPr>
      </w:pPr>
      <w:del w:id="529" w:author="Ricardo Blasco" w:date="2020-04-21T14:29:00Z">
        <w:r w:rsidDel="003D286F">
          <w:rPr>
            <w:rFonts w:eastAsia="SimSun" w:cs="Arial"/>
            <w:lang w:val="en-US" w:eastAsia="zh-CN"/>
          </w:rPr>
          <w:delText>where</w:delText>
        </w:r>
      </w:del>
    </w:p>
    <w:p w14:paraId="0C8B0581" w14:textId="3B9030EE" w:rsidR="000E7BC4" w:rsidDel="003D286F" w:rsidRDefault="000E7BC4" w:rsidP="000E7BC4">
      <w:pPr>
        <w:pStyle w:val="B2"/>
        <w:rPr>
          <w:del w:id="530" w:author="Ricardo Blasco" w:date="2020-04-21T14:29:00Z"/>
        </w:rPr>
      </w:pPr>
      <w:del w:id="531" w:author="Ricardo Blasco" w:date="2020-04-21T14:29:00Z">
        <w:r w:rsidDel="003D286F">
          <w:rPr>
            <w:rFonts w:eastAsia="SimSun" w:cs="Arial"/>
            <w:lang w:eastAsia="zh-CN"/>
          </w:rPr>
          <w:delText>-</w:delText>
        </w:r>
        <w:r w:rsidDel="003D286F">
          <w:rPr>
            <w:rFonts w:eastAsia="SimSun" w:cs="Arial"/>
            <w:lang w:eastAsia="zh-CN"/>
          </w:rPr>
          <w:tab/>
          <w:delText xml:space="preserve">if </w:delText>
        </w:r>
        <w:r w:rsidRPr="00B916EC" w:rsidDel="003D286F">
          <w:rPr>
            <w:position w:val="-10"/>
          </w:rPr>
          <w:object w:dxaOrig="740" w:dyaOrig="340" w14:anchorId="7F4B9E7E">
            <v:shape id="_x0000_i1152" type="#_x0000_t75" style="width:38.25pt;height:18.75pt" o:ole="">
              <v:imagedata r:id="rId222" o:title=""/>
            </v:shape>
            <o:OLEObject Type="Embed" ProgID="Equation.3" ShapeID="_x0000_i1152" DrawAspect="Content" ObjectID="_1649200125" r:id="rId223"/>
          </w:object>
        </w:r>
        <w:r w:rsidDel="003D286F">
          <w:delText xml:space="preserve">, </w:delText>
        </w:r>
        <w:r w:rsidRPr="004D4697" w:rsidDel="003D286F">
          <w:rPr>
            <w:rFonts w:eastAsia="SimSun"/>
            <w:position w:val="-14"/>
            <w:lang w:eastAsia="zh-CN"/>
          </w:rPr>
          <w:object w:dxaOrig="639" w:dyaOrig="380" w14:anchorId="130C3971">
            <v:shape id="_x0000_i1153" type="#_x0000_t75" style="width:35.25pt;height:20.25pt" o:ole="">
              <v:imagedata r:id="rId224" o:title=""/>
            </v:shape>
            <o:OLEObject Type="Embed" ProgID="Equation.3" ShapeID="_x0000_i1153" DrawAspect="Content" ObjectID="_1649200126" r:id="rId225"/>
          </w:object>
        </w:r>
        <w:r w:rsidDel="003D286F">
          <w:rPr>
            <w:rFonts w:eastAsia="SimSun" w:cs="Arial"/>
            <w:lang w:eastAsia="zh-CN"/>
          </w:rPr>
          <w:delText xml:space="preserve"> is the value </w:delText>
        </w:r>
        <w:r w:rsidRPr="00B916EC" w:rsidDel="003D286F">
          <w:rPr>
            <w:rFonts w:eastAsia="SimSun" w:cs="Arial" w:hint="eastAsia"/>
            <w:lang w:eastAsia="zh-CN"/>
          </w:rPr>
          <w:delText xml:space="preserve">of the counter DAI in </w:delText>
        </w:r>
        <w:r w:rsidDel="003D286F">
          <w:rPr>
            <w:rFonts w:eastAsia="SimSun" w:cs="Arial"/>
            <w:lang w:eastAsia="zh-CN"/>
          </w:rPr>
          <w:delText>the last</w:delText>
        </w:r>
        <w:r w:rsidRPr="00B916EC" w:rsidDel="003D286F">
          <w:rPr>
            <w:rFonts w:eastAsia="SimSun"/>
            <w:lang w:eastAsia="zh-CN"/>
          </w:rPr>
          <w:delText xml:space="preserve"> DCI format 1_1</w:delText>
        </w:r>
        <w:r w:rsidRPr="00B916EC" w:rsidDel="003D286F">
          <w:rPr>
            <w:rFonts w:eastAsia="SimSun" w:cs="Arial"/>
            <w:lang w:eastAsia="zh-CN"/>
          </w:rPr>
          <w:delText xml:space="preserve"> </w:delText>
        </w:r>
        <w:r w:rsidRPr="00B916EC" w:rsidDel="003D286F">
          <w:rPr>
            <w:rFonts w:eastAsia="SimSun" w:hint="eastAsia"/>
            <w:lang w:eastAsia="zh-CN"/>
          </w:rPr>
          <w:delText xml:space="preserve">scheduling </w:delText>
        </w:r>
        <w:r w:rsidDel="003D286F">
          <w:rPr>
            <w:rFonts w:eastAsia="SimSun"/>
            <w:lang w:eastAsia="zh-CN"/>
          </w:rPr>
          <w:delText xml:space="preserve">CBG-based </w:delText>
        </w:r>
        <w:r w:rsidRPr="00B916EC" w:rsidDel="003D286F">
          <w:rPr>
            <w:rFonts w:eastAsia="SimSun" w:hint="eastAsia"/>
            <w:lang w:eastAsia="zh-CN"/>
          </w:rPr>
          <w:delText xml:space="preserve">PDSCH </w:delText>
        </w:r>
        <w:r w:rsidRPr="00B916EC" w:rsidDel="003D286F">
          <w:rPr>
            <w:rFonts w:eastAsia="SimSun"/>
            <w:lang w:eastAsia="zh-CN"/>
          </w:rPr>
          <w:delText>recept</w:delText>
        </w:r>
        <w:r w:rsidRPr="00B916EC" w:rsidDel="003D286F">
          <w:rPr>
            <w:rFonts w:eastAsia="SimSun" w:hint="eastAsia"/>
            <w:lang w:eastAsia="zh-CN"/>
          </w:rPr>
          <w:delText xml:space="preserve">ion for </w:delText>
        </w:r>
        <w:r w:rsidDel="003D286F">
          <w:rPr>
            <w:rFonts w:eastAsia="SimSun"/>
            <w:lang w:eastAsia="zh-CN"/>
          </w:rPr>
          <w:delText xml:space="preserve">any </w:delText>
        </w:r>
        <w:r w:rsidRPr="00B916EC" w:rsidDel="003D286F">
          <w:rPr>
            <w:rFonts w:eastAsia="SimSun"/>
            <w:lang w:eastAsia="zh-CN"/>
          </w:rPr>
          <w:delText xml:space="preserve">serving </w:delText>
        </w:r>
        <w:r w:rsidRPr="00B916EC" w:rsidDel="003D286F">
          <w:rPr>
            <w:rFonts w:eastAsia="SimSun" w:hint="eastAsia"/>
            <w:lang w:eastAsia="zh-CN"/>
          </w:rPr>
          <w:delText xml:space="preserve">cell </w:delText>
        </w:r>
        <w:r w:rsidRPr="00B916EC" w:rsidDel="003D286F">
          <w:rPr>
            <w:position w:val="-6"/>
          </w:rPr>
          <w:object w:dxaOrig="160" w:dyaOrig="200" w14:anchorId="57046CA8">
            <v:shape id="_x0000_i1154" type="#_x0000_t75" style="width:9.75pt;height:12.75pt" o:ole="">
              <v:imagedata r:id="rId141" o:title=""/>
            </v:shape>
            <o:OLEObject Type="Embed" ProgID="Equation.3" ShapeID="_x0000_i1154" DrawAspect="Content" ObjectID="_1649200127" r:id="rId226"/>
          </w:object>
        </w:r>
        <w:r w:rsidRPr="00B916EC" w:rsidDel="003D286F">
          <w:rPr>
            <w:rFonts w:eastAsia="SimSun" w:hint="eastAsia"/>
            <w:lang w:eastAsia="zh-CN"/>
          </w:rPr>
          <w:delText xml:space="preserve"> </w:delText>
        </w:r>
        <w:r w:rsidDel="003D286F">
          <w:rPr>
            <w:rFonts w:eastAsia="SimSun"/>
            <w:lang w:eastAsia="zh-CN"/>
          </w:rPr>
          <w:delText>that the UE detects with</w:delText>
        </w:r>
        <w:r w:rsidRPr="00B916EC" w:rsidDel="003D286F">
          <w:rPr>
            <w:rFonts w:eastAsia="SimSun" w:hint="eastAsia"/>
            <w:lang w:eastAsia="zh-CN"/>
          </w:rPr>
          <w:delText xml:space="preserve">in </w:delText>
        </w:r>
        <w:r w:rsidDel="003D286F">
          <w:rPr>
            <w:rFonts w:eastAsia="SimSun"/>
            <w:lang w:eastAsia="zh-CN"/>
          </w:rPr>
          <w:delText xml:space="preserve">the </w:delText>
        </w:r>
        <w:r w:rsidRPr="00B916EC" w:rsidDel="003D286F">
          <w:rPr>
            <w:rFonts w:eastAsia="SimSun" w:cs="Arial"/>
            <w:position w:val="-4"/>
            <w:lang w:eastAsia="zh-CN"/>
          </w:rPr>
          <w:object w:dxaOrig="279" w:dyaOrig="220" w14:anchorId="5FC9433E">
            <v:shape id="_x0000_i1155" type="#_x0000_t75" style="width:14.25pt;height:12.75pt" o:ole="">
              <v:imagedata r:id="rId19" o:title=""/>
            </v:shape>
            <o:OLEObject Type="Embed" ProgID="Equation.3" ShapeID="_x0000_i1155" DrawAspect="Content" ObjectID="_1649200128" r:id="rId227"/>
          </w:object>
        </w:r>
        <w:r w:rsidDel="003D286F">
          <w:delText xml:space="preserve"> </w:delText>
        </w:r>
        <w:r w:rsidRPr="00B916EC" w:rsidDel="003D286F">
          <w:rPr>
            <w:rFonts w:eastAsia="SimSun"/>
            <w:lang w:eastAsia="zh-CN"/>
          </w:rPr>
          <w:delText>PDCCH monitoring occasio</w:delText>
        </w:r>
        <w:r w:rsidDel="003D286F">
          <w:rPr>
            <w:rFonts w:eastAsia="SimSun"/>
            <w:lang w:eastAsia="zh-CN"/>
          </w:rPr>
          <w:delText>ns</w:delText>
        </w:r>
        <w:r w:rsidDel="003D286F">
          <w:delText xml:space="preserve"> </w:delText>
        </w:r>
      </w:del>
    </w:p>
    <w:p w14:paraId="4C5EE2EE" w14:textId="63F20234" w:rsidR="000E7BC4" w:rsidRPr="004804E0" w:rsidDel="003D286F" w:rsidRDefault="000E7BC4" w:rsidP="000E7BC4">
      <w:pPr>
        <w:pStyle w:val="B2"/>
        <w:rPr>
          <w:del w:id="532" w:author="Ricardo Blasco" w:date="2020-04-21T14:29:00Z"/>
          <w:lang w:val="en-US"/>
        </w:rPr>
      </w:pPr>
      <w:del w:id="533" w:author="Ricardo Blasco" w:date="2020-04-21T14:29:00Z">
        <w:r w:rsidDel="003D286F">
          <w:rPr>
            <w:rFonts w:eastAsia="SimSun" w:cs="Arial"/>
            <w:lang w:eastAsia="zh-CN"/>
          </w:rPr>
          <w:delText>-</w:delText>
        </w:r>
        <w:r w:rsidDel="003D286F">
          <w:rPr>
            <w:rFonts w:eastAsia="SimSun" w:cs="Arial"/>
            <w:lang w:eastAsia="zh-CN"/>
          </w:rPr>
          <w:tab/>
          <w:delText xml:space="preserve">if </w:delText>
        </w:r>
        <w:r w:rsidRPr="00B916EC" w:rsidDel="003D286F">
          <w:rPr>
            <w:position w:val="-10"/>
          </w:rPr>
          <w:object w:dxaOrig="740" w:dyaOrig="340" w14:anchorId="47259609">
            <v:shape id="_x0000_i1156" type="#_x0000_t75" style="width:38.25pt;height:18.75pt" o:ole="">
              <v:imagedata r:id="rId228" o:title=""/>
            </v:shape>
            <o:OLEObject Type="Embed" ProgID="Equation.3" ShapeID="_x0000_i1156" DrawAspect="Content" ObjectID="_1649200129" r:id="rId229"/>
          </w:object>
        </w:r>
        <w:r w:rsidDel="003D286F">
          <w:delText xml:space="preserve">, </w:delText>
        </w:r>
        <w:r w:rsidRPr="004D4697" w:rsidDel="003D286F">
          <w:rPr>
            <w:rFonts w:eastAsia="SimSun"/>
            <w:position w:val="-14"/>
            <w:lang w:eastAsia="zh-CN"/>
          </w:rPr>
          <w:object w:dxaOrig="639" w:dyaOrig="380" w14:anchorId="07F9C26C">
            <v:shape id="_x0000_i1157" type="#_x0000_t75" style="width:35.25pt;height:20.25pt" o:ole="">
              <v:imagedata r:id="rId224" o:title=""/>
            </v:shape>
            <o:OLEObject Type="Embed" ProgID="Equation.3" ShapeID="_x0000_i1157" DrawAspect="Content" ObjectID="_1649200130" r:id="rId230"/>
          </w:object>
        </w:r>
        <w:r w:rsidDel="003D286F">
          <w:rPr>
            <w:rFonts w:eastAsia="SimSun" w:cs="Arial"/>
            <w:lang w:eastAsia="zh-CN"/>
          </w:rPr>
          <w:delText xml:space="preserve"> is the value </w:delText>
        </w:r>
        <w:r w:rsidDel="003D286F">
          <w:rPr>
            <w:rFonts w:eastAsia="SimSun" w:cs="Arial" w:hint="eastAsia"/>
            <w:lang w:eastAsia="zh-CN"/>
          </w:rPr>
          <w:delText>of the total</w:delText>
        </w:r>
        <w:r w:rsidRPr="00B916EC" w:rsidDel="003D286F">
          <w:rPr>
            <w:rFonts w:eastAsia="SimSun" w:cs="Arial" w:hint="eastAsia"/>
            <w:lang w:eastAsia="zh-CN"/>
          </w:rPr>
          <w:delText xml:space="preserve"> DAI in </w:delText>
        </w:r>
        <w:r w:rsidDel="003D286F">
          <w:rPr>
            <w:rFonts w:eastAsia="SimSun" w:cs="Arial"/>
            <w:lang w:eastAsia="zh-CN"/>
          </w:rPr>
          <w:delText>the last</w:delText>
        </w:r>
        <w:r w:rsidRPr="00B916EC" w:rsidDel="003D286F">
          <w:rPr>
            <w:rFonts w:eastAsia="SimSun"/>
            <w:lang w:eastAsia="zh-CN"/>
          </w:rPr>
          <w:delText xml:space="preserve"> DCI format 1_1</w:delText>
        </w:r>
        <w:r w:rsidRPr="00B916EC" w:rsidDel="003D286F">
          <w:rPr>
            <w:rFonts w:eastAsia="SimSun" w:cs="Arial"/>
            <w:lang w:eastAsia="zh-CN"/>
          </w:rPr>
          <w:delText xml:space="preserve"> </w:delText>
        </w:r>
        <w:r w:rsidRPr="00B916EC" w:rsidDel="003D286F">
          <w:rPr>
            <w:rFonts w:eastAsia="SimSun" w:hint="eastAsia"/>
            <w:lang w:eastAsia="zh-CN"/>
          </w:rPr>
          <w:delText xml:space="preserve">scheduling </w:delText>
        </w:r>
        <w:r w:rsidDel="003D286F">
          <w:rPr>
            <w:rFonts w:eastAsia="SimSun"/>
            <w:lang w:eastAsia="zh-CN"/>
          </w:rPr>
          <w:delText xml:space="preserve">CBG-based </w:delText>
        </w:r>
        <w:r w:rsidRPr="00B916EC" w:rsidDel="003D286F">
          <w:rPr>
            <w:rFonts w:eastAsia="SimSun" w:hint="eastAsia"/>
            <w:lang w:eastAsia="zh-CN"/>
          </w:rPr>
          <w:delText xml:space="preserve">PDSCH </w:delText>
        </w:r>
        <w:r w:rsidRPr="00B916EC" w:rsidDel="003D286F">
          <w:rPr>
            <w:rFonts w:eastAsia="SimSun"/>
            <w:lang w:eastAsia="zh-CN"/>
          </w:rPr>
          <w:delText>recept</w:delText>
        </w:r>
        <w:r w:rsidRPr="00B916EC" w:rsidDel="003D286F">
          <w:rPr>
            <w:rFonts w:eastAsia="SimSun" w:hint="eastAsia"/>
            <w:lang w:eastAsia="zh-CN"/>
          </w:rPr>
          <w:delText xml:space="preserve">ion for </w:delText>
        </w:r>
        <w:r w:rsidDel="003D286F">
          <w:rPr>
            <w:rFonts w:eastAsia="SimSun"/>
            <w:lang w:eastAsia="zh-CN"/>
          </w:rPr>
          <w:delText xml:space="preserve">any </w:delText>
        </w:r>
        <w:r w:rsidRPr="00B916EC" w:rsidDel="003D286F">
          <w:rPr>
            <w:rFonts w:eastAsia="SimSun"/>
            <w:lang w:eastAsia="zh-CN"/>
          </w:rPr>
          <w:delText xml:space="preserve">serving </w:delText>
        </w:r>
        <w:r w:rsidRPr="00B916EC" w:rsidDel="003D286F">
          <w:rPr>
            <w:rFonts w:eastAsia="SimSun" w:hint="eastAsia"/>
            <w:lang w:eastAsia="zh-CN"/>
          </w:rPr>
          <w:delText xml:space="preserve">cell </w:delText>
        </w:r>
        <w:r w:rsidRPr="00B916EC" w:rsidDel="003D286F">
          <w:rPr>
            <w:position w:val="-6"/>
          </w:rPr>
          <w:object w:dxaOrig="160" w:dyaOrig="200" w14:anchorId="13A452F9">
            <v:shape id="_x0000_i1158" type="#_x0000_t75" style="width:9.75pt;height:12.75pt" o:ole="">
              <v:imagedata r:id="rId141" o:title=""/>
            </v:shape>
            <o:OLEObject Type="Embed" ProgID="Equation.3" ShapeID="_x0000_i1158" DrawAspect="Content" ObjectID="_1649200131" r:id="rId231"/>
          </w:object>
        </w:r>
        <w:r w:rsidRPr="00B916EC" w:rsidDel="003D286F">
          <w:rPr>
            <w:rFonts w:eastAsia="SimSun" w:hint="eastAsia"/>
            <w:lang w:eastAsia="zh-CN"/>
          </w:rPr>
          <w:delText xml:space="preserve"> </w:delText>
        </w:r>
        <w:r w:rsidDel="003D286F">
          <w:rPr>
            <w:rFonts w:eastAsia="SimSun"/>
            <w:lang w:eastAsia="zh-CN"/>
          </w:rPr>
          <w:delText>that the UE detects with</w:delText>
        </w:r>
        <w:r w:rsidRPr="00B916EC" w:rsidDel="003D286F">
          <w:rPr>
            <w:rFonts w:eastAsia="SimSun" w:hint="eastAsia"/>
            <w:lang w:eastAsia="zh-CN"/>
          </w:rPr>
          <w:delText xml:space="preserve">in </w:delText>
        </w:r>
        <w:r w:rsidDel="003D286F">
          <w:rPr>
            <w:rFonts w:eastAsia="SimSun"/>
            <w:lang w:eastAsia="zh-CN"/>
          </w:rPr>
          <w:delText xml:space="preserve">the </w:delText>
        </w:r>
        <w:r w:rsidRPr="00B916EC" w:rsidDel="003D286F">
          <w:rPr>
            <w:rFonts w:eastAsia="SimSun" w:cs="Arial"/>
            <w:position w:val="-4"/>
            <w:lang w:eastAsia="zh-CN"/>
          </w:rPr>
          <w:object w:dxaOrig="279" w:dyaOrig="220" w14:anchorId="220FD49B">
            <v:shape id="_x0000_i1159" type="#_x0000_t75" style="width:14.25pt;height:12.75pt" o:ole="">
              <v:imagedata r:id="rId19" o:title=""/>
            </v:shape>
            <o:OLEObject Type="Embed" ProgID="Equation.3" ShapeID="_x0000_i1159" DrawAspect="Content" ObjectID="_1649200132" r:id="rId232"/>
          </w:object>
        </w:r>
        <w:r w:rsidDel="003D286F">
          <w:delText xml:space="preserve"> </w:delText>
        </w:r>
        <w:r w:rsidRPr="00B916EC" w:rsidDel="003D286F">
          <w:rPr>
            <w:rFonts w:eastAsia="SimSun"/>
            <w:lang w:eastAsia="zh-CN"/>
          </w:rPr>
          <w:delText>PDCCH monitoring occasio</w:delText>
        </w:r>
        <w:r w:rsidDel="003D286F">
          <w:rPr>
            <w:rFonts w:eastAsia="SimSun"/>
            <w:lang w:eastAsia="zh-CN"/>
          </w:rPr>
          <w:delText>ns</w:delText>
        </w:r>
      </w:del>
    </w:p>
    <w:p w14:paraId="6F349FB9" w14:textId="73BC40B0" w:rsidR="000E7BC4" w:rsidDel="003D286F" w:rsidRDefault="000E7BC4" w:rsidP="000E7BC4">
      <w:pPr>
        <w:pStyle w:val="B2"/>
        <w:rPr>
          <w:del w:id="534" w:author="Ricardo Blasco" w:date="2020-04-21T14:29:00Z"/>
        </w:rPr>
      </w:pPr>
      <w:del w:id="535" w:author="Ricardo Blasco" w:date="2020-04-21T14:29:00Z">
        <w:r w:rsidDel="003D286F">
          <w:rPr>
            <w:rFonts w:eastAsia="SimSun" w:cs="Arial"/>
            <w:lang w:eastAsia="zh-CN"/>
          </w:rPr>
          <w:delText>-</w:delText>
        </w:r>
        <w:r w:rsidDel="003D286F">
          <w:rPr>
            <w:rFonts w:eastAsia="SimSun" w:cs="Arial"/>
            <w:lang w:eastAsia="zh-CN"/>
          </w:rPr>
          <w:tab/>
        </w:r>
        <w:r w:rsidRPr="004D4697" w:rsidDel="003D286F">
          <w:rPr>
            <w:rFonts w:eastAsia="SimSun"/>
            <w:position w:val="-14"/>
            <w:lang w:eastAsia="zh-CN"/>
          </w:rPr>
          <w:object w:dxaOrig="960" w:dyaOrig="380" w14:anchorId="545BEFFC">
            <v:shape id="_x0000_i1160" type="#_x0000_t75" style="width:53.25pt;height:20.25pt" o:ole="">
              <v:imagedata r:id="rId153" o:title=""/>
            </v:shape>
            <o:OLEObject Type="Embed" ProgID="Equation.3" ShapeID="_x0000_i1160" DrawAspect="Content" ObjectID="_1649200133" r:id="rId233"/>
          </w:object>
        </w:r>
        <w:r w:rsidDel="003D286F">
          <w:rPr>
            <w:rFonts w:eastAsia="SimSun" w:cs="Arial"/>
            <w:lang w:val="en-US" w:eastAsia="zh-CN"/>
          </w:rPr>
          <w:delText xml:space="preserve"> if the UE does not detect any </w:delText>
        </w:r>
        <w:r w:rsidRPr="00B916EC" w:rsidDel="003D286F">
          <w:rPr>
            <w:rFonts w:eastAsia="SimSun"/>
            <w:lang w:val="en-US" w:eastAsia="zh-CN"/>
          </w:rPr>
          <w:delText>DCI format 1_1</w:delText>
        </w:r>
        <w:r w:rsidRPr="00B916EC" w:rsidDel="003D286F">
          <w:rPr>
            <w:rFonts w:eastAsia="SimSun" w:cs="Arial"/>
            <w:lang w:eastAsia="zh-CN"/>
          </w:rPr>
          <w:delText xml:space="preserve"> </w:delText>
        </w:r>
        <w:r w:rsidRPr="00B916EC" w:rsidDel="003D286F">
          <w:rPr>
            <w:rFonts w:eastAsia="SimSun" w:hint="eastAsia"/>
            <w:lang w:val="en-US" w:eastAsia="zh-CN"/>
          </w:rPr>
          <w:delText xml:space="preserve">scheduling </w:delText>
        </w:r>
        <w:r w:rsidDel="003D286F">
          <w:rPr>
            <w:rFonts w:eastAsia="SimSun"/>
            <w:lang w:val="en-US" w:eastAsia="zh-CN"/>
          </w:rPr>
          <w:delText xml:space="preserve">CBG-based </w:delText>
        </w:r>
        <w:r w:rsidRPr="00B916EC" w:rsidDel="003D286F">
          <w:rPr>
            <w:rFonts w:eastAsia="SimSun" w:hint="eastAsia"/>
            <w:lang w:val="en-US" w:eastAsia="zh-CN"/>
          </w:rPr>
          <w:delText xml:space="preserve">PDSCH </w:delText>
        </w:r>
        <w:r w:rsidRPr="00B916EC" w:rsidDel="003D286F">
          <w:rPr>
            <w:rFonts w:eastAsia="SimSun"/>
            <w:lang w:val="en-US" w:eastAsia="zh-CN"/>
          </w:rPr>
          <w:delText>recept</w:delText>
        </w:r>
        <w:r w:rsidRPr="00B916EC" w:rsidDel="003D286F">
          <w:rPr>
            <w:rFonts w:eastAsia="SimSun" w:hint="eastAsia"/>
            <w:lang w:val="en-US" w:eastAsia="zh-CN"/>
          </w:rPr>
          <w:delText xml:space="preserve">ion for </w:delText>
        </w:r>
        <w:r w:rsidDel="003D286F">
          <w:rPr>
            <w:rFonts w:eastAsia="SimSun"/>
            <w:lang w:val="en-US" w:eastAsia="zh-CN"/>
          </w:rPr>
          <w:delText xml:space="preserve">any </w:delText>
        </w:r>
        <w:r w:rsidRPr="00B916EC" w:rsidDel="003D286F">
          <w:rPr>
            <w:rFonts w:eastAsia="SimSun"/>
            <w:lang w:val="en-US" w:eastAsia="zh-CN"/>
          </w:rPr>
          <w:delText xml:space="preserve">serving </w:delText>
        </w:r>
        <w:r w:rsidRPr="00B916EC" w:rsidDel="003D286F">
          <w:rPr>
            <w:rFonts w:eastAsia="SimSun" w:hint="eastAsia"/>
            <w:lang w:val="en-US" w:eastAsia="zh-CN"/>
          </w:rPr>
          <w:delText xml:space="preserve">cell </w:delText>
        </w:r>
        <w:r w:rsidRPr="00B916EC" w:rsidDel="003D286F">
          <w:rPr>
            <w:position w:val="-6"/>
          </w:rPr>
          <w:object w:dxaOrig="160" w:dyaOrig="200" w14:anchorId="661280CB">
            <v:shape id="_x0000_i1161" type="#_x0000_t75" style="width:9.75pt;height:12.75pt" o:ole="">
              <v:imagedata r:id="rId141" o:title=""/>
            </v:shape>
            <o:OLEObject Type="Embed" ProgID="Equation.3" ShapeID="_x0000_i1161" DrawAspect="Content" ObjectID="_1649200134" r:id="rId234"/>
          </w:object>
        </w:r>
        <w:r w:rsidRPr="00B916EC" w:rsidDel="003D286F">
          <w:rPr>
            <w:rFonts w:eastAsia="SimSun" w:hint="eastAsia"/>
            <w:lang w:val="en-US" w:eastAsia="zh-CN"/>
          </w:rPr>
          <w:delText xml:space="preserve"> in </w:delText>
        </w:r>
        <w:r w:rsidDel="003D286F">
          <w:rPr>
            <w:rFonts w:eastAsia="SimSun"/>
            <w:lang w:val="en-US" w:eastAsia="zh-CN"/>
          </w:rPr>
          <w:delText xml:space="preserve">any of the </w:delText>
        </w:r>
        <w:r w:rsidRPr="00B916EC" w:rsidDel="003D286F">
          <w:rPr>
            <w:rFonts w:eastAsia="SimSun" w:cs="Arial"/>
            <w:position w:val="-4"/>
            <w:lang w:eastAsia="zh-CN"/>
          </w:rPr>
          <w:object w:dxaOrig="279" w:dyaOrig="220" w14:anchorId="6EE3DB50">
            <v:shape id="_x0000_i1162" type="#_x0000_t75" style="width:14.25pt;height:12.75pt" o:ole="">
              <v:imagedata r:id="rId19" o:title=""/>
            </v:shape>
            <o:OLEObject Type="Embed" ProgID="Equation.3" ShapeID="_x0000_i1162" DrawAspect="Content" ObjectID="_1649200135" r:id="rId235"/>
          </w:object>
        </w:r>
        <w:r w:rsidDel="003D286F">
          <w:rPr>
            <w:lang w:val="en-US"/>
          </w:rPr>
          <w:delText xml:space="preserve"> </w:delText>
        </w:r>
        <w:r w:rsidRPr="00B916EC" w:rsidDel="003D286F">
          <w:rPr>
            <w:rFonts w:eastAsia="SimSun"/>
            <w:lang w:eastAsia="zh-CN"/>
          </w:rPr>
          <w:delText>PDCCH monitoring occasion</w:delText>
        </w:r>
        <w:r w:rsidDel="003D286F">
          <w:rPr>
            <w:lang w:val="en-US"/>
          </w:rPr>
          <w:delText xml:space="preserve">s </w:delText>
        </w:r>
      </w:del>
    </w:p>
    <w:p w14:paraId="50E05F30" w14:textId="5C897C9A" w:rsidR="000E7BC4" w:rsidDel="003D286F" w:rsidRDefault="000E7BC4" w:rsidP="000E7BC4">
      <w:pPr>
        <w:pStyle w:val="B2"/>
        <w:rPr>
          <w:del w:id="536" w:author="Ricardo Blasco" w:date="2020-04-21T14:29:00Z"/>
        </w:rPr>
      </w:pPr>
      <w:del w:id="537" w:author="Ricardo Blasco" w:date="2020-04-21T14:29:00Z">
        <w:r w:rsidDel="003D286F">
          <w:delText>-</w:delText>
        </w:r>
        <w:r w:rsidDel="003D286F">
          <w:tab/>
        </w:r>
        <w:r w:rsidRPr="00EF414F" w:rsidDel="003D286F">
          <w:rPr>
            <w:position w:val="-12"/>
          </w:rPr>
          <w:object w:dxaOrig="520" w:dyaOrig="360" w14:anchorId="366177A9">
            <v:shape id="_x0000_i1163" type="#_x0000_t75" style="width:26.25pt;height:18.75pt" o:ole="">
              <v:imagedata r:id="rId236" o:title=""/>
            </v:shape>
            <o:OLEObject Type="Embed" ProgID="Equation.3" ShapeID="_x0000_i1163" DrawAspect="Content" ObjectID="_1649200136" r:id="rId237"/>
          </w:object>
        </w:r>
        <w:r w:rsidDel="003D286F">
          <w:delText xml:space="preserve"> </w:delText>
        </w:r>
        <w:r w:rsidDel="003D286F">
          <w:rPr>
            <w:lang w:val="en-US"/>
          </w:rPr>
          <w:delText xml:space="preserve">is </w:delText>
        </w:r>
        <w:r w:rsidDel="003D286F">
          <w:delText>the</w:delText>
        </w:r>
        <w:r w:rsidRPr="00E9040D" w:rsidDel="003D286F">
          <w:delText xml:space="preserve"> total number of </w:delText>
        </w:r>
        <w:r w:rsidRPr="00B916EC" w:rsidDel="003D286F">
          <w:rPr>
            <w:rFonts w:eastAsia="SimSun"/>
            <w:lang w:val="en-US" w:eastAsia="zh-CN"/>
          </w:rPr>
          <w:delText>DCI format 1_1</w:delText>
        </w:r>
        <w:r w:rsidRPr="00B916EC" w:rsidDel="003D286F">
          <w:rPr>
            <w:rFonts w:eastAsia="SimSun" w:cs="Arial"/>
            <w:lang w:eastAsia="zh-CN"/>
          </w:rPr>
          <w:delText xml:space="preserve"> </w:delText>
        </w:r>
        <w:r w:rsidRPr="00B916EC" w:rsidDel="003D286F">
          <w:rPr>
            <w:rFonts w:eastAsia="SimSun" w:hint="eastAsia"/>
            <w:lang w:val="en-US" w:eastAsia="zh-CN"/>
          </w:rPr>
          <w:delText xml:space="preserve">scheduling </w:delText>
        </w:r>
        <w:r w:rsidDel="003D286F">
          <w:rPr>
            <w:rFonts w:eastAsia="SimSun"/>
            <w:lang w:val="en-US" w:eastAsia="zh-CN"/>
          </w:rPr>
          <w:delText xml:space="preserve">CBG-based </w:delText>
        </w:r>
        <w:r w:rsidRPr="00B916EC" w:rsidDel="003D286F">
          <w:rPr>
            <w:rFonts w:eastAsia="SimSun" w:hint="eastAsia"/>
            <w:lang w:val="en-US" w:eastAsia="zh-CN"/>
          </w:rPr>
          <w:delText xml:space="preserve">PDSCH </w:delText>
        </w:r>
        <w:r w:rsidRPr="00B916EC" w:rsidDel="003D286F">
          <w:rPr>
            <w:rFonts w:eastAsia="SimSun"/>
            <w:lang w:val="en-US" w:eastAsia="zh-CN"/>
          </w:rPr>
          <w:delText>recept</w:delText>
        </w:r>
        <w:r w:rsidRPr="00B916EC" w:rsidDel="003D286F">
          <w:rPr>
            <w:rFonts w:eastAsia="SimSun" w:hint="eastAsia"/>
            <w:lang w:val="en-US" w:eastAsia="zh-CN"/>
          </w:rPr>
          <w:delText>ion</w:delText>
        </w:r>
        <w:r w:rsidDel="003D286F">
          <w:rPr>
            <w:rFonts w:eastAsia="SimSun"/>
            <w:lang w:val="en-US" w:eastAsia="zh-CN"/>
          </w:rPr>
          <w:delText>s</w:delText>
        </w:r>
        <w:r w:rsidRPr="00B916EC" w:rsidDel="003D286F">
          <w:rPr>
            <w:rFonts w:eastAsia="SimSun" w:hint="eastAsia"/>
            <w:lang w:val="en-US" w:eastAsia="zh-CN"/>
          </w:rPr>
          <w:delText xml:space="preserve"> </w:delText>
        </w:r>
        <w:r w:rsidDel="003D286F">
          <w:rPr>
            <w:lang w:val="en-US"/>
          </w:rPr>
          <w:delText xml:space="preserve">that the UE detects </w:delText>
        </w:r>
        <w:r w:rsidRPr="00E9040D" w:rsidDel="003D286F">
          <w:delText xml:space="preserve">within the </w:delText>
        </w:r>
        <w:r w:rsidRPr="00B916EC" w:rsidDel="003D286F">
          <w:rPr>
            <w:rFonts w:eastAsia="SimSun" w:cs="Arial"/>
            <w:position w:val="-4"/>
            <w:lang w:eastAsia="zh-CN"/>
          </w:rPr>
          <w:object w:dxaOrig="279" w:dyaOrig="220" w14:anchorId="543861F0">
            <v:shape id="_x0000_i1164" type="#_x0000_t75" style="width:14.25pt;height:12.75pt" o:ole="">
              <v:imagedata r:id="rId19" o:title=""/>
            </v:shape>
            <o:OLEObject Type="Embed" ProgID="Equation.3" ShapeID="_x0000_i1164" DrawAspect="Content" ObjectID="_1649200137" r:id="rId238"/>
          </w:object>
        </w:r>
        <w:r w:rsidDel="003D286F">
          <w:rPr>
            <w:rFonts w:eastAsia="SimSun" w:hint="eastAsia"/>
            <w:lang w:eastAsia="zh-CN"/>
          </w:rPr>
          <w:delText xml:space="preserve"> </w:delText>
        </w:r>
        <w:r w:rsidRPr="00B916EC" w:rsidDel="003D286F">
          <w:rPr>
            <w:rFonts w:eastAsia="SimSun"/>
            <w:lang w:eastAsia="zh-CN"/>
          </w:rPr>
          <w:delText>PDCCH monitoring occasion</w:delText>
        </w:r>
        <w:r w:rsidDel="003D286F">
          <w:rPr>
            <w:rFonts w:eastAsia="SimSun"/>
            <w:lang w:eastAsia="zh-CN"/>
          </w:rPr>
          <w:delText>s</w:delText>
        </w:r>
        <w:r w:rsidDel="003D286F">
          <w:delText xml:space="preserve"> for</w:delText>
        </w:r>
        <w:r w:rsidRPr="00E9040D" w:rsidDel="003D286F">
          <w:rPr>
            <w:rFonts w:hint="eastAsia"/>
            <w:sz w:val="19"/>
            <w:szCs w:val="19"/>
            <w:lang w:eastAsia="zh-CN"/>
          </w:rPr>
          <w:delText xml:space="preserve"> </w:delText>
        </w:r>
        <w:r w:rsidRPr="00E9040D" w:rsidDel="003D286F">
          <w:rPr>
            <w:rFonts w:hint="eastAsia"/>
            <w:lang w:eastAsia="zh-CN"/>
          </w:rPr>
          <w:delText>serving cell</w:delText>
        </w:r>
        <w:r w:rsidRPr="00E9040D" w:rsidDel="003D286F">
          <w:rPr>
            <w:rFonts w:hint="eastAsia"/>
            <w:sz w:val="19"/>
            <w:szCs w:val="19"/>
            <w:lang w:eastAsia="zh-CN"/>
          </w:rPr>
          <w:delText xml:space="preserve"> </w:delText>
        </w:r>
        <w:r w:rsidRPr="00B916EC" w:rsidDel="003D286F">
          <w:rPr>
            <w:position w:val="-6"/>
          </w:rPr>
          <w:object w:dxaOrig="160" w:dyaOrig="200" w14:anchorId="12122256">
            <v:shape id="_x0000_i1165" type="#_x0000_t75" style="width:9.75pt;height:12.75pt" o:ole="">
              <v:imagedata r:id="rId141" o:title=""/>
            </v:shape>
            <o:OLEObject Type="Embed" ProgID="Equation.3" ShapeID="_x0000_i1165" DrawAspect="Content" ObjectID="_1649200138" r:id="rId239"/>
          </w:object>
        </w:r>
        <w:r w:rsidRPr="00B916EC" w:rsidDel="003D286F">
          <w:delText xml:space="preserve">. </w:delText>
        </w:r>
        <w:r w:rsidRPr="00EF414F" w:rsidDel="003D286F">
          <w:rPr>
            <w:position w:val="-12"/>
          </w:rPr>
          <w:object w:dxaOrig="859" w:dyaOrig="360" w14:anchorId="5CBBF12B">
            <v:shape id="_x0000_i1166" type="#_x0000_t75" style="width:43.5pt;height:18.75pt" o:ole="">
              <v:imagedata r:id="rId240" o:title=""/>
            </v:shape>
            <o:OLEObject Type="Embed" ProgID="Equation.3" ShapeID="_x0000_i1166" DrawAspect="Content" ObjectID="_1649200139" r:id="rId241"/>
          </w:object>
        </w:r>
        <w:r w:rsidDel="003D286F">
          <w:rPr>
            <w:lang w:val="en-US"/>
          </w:rPr>
          <w:delText xml:space="preserve"> if the UE does not detect </w:delText>
        </w:r>
        <w:r w:rsidDel="003D286F">
          <w:rPr>
            <w:rFonts w:eastAsia="SimSun" w:cs="Arial"/>
            <w:lang w:val="en-US" w:eastAsia="zh-CN"/>
          </w:rPr>
          <w:delText xml:space="preserve">any </w:delText>
        </w:r>
        <w:r w:rsidRPr="00B916EC" w:rsidDel="003D286F">
          <w:rPr>
            <w:rFonts w:eastAsia="SimSun"/>
            <w:lang w:val="en-US" w:eastAsia="zh-CN"/>
          </w:rPr>
          <w:delText>DCI format 1_1</w:delText>
        </w:r>
        <w:r w:rsidRPr="00B916EC" w:rsidDel="003D286F">
          <w:rPr>
            <w:rFonts w:eastAsia="SimSun" w:cs="Arial"/>
            <w:lang w:eastAsia="zh-CN"/>
          </w:rPr>
          <w:delText xml:space="preserve"> </w:delText>
        </w:r>
        <w:r w:rsidRPr="00B916EC" w:rsidDel="003D286F">
          <w:rPr>
            <w:rFonts w:eastAsia="SimSun" w:hint="eastAsia"/>
            <w:lang w:val="en-US" w:eastAsia="zh-CN"/>
          </w:rPr>
          <w:delText xml:space="preserve">scheduling </w:delText>
        </w:r>
        <w:r w:rsidDel="003D286F">
          <w:rPr>
            <w:rFonts w:eastAsia="SimSun"/>
            <w:lang w:val="en-US" w:eastAsia="zh-CN"/>
          </w:rPr>
          <w:delText xml:space="preserve">CBG-based </w:delText>
        </w:r>
        <w:r w:rsidRPr="00B916EC" w:rsidDel="003D286F">
          <w:rPr>
            <w:rFonts w:eastAsia="SimSun" w:hint="eastAsia"/>
            <w:lang w:val="en-US" w:eastAsia="zh-CN"/>
          </w:rPr>
          <w:delText xml:space="preserve">PDSCH </w:delText>
        </w:r>
        <w:r w:rsidRPr="00B916EC" w:rsidDel="003D286F">
          <w:rPr>
            <w:rFonts w:eastAsia="SimSun"/>
            <w:lang w:val="en-US" w:eastAsia="zh-CN"/>
          </w:rPr>
          <w:delText>recept</w:delText>
        </w:r>
        <w:r w:rsidRPr="00B916EC" w:rsidDel="003D286F">
          <w:rPr>
            <w:rFonts w:eastAsia="SimSun" w:hint="eastAsia"/>
            <w:lang w:val="en-US" w:eastAsia="zh-CN"/>
          </w:rPr>
          <w:delText xml:space="preserve">ion for </w:delText>
        </w:r>
        <w:r w:rsidRPr="00B916EC" w:rsidDel="003D286F">
          <w:rPr>
            <w:rFonts w:eastAsia="SimSun"/>
            <w:lang w:val="en-US" w:eastAsia="zh-CN"/>
          </w:rPr>
          <w:delText xml:space="preserve">serving </w:delText>
        </w:r>
        <w:r w:rsidRPr="00B916EC" w:rsidDel="003D286F">
          <w:rPr>
            <w:rFonts w:eastAsia="SimSun" w:hint="eastAsia"/>
            <w:lang w:val="en-US" w:eastAsia="zh-CN"/>
          </w:rPr>
          <w:delText xml:space="preserve">cell </w:delText>
        </w:r>
        <w:r w:rsidRPr="00B916EC" w:rsidDel="003D286F">
          <w:rPr>
            <w:position w:val="-6"/>
          </w:rPr>
          <w:object w:dxaOrig="160" w:dyaOrig="200" w14:anchorId="311FD3BE">
            <v:shape id="_x0000_i1167" type="#_x0000_t75" style="width:9.75pt;height:12.75pt" o:ole="">
              <v:imagedata r:id="rId141" o:title=""/>
            </v:shape>
            <o:OLEObject Type="Embed" ProgID="Equation.3" ShapeID="_x0000_i1167" DrawAspect="Content" ObjectID="_1649200140" r:id="rId242"/>
          </w:object>
        </w:r>
        <w:r w:rsidRPr="00B916EC" w:rsidDel="003D286F">
          <w:rPr>
            <w:rFonts w:eastAsia="SimSun" w:hint="eastAsia"/>
            <w:lang w:val="en-US" w:eastAsia="zh-CN"/>
          </w:rPr>
          <w:delText xml:space="preserve"> in </w:delText>
        </w:r>
        <w:r w:rsidDel="003D286F">
          <w:rPr>
            <w:rFonts w:eastAsia="SimSun"/>
            <w:lang w:val="en-US" w:eastAsia="zh-CN"/>
          </w:rPr>
          <w:delText xml:space="preserve">any of the </w:delText>
        </w:r>
        <w:r w:rsidRPr="00B916EC" w:rsidDel="003D286F">
          <w:rPr>
            <w:rFonts w:eastAsia="SimSun" w:cs="Arial"/>
            <w:position w:val="-4"/>
            <w:lang w:eastAsia="zh-CN"/>
          </w:rPr>
          <w:object w:dxaOrig="279" w:dyaOrig="220" w14:anchorId="2D0AE0B0">
            <v:shape id="_x0000_i1168" type="#_x0000_t75" style="width:14.25pt;height:12.75pt" o:ole="">
              <v:imagedata r:id="rId19" o:title=""/>
            </v:shape>
            <o:OLEObject Type="Embed" ProgID="Equation.3" ShapeID="_x0000_i1168" DrawAspect="Content" ObjectID="_1649200141" r:id="rId243"/>
          </w:object>
        </w:r>
        <w:r w:rsidDel="003D286F">
          <w:rPr>
            <w:lang w:val="en-US"/>
          </w:rPr>
          <w:delText xml:space="preserve"> </w:delText>
        </w:r>
        <w:r w:rsidRPr="00B916EC" w:rsidDel="003D286F">
          <w:rPr>
            <w:rFonts w:eastAsia="SimSun"/>
            <w:lang w:eastAsia="zh-CN"/>
          </w:rPr>
          <w:delText>PDCCH monitoring occasion</w:delText>
        </w:r>
        <w:r w:rsidDel="003D286F">
          <w:rPr>
            <w:lang w:val="en-US"/>
          </w:rPr>
          <w:delText>s</w:delText>
        </w:r>
      </w:del>
    </w:p>
    <w:p w14:paraId="4AB08C54" w14:textId="2ACE5F6A" w:rsidR="000E7BC4" w:rsidRDefault="000E7BC4" w:rsidP="000E7BC4">
      <w:pPr>
        <w:pStyle w:val="B2"/>
      </w:pPr>
      <w:del w:id="538" w:author="Ricardo Blasco" w:date="2020-04-21T14:29:00Z">
        <w:r w:rsidDel="003D286F">
          <w:rPr>
            <w:rFonts w:eastAsia="SimSun" w:cs="Arial"/>
            <w:lang w:eastAsia="zh-CN"/>
          </w:rPr>
          <w:delText>-</w:delText>
        </w:r>
        <w:r w:rsidDel="003D286F">
          <w:rPr>
            <w:rFonts w:eastAsia="SimSun" w:cs="Arial"/>
            <w:lang w:eastAsia="zh-CN"/>
          </w:rPr>
          <w:tab/>
        </w:r>
        <w:r w:rsidRPr="003A5E08" w:rsidDel="003D286F">
          <w:rPr>
            <w:rFonts w:eastAsia="SimSun" w:cs="Arial"/>
            <w:position w:val="-12"/>
            <w:lang w:eastAsia="zh-CN"/>
          </w:rPr>
          <w:object w:dxaOrig="940" w:dyaOrig="360" w14:anchorId="155A906A">
            <v:shape id="_x0000_i1169" type="#_x0000_t75" style="width:51.75pt;height:19.5pt" o:ole="">
              <v:imagedata r:id="rId244" o:title=""/>
            </v:shape>
            <o:OLEObject Type="Embed" ProgID="Equation.3" ShapeID="_x0000_i1169" DrawAspect="Content" ObjectID="_1649200142" r:id="rId245"/>
          </w:object>
        </w:r>
        <w:r w:rsidDel="003D286F">
          <w:rPr>
            <w:rFonts w:eastAsia="SimSun" w:cs="Arial"/>
            <w:lang w:val="en-US" w:eastAsia="zh-CN"/>
          </w:rPr>
          <w:delText xml:space="preserve"> is </w:delText>
        </w:r>
        <w:r w:rsidRPr="00E9040D" w:rsidDel="003D286F">
          <w:rPr>
            <w:rFonts w:eastAsia="SimSun" w:hint="eastAsia"/>
            <w:lang w:eastAsia="zh-CN"/>
          </w:rPr>
          <w:delText xml:space="preserve">the number of </w:delText>
        </w:r>
        <w:r w:rsidDel="003D286F">
          <w:rPr>
            <w:lang w:val="en-US"/>
          </w:rPr>
          <w:delText>CBG</w:delText>
        </w:r>
        <w:r w:rsidRPr="00E9040D" w:rsidDel="003D286F">
          <w:delText xml:space="preserve">s </w:delText>
        </w:r>
        <w:r w:rsidDel="003D286F">
          <w:rPr>
            <w:lang w:val="en-US"/>
          </w:rPr>
          <w:delText xml:space="preserve">the UE </w:delText>
        </w:r>
        <w:r w:rsidDel="003D286F">
          <w:delText>receives</w:delText>
        </w:r>
        <w:r w:rsidRPr="00E9040D" w:rsidDel="003D286F">
          <w:delText xml:space="preserve"> </w:delText>
        </w:r>
        <w:r w:rsidDel="003D286F">
          <w:rPr>
            <w:lang w:val="en-US"/>
          </w:rPr>
          <w:delText xml:space="preserve">in a PDSCH scheduled by </w:delText>
        </w:r>
        <w:r w:rsidRPr="00B916EC" w:rsidDel="003D286F">
          <w:rPr>
            <w:rFonts w:eastAsia="SimSun" w:cs="Arial" w:hint="eastAsia"/>
            <w:lang w:eastAsia="zh-CN"/>
          </w:rPr>
          <w:delText xml:space="preserve">DCI format </w:delText>
        </w:r>
        <w:r w:rsidDel="003D286F">
          <w:rPr>
            <w:rFonts w:eastAsia="SimSun"/>
            <w:lang w:val="en-US" w:eastAsia="zh-CN"/>
          </w:rPr>
          <w:delText xml:space="preserve">1_1 </w:delText>
        </w:r>
        <w:r w:rsidDel="003D286F">
          <w:rPr>
            <w:rFonts w:eastAsia="SimSun" w:cs="Arial"/>
            <w:lang w:val="en-US" w:eastAsia="zh-CN"/>
          </w:rPr>
          <w:delText xml:space="preserve">that the UE detects </w:delText>
        </w:r>
        <w:r w:rsidRPr="00B916EC" w:rsidDel="003D286F">
          <w:rPr>
            <w:rFonts w:eastAsia="SimSun" w:hint="eastAsia"/>
            <w:lang w:val="en-US" w:eastAsia="zh-CN"/>
          </w:rPr>
          <w:delText xml:space="preserve">in </w:delText>
        </w:r>
        <w:r w:rsidRPr="00B916EC" w:rsidDel="003D286F">
          <w:rPr>
            <w:rFonts w:eastAsia="SimSun"/>
            <w:lang w:eastAsia="zh-CN"/>
          </w:rPr>
          <w:delText>PDCCH monitoring occasion</w:delText>
        </w:r>
        <w:r w:rsidRPr="00B916EC" w:rsidDel="003D286F">
          <w:rPr>
            <w:rFonts w:eastAsia="SimSun" w:hint="eastAsia"/>
            <w:lang w:val="en-US" w:eastAsia="zh-CN"/>
          </w:rPr>
          <w:delText xml:space="preserve"> </w:delText>
        </w:r>
        <w:r w:rsidRPr="003244E9" w:rsidDel="003D286F">
          <w:rPr>
            <w:rFonts w:eastAsia="SimSun" w:cs="Arial"/>
            <w:position w:val="-6"/>
            <w:lang w:eastAsia="zh-CN"/>
          </w:rPr>
          <w:object w:dxaOrig="220" w:dyaOrig="200" w14:anchorId="4E62E921">
            <v:shape id="_x0000_i1170" type="#_x0000_t75" style="width:11.25pt;height:11.25pt" o:ole="">
              <v:imagedata r:id="rId246" o:title=""/>
            </v:shape>
            <o:OLEObject Type="Embed" ProgID="Equation.3" ShapeID="_x0000_i1170" DrawAspect="Content" ObjectID="_1649200143" r:id="rId247"/>
          </w:object>
        </w:r>
        <w:r w:rsidDel="003D286F">
          <w:rPr>
            <w:lang w:val="en-US"/>
          </w:rPr>
          <w:delText xml:space="preserve"> </w:delText>
        </w:r>
        <w:r w:rsidRPr="00B916EC" w:rsidDel="003D286F">
          <w:rPr>
            <w:rFonts w:eastAsia="SimSun" w:hint="eastAsia"/>
            <w:lang w:val="en-US" w:eastAsia="zh-CN"/>
          </w:rPr>
          <w:delText xml:space="preserve">for </w:delText>
        </w:r>
        <w:r w:rsidRPr="00B916EC" w:rsidDel="003D286F">
          <w:rPr>
            <w:rFonts w:eastAsia="SimSun"/>
            <w:lang w:val="en-US" w:eastAsia="zh-CN"/>
          </w:rPr>
          <w:delText xml:space="preserve">serving </w:delText>
        </w:r>
        <w:r w:rsidRPr="00B916EC" w:rsidDel="003D286F">
          <w:rPr>
            <w:rFonts w:eastAsia="SimSun" w:hint="eastAsia"/>
            <w:lang w:val="en-US" w:eastAsia="zh-CN"/>
          </w:rPr>
          <w:delText xml:space="preserve">cell </w:delText>
        </w:r>
        <w:r w:rsidRPr="00B916EC" w:rsidDel="003D286F">
          <w:rPr>
            <w:position w:val="-6"/>
          </w:rPr>
          <w:object w:dxaOrig="160" w:dyaOrig="200" w14:anchorId="439680CA">
            <v:shape id="_x0000_i1171" type="#_x0000_t75" style="width:9.75pt;height:12.75pt" o:ole="">
              <v:imagedata r:id="rId141" o:title=""/>
            </v:shape>
            <o:OLEObject Type="Embed" ProgID="Equation.3" ShapeID="_x0000_i1171" DrawAspect="Content" ObjectID="_1649200144" r:id="rId248"/>
          </w:object>
        </w:r>
        <w:r w:rsidDel="003D286F">
          <w:rPr>
            <w:lang w:val="en-US"/>
          </w:rPr>
          <w:delText xml:space="preserve"> </w:delText>
        </w:r>
        <w:r w:rsidDel="003D286F">
          <w:rPr>
            <w:rFonts w:eastAsia="SimSun"/>
            <w:lang w:val="en-US" w:eastAsia="zh-CN"/>
          </w:rPr>
          <w:delText>and the UE reports corresponding HARQ-ACK information in the PUCCH</w:delText>
        </w:r>
        <w:commentRangeEnd w:id="504"/>
        <w:r w:rsidR="003D286F" w:rsidDel="003D286F">
          <w:rPr>
            <w:rStyle w:val="CommentReference"/>
          </w:rPr>
          <w:commentReference w:id="504"/>
        </w:r>
      </w:del>
    </w:p>
    <w:p w14:paraId="72044ED3" w14:textId="77777777" w:rsidR="000E7BC4" w:rsidRDefault="000E7BC4" w:rsidP="000E7BC4">
      <w:pPr>
        <w:rPr>
          <w:lang w:val="x-none"/>
        </w:rPr>
      </w:pPr>
    </w:p>
    <w:p w14:paraId="2A50EC77" w14:textId="4736C644" w:rsidR="000E7BC4" w:rsidRPr="00B916EC" w:rsidRDefault="000E7BC4" w:rsidP="000E7BC4">
      <w:pPr>
        <w:pStyle w:val="TH"/>
        <w:rPr>
          <w:rFonts w:eastAsia="SimSun"/>
          <w:lang w:eastAsia="zh-CN"/>
        </w:rPr>
      </w:pPr>
      <w:commentRangeStart w:id="539"/>
      <w:r w:rsidRPr="00B916EC">
        <w:t>Table 9.1.3-</w:t>
      </w:r>
      <w:r w:rsidRPr="00B916EC">
        <w:rPr>
          <w:rFonts w:eastAsia="SimSun" w:hint="eastAsia"/>
          <w:lang w:eastAsia="zh-CN"/>
        </w:rPr>
        <w:t>1</w:t>
      </w:r>
      <w:r w:rsidRPr="00B916EC">
        <w:t>: Value of</w:t>
      </w:r>
      <w:r w:rsidRPr="00B916EC">
        <w:rPr>
          <w:rFonts w:eastAsia="SimSun" w:hint="eastAsia"/>
          <w:lang w:eastAsia="zh-CN"/>
        </w:rPr>
        <w:t xml:space="preserve"> counter</w:t>
      </w:r>
      <w:r w:rsidRPr="00B916EC">
        <w:t xml:space="preserve"> </w:t>
      </w:r>
      <w:del w:id="540" w:author="Ricardo Blasco" w:date="2020-04-21T15:06:00Z">
        <w:r w:rsidRPr="00B916EC" w:rsidDel="00702D04">
          <w:rPr>
            <w:rFonts w:eastAsia="SimSun" w:hint="eastAsia"/>
            <w:lang w:eastAsia="zh-CN"/>
          </w:rPr>
          <w:delText xml:space="preserve">DAI </w:delText>
        </w:r>
      </w:del>
      <w:ins w:id="541" w:author="Ricardo Blasco" w:date="2020-04-21T15:06:00Z">
        <w:r w:rsidR="00702D04">
          <w:rPr>
            <w:rFonts w:eastAsia="SimSun"/>
            <w:lang w:eastAsia="zh-CN"/>
          </w:rPr>
          <w:t>S</w:t>
        </w:r>
        <w:r w:rsidR="00702D04" w:rsidRPr="00B916EC">
          <w:rPr>
            <w:rFonts w:eastAsia="SimSun" w:hint="eastAsia"/>
            <w:lang w:eastAsia="zh-CN"/>
          </w:rPr>
          <w:t xml:space="preserve">AI </w:t>
        </w:r>
      </w:ins>
      <w:r w:rsidRPr="00B916EC">
        <w:rPr>
          <w:rFonts w:eastAsia="SimSun"/>
          <w:lang w:eastAsia="zh-CN"/>
        </w:rPr>
        <w:t xml:space="preserve">in DCI format </w:t>
      </w:r>
      <w:del w:id="542" w:author="Ricardo Blasco" w:date="2020-04-21T15:06:00Z">
        <w:r w:rsidRPr="00B916EC" w:rsidDel="00702D04">
          <w:rPr>
            <w:rFonts w:eastAsia="SimSun"/>
            <w:lang w:eastAsia="zh-CN"/>
          </w:rPr>
          <w:delText>1</w:delText>
        </w:r>
      </w:del>
      <w:ins w:id="543" w:author="Ricardo Blasco" w:date="2020-04-21T15:06:00Z">
        <w:r w:rsidR="00702D04">
          <w:rPr>
            <w:rFonts w:eastAsia="SimSun"/>
            <w:lang w:eastAsia="zh-CN"/>
          </w:rPr>
          <w:t>3</w:t>
        </w:r>
      </w:ins>
      <w:r w:rsidRPr="00B916EC">
        <w:rPr>
          <w:rFonts w:eastAsia="SimSun"/>
          <w:lang w:eastAsia="zh-CN"/>
        </w:rPr>
        <w:t>_0</w:t>
      </w:r>
      <w:del w:id="544" w:author="Ricardo Blasco" w:date="2020-04-21T15:06:00Z">
        <w:r w:rsidDel="00702D04">
          <w:rPr>
            <w:rFonts w:eastAsia="SimSun"/>
            <w:lang w:eastAsia="zh-CN"/>
          </w:rPr>
          <w:delText xml:space="preserve"> </w:delText>
        </w:r>
        <w:r w:rsidRPr="00B916EC" w:rsidDel="00702D04">
          <w:rPr>
            <w:rFonts w:eastAsia="SimSun" w:hint="eastAsia"/>
            <w:lang w:eastAsia="zh-CN"/>
          </w:rPr>
          <w:delText xml:space="preserve">and </w:delText>
        </w:r>
        <w:r w:rsidDel="00702D04">
          <w:rPr>
            <w:rFonts w:eastAsia="SimSun"/>
            <w:lang w:eastAsia="zh-CN"/>
          </w:rPr>
          <w:delText xml:space="preserve">of </w:delText>
        </w:r>
        <w:r w:rsidRPr="00B916EC" w:rsidDel="00702D04">
          <w:rPr>
            <w:rFonts w:eastAsia="SimSun" w:hint="eastAsia"/>
            <w:lang w:eastAsia="zh-CN"/>
          </w:rPr>
          <w:delText>counter</w:delText>
        </w:r>
        <w:r w:rsidRPr="00B916EC" w:rsidDel="00702D04">
          <w:delText xml:space="preserve"> </w:delText>
        </w:r>
        <w:r w:rsidRPr="00B916EC" w:rsidDel="00702D04">
          <w:rPr>
            <w:rFonts w:eastAsia="SimSun" w:hint="eastAsia"/>
            <w:lang w:eastAsia="zh-CN"/>
          </w:rPr>
          <w:delText xml:space="preserve">DAI </w:delText>
        </w:r>
        <w:r w:rsidDel="00702D04">
          <w:rPr>
            <w:rFonts w:eastAsia="SimSun"/>
            <w:lang w:eastAsia="zh-CN"/>
          </w:rPr>
          <w:delText xml:space="preserve">or </w:delText>
        </w:r>
        <w:r w:rsidRPr="00B916EC" w:rsidDel="00702D04">
          <w:rPr>
            <w:rFonts w:eastAsia="SimSun" w:hint="eastAsia"/>
            <w:lang w:eastAsia="zh-CN"/>
          </w:rPr>
          <w:delText>total DAI</w:delText>
        </w:r>
        <w:r w:rsidRPr="00B916EC" w:rsidDel="00702D04">
          <w:rPr>
            <w:rFonts w:eastAsia="SimSun"/>
            <w:lang w:eastAsia="zh-CN"/>
          </w:rPr>
          <w:delText xml:space="preserve"> DCI format 1_1</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1746"/>
        <w:gridCol w:w="5973"/>
      </w:tblGrid>
      <w:tr w:rsidR="000E7BC4" w:rsidRPr="00B916EC" w14:paraId="6CC4291B" w14:textId="77777777" w:rsidTr="00FD43B3">
        <w:trPr>
          <w:cantSplit/>
          <w:jc w:val="center"/>
        </w:trPr>
        <w:tc>
          <w:tcPr>
            <w:tcW w:w="1368" w:type="dxa"/>
            <w:shd w:val="clear" w:color="auto" w:fill="E0E0E0"/>
            <w:vAlign w:val="center"/>
          </w:tcPr>
          <w:p w14:paraId="7D8C55C9" w14:textId="11E114ED" w:rsidR="000E7BC4" w:rsidRPr="00B916EC" w:rsidRDefault="000E7BC4" w:rsidP="00FD43B3">
            <w:pPr>
              <w:pStyle w:val="TAH"/>
              <w:rPr>
                <w:lang w:val="en-US"/>
              </w:rPr>
            </w:pPr>
            <w:del w:id="545" w:author="Ricardo Blasco" w:date="2020-04-21T15:04:00Z">
              <w:r w:rsidRPr="00B916EC" w:rsidDel="00702D04">
                <w:rPr>
                  <w:lang w:val="en-US"/>
                </w:rPr>
                <w:delText>DAI</w:delText>
              </w:r>
            </w:del>
            <w:ins w:id="546" w:author="Ricardo Blasco" w:date="2020-04-21T15:04:00Z">
              <w:r w:rsidR="00702D04">
                <w:rPr>
                  <w:lang w:val="en-US"/>
                </w:rPr>
                <w:t>S</w:t>
              </w:r>
              <w:r w:rsidR="00702D04" w:rsidRPr="00B916EC">
                <w:rPr>
                  <w:lang w:val="en-US"/>
                </w:rPr>
                <w:t>AI</w:t>
              </w:r>
            </w:ins>
            <w:r w:rsidRPr="00B916EC">
              <w:rPr>
                <w:lang w:val="en-US"/>
              </w:rPr>
              <w:br/>
              <w:t>MSB, LSB</w:t>
            </w:r>
          </w:p>
        </w:tc>
        <w:tc>
          <w:tcPr>
            <w:tcW w:w="1890" w:type="dxa"/>
            <w:shd w:val="clear" w:color="auto" w:fill="E0E0E0"/>
            <w:vAlign w:val="center"/>
          </w:tcPr>
          <w:p w14:paraId="0BC407F1" w14:textId="08B1FF72" w:rsidR="000E7BC4" w:rsidRPr="00B916EC" w:rsidRDefault="00FE6C6B" w:rsidP="008C09A3">
            <w:pPr>
              <w:pStyle w:val="TAH"/>
              <w:rPr>
                <w:lang w:val="en-US"/>
              </w:rPr>
            </w:pPr>
            <m:oMath>
              <m:sSubSup>
                <m:sSubSupPr>
                  <m:ctrlPr>
                    <w:ins w:id="547" w:author="Ricardo Blasco" w:date="2020-04-21T17:58:00Z">
                      <w:rPr>
                        <w:rFonts w:ascii="Cambria Math" w:eastAsia="SimSun" w:hAnsi="Cambria Math" w:cs="Arial"/>
                        <w:i/>
                        <w:lang w:eastAsia="zh-CN"/>
                      </w:rPr>
                    </w:ins>
                  </m:ctrlPr>
                </m:sSubSupPr>
                <m:e>
                  <m:r>
                    <w:ins w:id="548" w:author="Ricardo Blasco" w:date="2020-04-21T17:58:00Z">
                      <m:rPr>
                        <m:sty m:val="bi"/>
                      </m:rPr>
                      <w:rPr>
                        <w:rFonts w:ascii="Cambria Math" w:eastAsia="SimSun" w:cs="Arial"/>
                        <w:lang w:eastAsia="zh-CN"/>
                      </w:rPr>
                      <m:t>V</m:t>
                    </w:ins>
                  </m:r>
                </m:e>
                <m:sub>
                  <m:r>
                    <w:ins w:id="549" w:author="Ricardo Blasco" w:date="2020-04-21T17:58:00Z">
                      <m:rPr>
                        <m:sty m:val="bi"/>
                      </m:rPr>
                      <w:rPr>
                        <w:rFonts w:ascii="Cambria Math" w:eastAsia="SimSun" w:cs="Arial"/>
                        <w:lang w:eastAsia="zh-CN"/>
                      </w:rPr>
                      <m:t>C</m:t>
                    </w:ins>
                  </m:r>
                  <m:r>
                    <w:ins w:id="550" w:author="Ricardo Blasco" w:date="2020-04-21T17:58:00Z">
                      <m:rPr>
                        <m:sty m:val="bi"/>
                      </m:rPr>
                      <w:rPr>
                        <w:rFonts w:ascii="Cambria Math" w:eastAsia="SimSun" w:cs="Arial"/>
                        <w:lang w:eastAsia="zh-CN"/>
                      </w:rPr>
                      <m:t>-</m:t>
                    </w:ins>
                  </m:r>
                  <m:r>
                    <w:ins w:id="551" w:author="Ricardo Blasco" w:date="2020-04-21T17:58:00Z">
                      <m:rPr>
                        <m:sty m:val="bi"/>
                      </m:rPr>
                      <w:rPr>
                        <w:rFonts w:ascii="Cambria Math" w:eastAsia="SimSun" w:cs="Arial"/>
                        <w:lang w:eastAsia="zh-CN"/>
                      </w:rPr>
                      <m:t>S</m:t>
                    </w:ins>
                  </m:r>
                  <m:r>
                    <w:ins w:id="552" w:author="Ricardo Blasco" w:date="2020-04-21T17:58:00Z">
                      <m:rPr>
                        <m:nor/>
                      </m:rPr>
                      <w:rPr>
                        <w:rFonts w:ascii="Cambria Math" w:eastAsia="SimSun" w:cs="Arial"/>
                        <w:lang w:eastAsia="zh-CN"/>
                      </w:rPr>
                      <m:t>AI</m:t>
                    </w:ins>
                  </m:r>
                  <m:ctrlPr>
                    <w:ins w:id="553" w:author="Ricardo Blasco" w:date="2020-04-21T17:58:00Z">
                      <w:rPr>
                        <w:rFonts w:ascii="Cambria Math" w:eastAsia="SimSun" w:hAnsi="Cambria Math" w:cs="Arial"/>
                        <w:lang w:eastAsia="zh-CN"/>
                      </w:rPr>
                    </w:ins>
                  </m:ctrlPr>
                </m:sub>
                <m:sup>
                  <m:r>
                    <w:ins w:id="554" w:author="Ricardo Blasco" w:date="2020-04-21T17:58:00Z">
                      <m:rPr>
                        <m:nor/>
                      </m:rPr>
                      <w:rPr>
                        <w:rFonts w:ascii="Cambria Math" w:eastAsia="SimSun" w:cs="Arial"/>
                        <w:lang w:eastAsia="zh-CN"/>
                      </w:rPr>
                      <m:t>SL</m:t>
                    </w:ins>
                  </m:r>
                  <m:ctrlPr>
                    <w:ins w:id="555" w:author="Ricardo Blasco" w:date="2020-04-21T17:58:00Z">
                      <w:rPr>
                        <w:rFonts w:ascii="Cambria Math" w:eastAsia="SimSun" w:hAnsi="Cambria Math" w:cs="Arial"/>
                        <w:lang w:eastAsia="zh-CN"/>
                      </w:rPr>
                    </w:ins>
                  </m:ctrlPr>
                </m:sup>
              </m:sSubSup>
            </m:oMath>
            <w:del w:id="556" w:author="Ricardo Blasco" w:date="2020-04-21T17:58:00Z">
              <w:r w:rsidR="000E7BC4" w:rsidRPr="00B916EC" w:rsidDel="008C09A3">
                <w:rPr>
                  <w:rFonts w:eastAsia="SimSun" w:cs="Arial"/>
                  <w:position w:val="-10"/>
                  <w:lang w:eastAsia="zh-CN"/>
                </w:rPr>
                <w:object w:dxaOrig="560" w:dyaOrig="340" w14:anchorId="7FD78B23">
                  <v:shape id="_x0000_i1172" type="#_x0000_t75" style="width:28.5pt;height:18.75pt" o:ole="">
                    <v:imagedata r:id="rId249" o:title=""/>
                  </v:shape>
                  <o:OLEObject Type="Embed" ProgID="Equation.3" ShapeID="_x0000_i1172" DrawAspect="Content" ObjectID="_1649200145" r:id="rId250"/>
                </w:object>
              </w:r>
            </w:del>
            <w:r w:rsidR="000E7BC4" w:rsidRPr="00B916EC">
              <w:rPr>
                <w:rFonts w:eastAsia="SimSun" w:cs="Arial" w:hint="eastAsia"/>
                <w:lang w:eastAsia="zh-CN"/>
              </w:rPr>
              <w:t xml:space="preserve"> </w:t>
            </w:r>
            <w:del w:id="557" w:author="Ricardo Blasco" w:date="2020-04-21T15:04:00Z">
              <w:r w:rsidR="000E7BC4" w:rsidRPr="00B916EC" w:rsidDel="00702D04">
                <w:rPr>
                  <w:rFonts w:eastAsia="SimSun" w:cs="Arial" w:hint="eastAsia"/>
                  <w:lang w:eastAsia="zh-CN"/>
                </w:rPr>
                <w:delText>or</w:delText>
              </w:r>
              <w:r w:rsidR="000E7BC4" w:rsidRPr="00B916EC" w:rsidDel="00702D04">
                <w:rPr>
                  <w:rFonts w:eastAsia="SimSun" w:cs="Arial"/>
                  <w:lang w:eastAsia="zh-CN"/>
                </w:rPr>
                <w:delText xml:space="preserve"> </w:delText>
              </w:r>
              <w:r w:rsidR="000E7BC4" w:rsidRPr="00B916EC" w:rsidDel="00702D04">
                <w:rPr>
                  <w:rFonts w:eastAsia="SimSun" w:cs="Arial"/>
                  <w:position w:val="-10"/>
                  <w:lang w:eastAsia="zh-CN"/>
                </w:rPr>
                <w:object w:dxaOrig="540" w:dyaOrig="340" w14:anchorId="0B01C20B">
                  <v:shape id="_x0000_i1173" type="#_x0000_t75" style="width:27.75pt;height:17.25pt" o:ole="">
                    <v:imagedata r:id="rId251" o:title=""/>
                  </v:shape>
                  <o:OLEObject Type="Embed" ProgID="Equation.3" ShapeID="_x0000_i1173" DrawAspect="Content" ObjectID="_1649200146" r:id="rId252"/>
                </w:object>
              </w:r>
            </w:del>
            <w:r w:rsidR="000E7BC4" w:rsidRPr="00B916EC">
              <w:rPr>
                <w:rFonts w:eastAsia="SimSun" w:cs="Arial" w:hint="eastAsia"/>
                <w:lang w:eastAsia="zh-CN"/>
              </w:rPr>
              <w:t xml:space="preserve"> </w:t>
            </w:r>
          </w:p>
        </w:tc>
        <w:tc>
          <w:tcPr>
            <w:tcW w:w="6599" w:type="dxa"/>
            <w:shd w:val="clear" w:color="auto" w:fill="E0E0E0"/>
            <w:vAlign w:val="center"/>
          </w:tcPr>
          <w:p w14:paraId="7A716F34" w14:textId="3E7C76A2" w:rsidR="000E7BC4" w:rsidRPr="00B916EC" w:rsidRDefault="000E7BC4" w:rsidP="00FD43B3">
            <w:pPr>
              <w:pStyle w:val="TAH"/>
              <w:rPr>
                <w:lang w:val="en-US" w:eastAsia="zh-CN"/>
              </w:rPr>
            </w:pPr>
            <w:r w:rsidRPr="00B916EC">
              <w:rPr>
                <w:rFonts w:eastAsia="SimSun" w:hint="eastAsia"/>
                <w:lang w:val="en-US" w:eastAsia="zh-CN"/>
              </w:rPr>
              <w:t>Number of {</w:t>
            </w:r>
            <w:del w:id="558" w:author="Ricardo Blasco" w:date="2020-04-21T15:05:00Z">
              <w:r w:rsidRPr="00B916EC" w:rsidDel="00702D04">
                <w:rPr>
                  <w:rFonts w:eastAsia="SimSun" w:hint="eastAsia"/>
                  <w:lang w:val="en-US" w:eastAsia="zh-CN"/>
                </w:rPr>
                <w:delText>serving cell,</w:delText>
              </w:r>
            </w:del>
            <w:del w:id="559" w:author="Ricardo Blasco" w:date="2020-04-21T17:46:00Z">
              <w:r w:rsidRPr="00B916EC" w:rsidDel="006560F7">
                <w:rPr>
                  <w:rFonts w:eastAsia="SimSun" w:hint="eastAsia"/>
                  <w:lang w:val="en-US" w:eastAsia="zh-CN"/>
                </w:rPr>
                <w:delText xml:space="preserve"> </w:delText>
              </w:r>
            </w:del>
            <w:r w:rsidRPr="00B916EC">
              <w:rPr>
                <w:rFonts w:eastAsia="SimSun"/>
                <w:lang w:eastAsia="zh-CN"/>
              </w:rPr>
              <w:t xml:space="preserve">PDCCH monitoring </w:t>
            </w:r>
            <w:r w:rsidRPr="00B916EC">
              <w:rPr>
                <w:rFonts w:eastAsia="SimSun"/>
                <w:lang w:val="en-US" w:eastAsia="zh-CN"/>
              </w:rPr>
              <w:t>occasion</w:t>
            </w:r>
            <w:r w:rsidRPr="00B916EC">
              <w:rPr>
                <w:rFonts w:eastAsia="SimSun" w:hint="eastAsia"/>
                <w:lang w:val="en-US" w:eastAsia="zh-CN"/>
              </w:rPr>
              <w:t>}</w:t>
            </w:r>
            <w:del w:id="560" w:author="Ricardo Blasco" w:date="2020-04-21T15:05:00Z">
              <w:r w:rsidRPr="00B916EC" w:rsidDel="00702D04">
                <w:rPr>
                  <w:rFonts w:eastAsia="SimSun" w:hint="eastAsia"/>
                  <w:lang w:val="en-US" w:eastAsia="zh-CN"/>
                </w:rPr>
                <w:delText>-pair(s)</w:delText>
              </w:r>
            </w:del>
            <w:r w:rsidRPr="00B916EC">
              <w:rPr>
                <w:rFonts w:eastAsia="SimSun" w:hint="eastAsia"/>
                <w:lang w:val="en-US" w:eastAsia="zh-CN"/>
              </w:rPr>
              <w:t xml:space="preserve"> in which </w:t>
            </w:r>
            <w:r w:rsidRPr="00B916EC">
              <w:rPr>
                <w:lang w:val="en-US"/>
              </w:rPr>
              <w:t>P</w:t>
            </w:r>
            <w:ins w:id="561" w:author="Ricardo Blasco" w:date="2020-04-21T15:05:00Z">
              <w:r w:rsidR="00702D04">
                <w:rPr>
                  <w:lang w:val="en-US"/>
                </w:rPr>
                <w:t>SFCH</w:t>
              </w:r>
            </w:ins>
            <w:del w:id="562" w:author="Ricardo Blasco" w:date="2020-04-21T15:05:00Z">
              <w:r w:rsidRPr="00B916EC" w:rsidDel="00702D04">
                <w:rPr>
                  <w:lang w:val="en-US"/>
                </w:rPr>
                <w:delText>DSCH transmission(</w:delText>
              </w:r>
              <w:r w:rsidRPr="00B916EC" w:rsidDel="00702D04">
                <w:rPr>
                  <w:rFonts w:eastAsia="SimSun" w:hint="eastAsia"/>
                  <w:lang w:val="en-US" w:eastAsia="zh-CN"/>
                </w:rPr>
                <w:delText>s</w:delText>
              </w:r>
              <w:r w:rsidRPr="00B916EC" w:rsidDel="00702D04">
                <w:rPr>
                  <w:rFonts w:eastAsia="SimSun"/>
                  <w:lang w:val="en-US" w:eastAsia="zh-CN"/>
                </w:rPr>
                <w:delText>)</w:delText>
              </w:r>
              <w:r w:rsidRPr="00B916EC" w:rsidDel="00702D04">
                <w:rPr>
                  <w:rFonts w:eastAsia="SimSun" w:hint="eastAsia"/>
                  <w:lang w:val="en-US" w:eastAsia="zh-CN"/>
                </w:rPr>
                <w:delText xml:space="preserve"> associated with PDCCH or </w:delText>
              </w:r>
              <w:r w:rsidRPr="00B916EC" w:rsidDel="00702D04">
                <w:rPr>
                  <w:rFonts w:cs="Arial"/>
                </w:rPr>
                <w:delText xml:space="preserve">PDCCH indicating SPS </w:delText>
              </w:r>
              <w:r w:rsidDel="00702D04">
                <w:rPr>
                  <w:rFonts w:cs="Arial"/>
                </w:rPr>
                <w:delText xml:space="preserve">PDSCH </w:delText>
              </w:r>
              <w:r w:rsidRPr="00B916EC" w:rsidDel="00702D04">
                <w:rPr>
                  <w:rFonts w:cs="Arial"/>
                </w:rPr>
                <w:delText>release</w:delText>
              </w:r>
            </w:del>
            <w:r w:rsidRPr="00B916EC">
              <w:rPr>
                <w:rFonts w:eastAsia="SimSun" w:cs="Arial" w:hint="eastAsia"/>
                <w:lang w:eastAsia="zh-CN"/>
              </w:rPr>
              <w:t xml:space="preserve"> is present, denoted as</w:t>
            </w:r>
            <w:r w:rsidRPr="00B916EC">
              <w:rPr>
                <w:rFonts w:eastAsia="SimSun" w:cs="Arial"/>
                <w:lang w:eastAsia="zh-CN"/>
              </w:rPr>
              <w:t xml:space="preserve"> </w:t>
            </w:r>
            <w:r w:rsidRPr="00B916EC">
              <w:rPr>
                <w:rFonts w:eastAsia="SimSun" w:cs="Arial"/>
                <w:position w:val="-4"/>
                <w:lang w:eastAsia="zh-CN"/>
              </w:rPr>
              <w:object w:dxaOrig="200" w:dyaOrig="220" w14:anchorId="5D7DCB14">
                <v:shape id="_x0000_i1174" type="#_x0000_t75" style="width:11.25pt;height:12.75pt" o:ole="">
                  <v:imagedata r:id="rId253" o:title=""/>
                </v:shape>
                <o:OLEObject Type="Embed" ProgID="Equation.3" ShapeID="_x0000_i1174" DrawAspect="Content" ObjectID="_1649200147" r:id="rId254"/>
              </w:object>
            </w:r>
            <w:r w:rsidRPr="00B916EC">
              <w:rPr>
                <w:rFonts w:eastAsia="SimSun" w:cs="Arial" w:hint="eastAsia"/>
                <w:lang w:eastAsia="zh-CN"/>
              </w:rPr>
              <w:t xml:space="preserve"> and </w:t>
            </w:r>
            <w:r w:rsidRPr="00B916EC">
              <w:rPr>
                <w:rFonts w:eastAsia="SimSun" w:cs="Arial"/>
                <w:position w:val="-4"/>
                <w:lang w:eastAsia="zh-CN"/>
              </w:rPr>
              <w:object w:dxaOrig="460" w:dyaOrig="220" w14:anchorId="3DE4A91D">
                <v:shape id="_x0000_i1175" type="#_x0000_t75" style="width:21.75pt;height:12.75pt" o:ole="">
                  <v:imagedata r:id="rId255" o:title=""/>
                </v:shape>
                <o:OLEObject Type="Embed" ProgID="Equation.3" ShapeID="_x0000_i1175" DrawAspect="Content" ObjectID="_1649200148" r:id="rId256"/>
              </w:object>
            </w:r>
          </w:p>
        </w:tc>
      </w:tr>
      <w:tr w:rsidR="000E7BC4" w:rsidRPr="00B916EC" w14:paraId="26C73DD5" w14:textId="77777777" w:rsidTr="00FD43B3">
        <w:trPr>
          <w:cantSplit/>
          <w:jc w:val="center"/>
        </w:trPr>
        <w:tc>
          <w:tcPr>
            <w:tcW w:w="1368" w:type="dxa"/>
            <w:vAlign w:val="center"/>
          </w:tcPr>
          <w:p w14:paraId="3C69DD88" w14:textId="77777777" w:rsidR="000E7BC4" w:rsidRPr="00B916EC" w:rsidRDefault="000E7BC4" w:rsidP="00FD43B3">
            <w:pPr>
              <w:pStyle w:val="TAC"/>
              <w:rPr>
                <w:lang w:val="en-US"/>
              </w:rPr>
            </w:pPr>
            <w:r w:rsidRPr="00B916EC">
              <w:rPr>
                <w:lang w:val="en-US"/>
              </w:rPr>
              <w:t>0,0</w:t>
            </w:r>
          </w:p>
        </w:tc>
        <w:tc>
          <w:tcPr>
            <w:tcW w:w="1890" w:type="dxa"/>
            <w:vAlign w:val="center"/>
          </w:tcPr>
          <w:p w14:paraId="44647376" w14:textId="77777777" w:rsidR="000E7BC4" w:rsidRPr="00B916EC" w:rsidRDefault="000E7BC4" w:rsidP="00FD43B3">
            <w:pPr>
              <w:pStyle w:val="TAC"/>
              <w:rPr>
                <w:lang w:val="en-US"/>
              </w:rPr>
            </w:pPr>
            <w:r w:rsidRPr="00B916EC">
              <w:rPr>
                <w:lang w:val="en-US"/>
              </w:rPr>
              <w:t>1</w:t>
            </w:r>
          </w:p>
        </w:tc>
        <w:tc>
          <w:tcPr>
            <w:tcW w:w="6599" w:type="dxa"/>
            <w:vAlign w:val="center"/>
          </w:tcPr>
          <w:p w14:paraId="5CAE5387" w14:textId="77777777" w:rsidR="000E7BC4" w:rsidRPr="00B916EC" w:rsidRDefault="000E7BC4" w:rsidP="00FD43B3">
            <w:pPr>
              <w:pStyle w:val="TAC"/>
              <w:rPr>
                <w:rFonts w:eastAsia="SimSun"/>
                <w:lang w:val="en-US" w:eastAsia="zh-CN"/>
              </w:rPr>
            </w:pPr>
            <w:r w:rsidRPr="00B916EC">
              <w:rPr>
                <w:b/>
                <w:position w:val="-10"/>
              </w:rPr>
              <w:object w:dxaOrig="1579" w:dyaOrig="300" w14:anchorId="08389821">
                <v:shape id="_x0000_i1176" type="#_x0000_t75" style="width:79.5pt;height:14.25pt" o:ole="">
                  <v:imagedata r:id="rId257" o:title=""/>
                </v:shape>
                <o:OLEObject Type="Embed" ProgID="Equation.3" ShapeID="_x0000_i1176" DrawAspect="Content" ObjectID="_1649200149" r:id="rId258"/>
              </w:object>
            </w:r>
          </w:p>
        </w:tc>
      </w:tr>
      <w:tr w:rsidR="000E7BC4" w:rsidRPr="00B916EC" w14:paraId="3BA9FFCD" w14:textId="77777777" w:rsidTr="00FD43B3">
        <w:trPr>
          <w:cantSplit/>
          <w:jc w:val="center"/>
        </w:trPr>
        <w:tc>
          <w:tcPr>
            <w:tcW w:w="1368" w:type="dxa"/>
            <w:vAlign w:val="center"/>
          </w:tcPr>
          <w:p w14:paraId="449BDB69" w14:textId="77777777" w:rsidR="000E7BC4" w:rsidRPr="00B916EC" w:rsidRDefault="000E7BC4" w:rsidP="00FD43B3">
            <w:pPr>
              <w:pStyle w:val="TAC"/>
              <w:rPr>
                <w:lang w:val="en-US"/>
              </w:rPr>
            </w:pPr>
            <w:r w:rsidRPr="00B916EC">
              <w:rPr>
                <w:lang w:val="en-US"/>
              </w:rPr>
              <w:t>0,1</w:t>
            </w:r>
          </w:p>
        </w:tc>
        <w:tc>
          <w:tcPr>
            <w:tcW w:w="1890" w:type="dxa"/>
            <w:vAlign w:val="center"/>
          </w:tcPr>
          <w:p w14:paraId="2A3D2C7A" w14:textId="77777777" w:rsidR="000E7BC4" w:rsidRPr="00B916EC" w:rsidRDefault="000E7BC4" w:rsidP="00FD43B3">
            <w:pPr>
              <w:pStyle w:val="TAC"/>
              <w:rPr>
                <w:lang w:val="en-US"/>
              </w:rPr>
            </w:pPr>
            <w:r w:rsidRPr="00B916EC">
              <w:rPr>
                <w:lang w:val="en-US"/>
              </w:rPr>
              <w:t>2</w:t>
            </w:r>
          </w:p>
        </w:tc>
        <w:tc>
          <w:tcPr>
            <w:tcW w:w="6599" w:type="dxa"/>
            <w:vAlign w:val="center"/>
          </w:tcPr>
          <w:p w14:paraId="07E01C4A" w14:textId="77777777" w:rsidR="000E7BC4" w:rsidRPr="00B916EC" w:rsidRDefault="000E7BC4" w:rsidP="00FD43B3">
            <w:pPr>
              <w:pStyle w:val="TAC"/>
              <w:rPr>
                <w:rFonts w:eastAsia="SimSun"/>
                <w:lang w:val="en-US" w:eastAsia="zh-CN"/>
              </w:rPr>
            </w:pPr>
            <w:r w:rsidRPr="00B916EC">
              <w:rPr>
                <w:b/>
                <w:position w:val="-10"/>
              </w:rPr>
              <w:object w:dxaOrig="1620" w:dyaOrig="300" w14:anchorId="7E30CE40">
                <v:shape id="_x0000_i1177" type="#_x0000_t75" style="width:79.5pt;height:14.25pt" o:ole="">
                  <v:imagedata r:id="rId259" o:title=""/>
                </v:shape>
                <o:OLEObject Type="Embed" ProgID="Equation.3" ShapeID="_x0000_i1177" DrawAspect="Content" ObjectID="_1649200150" r:id="rId260"/>
              </w:object>
            </w:r>
          </w:p>
        </w:tc>
      </w:tr>
      <w:tr w:rsidR="000E7BC4" w:rsidRPr="00B916EC" w14:paraId="14DF744E" w14:textId="77777777" w:rsidTr="00FD43B3">
        <w:trPr>
          <w:cantSplit/>
          <w:jc w:val="center"/>
        </w:trPr>
        <w:tc>
          <w:tcPr>
            <w:tcW w:w="1368" w:type="dxa"/>
            <w:vAlign w:val="center"/>
          </w:tcPr>
          <w:p w14:paraId="03C728CD" w14:textId="77777777" w:rsidR="000E7BC4" w:rsidRPr="00B916EC" w:rsidRDefault="000E7BC4" w:rsidP="00FD43B3">
            <w:pPr>
              <w:pStyle w:val="TAC"/>
              <w:rPr>
                <w:lang w:val="en-US"/>
              </w:rPr>
            </w:pPr>
            <w:r w:rsidRPr="00B916EC">
              <w:rPr>
                <w:lang w:val="en-US"/>
              </w:rPr>
              <w:t>1,0</w:t>
            </w:r>
          </w:p>
        </w:tc>
        <w:tc>
          <w:tcPr>
            <w:tcW w:w="1890" w:type="dxa"/>
            <w:vAlign w:val="center"/>
          </w:tcPr>
          <w:p w14:paraId="0A750556" w14:textId="77777777" w:rsidR="000E7BC4" w:rsidRPr="00B916EC" w:rsidRDefault="000E7BC4" w:rsidP="00FD43B3">
            <w:pPr>
              <w:pStyle w:val="TAC"/>
              <w:rPr>
                <w:lang w:val="en-US"/>
              </w:rPr>
            </w:pPr>
            <w:r w:rsidRPr="00B916EC">
              <w:rPr>
                <w:lang w:val="en-US"/>
              </w:rPr>
              <w:t>3</w:t>
            </w:r>
          </w:p>
        </w:tc>
        <w:tc>
          <w:tcPr>
            <w:tcW w:w="6599" w:type="dxa"/>
            <w:vAlign w:val="center"/>
          </w:tcPr>
          <w:p w14:paraId="465A64F2" w14:textId="77777777" w:rsidR="000E7BC4" w:rsidRPr="00B916EC" w:rsidRDefault="000E7BC4" w:rsidP="00FD43B3">
            <w:pPr>
              <w:pStyle w:val="TAC"/>
              <w:rPr>
                <w:rFonts w:eastAsia="SimSun"/>
                <w:lang w:val="en-US" w:eastAsia="zh-CN"/>
              </w:rPr>
            </w:pPr>
            <w:r w:rsidRPr="00B916EC">
              <w:rPr>
                <w:b/>
                <w:position w:val="-10"/>
              </w:rPr>
              <w:object w:dxaOrig="1600" w:dyaOrig="300" w14:anchorId="31656A28">
                <v:shape id="_x0000_i1178" type="#_x0000_t75" style="width:79.5pt;height:14.25pt" o:ole="">
                  <v:imagedata r:id="rId261" o:title=""/>
                </v:shape>
                <o:OLEObject Type="Embed" ProgID="Equation.3" ShapeID="_x0000_i1178" DrawAspect="Content" ObjectID="_1649200151" r:id="rId262"/>
              </w:object>
            </w:r>
          </w:p>
        </w:tc>
      </w:tr>
      <w:tr w:rsidR="000E7BC4" w:rsidRPr="00B916EC" w14:paraId="23816EF6" w14:textId="77777777" w:rsidTr="00FD43B3">
        <w:trPr>
          <w:cantSplit/>
          <w:jc w:val="center"/>
        </w:trPr>
        <w:tc>
          <w:tcPr>
            <w:tcW w:w="1368" w:type="dxa"/>
            <w:vAlign w:val="center"/>
          </w:tcPr>
          <w:p w14:paraId="5B7D8663" w14:textId="77777777" w:rsidR="000E7BC4" w:rsidRPr="00B916EC" w:rsidRDefault="000E7BC4" w:rsidP="00FD43B3">
            <w:pPr>
              <w:pStyle w:val="TAC"/>
              <w:rPr>
                <w:lang w:val="en-US"/>
              </w:rPr>
            </w:pPr>
            <w:r w:rsidRPr="00B916EC">
              <w:rPr>
                <w:lang w:val="en-US"/>
              </w:rPr>
              <w:t>1,1</w:t>
            </w:r>
          </w:p>
        </w:tc>
        <w:tc>
          <w:tcPr>
            <w:tcW w:w="1890" w:type="dxa"/>
            <w:vAlign w:val="center"/>
          </w:tcPr>
          <w:p w14:paraId="79996AB0" w14:textId="77777777" w:rsidR="000E7BC4" w:rsidRPr="00B916EC" w:rsidRDefault="000E7BC4" w:rsidP="00FD43B3">
            <w:pPr>
              <w:pStyle w:val="TAC"/>
              <w:rPr>
                <w:lang w:val="en-US"/>
              </w:rPr>
            </w:pPr>
            <w:r w:rsidRPr="00B916EC">
              <w:rPr>
                <w:lang w:val="en-US"/>
              </w:rPr>
              <w:t>4</w:t>
            </w:r>
          </w:p>
        </w:tc>
        <w:tc>
          <w:tcPr>
            <w:tcW w:w="6599" w:type="dxa"/>
            <w:vAlign w:val="center"/>
          </w:tcPr>
          <w:p w14:paraId="0D9EE344" w14:textId="77777777" w:rsidR="000E7BC4" w:rsidRPr="00B916EC" w:rsidRDefault="000E7BC4" w:rsidP="00FD43B3">
            <w:pPr>
              <w:pStyle w:val="TAC"/>
              <w:rPr>
                <w:rFonts w:eastAsia="SimSun"/>
                <w:lang w:val="en-US" w:eastAsia="zh-CN"/>
              </w:rPr>
            </w:pPr>
            <w:r w:rsidRPr="00B916EC">
              <w:rPr>
                <w:b/>
                <w:position w:val="-10"/>
              </w:rPr>
              <w:object w:dxaOrig="1620" w:dyaOrig="300" w14:anchorId="1AA65295">
                <v:shape id="_x0000_i1179" type="#_x0000_t75" style="width:79.5pt;height:14.25pt" o:ole="">
                  <v:imagedata r:id="rId263" o:title=""/>
                </v:shape>
                <o:OLEObject Type="Embed" ProgID="Equation.3" ShapeID="_x0000_i1179" DrawAspect="Content" ObjectID="_1649200152" r:id="rId264"/>
              </w:object>
            </w:r>
          </w:p>
        </w:tc>
      </w:tr>
    </w:tbl>
    <w:commentRangeEnd w:id="539"/>
    <w:p w14:paraId="2266CF45" w14:textId="77777777" w:rsidR="008F6202" w:rsidRDefault="00702D04">
      <w:r>
        <w:rPr>
          <w:rStyle w:val="CommentReference"/>
          <w:lang w:val="x-none"/>
        </w:rPr>
        <w:commentReference w:id="539"/>
      </w:r>
    </w:p>
    <w:sectPr w:rsidR="008F620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Ricardo Blasco" w:date="2020-04-21T13:18:00Z" w:initials="RB">
    <w:p w14:paraId="3E99716C" w14:textId="5B9AAEFC" w:rsidR="00FD43B3" w:rsidRPr="000E7BC4" w:rsidRDefault="00FD43B3">
      <w:pPr>
        <w:pStyle w:val="CommentText"/>
        <w:rPr>
          <w:lang w:val="en-US"/>
        </w:rPr>
      </w:pPr>
      <w:r>
        <w:rPr>
          <w:rStyle w:val="CommentReference"/>
        </w:rPr>
        <w:annotationRef/>
      </w:r>
      <w:r>
        <w:rPr>
          <w:rStyle w:val="CommentReference"/>
        </w:rPr>
        <w:annotationRef/>
      </w:r>
      <w:r>
        <w:rPr>
          <w:lang w:val="en-US"/>
        </w:rPr>
        <w:t>To be renumbered to 16.5.2</w:t>
      </w:r>
    </w:p>
  </w:comment>
  <w:comment w:id="7" w:author="Ricardo Blasco" w:date="2020-04-21T13:18:00Z" w:initials="RB">
    <w:p w14:paraId="5E2EF352" w14:textId="77777777" w:rsidR="00FD43B3" w:rsidRDefault="00FD43B3" w:rsidP="00FD43B3">
      <w:pPr>
        <w:rPr>
          <w:rFonts w:ascii="Calibri" w:hAnsi="Calibri"/>
          <w:b/>
          <w:bCs/>
          <w:lang w:val="en-US" w:eastAsia="ko-KR"/>
        </w:rPr>
      </w:pPr>
      <w:r>
        <w:rPr>
          <w:rStyle w:val="CommentReference"/>
        </w:rPr>
        <w:annotationRef/>
      </w:r>
      <w:r>
        <w:rPr>
          <w:rStyle w:val="CommentReference"/>
        </w:rPr>
        <w:annotationRef/>
      </w:r>
      <w:r w:rsidRPr="00676A9A">
        <w:rPr>
          <w:highlight w:val="green"/>
          <w:lang w:eastAsia="ja-JP"/>
        </w:rPr>
        <w:t>Agreements:</w:t>
      </w:r>
      <w:r>
        <w:rPr>
          <w:b/>
          <w:bCs/>
          <w:lang w:val="en-US" w:eastAsia="ko-KR"/>
        </w:rPr>
        <w:t xml:space="preserve"> </w:t>
      </w:r>
      <w:r>
        <w:rPr>
          <w:lang w:eastAsia="ja-JP"/>
        </w:rPr>
        <w:t xml:space="preserve">(from [98b-NR-13] </w:t>
      </w:r>
      <w:r w:rsidRPr="00F10C2C">
        <w:rPr>
          <w:lang w:eastAsia="ja-JP"/>
        </w:rPr>
        <w:t>SL HARQ-ACK multiplexing</w:t>
      </w:r>
      <w:r>
        <w:rPr>
          <w:lang w:eastAsia="ja-JP"/>
        </w:rPr>
        <w:t>)</w:t>
      </w:r>
    </w:p>
    <w:p w14:paraId="4A396C0D" w14:textId="77777777" w:rsidR="00FD43B3" w:rsidRPr="00153E60" w:rsidRDefault="00FD43B3" w:rsidP="00FD43B3">
      <w:pPr>
        <w:pStyle w:val="ListParagraph"/>
        <w:numPr>
          <w:ilvl w:val="0"/>
          <w:numId w:val="23"/>
        </w:numPr>
        <w:spacing w:after="0" w:line="240" w:lineRule="auto"/>
        <w:rPr>
          <w:lang w:eastAsia="ja-JP"/>
        </w:rPr>
      </w:pPr>
      <w:r w:rsidRPr="00153E60">
        <w:rPr>
          <w:lang w:eastAsia="ja-JP"/>
        </w:rPr>
        <w:t xml:space="preserve">NR supports reporting of multiple SL HARQ-ACKs in a single PUCCH resource. </w:t>
      </w:r>
    </w:p>
    <w:p w14:paraId="17F311B5" w14:textId="77777777" w:rsidR="00FD43B3" w:rsidRPr="00153E60" w:rsidRDefault="00FD43B3" w:rsidP="00FD43B3">
      <w:pPr>
        <w:pStyle w:val="ListParagraph"/>
        <w:numPr>
          <w:ilvl w:val="1"/>
          <w:numId w:val="23"/>
        </w:numPr>
        <w:spacing w:after="0" w:line="240" w:lineRule="auto"/>
        <w:rPr>
          <w:lang w:eastAsia="ja-JP"/>
        </w:rPr>
      </w:pPr>
      <w:r w:rsidRPr="00153E60">
        <w:rPr>
          <w:lang w:eastAsia="ja-JP"/>
        </w:rPr>
        <w:t>The Rel-15 procedures for multiplexing DL HARQ-ACKs are reutilized.</w:t>
      </w:r>
    </w:p>
    <w:p w14:paraId="62FAFE34" w14:textId="77777777" w:rsidR="00FD43B3" w:rsidRPr="00153E60" w:rsidRDefault="00FD43B3" w:rsidP="00FD43B3">
      <w:pPr>
        <w:pStyle w:val="ListParagraph"/>
        <w:numPr>
          <w:ilvl w:val="1"/>
          <w:numId w:val="23"/>
        </w:numPr>
        <w:spacing w:after="0" w:line="240" w:lineRule="auto"/>
        <w:rPr>
          <w:lang w:eastAsia="ja-JP"/>
        </w:rPr>
      </w:pPr>
      <w:r w:rsidRPr="00153E60">
        <w:rPr>
          <w:lang w:eastAsia="ja-JP"/>
        </w:rPr>
        <w:t xml:space="preserve">Reports carry SL HARQ-ACKs for dynamic grants and/or configured grants. </w:t>
      </w:r>
    </w:p>
    <w:p w14:paraId="51F70C99" w14:textId="77777777" w:rsidR="00FD43B3" w:rsidRPr="00153E60" w:rsidRDefault="00FD43B3" w:rsidP="00FD43B3">
      <w:pPr>
        <w:pStyle w:val="ListParagraph"/>
        <w:numPr>
          <w:ilvl w:val="2"/>
          <w:numId w:val="23"/>
        </w:numPr>
        <w:spacing w:after="0" w:line="240" w:lineRule="auto"/>
        <w:rPr>
          <w:lang w:eastAsia="ja-JP"/>
        </w:rPr>
      </w:pPr>
      <w:r w:rsidRPr="00153E60">
        <w:rPr>
          <w:lang w:eastAsia="ja-JP"/>
        </w:rPr>
        <w:t>A UE does not expected to be indicated to transmit SL HARQ-ACK information for more than one SL configured grant in a same PUCCH.</w:t>
      </w:r>
    </w:p>
    <w:p w14:paraId="0DAB1F27" w14:textId="77777777" w:rsidR="00FD43B3" w:rsidRPr="00153E60" w:rsidRDefault="00FD43B3" w:rsidP="00FD43B3">
      <w:pPr>
        <w:pStyle w:val="ListParagraph"/>
        <w:numPr>
          <w:ilvl w:val="2"/>
          <w:numId w:val="23"/>
        </w:numPr>
        <w:spacing w:after="0" w:line="240" w:lineRule="auto"/>
        <w:rPr>
          <w:lang w:eastAsia="ja-JP"/>
        </w:rPr>
      </w:pPr>
      <w:r w:rsidRPr="00153E60">
        <w:rPr>
          <w:lang w:eastAsia="ja-JP"/>
        </w:rPr>
        <w:t>Note: A UE can be provided with multiple SL CGs with different (non-overlapping) slots for the corresponding PUCCH transmissions for SL HARQ-ACK reporting.</w:t>
      </w:r>
    </w:p>
    <w:p w14:paraId="78D6DF46" w14:textId="77777777" w:rsidR="00FD43B3" w:rsidRPr="00153E60" w:rsidRDefault="00FD43B3" w:rsidP="00FD43B3">
      <w:pPr>
        <w:pStyle w:val="ListParagraph"/>
        <w:numPr>
          <w:ilvl w:val="0"/>
          <w:numId w:val="23"/>
        </w:numPr>
        <w:spacing w:after="0" w:line="240" w:lineRule="auto"/>
        <w:rPr>
          <w:lang w:eastAsia="ja-JP"/>
        </w:rPr>
      </w:pPr>
      <w:r w:rsidRPr="00153E60">
        <w:rPr>
          <w:lang w:eastAsia="ja-JP"/>
        </w:rPr>
        <w:t xml:space="preserve">NR supports multiplexing of SL HARQ-ACK(s) and DL HARQ-ACK(s) in a single PUCCH resource. </w:t>
      </w:r>
    </w:p>
    <w:p w14:paraId="664084E7" w14:textId="77777777" w:rsidR="00FD43B3" w:rsidRPr="00474560" w:rsidRDefault="00FD43B3" w:rsidP="00FD43B3">
      <w:pPr>
        <w:pStyle w:val="ListParagraph"/>
        <w:numPr>
          <w:ilvl w:val="1"/>
          <w:numId w:val="23"/>
        </w:numPr>
        <w:spacing w:after="0" w:line="240" w:lineRule="auto"/>
        <w:rPr>
          <w:lang w:eastAsia="ja-JP"/>
        </w:rPr>
      </w:pPr>
      <w:r w:rsidRPr="00474560">
        <w:rPr>
          <w:lang w:eastAsia="ja-JP"/>
        </w:rPr>
        <w:t>A UE does not expected to be indicated to transmit HARQ-ACK information for SPS PDSCH receptions and SL configured grants in a same PUCCH.</w:t>
      </w:r>
    </w:p>
    <w:p w14:paraId="54377127" w14:textId="77777777" w:rsidR="00FD43B3" w:rsidRPr="00474560" w:rsidRDefault="00FD43B3" w:rsidP="00FD43B3">
      <w:pPr>
        <w:pStyle w:val="ListParagraph"/>
        <w:numPr>
          <w:ilvl w:val="1"/>
          <w:numId w:val="23"/>
        </w:numPr>
        <w:spacing w:after="0" w:line="240" w:lineRule="auto"/>
        <w:rPr>
          <w:lang w:eastAsia="ja-JP"/>
        </w:rPr>
      </w:pPr>
      <w:r w:rsidRPr="00474560">
        <w:rPr>
          <w:lang w:eastAsia="ja-JP"/>
        </w:rPr>
        <w:t>Note: A UE can be provided with multiple SL CGs/DL SPSs with different (non-overlapping) slots for the corresponding PUCCH transmissions for SL/DL HARQ-ACK reporting.</w:t>
      </w:r>
    </w:p>
    <w:p w14:paraId="6DFCB9D6" w14:textId="77777777" w:rsidR="00FD43B3" w:rsidRPr="00474560" w:rsidRDefault="00FD43B3" w:rsidP="00FD43B3">
      <w:pPr>
        <w:pStyle w:val="ListParagraph"/>
        <w:numPr>
          <w:ilvl w:val="1"/>
          <w:numId w:val="23"/>
        </w:numPr>
        <w:spacing w:after="0" w:line="240" w:lineRule="auto"/>
        <w:rPr>
          <w:lang w:eastAsia="ja-JP"/>
        </w:rPr>
      </w:pPr>
      <w:r w:rsidRPr="00474560">
        <w:rPr>
          <w:lang w:eastAsia="ja-JP"/>
        </w:rPr>
        <w:t>The PUCCH resource used for reporting the multiplexed HARQ-ACKs is determined by the last DCI among all DCIs associated with the reported HARQ-ACKs (e.g., carrying a SL grant, scheduling a PDSCH, etc.).</w:t>
      </w:r>
    </w:p>
    <w:p w14:paraId="13722A53" w14:textId="77777777" w:rsidR="00FD43B3" w:rsidRPr="00474560" w:rsidRDefault="00FD43B3" w:rsidP="00FD43B3">
      <w:pPr>
        <w:pStyle w:val="ListParagraph"/>
        <w:numPr>
          <w:ilvl w:val="1"/>
          <w:numId w:val="23"/>
        </w:numPr>
        <w:spacing w:after="0" w:line="240" w:lineRule="auto"/>
        <w:rPr>
          <w:lang w:eastAsia="ja-JP"/>
        </w:rPr>
      </w:pPr>
      <w:r w:rsidRPr="00474560">
        <w:rPr>
          <w:lang w:eastAsia="ja-JP"/>
        </w:rPr>
        <w:t>FFS whether the DL HARQ-ACK PUCCH resource set(s) or the SL HARQ-ACK PUCCH resource set(s) is used.</w:t>
      </w:r>
    </w:p>
    <w:p w14:paraId="1DCE7511" w14:textId="77777777" w:rsidR="00FD43B3" w:rsidRPr="00153E60" w:rsidRDefault="00FD43B3" w:rsidP="00FD43B3">
      <w:pPr>
        <w:pStyle w:val="ListParagraph"/>
        <w:numPr>
          <w:ilvl w:val="0"/>
          <w:numId w:val="23"/>
        </w:numPr>
        <w:spacing w:after="0" w:line="240" w:lineRule="auto"/>
        <w:rPr>
          <w:lang w:eastAsia="ja-JP"/>
        </w:rPr>
      </w:pPr>
      <w:r w:rsidRPr="00153E60">
        <w:rPr>
          <w:lang w:eastAsia="ja-JP"/>
        </w:rPr>
        <w:t xml:space="preserve">For SL HARQ-ACK reporting, both Type-1 and Type-2 codebook are supported: </w:t>
      </w:r>
    </w:p>
    <w:p w14:paraId="146DC886" w14:textId="77777777" w:rsidR="00FD43B3" w:rsidRPr="00474560" w:rsidRDefault="00FD43B3" w:rsidP="00FD43B3">
      <w:pPr>
        <w:pStyle w:val="ListParagraph"/>
        <w:numPr>
          <w:ilvl w:val="1"/>
          <w:numId w:val="23"/>
        </w:numPr>
        <w:spacing w:after="0" w:line="240" w:lineRule="auto"/>
        <w:rPr>
          <w:lang w:eastAsia="ja-JP"/>
        </w:rPr>
      </w:pPr>
      <w:r w:rsidRPr="003661C6">
        <w:rPr>
          <w:highlight w:val="yellow"/>
          <w:lang w:eastAsia="ja-JP"/>
        </w:rPr>
        <w:t>The same codebook type is used for SL HARQ-ACK and DL HARQ-ACK reporting.</w:t>
      </w:r>
    </w:p>
    <w:p w14:paraId="52B26AC3" w14:textId="77777777" w:rsidR="00FD43B3" w:rsidRPr="00474560" w:rsidRDefault="00FD43B3" w:rsidP="00FD43B3">
      <w:pPr>
        <w:pStyle w:val="ListParagraph"/>
        <w:numPr>
          <w:ilvl w:val="1"/>
          <w:numId w:val="23"/>
        </w:numPr>
        <w:spacing w:after="0" w:line="240" w:lineRule="auto"/>
        <w:rPr>
          <w:lang w:eastAsia="ja-JP"/>
        </w:rPr>
      </w:pPr>
      <w:r w:rsidRPr="00474560">
        <w:rPr>
          <w:lang w:eastAsia="ja-JP"/>
        </w:rPr>
        <w:t xml:space="preserve">SL HARQ-ACK bits are generated using the Rel-15 procedures and concatenated to the DL HARQ-ACK bits, which are independently generated using the corresponding procedures. </w:t>
      </w:r>
    </w:p>
    <w:p w14:paraId="21B68984" w14:textId="77777777" w:rsidR="00FD43B3" w:rsidRPr="00474560" w:rsidRDefault="00FD43B3" w:rsidP="00FD43B3">
      <w:pPr>
        <w:pStyle w:val="ListParagraph"/>
        <w:numPr>
          <w:ilvl w:val="2"/>
          <w:numId w:val="23"/>
        </w:numPr>
        <w:spacing w:after="0" w:line="240" w:lineRule="auto"/>
        <w:rPr>
          <w:lang w:eastAsia="ja-JP"/>
        </w:rPr>
      </w:pPr>
      <w:r w:rsidRPr="00474560">
        <w:rPr>
          <w:lang w:eastAsia="ja-JP"/>
        </w:rPr>
        <w:t>FFS changes or restrictions to the Rel-15 procedures for generating the SL HARQ-ACK bits.</w:t>
      </w:r>
    </w:p>
    <w:p w14:paraId="72C65C26" w14:textId="77777777" w:rsidR="00FD43B3" w:rsidRPr="00474560" w:rsidRDefault="00FD43B3" w:rsidP="00FD43B3">
      <w:pPr>
        <w:pStyle w:val="ListParagraph"/>
        <w:numPr>
          <w:ilvl w:val="1"/>
          <w:numId w:val="23"/>
        </w:numPr>
        <w:spacing w:after="0" w:line="240" w:lineRule="auto"/>
        <w:rPr>
          <w:lang w:eastAsia="ja-JP"/>
        </w:rPr>
      </w:pPr>
      <w:r w:rsidRPr="00474560">
        <w:rPr>
          <w:lang w:eastAsia="ja-JP"/>
        </w:rPr>
        <w:t>FFS other details on how the codebook(s) are constructed</w:t>
      </w:r>
    </w:p>
    <w:p w14:paraId="3ECA1DC8" w14:textId="77777777" w:rsidR="00FD43B3" w:rsidRPr="00153E60" w:rsidRDefault="00FD43B3" w:rsidP="00FD43B3">
      <w:pPr>
        <w:pStyle w:val="ListParagraph"/>
        <w:numPr>
          <w:ilvl w:val="0"/>
          <w:numId w:val="23"/>
        </w:numPr>
        <w:spacing w:after="0" w:line="240" w:lineRule="auto"/>
        <w:rPr>
          <w:lang w:eastAsia="ja-JP"/>
        </w:rPr>
      </w:pPr>
      <w:r w:rsidRPr="00153E60">
        <w:rPr>
          <w:lang w:eastAsia="ja-JP"/>
        </w:rPr>
        <w:t xml:space="preserve">SL HARQ-ACK is reported in PUSCH when reporting in PUCCH overlaps with a PUSCH transmission. </w:t>
      </w:r>
    </w:p>
    <w:p w14:paraId="6AE564C9" w14:textId="77777777" w:rsidR="00FD43B3" w:rsidRPr="00C638AB" w:rsidRDefault="00FD43B3" w:rsidP="00FD43B3">
      <w:pPr>
        <w:pStyle w:val="ListParagraph"/>
        <w:numPr>
          <w:ilvl w:val="1"/>
          <w:numId w:val="23"/>
        </w:numPr>
        <w:spacing w:after="0" w:line="240" w:lineRule="auto"/>
        <w:rPr>
          <w:lang w:eastAsia="ja-JP"/>
        </w:rPr>
      </w:pPr>
      <w:r w:rsidRPr="00C638AB">
        <w:rPr>
          <w:lang w:eastAsia="ja-JP"/>
        </w:rPr>
        <w:t>The Rel-15 procedures and signaling for multiplexing DL HARQ-ACKs in PUSCH are reutilized.</w:t>
      </w:r>
    </w:p>
    <w:p w14:paraId="7D5858C5" w14:textId="77777777" w:rsidR="00FD43B3" w:rsidRDefault="00FD43B3" w:rsidP="00FD43B3">
      <w:pPr>
        <w:pStyle w:val="CommentText"/>
      </w:pPr>
    </w:p>
    <w:p w14:paraId="6269AA3E" w14:textId="0AB50935" w:rsidR="00FD43B3" w:rsidRDefault="00FD43B3">
      <w:pPr>
        <w:pStyle w:val="CommentText"/>
      </w:pPr>
    </w:p>
  </w:comment>
  <w:comment w:id="19" w:author="Ricardo Blasco" w:date="2020-04-21T14:06:00Z" w:initials="RB">
    <w:p w14:paraId="218DB639" w14:textId="7870A0C6" w:rsidR="006D029B" w:rsidRPr="006D029B" w:rsidRDefault="006D029B">
      <w:pPr>
        <w:pStyle w:val="CommentText"/>
        <w:rPr>
          <w:lang w:val="en-US"/>
        </w:rPr>
      </w:pPr>
      <w:r>
        <w:rPr>
          <w:rStyle w:val="CommentReference"/>
        </w:rPr>
        <w:annotationRef/>
      </w:r>
      <w:r>
        <w:rPr>
          <w:rStyle w:val="CommentReference"/>
        </w:rPr>
        <w:annotationRef/>
      </w:r>
      <w:r>
        <w:rPr>
          <w:lang w:val="en-US"/>
        </w:rPr>
        <w:t>No corresponding functionality for SL</w:t>
      </w:r>
    </w:p>
  </w:comment>
  <w:comment w:id="66" w:author="Ricardo Blasco" w:date="2020-04-21T14:36:00Z" w:initials="RB">
    <w:p w14:paraId="2F13E73B" w14:textId="7C78004C" w:rsidR="00645348" w:rsidRPr="00645348" w:rsidRDefault="00645348">
      <w:pPr>
        <w:pStyle w:val="CommentText"/>
        <w:rPr>
          <w:lang w:val="en-US"/>
        </w:rPr>
      </w:pPr>
      <w:r>
        <w:rPr>
          <w:rStyle w:val="CommentReference"/>
        </w:rPr>
        <w:annotationRef/>
      </w:r>
      <w:r>
        <w:rPr>
          <w:lang w:val="en-US"/>
        </w:rPr>
        <w:t>Single cell</w:t>
      </w:r>
    </w:p>
  </w:comment>
  <w:comment w:id="76" w:author="Ricardo Blasco" w:date="2020-04-21T14:33:00Z" w:initials="RB">
    <w:p w14:paraId="1A3DA2A9" w14:textId="4F60C8F9" w:rsidR="00715E58" w:rsidRPr="00715E58" w:rsidRDefault="00715E58">
      <w:pPr>
        <w:pStyle w:val="CommentText"/>
        <w:rPr>
          <w:lang w:val="en-US"/>
        </w:rPr>
      </w:pPr>
      <w:r>
        <w:rPr>
          <w:rStyle w:val="CommentReference"/>
        </w:rPr>
        <w:annotationRef/>
      </w:r>
      <w:r>
        <w:rPr>
          <w:lang w:val="en-US"/>
        </w:rPr>
        <w:t>Total SAI not used</w:t>
      </w:r>
    </w:p>
  </w:comment>
  <w:comment w:id="97" w:author="Ricardo Blasco" w:date="2020-04-21T14:34:00Z" w:initials="RB">
    <w:p w14:paraId="157EDF7E" w14:textId="12B11821" w:rsidR="00645348" w:rsidRDefault="00645348">
      <w:pPr>
        <w:pStyle w:val="CommentText"/>
      </w:pPr>
      <w:r>
        <w:rPr>
          <w:rStyle w:val="CommentReference"/>
        </w:rPr>
        <w:annotationRef/>
      </w:r>
      <w:r>
        <w:rPr>
          <w:lang w:val="en-US"/>
        </w:rPr>
        <w:t>Total SAI not used</w:t>
      </w:r>
    </w:p>
  </w:comment>
  <w:comment w:id="106" w:author="Ricardo Blasco2" w:date="2020-04-23T22:58:00Z" w:initials="RB2">
    <w:p w14:paraId="131266AC" w14:textId="2125AC3C" w:rsidR="007B4016" w:rsidRPr="007B4016" w:rsidRDefault="007B4016">
      <w:pPr>
        <w:pStyle w:val="CommentText"/>
        <w:rPr>
          <w:lang w:val="en-US"/>
        </w:rPr>
      </w:pPr>
      <w:r>
        <w:rPr>
          <w:rStyle w:val="CommentReference"/>
        </w:rPr>
        <w:annotationRef/>
      </w:r>
      <w:r>
        <w:rPr>
          <w:lang w:val="en-US"/>
        </w:rPr>
        <w:t>Total SAI not used</w:t>
      </w:r>
    </w:p>
  </w:comment>
  <w:comment w:id="109" w:author="Ricardo Blasco" w:date="2020-04-21T14:39:00Z" w:initials="RB">
    <w:p w14:paraId="45131B7E" w14:textId="3D75ACE5" w:rsidR="00BF702F" w:rsidRPr="00BF702F" w:rsidRDefault="00BF702F">
      <w:pPr>
        <w:pStyle w:val="CommentText"/>
        <w:rPr>
          <w:lang w:val="en-US"/>
        </w:rPr>
      </w:pPr>
      <w:r>
        <w:rPr>
          <w:rStyle w:val="CommentReference"/>
        </w:rPr>
        <w:annotationRef/>
      </w:r>
      <w:r>
        <w:rPr>
          <w:rStyle w:val="CommentReference"/>
        </w:rPr>
        <w:annotationRef/>
      </w:r>
      <w:r>
        <w:rPr>
          <w:lang w:val="en-US"/>
        </w:rPr>
        <w:t>Single cell</w:t>
      </w:r>
    </w:p>
  </w:comment>
  <w:comment w:id="112" w:author="Ricardo Blasco" w:date="2020-04-21T16:40:00Z" w:initials="RB">
    <w:p w14:paraId="6BBADAD1" w14:textId="3F3568CD" w:rsidR="004A7131" w:rsidRPr="004A7131" w:rsidRDefault="004A7131">
      <w:pPr>
        <w:pStyle w:val="CommentText"/>
        <w:rPr>
          <w:lang w:val="en-US"/>
        </w:rPr>
      </w:pPr>
      <w:r>
        <w:rPr>
          <w:rStyle w:val="CommentReference"/>
        </w:rPr>
        <w:annotationRef/>
      </w:r>
      <w:r>
        <w:rPr>
          <w:rStyle w:val="CommentReference"/>
          <w:lang w:val="en-US"/>
        </w:rPr>
        <w:t>Single cell</w:t>
      </w:r>
    </w:p>
  </w:comment>
  <w:comment w:id="116" w:author="Ricardo Blasco" w:date="2020-04-21T14:47:00Z" w:initials="RB">
    <w:p w14:paraId="060E1882" w14:textId="08B02985" w:rsidR="00603F86" w:rsidRPr="00603F86" w:rsidRDefault="00603F86">
      <w:pPr>
        <w:pStyle w:val="CommentText"/>
        <w:rPr>
          <w:lang w:val="en-US"/>
        </w:rPr>
      </w:pPr>
      <w:r>
        <w:rPr>
          <w:rStyle w:val="CommentReference"/>
        </w:rPr>
        <w:annotationRef/>
      </w:r>
      <w:r>
        <w:rPr>
          <w:lang w:val="en-US"/>
        </w:rPr>
        <w:t>Only one SL BWP</w:t>
      </w:r>
    </w:p>
  </w:comment>
  <w:comment w:id="119" w:author="Ricardo Blasco" w:date="2020-04-21T16:39:00Z" w:initials="RB">
    <w:p w14:paraId="76B54959" w14:textId="4845985E" w:rsidR="004A7131" w:rsidRPr="004A7131" w:rsidRDefault="004A7131">
      <w:pPr>
        <w:pStyle w:val="CommentText"/>
        <w:rPr>
          <w:lang w:val="en-US"/>
        </w:rPr>
      </w:pPr>
      <w:r>
        <w:rPr>
          <w:rStyle w:val="CommentReference"/>
        </w:rPr>
        <w:annotationRef/>
      </w:r>
      <w:r w:rsidR="00E340C2">
        <w:rPr>
          <w:rStyle w:val="CommentReference"/>
        </w:rPr>
        <w:annotationRef/>
      </w:r>
      <w:r w:rsidR="00E340C2">
        <w:rPr>
          <w:lang w:val="en-US"/>
        </w:rPr>
        <w:t>Only one SL BWP. Exit condition for the loop changed if only one cell is used.</w:t>
      </w:r>
    </w:p>
  </w:comment>
  <w:comment w:id="162" w:author="Ricardo Blasco" w:date="2020-04-21T16:44:00Z" w:initials="RB">
    <w:p w14:paraId="2D7A27B9" w14:textId="7A6E8E3F" w:rsidR="004A7131" w:rsidRDefault="004A7131">
      <w:pPr>
        <w:pStyle w:val="CommentText"/>
      </w:pPr>
      <w:r>
        <w:rPr>
          <w:rStyle w:val="CommentReference"/>
        </w:rPr>
        <w:annotationRef/>
      </w:r>
      <w:r>
        <w:rPr>
          <w:rStyle w:val="CommentReference"/>
          <w:lang w:val="en-US"/>
        </w:rPr>
        <w:t>Total SAI not used</w:t>
      </w:r>
    </w:p>
  </w:comment>
  <w:comment w:id="203" w:author="Ricardo Blasco" w:date="2020-04-21T14:24:00Z" w:initials="RB">
    <w:p w14:paraId="14C70155" w14:textId="15D0B283" w:rsidR="003D286F" w:rsidRPr="003D286F" w:rsidRDefault="003D286F">
      <w:pPr>
        <w:pStyle w:val="CommentText"/>
        <w:rPr>
          <w:lang w:val="en-US"/>
        </w:rPr>
      </w:pPr>
      <w:r>
        <w:rPr>
          <w:rStyle w:val="CommentReference"/>
        </w:rPr>
        <w:annotationRef/>
      </w:r>
      <w:r>
        <w:rPr>
          <w:rStyle w:val="CommentReference"/>
        </w:rPr>
        <w:annotationRef/>
      </w:r>
      <w:r>
        <w:rPr>
          <w:lang w:val="en-US"/>
        </w:rPr>
        <w:t>Transmission of 2 TBs over SL is not supported</w:t>
      </w:r>
    </w:p>
  </w:comment>
  <w:comment w:id="216" w:author="Ricardo Blasco" w:date="2020-04-21T14:25:00Z" w:initials="RB">
    <w:p w14:paraId="025D1254" w14:textId="5FE31A0B" w:rsidR="003D286F" w:rsidRPr="003D286F" w:rsidRDefault="003D286F">
      <w:pPr>
        <w:pStyle w:val="CommentText"/>
        <w:rPr>
          <w:lang w:val="en-US"/>
        </w:rPr>
      </w:pPr>
      <w:r>
        <w:rPr>
          <w:rStyle w:val="CommentReference"/>
        </w:rPr>
        <w:annotationRef/>
      </w:r>
      <w:r>
        <w:rPr>
          <w:rStyle w:val="CommentReference"/>
        </w:rPr>
        <w:annotationRef/>
      </w:r>
      <w:r>
        <w:rPr>
          <w:lang w:val="en-US"/>
        </w:rPr>
        <w:t>Transmission of 2 TBs over SL is not supported</w:t>
      </w:r>
    </w:p>
  </w:comment>
  <w:comment w:id="273" w:author="Ricardo Blasco2" w:date="2020-04-23T22:59:00Z" w:initials="RB2">
    <w:p w14:paraId="12A18F3B" w14:textId="33F0C8F4" w:rsidR="007B4016" w:rsidRPr="007B4016" w:rsidRDefault="007B4016">
      <w:pPr>
        <w:pStyle w:val="CommentText"/>
        <w:rPr>
          <w:lang w:val="en-US"/>
        </w:rPr>
      </w:pPr>
      <w:r>
        <w:rPr>
          <w:rStyle w:val="CommentReference"/>
        </w:rPr>
        <w:annotationRef/>
      </w:r>
      <w:r>
        <w:rPr>
          <w:lang w:val="en-US"/>
        </w:rPr>
        <w:t>Total SAI not used</w:t>
      </w:r>
    </w:p>
  </w:comment>
  <w:comment w:id="280" w:author="Ricardo Blasco" w:date="2020-04-21T14:25:00Z" w:initials="RB">
    <w:p w14:paraId="266B10B5" w14:textId="4D663865" w:rsidR="003D286F" w:rsidRPr="003D286F" w:rsidRDefault="003D286F">
      <w:pPr>
        <w:pStyle w:val="CommentText"/>
        <w:rPr>
          <w:lang w:val="en-US"/>
        </w:rPr>
      </w:pPr>
      <w:r>
        <w:rPr>
          <w:rStyle w:val="CommentReference"/>
        </w:rPr>
        <w:annotationRef/>
      </w:r>
      <w:r>
        <w:rPr>
          <w:rStyle w:val="CommentReference"/>
        </w:rPr>
        <w:annotationRef/>
      </w:r>
      <w:r>
        <w:rPr>
          <w:lang w:val="en-US"/>
        </w:rPr>
        <w:t>Transmission of 2 TBs over SL is not supported</w:t>
      </w:r>
    </w:p>
  </w:comment>
  <w:comment w:id="294" w:author="Ricardo Blasco" w:date="2020-04-21T14:49:00Z" w:initials="RB">
    <w:p w14:paraId="192E9EBA" w14:textId="2282D353" w:rsidR="006370FB" w:rsidRPr="006370FB" w:rsidRDefault="006370FB">
      <w:pPr>
        <w:pStyle w:val="CommentText"/>
        <w:rPr>
          <w:lang w:val="en-US"/>
        </w:rPr>
      </w:pPr>
      <w:r>
        <w:rPr>
          <w:rStyle w:val="CommentReference"/>
        </w:rPr>
        <w:annotationRef/>
      </w:r>
      <w:r>
        <w:rPr>
          <w:lang w:val="en-US"/>
        </w:rPr>
        <w:t>Single cell</w:t>
      </w:r>
    </w:p>
  </w:comment>
  <w:comment w:id="297" w:author="Ricardo Blasco" w:date="2020-04-21T14:54:00Z" w:initials="RB">
    <w:p w14:paraId="7E6C6113" w14:textId="77777777" w:rsidR="0043765A" w:rsidRDefault="0043765A" w:rsidP="0043765A">
      <w:pPr>
        <w:rPr>
          <w:rFonts w:ascii="Calibri" w:hAnsi="Calibri"/>
          <w:b/>
          <w:bCs/>
          <w:lang w:val="en-US" w:eastAsia="ko-KR"/>
        </w:rPr>
      </w:pPr>
      <w:r>
        <w:rPr>
          <w:rStyle w:val="CommentReference"/>
        </w:rPr>
        <w:annotationRef/>
      </w:r>
      <w:r w:rsidRPr="00676A9A">
        <w:rPr>
          <w:highlight w:val="green"/>
          <w:lang w:eastAsia="ja-JP"/>
        </w:rPr>
        <w:t>Agreements:</w:t>
      </w:r>
      <w:r>
        <w:rPr>
          <w:b/>
          <w:bCs/>
          <w:lang w:val="en-US" w:eastAsia="ko-KR"/>
        </w:rPr>
        <w:t xml:space="preserve"> </w:t>
      </w:r>
      <w:r>
        <w:rPr>
          <w:lang w:eastAsia="ja-JP"/>
        </w:rPr>
        <w:t xml:space="preserve">(from [98b-NR-13] </w:t>
      </w:r>
      <w:r w:rsidRPr="00F10C2C">
        <w:rPr>
          <w:lang w:eastAsia="ja-JP"/>
        </w:rPr>
        <w:t>SL HARQ-ACK multiplexing</w:t>
      </w:r>
      <w:r>
        <w:rPr>
          <w:lang w:eastAsia="ja-JP"/>
        </w:rPr>
        <w:t>)</w:t>
      </w:r>
    </w:p>
    <w:p w14:paraId="1ED504F3" w14:textId="77777777" w:rsidR="0043765A" w:rsidRPr="00153E60" w:rsidRDefault="0043765A" w:rsidP="0043765A">
      <w:pPr>
        <w:pStyle w:val="ListParagraph"/>
        <w:numPr>
          <w:ilvl w:val="0"/>
          <w:numId w:val="23"/>
        </w:numPr>
        <w:spacing w:after="0" w:line="240" w:lineRule="auto"/>
        <w:rPr>
          <w:lang w:eastAsia="ja-JP"/>
        </w:rPr>
      </w:pPr>
      <w:r w:rsidRPr="00153E60">
        <w:rPr>
          <w:lang w:eastAsia="ja-JP"/>
        </w:rPr>
        <w:t xml:space="preserve">NR supports reporting of multiple SL HARQ-ACKs in a single PUCCH resource. </w:t>
      </w:r>
    </w:p>
    <w:p w14:paraId="6D2B993E" w14:textId="77777777" w:rsidR="0043765A" w:rsidRPr="00153E60" w:rsidRDefault="0043765A" w:rsidP="0043765A">
      <w:pPr>
        <w:pStyle w:val="ListParagraph"/>
        <w:numPr>
          <w:ilvl w:val="1"/>
          <w:numId w:val="23"/>
        </w:numPr>
        <w:spacing w:after="0" w:line="240" w:lineRule="auto"/>
        <w:rPr>
          <w:lang w:eastAsia="ja-JP"/>
        </w:rPr>
      </w:pPr>
      <w:r w:rsidRPr="00153E60">
        <w:rPr>
          <w:lang w:eastAsia="ja-JP"/>
        </w:rPr>
        <w:t>The Rel-15 procedures for multiplexing DL HARQ-ACKs are reutilized.</w:t>
      </w:r>
    </w:p>
    <w:p w14:paraId="3CA2DDDA" w14:textId="77777777" w:rsidR="0043765A" w:rsidRPr="00153E60" w:rsidRDefault="0043765A" w:rsidP="0043765A">
      <w:pPr>
        <w:pStyle w:val="ListParagraph"/>
        <w:numPr>
          <w:ilvl w:val="1"/>
          <w:numId w:val="23"/>
        </w:numPr>
        <w:spacing w:after="0" w:line="240" w:lineRule="auto"/>
        <w:rPr>
          <w:lang w:eastAsia="ja-JP"/>
        </w:rPr>
      </w:pPr>
      <w:r w:rsidRPr="00153E60">
        <w:rPr>
          <w:lang w:eastAsia="ja-JP"/>
        </w:rPr>
        <w:t xml:space="preserve">Reports carry SL HARQ-ACKs for dynamic grants and/or configured grants. </w:t>
      </w:r>
    </w:p>
    <w:p w14:paraId="4F25D7A0" w14:textId="77777777" w:rsidR="0043765A" w:rsidRPr="00153E60" w:rsidRDefault="0043765A" w:rsidP="0043765A">
      <w:pPr>
        <w:pStyle w:val="ListParagraph"/>
        <w:numPr>
          <w:ilvl w:val="2"/>
          <w:numId w:val="23"/>
        </w:numPr>
        <w:spacing w:after="0" w:line="240" w:lineRule="auto"/>
        <w:rPr>
          <w:lang w:eastAsia="ja-JP"/>
        </w:rPr>
      </w:pPr>
      <w:r w:rsidRPr="0043765A">
        <w:rPr>
          <w:highlight w:val="yellow"/>
          <w:lang w:eastAsia="ja-JP"/>
        </w:rPr>
        <w:t>A UE does not expected to be indicated to transmit SL HARQ-ACK information for more than one SL configured grant in a same PUCCH.</w:t>
      </w:r>
    </w:p>
    <w:p w14:paraId="79CDF062" w14:textId="77777777" w:rsidR="0043765A" w:rsidRPr="00153E60" w:rsidRDefault="0043765A" w:rsidP="0043765A">
      <w:pPr>
        <w:pStyle w:val="ListParagraph"/>
        <w:numPr>
          <w:ilvl w:val="2"/>
          <w:numId w:val="23"/>
        </w:numPr>
        <w:spacing w:after="0" w:line="240" w:lineRule="auto"/>
        <w:rPr>
          <w:lang w:eastAsia="ja-JP"/>
        </w:rPr>
      </w:pPr>
      <w:r w:rsidRPr="00153E60">
        <w:rPr>
          <w:lang w:eastAsia="ja-JP"/>
        </w:rPr>
        <w:t>Note: A UE can be provided with multiple SL CGs with different (non-overlapping) slots for the corresponding PUCCH transmissions for SL HARQ-ACK reporting.</w:t>
      </w:r>
    </w:p>
    <w:p w14:paraId="6C8BE8F1" w14:textId="77777777" w:rsidR="0043765A" w:rsidRPr="00153E60" w:rsidRDefault="0043765A" w:rsidP="0043765A">
      <w:pPr>
        <w:pStyle w:val="ListParagraph"/>
        <w:numPr>
          <w:ilvl w:val="0"/>
          <w:numId w:val="23"/>
        </w:numPr>
        <w:spacing w:after="0" w:line="240" w:lineRule="auto"/>
        <w:rPr>
          <w:lang w:eastAsia="ja-JP"/>
        </w:rPr>
      </w:pPr>
      <w:r w:rsidRPr="00153E60">
        <w:rPr>
          <w:lang w:eastAsia="ja-JP"/>
        </w:rPr>
        <w:t xml:space="preserve">NR supports multiplexing of SL HARQ-ACK(s) and DL HARQ-ACK(s) in a single PUCCH resource. </w:t>
      </w:r>
    </w:p>
    <w:p w14:paraId="4E7463CE" w14:textId="77777777" w:rsidR="0043765A" w:rsidRPr="00474560" w:rsidRDefault="0043765A" w:rsidP="0043765A">
      <w:pPr>
        <w:pStyle w:val="ListParagraph"/>
        <w:numPr>
          <w:ilvl w:val="1"/>
          <w:numId w:val="23"/>
        </w:numPr>
        <w:spacing w:after="0" w:line="240" w:lineRule="auto"/>
        <w:rPr>
          <w:lang w:eastAsia="ja-JP"/>
        </w:rPr>
      </w:pPr>
      <w:r w:rsidRPr="00474560">
        <w:rPr>
          <w:lang w:eastAsia="ja-JP"/>
        </w:rPr>
        <w:t>A UE does not expected to be indicated to transmit HARQ-ACK information for SPS PDSCH receptions and SL configured grants in a same PUCCH.</w:t>
      </w:r>
    </w:p>
    <w:p w14:paraId="6225B239" w14:textId="77777777" w:rsidR="0043765A" w:rsidRPr="00474560" w:rsidRDefault="0043765A" w:rsidP="0043765A">
      <w:pPr>
        <w:pStyle w:val="ListParagraph"/>
        <w:numPr>
          <w:ilvl w:val="1"/>
          <w:numId w:val="23"/>
        </w:numPr>
        <w:spacing w:after="0" w:line="240" w:lineRule="auto"/>
        <w:rPr>
          <w:lang w:eastAsia="ja-JP"/>
        </w:rPr>
      </w:pPr>
      <w:r w:rsidRPr="00474560">
        <w:rPr>
          <w:lang w:eastAsia="ja-JP"/>
        </w:rPr>
        <w:t>Note: A UE can be provided with multiple SL CGs/DL SPSs with different (non-overlapping) slots for the corresponding PUCCH transmissions for SL/DL HARQ-ACK reporting.</w:t>
      </w:r>
    </w:p>
    <w:p w14:paraId="5B330D1F" w14:textId="77777777" w:rsidR="0043765A" w:rsidRPr="00474560" w:rsidRDefault="0043765A" w:rsidP="0043765A">
      <w:pPr>
        <w:pStyle w:val="ListParagraph"/>
        <w:numPr>
          <w:ilvl w:val="1"/>
          <w:numId w:val="23"/>
        </w:numPr>
        <w:spacing w:after="0" w:line="240" w:lineRule="auto"/>
        <w:rPr>
          <w:lang w:eastAsia="ja-JP"/>
        </w:rPr>
      </w:pPr>
      <w:r w:rsidRPr="00474560">
        <w:rPr>
          <w:lang w:eastAsia="ja-JP"/>
        </w:rPr>
        <w:t>The PUCCH resource used for reporting the multiplexed HARQ-ACKs is determined by the last DCI among all DCIs associated with the reported HARQ-ACKs (e.g., carrying a SL grant, scheduling a PDSCH, etc.).</w:t>
      </w:r>
    </w:p>
    <w:p w14:paraId="508B44FD" w14:textId="77777777" w:rsidR="0043765A" w:rsidRPr="00474560" w:rsidRDefault="0043765A" w:rsidP="0043765A">
      <w:pPr>
        <w:pStyle w:val="ListParagraph"/>
        <w:numPr>
          <w:ilvl w:val="1"/>
          <w:numId w:val="23"/>
        </w:numPr>
        <w:spacing w:after="0" w:line="240" w:lineRule="auto"/>
        <w:rPr>
          <w:lang w:eastAsia="ja-JP"/>
        </w:rPr>
      </w:pPr>
      <w:r w:rsidRPr="00474560">
        <w:rPr>
          <w:lang w:eastAsia="ja-JP"/>
        </w:rPr>
        <w:t>FFS whether the DL HARQ-ACK PUCCH resource set(s) or the SL HARQ-ACK PUCCH resource set(s) is used.</w:t>
      </w:r>
    </w:p>
    <w:p w14:paraId="09E278E0" w14:textId="77777777" w:rsidR="0043765A" w:rsidRPr="00153E60" w:rsidRDefault="0043765A" w:rsidP="0043765A">
      <w:pPr>
        <w:pStyle w:val="ListParagraph"/>
        <w:numPr>
          <w:ilvl w:val="0"/>
          <w:numId w:val="23"/>
        </w:numPr>
        <w:spacing w:after="0" w:line="240" w:lineRule="auto"/>
        <w:rPr>
          <w:lang w:eastAsia="ja-JP"/>
        </w:rPr>
      </w:pPr>
      <w:r w:rsidRPr="00153E60">
        <w:rPr>
          <w:lang w:eastAsia="ja-JP"/>
        </w:rPr>
        <w:t xml:space="preserve">For SL HARQ-ACK reporting, both Type-1 and Type-2 codebook are supported: </w:t>
      </w:r>
    </w:p>
    <w:p w14:paraId="5043F07B" w14:textId="77777777" w:rsidR="0043765A" w:rsidRPr="00474560" w:rsidRDefault="0043765A" w:rsidP="0043765A">
      <w:pPr>
        <w:pStyle w:val="ListParagraph"/>
        <w:numPr>
          <w:ilvl w:val="1"/>
          <w:numId w:val="23"/>
        </w:numPr>
        <w:spacing w:after="0" w:line="240" w:lineRule="auto"/>
        <w:rPr>
          <w:lang w:eastAsia="ja-JP"/>
        </w:rPr>
      </w:pPr>
      <w:r w:rsidRPr="00474560">
        <w:rPr>
          <w:lang w:eastAsia="ja-JP"/>
        </w:rPr>
        <w:t>The same codebook type is used for SL HARQ-ACK and DL HARQ-ACK reporting.</w:t>
      </w:r>
    </w:p>
    <w:p w14:paraId="596D86FC" w14:textId="77777777" w:rsidR="0043765A" w:rsidRPr="00474560" w:rsidRDefault="0043765A" w:rsidP="0043765A">
      <w:pPr>
        <w:pStyle w:val="ListParagraph"/>
        <w:numPr>
          <w:ilvl w:val="1"/>
          <w:numId w:val="23"/>
        </w:numPr>
        <w:spacing w:after="0" w:line="240" w:lineRule="auto"/>
        <w:rPr>
          <w:lang w:eastAsia="ja-JP"/>
        </w:rPr>
      </w:pPr>
      <w:r w:rsidRPr="00474560">
        <w:rPr>
          <w:lang w:eastAsia="ja-JP"/>
        </w:rPr>
        <w:t xml:space="preserve">SL HARQ-ACK bits are generated using the Rel-15 procedures and concatenated to the DL HARQ-ACK bits, which are independently generated using the corresponding procedures. </w:t>
      </w:r>
    </w:p>
    <w:p w14:paraId="59E04564" w14:textId="77777777" w:rsidR="0043765A" w:rsidRPr="00474560" w:rsidRDefault="0043765A" w:rsidP="0043765A">
      <w:pPr>
        <w:pStyle w:val="ListParagraph"/>
        <w:numPr>
          <w:ilvl w:val="2"/>
          <w:numId w:val="23"/>
        </w:numPr>
        <w:spacing w:after="0" w:line="240" w:lineRule="auto"/>
        <w:rPr>
          <w:lang w:eastAsia="ja-JP"/>
        </w:rPr>
      </w:pPr>
      <w:r w:rsidRPr="00474560">
        <w:rPr>
          <w:lang w:eastAsia="ja-JP"/>
        </w:rPr>
        <w:t>FFS changes or restrictions to the Rel-15 procedures for generating the SL HARQ-ACK bits.</w:t>
      </w:r>
    </w:p>
    <w:p w14:paraId="0BD2F0FC" w14:textId="77777777" w:rsidR="0043765A" w:rsidRPr="00474560" w:rsidRDefault="0043765A" w:rsidP="0043765A">
      <w:pPr>
        <w:pStyle w:val="ListParagraph"/>
        <w:numPr>
          <w:ilvl w:val="1"/>
          <w:numId w:val="23"/>
        </w:numPr>
        <w:spacing w:after="0" w:line="240" w:lineRule="auto"/>
        <w:rPr>
          <w:lang w:eastAsia="ja-JP"/>
        </w:rPr>
      </w:pPr>
      <w:r w:rsidRPr="00474560">
        <w:rPr>
          <w:lang w:eastAsia="ja-JP"/>
        </w:rPr>
        <w:t>FFS other details on how the codebook(s) are constructed</w:t>
      </w:r>
    </w:p>
    <w:p w14:paraId="3673BD5A" w14:textId="77777777" w:rsidR="0043765A" w:rsidRPr="00153E60" w:rsidRDefault="0043765A" w:rsidP="0043765A">
      <w:pPr>
        <w:pStyle w:val="ListParagraph"/>
        <w:numPr>
          <w:ilvl w:val="0"/>
          <w:numId w:val="23"/>
        </w:numPr>
        <w:spacing w:after="0" w:line="240" w:lineRule="auto"/>
        <w:rPr>
          <w:lang w:eastAsia="ja-JP"/>
        </w:rPr>
      </w:pPr>
      <w:r w:rsidRPr="00153E60">
        <w:rPr>
          <w:lang w:eastAsia="ja-JP"/>
        </w:rPr>
        <w:t xml:space="preserve">SL HARQ-ACK is reported in PUSCH when reporting in PUCCH overlaps with a PUSCH transmission. </w:t>
      </w:r>
    </w:p>
    <w:p w14:paraId="1133FC51" w14:textId="77777777" w:rsidR="0043765A" w:rsidRPr="00C638AB" w:rsidRDefault="0043765A" w:rsidP="0043765A">
      <w:pPr>
        <w:pStyle w:val="ListParagraph"/>
        <w:numPr>
          <w:ilvl w:val="1"/>
          <w:numId w:val="23"/>
        </w:numPr>
        <w:spacing w:after="0" w:line="240" w:lineRule="auto"/>
        <w:rPr>
          <w:lang w:eastAsia="ja-JP"/>
        </w:rPr>
      </w:pPr>
      <w:r w:rsidRPr="00C638AB">
        <w:rPr>
          <w:lang w:eastAsia="ja-JP"/>
        </w:rPr>
        <w:t>The Rel-15 procedures and signaling for multiplexing DL HARQ-ACKs in PUSCH are reutilized.</w:t>
      </w:r>
    </w:p>
    <w:p w14:paraId="0833DFAF" w14:textId="77777777" w:rsidR="0043765A" w:rsidRDefault="0043765A">
      <w:pPr>
        <w:pStyle w:val="CommentText"/>
      </w:pPr>
    </w:p>
    <w:p w14:paraId="75607846" w14:textId="77777777" w:rsidR="0043765A" w:rsidRDefault="0043765A" w:rsidP="0043765A">
      <w:pPr>
        <w:rPr>
          <w:highlight w:val="darkYellow"/>
          <w:lang w:val="en-US"/>
        </w:rPr>
      </w:pPr>
      <w:r>
        <w:rPr>
          <w:highlight w:val="darkYellow"/>
          <w:lang w:val="en-US"/>
        </w:rPr>
        <w:t>Working assumption:</w:t>
      </w:r>
    </w:p>
    <w:p w14:paraId="10F31A22" w14:textId="77777777" w:rsidR="0043765A" w:rsidRDefault="0043765A" w:rsidP="0043765A">
      <w:pPr>
        <w:pStyle w:val="ListParagraph"/>
        <w:numPr>
          <w:ilvl w:val="0"/>
          <w:numId w:val="24"/>
        </w:numPr>
        <w:spacing w:after="160" w:line="256" w:lineRule="auto"/>
        <w:contextualSpacing w:val="0"/>
        <w:rPr>
          <w:rFonts w:cs="Arial"/>
          <w:bCs/>
          <w:lang w:eastAsia="ja-JP"/>
        </w:rPr>
      </w:pPr>
      <w:bookmarkStart w:id="332" w:name="_Hlk25254457"/>
      <w:r w:rsidRPr="0043765A">
        <w:rPr>
          <w:rFonts w:cs="Arial"/>
          <w:bCs/>
          <w:highlight w:val="yellow"/>
          <w:lang w:eastAsia="ja-JP"/>
        </w:rPr>
        <w:t>The timing of the PUCCH used for conveying SL HARQ is indicated in DCI or RRC</w:t>
      </w:r>
      <w:r>
        <w:rPr>
          <w:rFonts w:cs="Arial"/>
          <w:bCs/>
          <w:lang w:eastAsia="ja-JP"/>
        </w:rPr>
        <w:t xml:space="preserve"> (only for transmissions without a DCI) in terms of PSFCH-to-PUCCH physical slots, where the slot duration is defined based on the PUCCH SCS. </w:t>
      </w:r>
    </w:p>
    <w:p w14:paraId="593E31D6" w14:textId="77777777" w:rsidR="0043765A" w:rsidRDefault="0043765A" w:rsidP="0043765A">
      <w:pPr>
        <w:pStyle w:val="ListParagraph"/>
        <w:numPr>
          <w:ilvl w:val="1"/>
          <w:numId w:val="24"/>
        </w:numPr>
        <w:spacing w:after="160" w:line="256" w:lineRule="auto"/>
        <w:contextualSpacing w:val="0"/>
        <w:rPr>
          <w:rFonts w:cs="Arial"/>
          <w:bCs/>
          <w:lang w:eastAsia="ja-JP"/>
        </w:rPr>
      </w:pPr>
      <w:r>
        <w:rPr>
          <w:rFonts w:cs="Arial"/>
          <w:bCs/>
          <w:lang w:eastAsia="ja-JP"/>
        </w:rPr>
        <w:t>Note: it is not intended to define any new sync requirements for gNBs</w:t>
      </w:r>
    </w:p>
    <w:bookmarkEnd w:id="332"/>
    <w:p w14:paraId="23E31AA2" w14:textId="47EDC88F" w:rsidR="0043765A" w:rsidRDefault="0043765A">
      <w:pPr>
        <w:pStyle w:val="CommentText"/>
      </w:pPr>
    </w:p>
  </w:comment>
  <w:comment w:id="338" w:author="Ricardo Blasco" w:date="2020-04-21T14:26:00Z" w:initials="RB">
    <w:p w14:paraId="658E544E" w14:textId="063231A7" w:rsidR="003D286F" w:rsidRPr="003D286F" w:rsidRDefault="003D286F">
      <w:pPr>
        <w:pStyle w:val="CommentText"/>
        <w:rPr>
          <w:lang w:val="en-US"/>
        </w:rPr>
      </w:pPr>
      <w:r>
        <w:rPr>
          <w:rStyle w:val="CommentReference"/>
        </w:rPr>
        <w:annotationRef/>
      </w:r>
      <w:r>
        <w:rPr>
          <w:rStyle w:val="CommentReference"/>
        </w:rPr>
        <w:annotationRef/>
      </w:r>
      <w:r>
        <w:rPr>
          <w:lang w:val="en-US"/>
        </w:rPr>
        <w:t>Transmission of 2 TBs over SL is not supported</w:t>
      </w:r>
    </w:p>
  </w:comment>
  <w:comment w:id="340" w:author="Ricardo Blasco" w:date="2020-04-21T14:31:00Z" w:initials="RB">
    <w:p w14:paraId="5B976F6B" w14:textId="45AC7D0F" w:rsidR="003D286F" w:rsidRDefault="003D286F">
      <w:pPr>
        <w:pStyle w:val="CommentText"/>
      </w:pPr>
      <w:r>
        <w:rPr>
          <w:rStyle w:val="CommentReference"/>
        </w:rPr>
        <w:annotationRef/>
      </w:r>
      <w:r>
        <w:rPr>
          <w:lang w:val="en-US"/>
        </w:rPr>
        <w:t>CBG not supported for SL</w:t>
      </w:r>
    </w:p>
  </w:comment>
  <w:comment w:id="344" w:author="Ricardo Blasco2" w:date="2020-04-23T23:00:00Z" w:initials="RB2">
    <w:p w14:paraId="07E35D34" w14:textId="77777777" w:rsidR="007B4016" w:rsidRDefault="007B4016" w:rsidP="007B4016">
      <w:pPr>
        <w:rPr>
          <w:rFonts w:ascii="Times" w:hAnsi="Times"/>
        </w:rPr>
      </w:pPr>
      <w:r>
        <w:rPr>
          <w:rStyle w:val="CommentReference"/>
        </w:rPr>
        <w:annotationRef/>
      </w:r>
      <w:r>
        <w:rPr>
          <w:b/>
          <w:bCs/>
          <w:u w:val="single"/>
        </w:rPr>
        <w:t>Conclusion</w:t>
      </w:r>
      <w:r>
        <w:t>:</w:t>
      </w:r>
    </w:p>
    <w:p w14:paraId="387B5527" w14:textId="77777777" w:rsidR="007B4016" w:rsidRDefault="007B4016" w:rsidP="007B4016">
      <w:pPr>
        <w:numPr>
          <w:ilvl w:val="0"/>
          <w:numId w:val="24"/>
        </w:numPr>
        <w:spacing w:after="0"/>
      </w:pPr>
      <w:r>
        <w:t>No support of multiplexing of SL HARQ and Uu UCI on PUCCH or PUSCH in Rel-16</w:t>
      </w:r>
    </w:p>
    <w:p w14:paraId="1F036037" w14:textId="6E7E9B06" w:rsidR="007B4016" w:rsidRDefault="007B4016" w:rsidP="007B4016">
      <w:pPr>
        <w:pStyle w:val="CommentText"/>
      </w:pPr>
      <w:r>
        <w:t>Note: this reverts the agreements made during RAN1#98b email discussion</w:t>
      </w:r>
    </w:p>
  </w:comment>
  <w:comment w:id="354" w:author="Ricardo Blasco" w:date="2020-04-21T17:35:00Z" w:initials="RB">
    <w:p w14:paraId="57BEF365" w14:textId="529DF04C" w:rsidR="00BE57E8" w:rsidRDefault="00BE57E8" w:rsidP="00BE57E8">
      <w:pPr>
        <w:pStyle w:val="CommentText"/>
        <w:rPr>
          <w:lang w:val="en-US"/>
        </w:rPr>
      </w:pPr>
      <w:r>
        <w:rPr>
          <w:rStyle w:val="CommentReference"/>
        </w:rPr>
        <w:annotationRef/>
      </w:r>
      <w:r>
        <w:rPr>
          <w:rStyle w:val="CommentReference"/>
        </w:rPr>
        <w:annotationRef/>
      </w:r>
      <w:r>
        <w:rPr>
          <w:rStyle w:val="CommentReference"/>
        </w:rPr>
        <w:annotationRef/>
      </w:r>
      <w:r>
        <w:rPr>
          <w:lang w:val="en-US"/>
        </w:rPr>
        <w:t>Transmission of 2 TBs over SL is not supported</w:t>
      </w:r>
    </w:p>
    <w:p w14:paraId="129658B0" w14:textId="77777777" w:rsidR="00BE57E8" w:rsidRPr="00702D04" w:rsidRDefault="00BE57E8" w:rsidP="00BE57E8">
      <w:pPr>
        <w:pStyle w:val="CommentText"/>
        <w:rPr>
          <w:lang w:val="en-US"/>
        </w:rPr>
      </w:pPr>
      <w:r>
        <w:rPr>
          <w:lang w:val="en-US"/>
        </w:rPr>
        <w:t>Single cell</w:t>
      </w:r>
    </w:p>
    <w:p w14:paraId="101862E3" w14:textId="77777777" w:rsidR="00BE57E8" w:rsidRPr="003D286F" w:rsidRDefault="00BE57E8" w:rsidP="00BE57E8">
      <w:pPr>
        <w:pStyle w:val="CommentText"/>
        <w:rPr>
          <w:lang w:val="en-US"/>
        </w:rPr>
      </w:pPr>
    </w:p>
    <w:p w14:paraId="6AD8D08E" w14:textId="1AC5B925" w:rsidR="00BE57E8" w:rsidRDefault="00BE57E8">
      <w:pPr>
        <w:pStyle w:val="CommentText"/>
      </w:pPr>
    </w:p>
  </w:comment>
  <w:comment w:id="417" w:author="Ricardo Blasco" w:date="2020-04-21T15:03:00Z" w:initials="RB">
    <w:p w14:paraId="2CC29C40" w14:textId="5C064933" w:rsidR="00702D04" w:rsidRPr="00702D04" w:rsidRDefault="00702D04">
      <w:pPr>
        <w:pStyle w:val="CommentText"/>
        <w:rPr>
          <w:lang w:val="en-US"/>
        </w:rPr>
      </w:pPr>
      <w:r>
        <w:rPr>
          <w:rStyle w:val="CommentReference"/>
        </w:rPr>
        <w:annotationRef/>
      </w:r>
      <w:r>
        <w:rPr>
          <w:lang w:val="en-US"/>
        </w:rPr>
        <w:t>Single cell</w:t>
      </w:r>
    </w:p>
  </w:comment>
  <w:comment w:id="478" w:author="Ricardo Blasco" w:date="2020-04-21T17:36:00Z" w:initials="RB">
    <w:p w14:paraId="538C4B19" w14:textId="62E071BC" w:rsidR="00BE57E8" w:rsidRPr="00BE57E8" w:rsidRDefault="00BE57E8">
      <w:pPr>
        <w:pStyle w:val="CommentText"/>
        <w:rPr>
          <w:lang w:val="en-US"/>
        </w:rPr>
      </w:pPr>
      <w:r>
        <w:rPr>
          <w:rStyle w:val="CommentReference"/>
        </w:rPr>
        <w:annotationRef/>
      </w:r>
      <w:r>
        <w:rPr>
          <w:rStyle w:val="CommentReference"/>
        </w:rPr>
        <w:annotationRef/>
      </w:r>
      <w:r>
        <w:rPr>
          <w:rStyle w:val="CommentReference"/>
        </w:rPr>
        <w:annotationRef/>
      </w:r>
      <w:r>
        <w:rPr>
          <w:lang w:val="en-US"/>
        </w:rPr>
        <w:t>Transmission of 2 TBs over SL is not supported</w:t>
      </w:r>
    </w:p>
  </w:comment>
  <w:comment w:id="504" w:author="Ricardo Blasco" w:date="2020-04-21T14:28:00Z" w:initials="RB">
    <w:p w14:paraId="2B12F5A8" w14:textId="3804CEED" w:rsidR="003D286F" w:rsidRDefault="003D286F">
      <w:pPr>
        <w:pStyle w:val="CommentText"/>
      </w:pPr>
      <w:r>
        <w:rPr>
          <w:rStyle w:val="CommentReference"/>
        </w:rPr>
        <w:annotationRef/>
      </w:r>
      <w:r>
        <w:rPr>
          <w:lang w:val="en-US"/>
        </w:rPr>
        <w:t>CBG not supported for SL</w:t>
      </w:r>
    </w:p>
  </w:comment>
  <w:comment w:id="539" w:author="Ricardo Blasco" w:date="2020-04-21T15:07:00Z" w:initials="RB">
    <w:p w14:paraId="2B1607BE" w14:textId="673E6DB8" w:rsidR="00702D04" w:rsidRDefault="00702D04">
      <w:pPr>
        <w:pStyle w:val="CommentText"/>
      </w:pPr>
      <w:r>
        <w:rPr>
          <w:rStyle w:val="CommentReference"/>
        </w:rPr>
        <w:annotationRef/>
      </w:r>
      <w:r>
        <w:rPr>
          <w:rStyle w:val="CommentReference"/>
          <w:lang w:val="en-US"/>
        </w:rPr>
        <w:t>Total SAI not used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99716C" w15:done="0"/>
  <w15:commentEx w15:paraId="6269AA3E" w15:done="0"/>
  <w15:commentEx w15:paraId="218DB639" w15:done="0"/>
  <w15:commentEx w15:paraId="2F13E73B" w15:done="0"/>
  <w15:commentEx w15:paraId="1A3DA2A9" w15:done="0"/>
  <w15:commentEx w15:paraId="157EDF7E" w15:done="0"/>
  <w15:commentEx w15:paraId="131266AC" w15:done="0"/>
  <w15:commentEx w15:paraId="45131B7E" w15:done="0"/>
  <w15:commentEx w15:paraId="6BBADAD1" w15:done="0"/>
  <w15:commentEx w15:paraId="060E1882" w15:done="0"/>
  <w15:commentEx w15:paraId="76B54959" w15:done="0"/>
  <w15:commentEx w15:paraId="2D7A27B9" w15:done="0"/>
  <w15:commentEx w15:paraId="14C70155" w15:done="0"/>
  <w15:commentEx w15:paraId="025D1254" w15:done="0"/>
  <w15:commentEx w15:paraId="12A18F3B" w15:done="0"/>
  <w15:commentEx w15:paraId="266B10B5" w15:done="0"/>
  <w15:commentEx w15:paraId="192E9EBA" w15:done="0"/>
  <w15:commentEx w15:paraId="23E31AA2" w15:done="0"/>
  <w15:commentEx w15:paraId="658E544E" w15:done="0"/>
  <w15:commentEx w15:paraId="5B976F6B" w15:done="0"/>
  <w15:commentEx w15:paraId="1F036037" w15:done="0"/>
  <w15:commentEx w15:paraId="6AD8D08E" w15:done="0"/>
  <w15:commentEx w15:paraId="2CC29C40" w15:done="0"/>
  <w15:commentEx w15:paraId="538C4B19" w15:done="0"/>
  <w15:commentEx w15:paraId="2B12F5A8" w15:done="0"/>
  <w15:commentEx w15:paraId="2B1607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99716C" w16cid:durableId="22497120"/>
  <w16cid:commentId w16cid:paraId="6269AA3E" w16cid:durableId="22497135"/>
  <w16cid:commentId w16cid:paraId="218DB639" w16cid:durableId="22497C4E"/>
  <w16cid:commentId w16cid:paraId="2F13E73B" w16cid:durableId="22498356"/>
  <w16cid:commentId w16cid:paraId="1A3DA2A9" w16cid:durableId="224982B9"/>
  <w16cid:commentId w16cid:paraId="157EDF7E" w16cid:durableId="224982F4"/>
  <w16cid:commentId w16cid:paraId="131266AC" w16cid:durableId="224C9C0B"/>
  <w16cid:commentId w16cid:paraId="45131B7E" w16cid:durableId="22498432"/>
  <w16cid:commentId w16cid:paraId="6BBADAD1" w16cid:durableId="2249A071"/>
  <w16cid:commentId w16cid:paraId="060E1882" w16cid:durableId="22498604"/>
  <w16cid:commentId w16cid:paraId="76B54959" w16cid:durableId="2249A02C"/>
  <w16cid:commentId w16cid:paraId="2D7A27B9" w16cid:durableId="2249A16E"/>
  <w16cid:commentId w16cid:paraId="14C70155" w16cid:durableId="224980B4"/>
  <w16cid:commentId w16cid:paraId="025D1254" w16cid:durableId="224980C2"/>
  <w16cid:commentId w16cid:paraId="12A18F3B" w16cid:durableId="224C9C38"/>
  <w16cid:commentId w16cid:paraId="266B10B5" w16cid:durableId="224980EA"/>
  <w16cid:commentId w16cid:paraId="192E9EBA" w16cid:durableId="2249865F"/>
  <w16cid:commentId w16cid:paraId="23E31AA2" w16cid:durableId="2249879F"/>
  <w16cid:commentId w16cid:paraId="658E544E" w16cid:durableId="22498126"/>
  <w16cid:commentId w16cid:paraId="5B976F6B" w16cid:durableId="2249824A"/>
  <w16cid:commentId w16cid:paraId="1F036037" w16cid:durableId="224C9C79"/>
  <w16cid:commentId w16cid:paraId="6AD8D08E" w16cid:durableId="2249AD7E"/>
  <w16cid:commentId w16cid:paraId="2CC29C40" w16cid:durableId="224989D7"/>
  <w16cid:commentId w16cid:paraId="538C4B19" w16cid:durableId="2249AD8D"/>
  <w16cid:commentId w16cid:paraId="2B12F5A8" w16cid:durableId="22498194"/>
  <w16cid:commentId w16cid:paraId="2B1607BE" w16cid:durableId="22498A9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5"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522A17"/>
    <w:multiLevelType w:val="hybridMultilevel"/>
    <w:tmpl w:val="1E10B08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3"/>
  </w:num>
  <w:num w:numId="2">
    <w:abstractNumId w:val="23"/>
  </w:num>
  <w:num w:numId="3">
    <w:abstractNumId w:val="14"/>
  </w:num>
  <w:num w:numId="4">
    <w:abstractNumId w:val="11"/>
  </w:num>
  <w:num w:numId="5">
    <w:abstractNumId w:val="3"/>
  </w:num>
  <w:num w:numId="6">
    <w:abstractNumId w:val="21"/>
  </w:num>
  <w:num w:numId="7">
    <w:abstractNumId w:val="9"/>
  </w:num>
  <w:num w:numId="8">
    <w:abstractNumId w:val="18"/>
  </w:num>
  <w:num w:numId="9">
    <w:abstractNumId w:val="12"/>
  </w:num>
  <w:num w:numId="10">
    <w:abstractNumId w:val="5"/>
  </w:num>
  <w:num w:numId="11">
    <w:abstractNumId w:val="1"/>
  </w:num>
  <w:num w:numId="12">
    <w:abstractNumId w:val="2"/>
  </w:num>
  <w:num w:numId="13">
    <w:abstractNumId w:val="20"/>
  </w:num>
  <w:num w:numId="14">
    <w:abstractNumId w:val="0"/>
  </w:num>
  <w:num w:numId="15">
    <w:abstractNumId w:val="16"/>
  </w:num>
  <w:num w:numId="16">
    <w:abstractNumId w:val="17"/>
  </w:num>
  <w:num w:numId="17">
    <w:abstractNumId w:val="22"/>
  </w:num>
  <w:num w:numId="18">
    <w:abstractNumId w:val="6"/>
  </w:num>
  <w:num w:numId="19">
    <w:abstractNumId w:val="10"/>
  </w:num>
  <w:num w:numId="20">
    <w:abstractNumId w:val="8"/>
  </w:num>
  <w:num w:numId="21">
    <w:abstractNumId w:val="7"/>
  </w:num>
  <w:num w:numId="22">
    <w:abstractNumId w:val="4"/>
  </w:num>
  <w:num w:numId="23">
    <w:abstractNumId w:val="19"/>
  </w:num>
  <w:num w:numId="24">
    <w:abstractNumId w:val="15"/>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ardo Blasco">
    <w15:presenceInfo w15:providerId="AD" w15:userId="S::ricardo.blasco@ericsson.com::d821bd00-8bde-4570-828e-fe8618e87089"/>
  </w15:person>
  <w15:person w15:author="Ricardo Blasco2">
    <w15:presenceInfo w15:providerId="None" w15:userId="Ricardo Blasc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C86"/>
    <w:rsid w:val="000E7BC4"/>
    <w:rsid w:val="0026545D"/>
    <w:rsid w:val="00293C86"/>
    <w:rsid w:val="00320710"/>
    <w:rsid w:val="003D286F"/>
    <w:rsid w:val="0043765A"/>
    <w:rsid w:val="004A7131"/>
    <w:rsid w:val="004F4DAE"/>
    <w:rsid w:val="005F59FF"/>
    <w:rsid w:val="00603F86"/>
    <w:rsid w:val="006370FB"/>
    <w:rsid w:val="00645348"/>
    <w:rsid w:val="006560F7"/>
    <w:rsid w:val="006B787D"/>
    <w:rsid w:val="006C465B"/>
    <w:rsid w:val="006D029B"/>
    <w:rsid w:val="00702D04"/>
    <w:rsid w:val="00715E58"/>
    <w:rsid w:val="007B4016"/>
    <w:rsid w:val="00833D88"/>
    <w:rsid w:val="008C09A3"/>
    <w:rsid w:val="008F6202"/>
    <w:rsid w:val="00A22225"/>
    <w:rsid w:val="00AC715D"/>
    <w:rsid w:val="00AF0916"/>
    <w:rsid w:val="00B215EC"/>
    <w:rsid w:val="00BC149B"/>
    <w:rsid w:val="00BE57E8"/>
    <w:rsid w:val="00BF702F"/>
    <w:rsid w:val="00CB6C7A"/>
    <w:rsid w:val="00D22DE7"/>
    <w:rsid w:val="00D74AA6"/>
    <w:rsid w:val="00DB5671"/>
    <w:rsid w:val="00E340C2"/>
    <w:rsid w:val="00E53DF7"/>
    <w:rsid w:val="00EF5901"/>
    <w:rsid w:val="00FD43B3"/>
    <w:rsid w:val="00FE6C6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EF98A"/>
  <w15:chartTrackingRefBased/>
  <w15:docId w15:val="{EAFB6356-8D3D-4BA2-B349-8577E0ACF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iPriority="0"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E7BC4"/>
    <w:pPr>
      <w:spacing w:after="180" w:line="240" w:lineRule="auto"/>
    </w:pPr>
    <w:rPr>
      <w:rFonts w:ascii="Times New Roman" w:eastAsia="Times New Roman" w:hAnsi="Times New Roman" w:cs="Times New Roman"/>
      <w:sz w:val="20"/>
      <w:szCs w:val="20"/>
      <w:lang w:val="en-GB"/>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E7BC4"/>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Heading2">
    <w:name w:val="heading 2"/>
    <w:aliases w:val="H2,h2,DO NOT USE_h2,h21,Head2A,2,UNDERRUBRIK 1-2,H2 Char,h2 Char,Header 2,Header2,22,heading2,2nd level,H21,H22,H23,H24,H25,R2,E2,†berschrift 2,õberschrift 2"/>
    <w:basedOn w:val="Heading1"/>
    <w:next w:val="Normal"/>
    <w:link w:val="Heading2Char1"/>
    <w:qFormat/>
    <w:rsid w:val="000E7BC4"/>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E7BC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E7BC4"/>
    <w:pPr>
      <w:ind w:left="1418" w:hanging="1418"/>
      <w:outlineLvl w:val="3"/>
    </w:pPr>
    <w:rPr>
      <w:sz w:val="24"/>
    </w:rPr>
  </w:style>
  <w:style w:type="paragraph" w:styleId="Heading5">
    <w:name w:val="heading 5"/>
    <w:aliases w:val="h5,Heading5,H5"/>
    <w:basedOn w:val="Heading4"/>
    <w:next w:val="Normal"/>
    <w:link w:val="Heading5Char"/>
    <w:qFormat/>
    <w:rsid w:val="000E7BC4"/>
    <w:pPr>
      <w:ind w:left="1701" w:hanging="1701"/>
      <w:outlineLvl w:val="4"/>
    </w:pPr>
    <w:rPr>
      <w:sz w:val="22"/>
    </w:rPr>
  </w:style>
  <w:style w:type="paragraph" w:styleId="Heading6">
    <w:name w:val="heading 6"/>
    <w:basedOn w:val="H6"/>
    <w:next w:val="Normal"/>
    <w:link w:val="Heading6Char"/>
    <w:uiPriority w:val="9"/>
    <w:qFormat/>
    <w:rsid w:val="000E7BC4"/>
    <w:pPr>
      <w:outlineLvl w:val="5"/>
    </w:pPr>
  </w:style>
  <w:style w:type="paragraph" w:styleId="Heading7">
    <w:name w:val="heading 7"/>
    <w:basedOn w:val="H6"/>
    <w:next w:val="Normal"/>
    <w:link w:val="Heading7Char"/>
    <w:uiPriority w:val="9"/>
    <w:qFormat/>
    <w:rsid w:val="000E7BC4"/>
    <w:pPr>
      <w:outlineLvl w:val="6"/>
    </w:pPr>
  </w:style>
  <w:style w:type="paragraph" w:styleId="Heading8">
    <w:name w:val="heading 8"/>
    <w:aliases w:val="Table Heading"/>
    <w:basedOn w:val="Heading1"/>
    <w:next w:val="Normal"/>
    <w:link w:val="Heading8Char"/>
    <w:qFormat/>
    <w:rsid w:val="000E7BC4"/>
    <w:pPr>
      <w:ind w:left="0" w:firstLine="0"/>
      <w:outlineLvl w:val="7"/>
    </w:pPr>
  </w:style>
  <w:style w:type="paragraph" w:styleId="Heading9">
    <w:name w:val="heading 9"/>
    <w:aliases w:val="Figure Heading,FH"/>
    <w:basedOn w:val="Heading8"/>
    <w:next w:val="Normal"/>
    <w:link w:val="Heading9Char"/>
    <w:uiPriority w:val="9"/>
    <w:qFormat/>
    <w:rsid w:val="000E7BC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0E7BC4"/>
    <w:rPr>
      <w:rFonts w:ascii="Arial" w:eastAsia="Times New Roman" w:hAnsi="Arial" w:cs="Times New Roman"/>
      <w:sz w:val="36"/>
      <w:szCs w:val="20"/>
      <w:lang w:val="en-GB"/>
    </w:rPr>
  </w:style>
  <w:style w:type="character" w:customStyle="1" w:styleId="Heading2Char">
    <w:name w:val="Heading 2 Char"/>
    <w:basedOn w:val="DefaultParagraphFont"/>
    <w:uiPriority w:val="9"/>
    <w:semiHidden/>
    <w:rsid w:val="000E7BC4"/>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0E7BC4"/>
    <w:rPr>
      <w:rFonts w:ascii="Arial" w:eastAsia="Times New Roman" w:hAnsi="Arial" w:cs="Times New Roman"/>
      <w:sz w:val="28"/>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0E7BC4"/>
    <w:rPr>
      <w:rFonts w:ascii="Arial" w:eastAsia="Times New Roman" w:hAnsi="Arial" w:cs="Times New Roman"/>
      <w:sz w:val="24"/>
      <w:szCs w:val="20"/>
      <w:lang w:val="en-GB"/>
    </w:rPr>
  </w:style>
  <w:style w:type="character" w:customStyle="1" w:styleId="Heading5Char">
    <w:name w:val="Heading 5 Char"/>
    <w:aliases w:val="h5 Char,Heading5 Char,H5 Char"/>
    <w:basedOn w:val="DefaultParagraphFont"/>
    <w:link w:val="Heading5"/>
    <w:rsid w:val="000E7BC4"/>
    <w:rPr>
      <w:rFonts w:ascii="Arial" w:eastAsia="Times New Roman" w:hAnsi="Arial" w:cs="Times New Roman"/>
      <w:szCs w:val="20"/>
      <w:lang w:val="en-GB"/>
    </w:rPr>
  </w:style>
  <w:style w:type="character" w:customStyle="1" w:styleId="Heading6Char">
    <w:name w:val="Heading 6 Char"/>
    <w:basedOn w:val="DefaultParagraphFont"/>
    <w:link w:val="Heading6"/>
    <w:uiPriority w:val="9"/>
    <w:rsid w:val="000E7BC4"/>
    <w:rPr>
      <w:rFonts w:ascii="Arial" w:eastAsia="Times New Roman" w:hAnsi="Arial" w:cs="Times New Roman"/>
      <w:sz w:val="20"/>
      <w:szCs w:val="20"/>
      <w:lang w:val="en-GB"/>
    </w:rPr>
  </w:style>
  <w:style w:type="character" w:customStyle="1" w:styleId="Heading7Char">
    <w:name w:val="Heading 7 Char"/>
    <w:basedOn w:val="DefaultParagraphFont"/>
    <w:link w:val="Heading7"/>
    <w:uiPriority w:val="9"/>
    <w:rsid w:val="000E7BC4"/>
    <w:rPr>
      <w:rFonts w:ascii="Arial" w:eastAsia="Times New Roman" w:hAnsi="Arial" w:cs="Times New Roman"/>
      <w:sz w:val="20"/>
      <w:szCs w:val="20"/>
      <w:lang w:val="en-GB"/>
    </w:rPr>
  </w:style>
  <w:style w:type="character" w:customStyle="1" w:styleId="Heading8Char">
    <w:name w:val="Heading 8 Char"/>
    <w:aliases w:val="Table Heading Char"/>
    <w:basedOn w:val="DefaultParagraphFont"/>
    <w:link w:val="Heading8"/>
    <w:rsid w:val="000E7BC4"/>
    <w:rPr>
      <w:rFonts w:ascii="Arial" w:eastAsia="Times New Roman" w:hAnsi="Arial" w:cs="Times New Roman"/>
      <w:sz w:val="36"/>
      <w:szCs w:val="20"/>
      <w:lang w:val="en-GB"/>
    </w:rPr>
  </w:style>
  <w:style w:type="character" w:customStyle="1" w:styleId="Heading9Char">
    <w:name w:val="Heading 9 Char"/>
    <w:aliases w:val="Figure Heading Char,FH Char"/>
    <w:basedOn w:val="DefaultParagraphFont"/>
    <w:link w:val="Heading9"/>
    <w:uiPriority w:val="9"/>
    <w:rsid w:val="000E7BC4"/>
    <w:rPr>
      <w:rFonts w:ascii="Arial" w:eastAsia="Times New Roman" w:hAnsi="Arial" w:cs="Times New Roman"/>
      <w:sz w:val="36"/>
      <w:szCs w:val="20"/>
      <w:lang w:val="en-GB"/>
    </w:rPr>
  </w:style>
  <w:style w:type="paragraph" w:customStyle="1" w:styleId="H6">
    <w:name w:val="H6"/>
    <w:basedOn w:val="Heading5"/>
    <w:next w:val="Normal"/>
    <w:rsid w:val="000E7BC4"/>
    <w:pPr>
      <w:ind w:left="1985" w:hanging="1985"/>
      <w:outlineLvl w:val="9"/>
    </w:pPr>
    <w:rPr>
      <w:sz w:val="20"/>
    </w:rPr>
  </w:style>
  <w:style w:type="paragraph" w:styleId="TOC9">
    <w:name w:val="toc 9"/>
    <w:basedOn w:val="TOC8"/>
    <w:uiPriority w:val="39"/>
    <w:rsid w:val="000E7BC4"/>
    <w:pPr>
      <w:ind w:left="1418" w:hanging="1418"/>
    </w:pPr>
  </w:style>
  <w:style w:type="paragraph" w:styleId="TOC8">
    <w:name w:val="toc 8"/>
    <w:basedOn w:val="TOC1"/>
    <w:uiPriority w:val="39"/>
    <w:rsid w:val="000E7BC4"/>
    <w:pPr>
      <w:spacing w:before="180"/>
      <w:ind w:left="2693" w:hanging="2693"/>
    </w:pPr>
    <w:rPr>
      <w:b/>
    </w:rPr>
  </w:style>
  <w:style w:type="paragraph" w:styleId="TOC1">
    <w:name w:val="toc 1"/>
    <w:aliases w:val="Observation TOC2"/>
    <w:uiPriority w:val="39"/>
    <w:rsid w:val="000E7BC4"/>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Normal"/>
    <w:next w:val="Normal"/>
    <w:qFormat/>
    <w:rsid w:val="000E7BC4"/>
    <w:pPr>
      <w:keepLines/>
      <w:tabs>
        <w:tab w:val="center" w:pos="4536"/>
        <w:tab w:val="right" w:pos="9072"/>
      </w:tabs>
    </w:pPr>
    <w:rPr>
      <w:noProof/>
    </w:rPr>
  </w:style>
  <w:style w:type="character" w:customStyle="1" w:styleId="ZGSM">
    <w:name w:val="ZGSM"/>
    <w:rsid w:val="000E7BC4"/>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E7BC4"/>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0E7BC4"/>
    <w:rPr>
      <w:rFonts w:ascii="Arial" w:eastAsia="Times New Roman" w:hAnsi="Arial" w:cs="Times New Roman"/>
      <w:b/>
      <w:noProof/>
      <w:sz w:val="18"/>
      <w:szCs w:val="20"/>
      <w:lang w:val="en-GB" w:eastAsia="en-GB"/>
    </w:rPr>
  </w:style>
  <w:style w:type="paragraph" w:customStyle="1" w:styleId="ZD">
    <w:name w:val="ZD"/>
    <w:rsid w:val="000E7BC4"/>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TOC5">
    <w:name w:val="toc 5"/>
    <w:basedOn w:val="TOC4"/>
    <w:uiPriority w:val="39"/>
    <w:rsid w:val="000E7BC4"/>
    <w:pPr>
      <w:ind w:left="1701" w:hanging="1701"/>
    </w:pPr>
  </w:style>
  <w:style w:type="paragraph" w:styleId="TOC4">
    <w:name w:val="toc 4"/>
    <w:basedOn w:val="TOC3"/>
    <w:uiPriority w:val="39"/>
    <w:rsid w:val="000E7BC4"/>
    <w:pPr>
      <w:ind w:left="1418" w:hanging="1418"/>
    </w:pPr>
  </w:style>
  <w:style w:type="paragraph" w:styleId="TOC3">
    <w:name w:val="toc 3"/>
    <w:basedOn w:val="TOC2"/>
    <w:uiPriority w:val="39"/>
    <w:rsid w:val="000E7BC4"/>
    <w:pPr>
      <w:ind w:left="1134" w:hanging="1134"/>
    </w:pPr>
  </w:style>
  <w:style w:type="paragraph" w:styleId="TOC2">
    <w:name w:val="toc 2"/>
    <w:basedOn w:val="TOC1"/>
    <w:uiPriority w:val="39"/>
    <w:rsid w:val="000E7BC4"/>
    <w:pPr>
      <w:keepNext w:val="0"/>
      <w:spacing w:before="0"/>
      <w:ind w:left="851" w:hanging="851"/>
    </w:pPr>
    <w:rPr>
      <w:sz w:val="20"/>
    </w:rPr>
  </w:style>
  <w:style w:type="paragraph" w:styleId="Footer">
    <w:name w:val="footer"/>
    <w:basedOn w:val="Header"/>
    <w:link w:val="FooterChar"/>
    <w:uiPriority w:val="99"/>
    <w:rsid w:val="000E7BC4"/>
    <w:pPr>
      <w:jc w:val="center"/>
    </w:pPr>
    <w:rPr>
      <w:i/>
      <w:lang w:eastAsia="x-none"/>
    </w:rPr>
  </w:style>
  <w:style w:type="character" w:customStyle="1" w:styleId="FooterChar">
    <w:name w:val="Footer Char"/>
    <w:basedOn w:val="DefaultParagraphFont"/>
    <w:link w:val="Footer"/>
    <w:uiPriority w:val="99"/>
    <w:rsid w:val="000E7BC4"/>
    <w:rPr>
      <w:rFonts w:ascii="Arial" w:eastAsia="Times New Roman" w:hAnsi="Arial" w:cs="Times New Roman"/>
      <w:b/>
      <w:i/>
      <w:noProof/>
      <w:sz w:val="18"/>
      <w:szCs w:val="20"/>
      <w:lang w:val="en-GB" w:eastAsia="x-none"/>
    </w:rPr>
  </w:style>
  <w:style w:type="paragraph" w:customStyle="1" w:styleId="TT">
    <w:name w:val="TT"/>
    <w:basedOn w:val="Heading1"/>
    <w:next w:val="Normal"/>
    <w:rsid w:val="000E7BC4"/>
    <w:pPr>
      <w:outlineLvl w:val="9"/>
    </w:pPr>
  </w:style>
  <w:style w:type="paragraph" w:customStyle="1" w:styleId="NF">
    <w:name w:val="NF"/>
    <w:basedOn w:val="NO"/>
    <w:rsid w:val="000E7BC4"/>
    <w:pPr>
      <w:keepNext/>
      <w:spacing w:after="0"/>
    </w:pPr>
    <w:rPr>
      <w:rFonts w:ascii="Arial" w:hAnsi="Arial"/>
      <w:sz w:val="18"/>
    </w:rPr>
  </w:style>
  <w:style w:type="paragraph" w:customStyle="1" w:styleId="NO">
    <w:name w:val="NO"/>
    <w:basedOn w:val="Normal"/>
    <w:link w:val="NOChar"/>
    <w:rsid w:val="000E7BC4"/>
    <w:pPr>
      <w:keepLines/>
      <w:ind w:left="1135" w:hanging="851"/>
    </w:pPr>
  </w:style>
  <w:style w:type="paragraph" w:customStyle="1" w:styleId="PL">
    <w:name w:val="PL"/>
    <w:link w:val="PLChar"/>
    <w:qFormat/>
    <w:rsid w:val="000E7B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0E7BC4"/>
    <w:pPr>
      <w:jc w:val="right"/>
    </w:pPr>
  </w:style>
  <w:style w:type="paragraph" w:customStyle="1" w:styleId="TAL">
    <w:name w:val="TAL"/>
    <w:basedOn w:val="Normal"/>
    <w:link w:val="TALChar"/>
    <w:rsid w:val="000E7BC4"/>
    <w:pPr>
      <w:keepNext/>
      <w:keepLines/>
      <w:spacing w:after="0"/>
    </w:pPr>
    <w:rPr>
      <w:rFonts w:ascii="Arial" w:hAnsi="Arial"/>
      <w:sz w:val="18"/>
    </w:rPr>
  </w:style>
  <w:style w:type="paragraph" w:customStyle="1" w:styleId="TAH">
    <w:name w:val="TAH"/>
    <w:basedOn w:val="TAC"/>
    <w:link w:val="TAHCar"/>
    <w:qFormat/>
    <w:rsid w:val="000E7BC4"/>
    <w:rPr>
      <w:b/>
    </w:rPr>
  </w:style>
  <w:style w:type="paragraph" w:customStyle="1" w:styleId="TAC">
    <w:name w:val="TAC"/>
    <w:basedOn w:val="TAL"/>
    <w:link w:val="TACChar"/>
    <w:qFormat/>
    <w:rsid w:val="000E7BC4"/>
    <w:pPr>
      <w:jc w:val="center"/>
    </w:pPr>
  </w:style>
  <w:style w:type="paragraph" w:customStyle="1" w:styleId="LD">
    <w:name w:val="LD"/>
    <w:rsid w:val="000E7BC4"/>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Normal"/>
    <w:rsid w:val="000E7BC4"/>
    <w:pPr>
      <w:keepLines/>
      <w:ind w:left="1702" w:hanging="1418"/>
    </w:pPr>
  </w:style>
  <w:style w:type="paragraph" w:customStyle="1" w:styleId="FP">
    <w:name w:val="FP"/>
    <w:basedOn w:val="Normal"/>
    <w:rsid w:val="000E7BC4"/>
    <w:pPr>
      <w:spacing w:after="0"/>
    </w:pPr>
  </w:style>
  <w:style w:type="paragraph" w:customStyle="1" w:styleId="NW">
    <w:name w:val="NW"/>
    <w:basedOn w:val="NO"/>
    <w:rsid w:val="000E7BC4"/>
    <w:pPr>
      <w:spacing w:after="0"/>
    </w:pPr>
  </w:style>
  <w:style w:type="paragraph" w:customStyle="1" w:styleId="EW">
    <w:name w:val="EW"/>
    <w:basedOn w:val="EX"/>
    <w:rsid w:val="000E7BC4"/>
    <w:pPr>
      <w:spacing w:after="0"/>
    </w:pPr>
  </w:style>
  <w:style w:type="paragraph" w:customStyle="1" w:styleId="B1">
    <w:name w:val="B1"/>
    <w:basedOn w:val="Normal"/>
    <w:link w:val="B1Zchn"/>
    <w:qFormat/>
    <w:rsid w:val="000E7BC4"/>
    <w:pPr>
      <w:ind w:left="568" w:hanging="284"/>
    </w:pPr>
    <w:rPr>
      <w:lang w:val="x-none"/>
    </w:rPr>
  </w:style>
  <w:style w:type="paragraph" w:styleId="TOC6">
    <w:name w:val="toc 6"/>
    <w:basedOn w:val="TOC5"/>
    <w:next w:val="Normal"/>
    <w:uiPriority w:val="39"/>
    <w:rsid w:val="000E7BC4"/>
    <w:pPr>
      <w:ind w:left="1985" w:hanging="1985"/>
    </w:pPr>
  </w:style>
  <w:style w:type="paragraph" w:styleId="TOC7">
    <w:name w:val="toc 7"/>
    <w:basedOn w:val="TOC6"/>
    <w:next w:val="Normal"/>
    <w:uiPriority w:val="39"/>
    <w:rsid w:val="000E7BC4"/>
    <w:pPr>
      <w:ind w:left="2268" w:hanging="2268"/>
    </w:pPr>
  </w:style>
  <w:style w:type="paragraph" w:customStyle="1" w:styleId="EditorsNote">
    <w:name w:val="Editor's Note"/>
    <w:basedOn w:val="NO"/>
    <w:rsid w:val="000E7BC4"/>
    <w:rPr>
      <w:color w:val="FF0000"/>
    </w:rPr>
  </w:style>
  <w:style w:type="paragraph" w:customStyle="1" w:styleId="TH">
    <w:name w:val="TH"/>
    <w:basedOn w:val="Normal"/>
    <w:link w:val="THChar"/>
    <w:qFormat/>
    <w:rsid w:val="000E7BC4"/>
    <w:pPr>
      <w:keepNext/>
      <w:keepLines/>
      <w:spacing w:before="60"/>
      <w:jc w:val="center"/>
    </w:pPr>
    <w:rPr>
      <w:rFonts w:ascii="Arial" w:hAnsi="Arial"/>
      <w:b/>
    </w:rPr>
  </w:style>
  <w:style w:type="paragraph" w:customStyle="1" w:styleId="ZA">
    <w:name w:val="ZA"/>
    <w:rsid w:val="000E7BC4"/>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0E7BC4"/>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T">
    <w:name w:val="ZT"/>
    <w:rsid w:val="000E7BC4"/>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customStyle="1" w:styleId="ZU">
    <w:name w:val="ZU"/>
    <w:rsid w:val="000E7BC4"/>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0E7BC4"/>
    <w:pPr>
      <w:ind w:left="851" w:hanging="851"/>
    </w:pPr>
  </w:style>
  <w:style w:type="paragraph" w:customStyle="1" w:styleId="ZH">
    <w:name w:val="ZH"/>
    <w:rsid w:val="000E7BC4"/>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aliases w:val="left"/>
    <w:basedOn w:val="TH"/>
    <w:link w:val="TFZchn"/>
    <w:rsid w:val="000E7BC4"/>
    <w:pPr>
      <w:keepNext w:val="0"/>
      <w:spacing w:before="0" w:after="240"/>
    </w:pPr>
  </w:style>
  <w:style w:type="paragraph" w:customStyle="1" w:styleId="ZG">
    <w:name w:val="ZG"/>
    <w:rsid w:val="000E7BC4"/>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customStyle="1" w:styleId="B2">
    <w:name w:val="B2"/>
    <w:basedOn w:val="Normal"/>
    <w:link w:val="B2Char"/>
    <w:qFormat/>
    <w:rsid w:val="000E7BC4"/>
    <w:pPr>
      <w:ind w:left="851" w:hanging="284"/>
    </w:pPr>
    <w:rPr>
      <w:lang w:val="x-none"/>
    </w:rPr>
  </w:style>
  <w:style w:type="paragraph" w:customStyle="1" w:styleId="B3">
    <w:name w:val="B3"/>
    <w:basedOn w:val="Normal"/>
    <w:link w:val="B3Char"/>
    <w:rsid w:val="000E7BC4"/>
    <w:pPr>
      <w:ind w:left="1135" w:hanging="284"/>
    </w:pPr>
  </w:style>
  <w:style w:type="paragraph" w:customStyle="1" w:styleId="B4">
    <w:name w:val="B4"/>
    <w:basedOn w:val="Normal"/>
    <w:rsid w:val="000E7BC4"/>
    <w:pPr>
      <w:ind w:left="1418" w:hanging="284"/>
    </w:pPr>
  </w:style>
  <w:style w:type="paragraph" w:customStyle="1" w:styleId="B5">
    <w:name w:val="B5"/>
    <w:basedOn w:val="Normal"/>
    <w:rsid w:val="000E7BC4"/>
    <w:pPr>
      <w:ind w:left="1702" w:hanging="284"/>
    </w:pPr>
  </w:style>
  <w:style w:type="paragraph" w:customStyle="1" w:styleId="ZTD">
    <w:name w:val="ZTD"/>
    <w:basedOn w:val="ZB"/>
    <w:rsid w:val="000E7BC4"/>
    <w:pPr>
      <w:framePr w:hRule="auto" w:wrap="notBeside" w:y="852"/>
    </w:pPr>
    <w:rPr>
      <w:i w:val="0"/>
      <w:sz w:val="40"/>
    </w:rPr>
  </w:style>
  <w:style w:type="paragraph" w:customStyle="1" w:styleId="ZV">
    <w:name w:val="ZV"/>
    <w:basedOn w:val="ZU"/>
    <w:rsid w:val="000E7BC4"/>
    <w:pPr>
      <w:framePr w:wrap="notBeside" w:y="16161"/>
    </w:pPr>
  </w:style>
  <w:style w:type="paragraph" w:customStyle="1" w:styleId="TAJ">
    <w:name w:val="TAJ"/>
    <w:basedOn w:val="TH"/>
    <w:rsid w:val="000E7BC4"/>
  </w:style>
  <w:style w:type="paragraph" w:customStyle="1" w:styleId="Guidance">
    <w:name w:val="Guidance"/>
    <w:basedOn w:val="Normal"/>
    <w:rsid w:val="000E7BC4"/>
    <w:rPr>
      <w:i/>
      <w:color w:val="0000FF"/>
    </w:rPr>
  </w:style>
  <w:style w:type="character" w:customStyle="1" w:styleId="B1Zchn">
    <w:name w:val="B1 Zchn"/>
    <w:link w:val="B1"/>
    <w:rsid w:val="000E7BC4"/>
    <w:rPr>
      <w:rFonts w:ascii="Times New Roman" w:eastAsia="Times New Roman" w:hAnsi="Times New Roman" w:cs="Times New Roman"/>
      <w:sz w:val="20"/>
      <w:szCs w:val="20"/>
      <w:lang w:val="x-none"/>
    </w:rPr>
  </w:style>
  <w:style w:type="character" w:customStyle="1" w:styleId="B2Char">
    <w:name w:val="B2 Char"/>
    <w:link w:val="B2"/>
    <w:qFormat/>
    <w:rsid w:val="000E7BC4"/>
    <w:rPr>
      <w:rFonts w:ascii="Times New Roman" w:eastAsia="Times New Roman" w:hAnsi="Times New Roman" w:cs="Times New Roman"/>
      <w:sz w:val="20"/>
      <w:szCs w:val="20"/>
      <w:lang w:val="x-none"/>
    </w:rPr>
  </w:style>
  <w:style w:type="character" w:customStyle="1" w:styleId="B2Car">
    <w:name w:val="B2 Car"/>
    <w:rsid w:val="000E7BC4"/>
    <w:rPr>
      <w:lang w:val="en-GB" w:eastAsia="en-US"/>
    </w:rPr>
  </w:style>
  <w:style w:type="character" w:styleId="CommentReference">
    <w:name w:val="annotation reference"/>
    <w:qFormat/>
    <w:rsid w:val="000E7BC4"/>
    <w:rPr>
      <w:sz w:val="16"/>
      <w:szCs w:val="16"/>
    </w:rPr>
  </w:style>
  <w:style w:type="paragraph" w:styleId="CommentText">
    <w:name w:val="annotation text"/>
    <w:basedOn w:val="Normal"/>
    <w:link w:val="CommentTextChar"/>
    <w:qFormat/>
    <w:rsid w:val="000E7BC4"/>
    <w:rPr>
      <w:lang w:val="x-none"/>
    </w:rPr>
  </w:style>
  <w:style w:type="character" w:customStyle="1" w:styleId="CommentTextChar">
    <w:name w:val="Comment Text Char"/>
    <w:basedOn w:val="DefaultParagraphFont"/>
    <w:link w:val="CommentText"/>
    <w:qFormat/>
    <w:rsid w:val="000E7BC4"/>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uiPriority w:val="99"/>
    <w:rsid w:val="000E7BC4"/>
    <w:rPr>
      <w:b/>
      <w:bCs/>
    </w:rPr>
  </w:style>
  <w:style w:type="character" w:customStyle="1" w:styleId="CommentSubjectChar">
    <w:name w:val="Comment Subject Char"/>
    <w:basedOn w:val="CommentTextChar"/>
    <w:link w:val="CommentSubject"/>
    <w:uiPriority w:val="99"/>
    <w:rsid w:val="000E7BC4"/>
    <w:rPr>
      <w:rFonts w:ascii="Times New Roman" w:eastAsia="Times New Roman" w:hAnsi="Times New Roman" w:cs="Times New Roman"/>
      <w:b/>
      <w:bCs/>
      <w:sz w:val="20"/>
      <w:szCs w:val="20"/>
      <w:lang w:val="x-none"/>
    </w:rPr>
  </w:style>
  <w:style w:type="paragraph" w:styleId="BalloonText">
    <w:name w:val="Balloon Text"/>
    <w:basedOn w:val="Normal"/>
    <w:link w:val="BalloonTextChar"/>
    <w:uiPriority w:val="99"/>
    <w:rsid w:val="000E7BC4"/>
    <w:pPr>
      <w:spacing w:after="0"/>
    </w:pPr>
    <w:rPr>
      <w:rFonts w:ascii="Segoe UI" w:hAnsi="Segoe UI"/>
      <w:sz w:val="18"/>
      <w:szCs w:val="18"/>
      <w:lang w:val="x-none"/>
    </w:rPr>
  </w:style>
  <w:style w:type="character" w:customStyle="1" w:styleId="BalloonTextChar">
    <w:name w:val="Balloon Text Char"/>
    <w:basedOn w:val="DefaultParagraphFont"/>
    <w:link w:val="BalloonText"/>
    <w:uiPriority w:val="99"/>
    <w:rsid w:val="000E7BC4"/>
    <w:rPr>
      <w:rFonts w:ascii="Segoe UI" w:eastAsia="Times New Roman" w:hAnsi="Segoe UI" w:cs="Times New Roman"/>
      <w:sz w:val="18"/>
      <w:szCs w:val="18"/>
      <w:lang w:val="x-none"/>
    </w:rPr>
  </w:style>
  <w:style w:type="character" w:customStyle="1" w:styleId="TALChar">
    <w:name w:val="TAL Char"/>
    <w:link w:val="TAL"/>
    <w:rsid w:val="000E7BC4"/>
    <w:rPr>
      <w:rFonts w:ascii="Arial" w:eastAsia="Times New Roman" w:hAnsi="Arial" w:cs="Times New Roman"/>
      <w:sz w:val="18"/>
      <w:szCs w:val="20"/>
      <w:lang w:val="en-GB"/>
    </w:rPr>
  </w:style>
  <w:style w:type="paragraph" w:styleId="Index1">
    <w:name w:val="index 1"/>
    <w:basedOn w:val="Normal"/>
    <w:rsid w:val="000E7BC4"/>
    <w:pPr>
      <w:keepLines/>
      <w:overflowPunct w:val="0"/>
      <w:autoSpaceDE w:val="0"/>
      <w:autoSpaceDN w:val="0"/>
      <w:adjustRightInd w:val="0"/>
      <w:spacing w:after="0"/>
      <w:textAlignment w:val="baseline"/>
    </w:pPr>
    <w:rPr>
      <w:lang w:eastAsia="en-GB"/>
    </w:rPr>
  </w:style>
  <w:style w:type="paragraph" w:styleId="Index2">
    <w:name w:val="index 2"/>
    <w:basedOn w:val="Index1"/>
    <w:rsid w:val="000E7BC4"/>
    <w:pPr>
      <w:ind w:left="284"/>
    </w:pPr>
  </w:style>
  <w:style w:type="character" w:styleId="FootnoteReference">
    <w:name w:val="footnote reference"/>
    <w:rsid w:val="000E7BC4"/>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E7BC4"/>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0E7BC4"/>
    <w:rPr>
      <w:rFonts w:ascii="Times New Roman" w:eastAsia="Times New Roman" w:hAnsi="Times New Roman" w:cs="Times New Roman"/>
      <w:sz w:val="16"/>
      <w:szCs w:val="20"/>
      <w:lang w:val="en-GB" w:eastAsia="en-GB"/>
    </w:rPr>
  </w:style>
  <w:style w:type="paragraph" w:styleId="ListNumber2">
    <w:name w:val="List Number 2"/>
    <w:basedOn w:val="ListNumber"/>
    <w:rsid w:val="000E7BC4"/>
    <w:pPr>
      <w:ind w:left="851"/>
    </w:pPr>
  </w:style>
  <w:style w:type="paragraph" w:styleId="ListNumber">
    <w:name w:val="List Number"/>
    <w:basedOn w:val="List"/>
    <w:rsid w:val="000E7BC4"/>
  </w:style>
  <w:style w:type="paragraph" w:styleId="List">
    <w:name w:val="List"/>
    <w:basedOn w:val="Normal"/>
    <w:link w:val="ListChar"/>
    <w:rsid w:val="000E7BC4"/>
    <w:pPr>
      <w:overflowPunct w:val="0"/>
      <w:autoSpaceDE w:val="0"/>
      <w:autoSpaceDN w:val="0"/>
      <w:adjustRightInd w:val="0"/>
      <w:ind w:left="568" w:hanging="284"/>
      <w:textAlignment w:val="baseline"/>
    </w:pPr>
    <w:rPr>
      <w:lang w:eastAsia="en-GB"/>
    </w:rPr>
  </w:style>
  <w:style w:type="character" w:customStyle="1" w:styleId="B1Char1">
    <w:name w:val="B1 Char1"/>
    <w:qFormat/>
    <w:rsid w:val="000E7BC4"/>
    <w:rPr>
      <w:rFonts w:eastAsia="Times New Roman"/>
    </w:rPr>
  </w:style>
  <w:style w:type="paragraph" w:styleId="ListBullet2">
    <w:name w:val="List Bullet 2"/>
    <w:aliases w:val="lb2"/>
    <w:basedOn w:val="ListBullet"/>
    <w:rsid w:val="000E7BC4"/>
    <w:pPr>
      <w:ind w:left="851"/>
    </w:pPr>
  </w:style>
  <w:style w:type="paragraph" w:styleId="ListBullet">
    <w:name w:val="List Bullet"/>
    <w:basedOn w:val="List"/>
    <w:rsid w:val="000E7BC4"/>
  </w:style>
  <w:style w:type="character" w:customStyle="1" w:styleId="THChar">
    <w:name w:val="TH Char"/>
    <w:link w:val="TH"/>
    <w:qFormat/>
    <w:rsid w:val="000E7BC4"/>
    <w:rPr>
      <w:rFonts w:ascii="Arial" w:eastAsia="Times New Roman" w:hAnsi="Arial" w:cs="Times New Roman"/>
      <w:b/>
      <w:sz w:val="20"/>
      <w:szCs w:val="20"/>
      <w:lang w:val="en-GB"/>
    </w:rPr>
  </w:style>
  <w:style w:type="paragraph" w:styleId="ListBullet3">
    <w:name w:val="List Bullet 3"/>
    <w:basedOn w:val="ListBullet2"/>
    <w:rsid w:val="000E7BC4"/>
    <w:pPr>
      <w:ind w:left="1135"/>
    </w:pPr>
  </w:style>
  <w:style w:type="paragraph" w:styleId="List2">
    <w:name w:val="List 2"/>
    <w:basedOn w:val="List"/>
    <w:link w:val="List2Char"/>
    <w:rsid w:val="000E7BC4"/>
    <w:pPr>
      <w:ind w:left="851"/>
    </w:pPr>
  </w:style>
  <w:style w:type="paragraph" w:styleId="List3">
    <w:name w:val="List 3"/>
    <w:basedOn w:val="List2"/>
    <w:link w:val="List3Char"/>
    <w:rsid w:val="000E7BC4"/>
    <w:pPr>
      <w:ind w:left="1135"/>
    </w:pPr>
  </w:style>
  <w:style w:type="paragraph" w:styleId="List4">
    <w:name w:val="List 4"/>
    <w:basedOn w:val="List3"/>
    <w:rsid w:val="000E7BC4"/>
    <w:pPr>
      <w:ind w:left="1418"/>
    </w:pPr>
  </w:style>
  <w:style w:type="paragraph" w:styleId="List5">
    <w:name w:val="List 5"/>
    <w:basedOn w:val="List4"/>
    <w:rsid w:val="000E7BC4"/>
    <w:pPr>
      <w:ind w:left="1702"/>
    </w:pPr>
  </w:style>
  <w:style w:type="paragraph" w:styleId="ListBullet4">
    <w:name w:val="List Bullet 4"/>
    <w:basedOn w:val="ListBullet3"/>
    <w:rsid w:val="000E7BC4"/>
    <w:pPr>
      <w:ind w:left="1418"/>
    </w:pPr>
  </w:style>
  <w:style w:type="paragraph" w:styleId="ListBullet5">
    <w:name w:val="List Bullet 5"/>
    <w:basedOn w:val="ListBullet4"/>
    <w:rsid w:val="000E7BC4"/>
    <w:pPr>
      <w:ind w:left="1702"/>
    </w:pPr>
  </w:style>
  <w:style w:type="paragraph" w:styleId="IndexHeading">
    <w:name w:val="index heading"/>
    <w:basedOn w:val="Normal"/>
    <w:next w:val="Normal"/>
    <w:rsid w:val="000E7BC4"/>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0E7BC4"/>
    <w:pPr>
      <w:overflowPunct w:val="0"/>
      <w:autoSpaceDE w:val="0"/>
      <w:autoSpaceDN w:val="0"/>
      <w:adjustRightInd w:val="0"/>
      <w:ind w:left="851"/>
      <w:textAlignment w:val="baseline"/>
    </w:pPr>
    <w:rPr>
      <w:lang w:eastAsia="en-GB"/>
    </w:rPr>
  </w:style>
  <w:style w:type="paragraph" w:customStyle="1" w:styleId="INDENT2">
    <w:name w:val="INDENT2"/>
    <w:basedOn w:val="Normal"/>
    <w:rsid w:val="000E7BC4"/>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0E7BC4"/>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0E7BC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0E7BC4"/>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0E7BC4"/>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0E7BC4"/>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0E7BC4"/>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0E7BC4"/>
    <w:rPr>
      <w:color w:val="0000FF"/>
      <w:u w:val="single"/>
    </w:rPr>
  </w:style>
  <w:style w:type="character" w:styleId="FollowedHyperlink">
    <w:name w:val="FollowedHyperlink"/>
    <w:uiPriority w:val="99"/>
    <w:rsid w:val="000E7BC4"/>
    <w:rPr>
      <w:color w:val="800080"/>
      <w:u w:val="single"/>
    </w:rPr>
  </w:style>
  <w:style w:type="paragraph" w:styleId="DocumentMap">
    <w:name w:val="Document Map"/>
    <w:basedOn w:val="Normal"/>
    <w:link w:val="DocumentMapChar"/>
    <w:uiPriority w:val="99"/>
    <w:rsid w:val="000E7BC4"/>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basedOn w:val="DefaultParagraphFont"/>
    <w:link w:val="DocumentMap"/>
    <w:uiPriority w:val="99"/>
    <w:rsid w:val="000E7BC4"/>
    <w:rPr>
      <w:rFonts w:ascii="Tahoma" w:eastAsia="Times New Roman" w:hAnsi="Tahoma" w:cs="Times New Roman"/>
      <w:sz w:val="20"/>
      <w:szCs w:val="20"/>
      <w:shd w:val="clear" w:color="auto" w:fill="000080"/>
      <w:lang w:val="en-GB" w:eastAsia="en-GB"/>
    </w:rPr>
  </w:style>
  <w:style w:type="paragraph" w:styleId="PlainText">
    <w:name w:val="Plain Text"/>
    <w:basedOn w:val="Normal"/>
    <w:link w:val="PlainTextChar"/>
    <w:uiPriority w:val="99"/>
    <w:rsid w:val="000E7BC4"/>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basedOn w:val="DefaultParagraphFont"/>
    <w:link w:val="PlainText"/>
    <w:uiPriority w:val="99"/>
    <w:rsid w:val="000E7BC4"/>
    <w:rPr>
      <w:rFonts w:ascii="Courier New" w:eastAsia="Times New Roman" w:hAnsi="Courier New" w:cs="Times New Roman"/>
      <w:sz w:val="20"/>
      <w:szCs w:val="20"/>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0E7BC4"/>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0E7BC4"/>
    <w:rPr>
      <w:rFonts w:ascii="Times New Roman" w:eastAsia="Times New Roman" w:hAnsi="Times New Roman" w:cs="Times New Roman"/>
      <w:sz w:val="20"/>
      <w:szCs w:val="20"/>
      <w:lang w:val="en-GB" w:eastAsia="en-GB"/>
    </w:rPr>
  </w:style>
  <w:style w:type="paragraph" w:styleId="BodyText2">
    <w:name w:val="Body Text 2"/>
    <w:basedOn w:val="Normal"/>
    <w:link w:val="BodyText2Char"/>
    <w:rsid w:val="000E7BC4"/>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basedOn w:val="DefaultParagraphFont"/>
    <w:link w:val="BodyText2"/>
    <w:rsid w:val="000E7BC4"/>
    <w:rPr>
      <w:rFonts w:ascii="Times New Roman" w:eastAsia="Times New Roman" w:hAnsi="Times New Roman" w:cs="Times New Roman"/>
      <w:kern w:val="2"/>
      <w:sz w:val="21"/>
      <w:szCs w:val="20"/>
      <w:lang w:val="x-none" w:eastAsia="x-none"/>
    </w:rPr>
  </w:style>
  <w:style w:type="paragraph" w:styleId="BodyTextIndent2">
    <w:name w:val="Body Text Indent 2"/>
    <w:basedOn w:val="Normal"/>
    <w:link w:val="BodyTextIndent2Char"/>
    <w:rsid w:val="000E7BC4"/>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basedOn w:val="DefaultParagraphFont"/>
    <w:link w:val="BodyTextIndent2"/>
    <w:rsid w:val="000E7BC4"/>
    <w:rPr>
      <w:rFonts w:ascii="Times New Roman" w:eastAsia="Times New Roman" w:hAnsi="Times New Roman" w:cs="Times New Roman"/>
      <w:kern w:val="2"/>
      <w:sz w:val="20"/>
      <w:szCs w:val="20"/>
      <w:lang w:val="x-none" w:eastAsia="x-none"/>
    </w:rPr>
  </w:style>
  <w:style w:type="paragraph" w:styleId="BodyTextIndent3">
    <w:name w:val="Body Text Indent 3"/>
    <w:basedOn w:val="Normal"/>
    <w:link w:val="BodyTextIndent3Char"/>
    <w:rsid w:val="000E7BC4"/>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0E7BC4"/>
    <w:rPr>
      <w:rFonts w:ascii="Times New Roman" w:eastAsia="Times New Roman" w:hAnsi="Times New Roman" w:cs="Times New Roman"/>
      <w:sz w:val="20"/>
      <w:szCs w:val="20"/>
      <w:lang w:val="en-US" w:eastAsia="ja-JP"/>
    </w:rPr>
  </w:style>
  <w:style w:type="paragraph" w:customStyle="1" w:styleId="numberedlist0">
    <w:name w:val="numbered list"/>
    <w:basedOn w:val="ListBullet"/>
    <w:rsid w:val="000E7BC4"/>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0E7BC4"/>
    <w:pPr>
      <w:spacing w:after="0" w:line="240" w:lineRule="auto"/>
    </w:pPr>
    <w:rPr>
      <w:rFonts w:ascii="Arial" w:eastAsia="MS Mincho" w:hAnsi="Arial" w:cs="Times New Roman"/>
      <w:sz w:val="20"/>
      <w:szCs w:val="20"/>
      <w:lang w:val="en-GB"/>
    </w:rPr>
  </w:style>
  <w:style w:type="paragraph" w:customStyle="1" w:styleId="TabList">
    <w:name w:val="TabList"/>
    <w:basedOn w:val="Normal"/>
    <w:rsid w:val="000E7BC4"/>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0E7BC4"/>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0E7BC4"/>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0E7BC4"/>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0E7BC4"/>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0E7BC4"/>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E7BC4"/>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0E7BC4"/>
    <w:pPr>
      <w:widowControl/>
      <w:numPr>
        <w:numId w:val="1"/>
      </w:numPr>
      <w:spacing w:after="120"/>
    </w:pPr>
    <w:rPr>
      <w:rFonts w:eastAsia="MS Mincho"/>
      <w:lang w:val="en-US"/>
    </w:rPr>
  </w:style>
  <w:style w:type="paragraph" w:customStyle="1" w:styleId="textintend2">
    <w:name w:val="text intend 2"/>
    <w:basedOn w:val="text"/>
    <w:rsid w:val="000E7BC4"/>
    <w:pPr>
      <w:widowControl/>
      <w:numPr>
        <w:numId w:val="2"/>
      </w:numPr>
      <w:spacing w:after="120"/>
    </w:pPr>
    <w:rPr>
      <w:rFonts w:eastAsia="MS Mincho"/>
      <w:lang w:val="en-US"/>
    </w:rPr>
  </w:style>
  <w:style w:type="paragraph" w:customStyle="1" w:styleId="textintend3">
    <w:name w:val="text intend 3"/>
    <w:basedOn w:val="text"/>
    <w:rsid w:val="000E7BC4"/>
    <w:pPr>
      <w:widowControl/>
      <w:numPr>
        <w:numId w:val="3"/>
      </w:numPr>
      <w:spacing w:after="120"/>
    </w:pPr>
    <w:rPr>
      <w:rFonts w:eastAsia="MS Mincho"/>
      <w:lang w:val="en-US"/>
    </w:rPr>
  </w:style>
  <w:style w:type="paragraph" w:customStyle="1" w:styleId="normalpuce">
    <w:name w:val="normal puce"/>
    <w:basedOn w:val="Normal"/>
    <w:rsid w:val="000E7BC4"/>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0E7BC4"/>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0E7BC4"/>
    <w:pPr>
      <w:overflowPunct w:val="0"/>
      <w:autoSpaceDE w:val="0"/>
      <w:autoSpaceDN w:val="0"/>
      <w:adjustRightInd w:val="0"/>
      <w:spacing w:after="0"/>
      <w:jc w:val="both"/>
      <w:textAlignment w:val="baseline"/>
    </w:pPr>
    <w:rPr>
      <w:lang w:eastAsia="en-GB"/>
    </w:rPr>
  </w:style>
  <w:style w:type="character" w:customStyle="1" w:styleId="DateChar">
    <w:name w:val="Date Char"/>
    <w:basedOn w:val="DefaultParagraphFont"/>
    <w:link w:val="Date"/>
    <w:uiPriority w:val="99"/>
    <w:rsid w:val="000E7BC4"/>
    <w:rPr>
      <w:rFonts w:ascii="Times New Roman" w:eastAsia="Times New Roman" w:hAnsi="Times New Roman" w:cs="Times New Roman"/>
      <w:sz w:val="20"/>
      <w:szCs w:val="20"/>
      <w:lang w:val="en-GB" w:eastAsia="en-GB"/>
    </w:rPr>
  </w:style>
  <w:style w:type="paragraph" w:customStyle="1" w:styleId="Meetingcaption">
    <w:name w:val="Meeting caption"/>
    <w:basedOn w:val="Normal"/>
    <w:rsid w:val="000E7BC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0E7BC4"/>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rsid w:val="000E7BC4"/>
    <w:pPr>
      <w:spacing w:after="120" w:line="240" w:lineRule="auto"/>
    </w:pPr>
    <w:rPr>
      <w:rFonts w:ascii="Arial" w:eastAsia="MS Mincho" w:hAnsi="Arial" w:cs="Times New Roman"/>
      <w:sz w:val="20"/>
      <w:szCs w:val="20"/>
      <w:lang w:val="en-GB"/>
    </w:rPr>
  </w:style>
  <w:style w:type="paragraph" w:customStyle="1" w:styleId="Cell">
    <w:name w:val="Cell"/>
    <w:basedOn w:val="Normal"/>
    <w:rsid w:val="000E7BC4"/>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0E7BC4"/>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0E7BC4"/>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0E7BC4"/>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0E7BC4"/>
    <w:rPr>
      <w:i/>
      <w:color w:val="0000FF"/>
      <w:lang w:val="en-GB" w:eastAsia="ja-JP" w:bidi="ar-SA"/>
    </w:rPr>
  </w:style>
  <w:style w:type="paragraph" w:customStyle="1" w:styleId="CharCharCharChar">
    <w:name w:val="Char Char Char Char"/>
    <w:rsid w:val="000E7BC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E7BC4"/>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character" w:styleId="Emphasis">
    <w:name w:val="Emphasis"/>
    <w:uiPriority w:val="20"/>
    <w:qFormat/>
    <w:rsid w:val="000E7BC4"/>
    <w:rPr>
      <w:i/>
      <w:iCs/>
    </w:rPr>
  </w:style>
  <w:style w:type="character" w:customStyle="1" w:styleId="h4CharChar">
    <w:name w:val="h4 Char Char"/>
    <w:rsid w:val="000E7BC4"/>
    <w:rPr>
      <w:rFonts w:ascii="Arial" w:hAnsi="Arial"/>
      <w:sz w:val="24"/>
      <w:lang w:val="en-GB" w:eastAsia="ja-JP" w:bidi="ar-SA"/>
    </w:rPr>
  </w:style>
  <w:style w:type="table" w:styleId="TableGrid">
    <w:name w:val="Table Grid"/>
    <w:basedOn w:val="TableNormal"/>
    <w:qFormat/>
    <w:rsid w:val="000E7BC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0E7BC4"/>
    <w:pPr>
      <w:tabs>
        <w:tab w:val="num" w:pos="2560"/>
      </w:tabs>
      <w:ind w:left="2560" w:hanging="357"/>
    </w:pPr>
    <w:rPr>
      <w:lang w:val="en-AU" w:eastAsia="ko-KR"/>
    </w:rPr>
  </w:style>
  <w:style w:type="character" w:customStyle="1" w:styleId="FigureCaption1">
    <w:name w:val="Figure Caption1"/>
    <w:aliases w:val="fc Char1,Figure Caption Char Char"/>
    <w:rsid w:val="000E7BC4"/>
    <w:rPr>
      <w:rFonts w:ascii="Arial" w:eastAsia="????" w:hAnsi="Arial" w:cs="Arial"/>
      <w:color w:val="0000FF"/>
      <w:kern w:val="2"/>
      <w:lang w:val="en-US" w:eastAsia="en-US" w:bidi="ar-SA"/>
    </w:rPr>
  </w:style>
  <w:style w:type="character" w:customStyle="1" w:styleId="CharChar5">
    <w:name w:val="Char Char5"/>
    <w:semiHidden/>
    <w:rsid w:val="000E7BC4"/>
    <w:rPr>
      <w:rFonts w:ascii="Times New Roman" w:hAnsi="Times New Roman"/>
      <w:lang w:eastAsia="en-US"/>
    </w:rPr>
  </w:style>
  <w:style w:type="character" w:customStyle="1" w:styleId="Heading2Char1">
    <w:name w:val="Heading 2 Char1"/>
    <w:aliases w:val="H2 Char1,h2 Char1,DO NOT USE_h2 Char,h21 Char,Head2A Char,2 Char,UNDERRUBRIK 1-2 Char,H2 Char Char,h2 Char Char,Header 2 Char,Header2 Char,22 Char,heading2 Char,2nd level Char,H21 Char,H22 Char,H23 Char,H24 Char,H25 Char1,R2 Char,E2 Char"/>
    <w:link w:val="Heading2"/>
    <w:rsid w:val="000E7BC4"/>
    <w:rPr>
      <w:rFonts w:ascii="Arial" w:eastAsia="Times New Roman" w:hAnsi="Arial" w:cs="Times New Roman"/>
      <w:sz w:val="32"/>
      <w:szCs w:val="20"/>
      <w:lang w:val="en-GB"/>
    </w:rPr>
  </w:style>
  <w:style w:type="character" w:customStyle="1" w:styleId="ListChar">
    <w:name w:val="List Char"/>
    <w:link w:val="List"/>
    <w:rsid w:val="000E7BC4"/>
    <w:rPr>
      <w:rFonts w:ascii="Times New Roman" w:eastAsia="Times New Roman" w:hAnsi="Times New Roman" w:cs="Times New Roman"/>
      <w:sz w:val="20"/>
      <w:szCs w:val="20"/>
      <w:lang w:val="en-GB" w:eastAsia="en-GB"/>
    </w:rPr>
  </w:style>
  <w:style w:type="character" w:customStyle="1" w:styleId="PLChar">
    <w:name w:val="PL Char"/>
    <w:link w:val="PL"/>
    <w:qFormat/>
    <w:locked/>
    <w:rsid w:val="000E7BC4"/>
    <w:rPr>
      <w:rFonts w:ascii="Courier New" w:eastAsia="Times New Roman" w:hAnsi="Courier New" w:cs="Times New Roman"/>
      <w:noProof/>
      <w:sz w:val="16"/>
      <w:szCs w:val="20"/>
      <w:lang w:val="en-GB"/>
    </w:rPr>
  </w:style>
  <w:style w:type="character" w:customStyle="1" w:styleId="List2Char">
    <w:name w:val="List 2 Char"/>
    <w:link w:val="List2"/>
    <w:rsid w:val="000E7BC4"/>
    <w:rPr>
      <w:rFonts w:ascii="Times New Roman" w:eastAsia="Times New Roman" w:hAnsi="Times New Roman" w:cs="Times New Roman"/>
      <w:sz w:val="20"/>
      <w:szCs w:val="20"/>
      <w:lang w:val="en-GB" w:eastAsia="en-GB"/>
    </w:rPr>
  </w:style>
  <w:style w:type="character" w:customStyle="1" w:styleId="List3Char">
    <w:name w:val="List 3 Char"/>
    <w:link w:val="List3"/>
    <w:rsid w:val="000E7BC4"/>
    <w:rPr>
      <w:rFonts w:ascii="Times New Roman" w:eastAsia="Times New Roman" w:hAnsi="Times New Roman" w:cs="Times New Roman"/>
      <w:sz w:val="20"/>
      <w:szCs w:val="20"/>
      <w:lang w:val="en-GB" w:eastAsia="en-GB"/>
    </w:rPr>
  </w:style>
  <w:style w:type="character" w:customStyle="1" w:styleId="B3Char">
    <w:name w:val="B3 Char"/>
    <w:link w:val="B3"/>
    <w:rsid w:val="000E7BC4"/>
    <w:rPr>
      <w:rFonts w:ascii="Times New Roman" w:eastAsia="Times New Roman" w:hAnsi="Times New Roman" w:cs="Times New Roman"/>
      <w:sz w:val="20"/>
      <w:szCs w:val="20"/>
      <w:lang w:val="en-GB"/>
    </w:rPr>
  </w:style>
  <w:style w:type="paragraph" w:customStyle="1" w:styleId="tdoc-header">
    <w:name w:val="tdoc-header"/>
    <w:rsid w:val="000E7BC4"/>
    <w:pPr>
      <w:spacing w:after="0" w:line="240" w:lineRule="auto"/>
    </w:pPr>
    <w:rPr>
      <w:rFonts w:ascii="Arial" w:eastAsia="Times New Roman" w:hAnsi="Arial" w:cs="Times New Roman"/>
      <w:noProof/>
      <w:sz w:val="24"/>
      <w:szCs w:val="20"/>
      <w:lang w:val="en-GB"/>
    </w:rPr>
  </w:style>
  <w:style w:type="paragraph" w:customStyle="1" w:styleId="CharChar3CharCharCharCharCharChar">
    <w:name w:val="Char Char3 Char Char Char Char Char Char"/>
    <w:semiHidden/>
    <w:rsid w:val="000E7BC4"/>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lang w:val="en-US" w:eastAsia="zh-CN"/>
    </w:rPr>
  </w:style>
  <w:style w:type="paragraph" w:customStyle="1" w:styleId="CharChar1CharChar">
    <w:name w:val="Char Char1 Char Char"/>
    <w:rsid w:val="000E7BC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1">
    <w:name w:val="Char Char Char Char1"/>
    <w:rsid w:val="000E7BC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1">
    <w:name w:val="Char Char Char Char Char Char Char Char Char Char Char Char1"/>
    <w:semiHidden/>
    <w:rsid w:val="000E7BC4"/>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character" w:customStyle="1" w:styleId="CharChar51">
    <w:name w:val="Char Char51"/>
    <w:semiHidden/>
    <w:rsid w:val="000E7BC4"/>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0E7BC4"/>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0E7BC4"/>
    <w:pPr>
      <w:spacing w:after="0" w:line="240" w:lineRule="auto"/>
    </w:pPr>
    <w:rPr>
      <w:rFonts w:ascii="Calibri" w:eastAsia="Calibri" w:hAnsi="Calibri" w:cs="Times New Roman"/>
      <w:lang w:val="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0E7BC4"/>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0E7BC4"/>
    <w:rPr>
      <w:rFonts w:ascii="Arial" w:eastAsia="Times New Roman" w:hAnsi="Arial" w:cs="Times New Roman"/>
      <w:sz w:val="18"/>
      <w:szCs w:val="20"/>
      <w:lang w:val="en-GB"/>
    </w:rPr>
  </w:style>
  <w:style w:type="paragraph" w:customStyle="1" w:styleId="TableCell">
    <w:name w:val="Table Cell"/>
    <w:basedOn w:val="TAC"/>
    <w:link w:val="TableCellChar"/>
    <w:qFormat/>
    <w:rsid w:val="000E7BC4"/>
    <w:pPr>
      <w:overflowPunct w:val="0"/>
      <w:autoSpaceDE w:val="0"/>
      <w:autoSpaceDN w:val="0"/>
      <w:adjustRightInd w:val="0"/>
    </w:pPr>
    <w:rPr>
      <w:rFonts w:eastAsia="SimSun"/>
      <w:lang w:eastAsia="zh-CN"/>
    </w:rPr>
  </w:style>
  <w:style w:type="character" w:customStyle="1" w:styleId="TableCellChar">
    <w:name w:val="Table Cell Char"/>
    <w:link w:val="TableCell"/>
    <w:rsid w:val="000E7BC4"/>
    <w:rPr>
      <w:rFonts w:ascii="Arial" w:eastAsia="SimSun" w:hAnsi="Arial" w:cs="Times New Roman"/>
      <w:sz w:val="18"/>
      <w:szCs w:val="20"/>
      <w:lang w:val="en-GB" w:eastAsia="zh-CN"/>
    </w:rPr>
  </w:style>
  <w:style w:type="character" w:customStyle="1" w:styleId="TAHCar">
    <w:name w:val="TAH Car"/>
    <w:link w:val="TAH"/>
    <w:qFormat/>
    <w:rsid w:val="000E7BC4"/>
    <w:rPr>
      <w:rFonts w:ascii="Arial" w:eastAsia="Times New Roman" w:hAnsi="Arial" w:cs="Times New Roman"/>
      <w:b/>
      <w:sz w:val="18"/>
      <w:szCs w:val="20"/>
      <w:lang w:val="en-GB"/>
    </w:rPr>
  </w:style>
  <w:style w:type="character" w:customStyle="1" w:styleId="B11">
    <w:name w:val="B1 (文字)"/>
    <w:qFormat/>
    <w:locked/>
    <w:rsid w:val="000E7BC4"/>
    <w:rPr>
      <w:rFonts w:ascii="Times New Roman" w:hAnsi="Times New Roman"/>
      <w:lang w:val="en-GB" w:eastAsia="en-US"/>
    </w:rPr>
  </w:style>
  <w:style w:type="character" w:customStyle="1" w:styleId="TALCar">
    <w:name w:val="TAL Car"/>
    <w:rsid w:val="000E7BC4"/>
    <w:rPr>
      <w:rFonts w:ascii="Arial" w:hAnsi="Arial"/>
      <w:sz w:val="18"/>
      <w:lang w:eastAsia="en-US"/>
    </w:rPr>
  </w:style>
  <w:style w:type="character" w:customStyle="1" w:styleId="B1Char">
    <w:name w:val="B1 Char"/>
    <w:rsid w:val="000E7BC4"/>
    <w:rPr>
      <w:rFonts w:ascii="Times New Roman" w:hAnsi="Times New Roman"/>
      <w:lang w:val="en-GB" w:eastAsia="en-US"/>
    </w:rPr>
  </w:style>
  <w:style w:type="paragraph" w:customStyle="1" w:styleId="MTDisplayEquation">
    <w:name w:val="MTDisplayEquation"/>
    <w:basedOn w:val="Normal"/>
    <w:next w:val="Normal"/>
    <w:link w:val="MTDisplayEquationChar"/>
    <w:rsid w:val="000E7BC4"/>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0E7BC4"/>
    <w:rPr>
      <w:rFonts w:ascii="Times New Roman" w:eastAsia="Calibri" w:hAnsi="Times New Roman" w:cs="Times New Roman"/>
      <w:sz w:val="20"/>
      <w:lang w:val="x-none" w:eastAsia="x-none"/>
    </w:rPr>
  </w:style>
  <w:style w:type="paragraph" w:customStyle="1" w:styleId="Doc-text2">
    <w:name w:val="Doc-text2"/>
    <w:basedOn w:val="Normal"/>
    <w:link w:val="Doc-text2Char"/>
    <w:qFormat/>
    <w:rsid w:val="000E7BC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E7BC4"/>
    <w:rPr>
      <w:rFonts w:ascii="Arial" w:eastAsia="MS Mincho" w:hAnsi="Arial" w:cs="Times New Roman"/>
      <w:sz w:val="20"/>
      <w:szCs w:val="24"/>
      <w:lang w:val="en-GB" w:eastAsia="en-GB"/>
    </w:rPr>
  </w:style>
  <w:style w:type="paragraph" w:customStyle="1" w:styleId="Default">
    <w:name w:val="Default"/>
    <w:rsid w:val="000E7BC4"/>
    <w:pPr>
      <w:autoSpaceDE w:val="0"/>
      <w:autoSpaceDN w:val="0"/>
      <w:adjustRightInd w:val="0"/>
      <w:spacing w:after="0" w:line="240" w:lineRule="auto"/>
    </w:pPr>
    <w:rPr>
      <w:rFonts w:ascii="Arial" w:eastAsia="Times New Roman" w:hAnsi="Arial" w:cs="Arial"/>
      <w:color w:val="000000"/>
      <w:sz w:val="24"/>
      <w:szCs w:val="24"/>
      <w:lang w:val="en-US" w:eastAsia="ja-JP"/>
    </w:rPr>
  </w:style>
  <w:style w:type="paragraph" w:styleId="NormalWeb">
    <w:name w:val="Normal (Web)"/>
    <w:basedOn w:val="Normal"/>
    <w:uiPriority w:val="99"/>
    <w:unhideWhenUsed/>
    <w:rsid w:val="000E7BC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0E7BC4"/>
    <w:rPr>
      <w:rFonts w:ascii="Calibri" w:eastAsia="Calibri" w:hAnsi="Calibri" w:cs="Times New Roman"/>
      <w:lang w:val="x-none"/>
    </w:rPr>
  </w:style>
  <w:style w:type="character" w:customStyle="1" w:styleId="textChar">
    <w:name w:val="text Char"/>
    <w:link w:val="text"/>
    <w:rsid w:val="000E7BC4"/>
    <w:rPr>
      <w:rFonts w:ascii="Times New Roman" w:eastAsia="Times New Roman" w:hAnsi="Times New Roman" w:cs="Times New Roman"/>
      <w:sz w:val="24"/>
      <w:szCs w:val="20"/>
      <w:lang w:val="en-AU" w:eastAsia="en-GB"/>
    </w:rPr>
  </w:style>
  <w:style w:type="paragraph" w:customStyle="1" w:styleId="bullet1">
    <w:name w:val="bullet1"/>
    <w:basedOn w:val="text"/>
    <w:link w:val="bullet1Char"/>
    <w:qFormat/>
    <w:rsid w:val="000E7BC4"/>
    <w:pPr>
      <w:widowControl/>
      <w:numPr>
        <w:numId w:val="8"/>
      </w:numPr>
      <w:overflowPunct/>
      <w:autoSpaceDE/>
      <w:autoSpaceDN/>
      <w:adjustRightInd/>
      <w:spacing w:after="0"/>
      <w:jc w:val="left"/>
      <w:textAlignment w:val="auto"/>
    </w:pPr>
    <w:rPr>
      <w:rFonts w:ascii="Calibri" w:eastAsia="SimSun" w:hAnsi="Calibri"/>
      <w:kern w:val="2"/>
      <w:szCs w:val="24"/>
      <w:lang w:val="en-GB" w:eastAsia="zh-CN"/>
    </w:rPr>
  </w:style>
  <w:style w:type="paragraph" w:customStyle="1" w:styleId="bullet2">
    <w:name w:val="bullet2"/>
    <w:basedOn w:val="text"/>
    <w:link w:val="bullet2Char"/>
    <w:qFormat/>
    <w:rsid w:val="000E7BC4"/>
    <w:pPr>
      <w:widowControl/>
      <w:numPr>
        <w:ilvl w:val="1"/>
        <w:numId w:val="8"/>
      </w:numPr>
      <w:overflowPunct/>
      <w:autoSpaceDE/>
      <w:autoSpaceDN/>
      <w:adjustRightInd/>
      <w:spacing w:after="0"/>
      <w:jc w:val="left"/>
      <w:textAlignment w:val="auto"/>
    </w:pPr>
    <w:rPr>
      <w:rFonts w:ascii="Times" w:eastAsia="SimSun" w:hAnsi="Times"/>
      <w:kern w:val="2"/>
      <w:szCs w:val="24"/>
      <w:lang w:val="en-GB" w:eastAsia="zh-CN"/>
    </w:rPr>
  </w:style>
  <w:style w:type="character" w:customStyle="1" w:styleId="bullet1Char">
    <w:name w:val="bullet1 Char"/>
    <w:link w:val="bullet1"/>
    <w:rsid w:val="000E7BC4"/>
    <w:rPr>
      <w:rFonts w:ascii="Calibri" w:eastAsia="SimSun" w:hAnsi="Calibri" w:cs="Times New Roman"/>
      <w:kern w:val="2"/>
      <w:sz w:val="24"/>
      <w:szCs w:val="24"/>
      <w:lang w:val="en-GB" w:eastAsia="zh-CN"/>
    </w:rPr>
  </w:style>
  <w:style w:type="paragraph" w:customStyle="1" w:styleId="bullet3">
    <w:name w:val="bullet3"/>
    <w:basedOn w:val="text"/>
    <w:link w:val="bullet3Char"/>
    <w:qFormat/>
    <w:rsid w:val="000E7BC4"/>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0E7BC4"/>
    <w:rPr>
      <w:rFonts w:ascii="Times" w:eastAsia="SimSun" w:hAnsi="Times" w:cs="Times New Roman"/>
      <w:kern w:val="2"/>
      <w:sz w:val="24"/>
      <w:szCs w:val="24"/>
      <w:lang w:val="en-GB" w:eastAsia="zh-CN"/>
    </w:rPr>
  </w:style>
  <w:style w:type="paragraph" w:customStyle="1" w:styleId="bullet4">
    <w:name w:val="bullet4"/>
    <w:basedOn w:val="text"/>
    <w:qFormat/>
    <w:rsid w:val="000E7BC4"/>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7BC4"/>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0E7BC4"/>
    <w:pPr>
      <w:spacing w:before="40" w:after="0"/>
    </w:pPr>
    <w:rPr>
      <w:rFonts w:ascii="Arial" w:eastAsia="MS Mincho" w:hAnsi="Arial"/>
      <w:i/>
      <w:sz w:val="18"/>
      <w:szCs w:val="24"/>
      <w:lang w:eastAsia="en-GB"/>
    </w:rPr>
  </w:style>
  <w:style w:type="character" w:customStyle="1" w:styleId="CommentsChar">
    <w:name w:val="Comments Char"/>
    <w:link w:val="Comments"/>
    <w:rsid w:val="000E7BC4"/>
    <w:rPr>
      <w:rFonts w:ascii="Arial" w:eastAsia="MS Mincho" w:hAnsi="Arial" w:cs="Times New Roman"/>
      <w:i/>
      <w:sz w:val="18"/>
      <w:szCs w:val="24"/>
      <w:lang w:val="en-GB" w:eastAsia="en-GB"/>
    </w:rPr>
  </w:style>
  <w:style w:type="paragraph" w:customStyle="1" w:styleId="bullet">
    <w:name w:val="bullet"/>
    <w:basedOn w:val="ListParagraph"/>
    <w:link w:val="bulletChar"/>
    <w:qFormat/>
    <w:rsid w:val="000E7BC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0E7BC4"/>
    <w:rPr>
      <w:rFonts w:ascii="Times New Roman" w:eastAsia="Times New Roman" w:hAnsi="Times New Roman" w:cs="Times New Roman"/>
      <w:sz w:val="20"/>
      <w:szCs w:val="24"/>
      <w:lang w:val="x-none" w:eastAsia="x-none"/>
    </w:rPr>
  </w:style>
  <w:style w:type="paragraph" w:customStyle="1" w:styleId="Proposal">
    <w:name w:val="Proposal"/>
    <w:basedOn w:val="Normal"/>
    <w:link w:val="ProposalChar"/>
    <w:qFormat/>
    <w:rsid w:val="000E7BC4"/>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0E7BC4"/>
    <w:rPr>
      <w:rFonts w:ascii="Times New Roman" w:eastAsia="Times New Roman" w:hAnsi="Times New Roman" w:cs="Times New Roman"/>
      <w:b/>
      <w:bCs/>
      <w:sz w:val="20"/>
      <w:szCs w:val="20"/>
      <w:lang w:val="en-GB" w:eastAsia="zh-CN"/>
    </w:rPr>
  </w:style>
  <w:style w:type="character" w:customStyle="1" w:styleId="colour">
    <w:name w:val="colour"/>
    <w:basedOn w:val="DefaultParagraphFont"/>
    <w:rsid w:val="000E7BC4"/>
  </w:style>
  <w:style w:type="character" w:customStyle="1" w:styleId="TFZchn">
    <w:name w:val="TF Zchn"/>
    <w:link w:val="TF"/>
    <w:locked/>
    <w:rsid w:val="000E7BC4"/>
    <w:rPr>
      <w:rFonts w:ascii="Arial" w:eastAsia="Times New Roman" w:hAnsi="Arial" w:cs="Times New Roman"/>
      <w:b/>
      <w:sz w:val="20"/>
      <w:szCs w:val="20"/>
      <w:lang w:val="en-GB"/>
    </w:rPr>
  </w:style>
  <w:style w:type="paragraph" w:customStyle="1" w:styleId="RAN1bullet2">
    <w:name w:val="RAN1 bullet2"/>
    <w:basedOn w:val="Normal"/>
    <w:link w:val="RAN1bullet2Char"/>
    <w:qFormat/>
    <w:rsid w:val="000E7BC4"/>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0E7BC4"/>
    <w:rPr>
      <w:rFonts w:ascii="Times" w:eastAsia="Batang" w:hAnsi="Times" w:cs="Times New Roman"/>
      <w:sz w:val="20"/>
      <w:szCs w:val="20"/>
      <w:lang w:val="en-US"/>
    </w:rPr>
  </w:style>
  <w:style w:type="paragraph" w:customStyle="1" w:styleId="RAN1bullet1">
    <w:name w:val="RAN1 bullet1"/>
    <w:basedOn w:val="Normal"/>
    <w:link w:val="RAN1bullet1Char"/>
    <w:qFormat/>
    <w:rsid w:val="000E7BC4"/>
    <w:pPr>
      <w:numPr>
        <w:numId w:val="12"/>
      </w:numPr>
      <w:spacing w:after="0"/>
    </w:pPr>
    <w:rPr>
      <w:rFonts w:ascii="Times" w:eastAsia="Batang" w:hAnsi="Times"/>
      <w:szCs w:val="24"/>
      <w:lang w:eastAsia="x-none"/>
    </w:rPr>
  </w:style>
  <w:style w:type="character" w:customStyle="1" w:styleId="RAN1bullet1Char">
    <w:name w:val="RAN1 bullet1 Char"/>
    <w:link w:val="RAN1bullet1"/>
    <w:rsid w:val="000E7BC4"/>
    <w:rPr>
      <w:rFonts w:ascii="Times" w:eastAsia="Batang" w:hAnsi="Times" w:cs="Times New Roman"/>
      <w:sz w:val="20"/>
      <w:szCs w:val="24"/>
      <w:lang w:val="en-GB" w:eastAsia="x-none"/>
    </w:rPr>
  </w:style>
  <w:style w:type="paragraph" w:customStyle="1" w:styleId="RAN1tdoc">
    <w:name w:val="RAN1 tdoc"/>
    <w:basedOn w:val="Normal"/>
    <w:link w:val="RAN1tdocChar"/>
    <w:qFormat/>
    <w:rsid w:val="000E7BC4"/>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0E7BC4"/>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E7BC4"/>
    <w:pPr>
      <w:numPr>
        <w:ilvl w:val="2"/>
        <w:numId w:val="13"/>
      </w:numPr>
    </w:pPr>
  </w:style>
  <w:style w:type="character" w:customStyle="1" w:styleId="RAN1bullet3Char">
    <w:name w:val="RAN1 bullet3 Char"/>
    <w:link w:val="RAN1bullet3"/>
    <w:qFormat/>
    <w:rsid w:val="000E7BC4"/>
    <w:rPr>
      <w:rFonts w:ascii="Times" w:eastAsia="Batang" w:hAnsi="Times" w:cs="Times New Roman"/>
      <w:sz w:val="20"/>
      <w:szCs w:val="20"/>
      <w:lang w:val="en-US"/>
    </w:rPr>
  </w:style>
  <w:style w:type="paragraph" w:customStyle="1" w:styleId="ZchnZchn">
    <w:name w:val="Zchn Zchn"/>
    <w:rsid w:val="000E7BC4"/>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val="en-US" w:eastAsia="ar-SA"/>
    </w:rPr>
  </w:style>
  <w:style w:type="paragraph" w:styleId="TOCHeading">
    <w:name w:val="TOC Heading"/>
    <w:basedOn w:val="Heading1"/>
    <w:next w:val="Normal"/>
    <w:uiPriority w:val="39"/>
    <w:unhideWhenUsed/>
    <w:qFormat/>
    <w:rsid w:val="000E7BC4"/>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0E7BC4"/>
    <w:rPr>
      <w:rFonts w:ascii="Times New Roman" w:eastAsia="Times New Roman" w:hAnsi="Times New Roman" w:cs="Times New Roman"/>
      <w:b/>
      <w:sz w:val="20"/>
      <w:szCs w:val="20"/>
      <w:lang w:val="en-GB" w:eastAsia="en-GB"/>
    </w:rPr>
  </w:style>
  <w:style w:type="paragraph" w:customStyle="1" w:styleId="onecomwebmail-msonormal">
    <w:name w:val="onecomwebmail-msonormal"/>
    <w:basedOn w:val="Normal"/>
    <w:rsid w:val="000E7BC4"/>
    <w:pPr>
      <w:spacing w:before="100" w:beforeAutospacing="1" w:after="100" w:afterAutospacing="1"/>
    </w:pPr>
    <w:rPr>
      <w:sz w:val="24"/>
      <w:szCs w:val="24"/>
      <w:lang w:val="en-US"/>
    </w:rPr>
  </w:style>
  <w:style w:type="character" w:customStyle="1" w:styleId="bullet3Char">
    <w:name w:val="bullet3 Char"/>
    <w:link w:val="bullet3"/>
    <w:rsid w:val="000E7BC4"/>
    <w:rPr>
      <w:rFonts w:ascii="Times" w:eastAsia="Batang" w:hAnsi="Times" w:cs="Times New Roman"/>
      <w:sz w:val="20"/>
      <w:szCs w:val="24"/>
      <w:lang w:val="en-GB"/>
    </w:rPr>
  </w:style>
  <w:style w:type="paragraph" w:customStyle="1" w:styleId="2222">
    <w:name w:val="스타일 스타일 스타일 스타일 양쪽 첫 줄:  2 글자 + 첫 줄:  2 글자 + 첫 줄:  2 글자 + 첫 줄:  2..."/>
    <w:basedOn w:val="Normal"/>
    <w:link w:val="2222Char"/>
    <w:rsid w:val="000E7BC4"/>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0E7BC4"/>
    <w:rPr>
      <w:rFonts w:ascii="Times New Roman" w:eastAsia="Malgun Gothic" w:hAnsi="Times New Roman" w:cs="Batang"/>
      <w:sz w:val="20"/>
      <w:szCs w:val="20"/>
      <w:lang w:val="en-GB"/>
    </w:rPr>
  </w:style>
  <w:style w:type="paragraph" w:customStyle="1" w:styleId="tdoc">
    <w:name w:val="tdoc"/>
    <w:basedOn w:val="Normal"/>
    <w:link w:val="tdocChar"/>
    <w:qFormat/>
    <w:rsid w:val="000E7BC4"/>
    <w:pPr>
      <w:spacing w:after="0"/>
      <w:ind w:left="1440" w:hanging="1440"/>
    </w:pPr>
    <w:rPr>
      <w:rFonts w:ascii="Times" w:eastAsia="Batang" w:hAnsi="Times"/>
      <w:szCs w:val="24"/>
    </w:rPr>
  </w:style>
  <w:style w:type="character" w:customStyle="1" w:styleId="tdocChar">
    <w:name w:val="tdoc Char"/>
    <w:link w:val="tdoc"/>
    <w:rsid w:val="000E7BC4"/>
    <w:rPr>
      <w:rFonts w:ascii="Times" w:eastAsia="Batang" w:hAnsi="Times" w:cs="Times New Roman"/>
      <w:sz w:val="20"/>
      <w:szCs w:val="24"/>
      <w:lang w:val="en-GB"/>
    </w:rPr>
  </w:style>
  <w:style w:type="character" w:styleId="Strong">
    <w:name w:val="Strong"/>
    <w:uiPriority w:val="22"/>
    <w:qFormat/>
    <w:rsid w:val="000E7BC4"/>
    <w:rPr>
      <w:b/>
      <w:bCs/>
    </w:rPr>
  </w:style>
  <w:style w:type="paragraph" w:customStyle="1" w:styleId="maintext">
    <w:name w:val="main text"/>
    <w:basedOn w:val="Normal"/>
    <w:link w:val="maintextChar"/>
    <w:qFormat/>
    <w:rsid w:val="000E7BC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0E7BC4"/>
    <w:rPr>
      <w:rFonts w:ascii="Times New Roman" w:eastAsia="Malgun Gothic" w:hAnsi="Times New Roman" w:cs="Times New Roman"/>
      <w:sz w:val="20"/>
      <w:szCs w:val="20"/>
      <w:lang w:val="en-GB" w:eastAsia="ko-KR"/>
    </w:rPr>
  </w:style>
  <w:style w:type="character" w:styleId="PlaceholderText">
    <w:name w:val="Placeholder Text"/>
    <w:basedOn w:val="DefaultParagraphFont"/>
    <w:uiPriority w:val="99"/>
    <w:rsid w:val="000E7BC4"/>
    <w:rPr>
      <w:color w:val="808080"/>
    </w:rPr>
  </w:style>
  <w:style w:type="paragraph" w:customStyle="1" w:styleId="CharChar1CharCharCharChar">
    <w:name w:val="Char Char1 Char Char Char Char"/>
    <w:semiHidden/>
    <w:rsid w:val="000E7BC4"/>
    <w:pPr>
      <w:keepNext/>
      <w:tabs>
        <w:tab w:val="num" w:pos="360"/>
      </w:tabs>
      <w:autoSpaceDE w:val="0"/>
      <w:autoSpaceDN w:val="0"/>
      <w:adjustRightInd w:val="0"/>
      <w:spacing w:before="60" w:after="60" w:line="240" w:lineRule="auto"/>
      <w:ind w:left="360" w:hanging="360"/>
      <w:jc w:val="both"/>
    </w:pPr>
    <w:rPr>
      <w:rFonts w:ascii="Arial" w:eastAsiaTheme="minorEastAsia" w:hAnsi="Arial" w:cs="Arial"/>
      <w:color w:val="0000FF"/>
      <w:kern w:val="2"/>
      <w:sz w:val="20"/>
      <w:szCs w:val="20"/>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E7BC4"/>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0E7BC4"/>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0E7BC4"/>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0E7BC4"/>
    <w:rPr>
      <w:rFonts w:ascii="Arial" w:eastAsiaTheme="minorEastAsia" w:hAnsi="Arial" w:cs="Times New Roman"/>
      <w:vanish/>
      <w:sz w:val="16"/>
      <w:szCs w:val="16"/>
      <w:lang w:val="en-US" w:eastAsia="zh-CN"/>
    </w:rPr>
  </w:style>
  <w:style w:type="character" w:customStyle="1" w:styleId="hps">
    <w:name w:val="hps"/>
    <w:basedOn w:val="DefaultParagraphFont"/>
    <w:rsid w:val="000E7BC4"/>
  </w:style>
  <w:style w:type="paragraph" w:styleId="z-BottomofForm">
    <w:name w:val="HTML Bottom of Form"/>
    <w:basedOn w:val="Normal"/>
    <w:next w:val="Normal"/>
    <w:link w:val="z-BottomofFormChar"/>
    <w:hidden/>
    <w:uiPriority w:val="99"/>
    <w:unhideWhenUsed/>
    <w:rsid w:val="000E7BC4"/>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0E7BC4"/>
    <w:rPr>
      <w:rFonts w:ascii="Arial" w:eastAsiaTheme="minorEastAsia" w:hAnsi="Arial" w:cs="Times New Roman"/>
      <w:vanish/>
      <w:sz w:val="16"/>
      <w:szCs w:val="16"/>
      <w:lang w:val="en-US" w:eastAsia="zh-CN"/>
    </w:rPr>
  </w:style>
  <w:style w:type="paragraph" w:customStyle="1" w:styleId="tablecell0">
    <w:name w:val="tablecell"/>
    <w:basedOn w:val="Normal"/>
    <w:qFormat/>
    <w:rsid w:val="000E7BC4"/>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0E7BC4"/>
  </w:style>
  <w:style w:type="paragraph" w:customStyle="1" w:styleId="tableheader">
    <w:name w:val="tableheader"/>
    <w:basedOn w:val="Normal"/>
    <w:qFormat/>
    <w:rsid w:val="000E7BC4"/>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rsid w:val="000E7BC4"/>
  </w:style>
  <w:style w:type="character" w:customStyle="1" w:styleId="keyword">
    <w:name w:val="keyword"/>
    <w:basedOn w:val="DefaultParagraphFont"/>
    <w:rsid w:val="000E7BC4"/>
  </w:style>
  <w:style w:type="paragraph" w:customStyle="1" w:styleId="Test">
    <w:name w:val="Test"/>
    <w:basedOn w:val="Normal"/>
    <w:rsid w:val="000E7BC4"/>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0E7BC4"/>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0E7BC4"/>
    <w:rPr>
      <w:rFonts w:ascii="Times New Roman" w:eastAsiaTheme="minorEastAsia" w:hAnsi="Times New Roman" w:cs="Times New Roman"/>
      <w:sz w:val="20"/>
      <w:szCs w:val="20"/>
      <w:lang w:val="en-US" w:eastAsia="zh-CN"/>
    </w:rPr>
  </w:style>
  <w:style w:type="paragraph" w:customStyle="1" w:styleId="ordinary-output">
    <w:name w:val="ordinary-output"/>
    <w:basedOn w:val="Normal"/>
    <w:rsid w:val="000E7BC4"/>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0E7BC4"/>
  </w:style>
  <w:style w:type="paragraph" w:customStyle="1" w:styleId="3GPPNormalText">
    <w:name w:val="3GPP Normal Text"/>
    <w:basedOn w:val="BodyText"/>
    <w:link w:val="3GPPNormalTextChar"/>
    <w:qFormat/>
    <w:rsid w:val="000E7BC4"/>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0E7BC4"/>
    <w:rPr>
      <w:rFonts w:ascii="Times New Roman" w:eastAsia="MS Mincho" w:hAnsi="Times New Roman" w:cs="Times New Roman"/>
      <w:szCs w:val="24"/>
      <w:lang w:val="en-US" w:eastAsia="zh-CN"/>
    </w:rPr>
  </w:style>
  <w:style w:type="paragraph" w:styleId="ListNumber3">
    <w:name w:val="List Number 3"/>
    <w:basedOn w:val="Normal"/>
    <w:rsid w:val="000E7BC4"/>
    <w:pPr>
      <w:numPr>
        <w:numId w:val="14"/>
      </w:numPr>
      <w:overflowPunct w:val="0"/>
      <w:autoSpaceDE w:val="0"/>
      <w:autoSpaceDN w:val="0"/>
      <w:adjustRightInd w:val="0"/>
      <w:textAlignment w:val="baseline"/>
    </w:pPr>
  </w:style>
  <w:style w:type="table" w:customStyle="1" w:styleId="1">
    <w:name w:val="网格型1"/>
    <w:basedOn w:val="TableNormal"/>
    <w:next w:val="TableGrid"/>
    <w:rsid w:val="000E7BC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E7BC4"/>
    <w:rPr>
      <w:rFonts w:ascii="Times New Roman" w:eastAsia="Times New Roman" w:hAnsi="Times New Roman" w:cs="Times New Roman"/>
      <w:sz w:val="20"/>
      <w:szCs w:val="20"/>
      <w:lang w:val="en-GB" w:eastAsia="en-GB"/>
    </w:rPr>
  </w:style>
  <w:style w:type="paragraph" w:styleId="Subtitle">
    <w:name w:val="Subtitle"/>
    <w:basedOn w:val="Normal"/>
    <w:next w:val="Normal"/>
    <w:link w:val="SubtitleChar"/>
    <w:uiPriority w:val="11"/>
    <w:qFormat/>
    <w:rsid w:val="000E7BC4"/>
    <w:pPr>
      <w:numPr>
        <w:ilvl w:val="1"/>
      </w:numPr>
      <w:snapToGrid w:val="0"/>
      <w:spacing w:after="0"/>
    </w:pPr>
    <w:rPr>
      <w:rFonts w:asciiTheme="majorHAnsi" w:eastAsiaTheme="majorEastAsia" w:hAnsiTheme="majorHAnsi" w:cstheme="majorBidi"/>
      <w:b/>
      <w:i/>
      <w:iCs/>
      <w:color w:val="4472C4" w:themeColor="accent1"/>
      <w:spacing w:val="15"/>
      <w:szCs w:val="24"/>
      <w:lang w:val="en-US" w:eastAsia="zh-CN"/>
    </w:rPr>
  </w:style>
  <w:style w:type="character" w:customStyle="1" w:styleId="SubtitleChar">
    <w:name w:val="Subtitle Char"/>
    <w:basedOn w:val="DefaultParagraphFont"/>
    <w:link w:val="Subtitle"/>
    <w:uiPriority w:val="11"/>
    <w:rsid w:val="000E7BC4"/>
    <w:rPr>
      <w:rFonts w:asciiTheme="majorHAnsi" w:eastAsiaTheme="majorEastAsia" w:hAnsiTheme="majorHAnsi" w:cstheme="majorBidi"/>
      <w:b/>
      <w:i/>
      <w:iCs/>
      <w:color w:val="4472C4" w:themeColor="accent1"/>
      <w:spacing w:val="15"/>
      <w:sz w:val="20"/>
      <w:szCs w:val="24"/>
      <w:lang w:val="en-US" w:eastAsia="zh-CN"/>
    </w:rPr>
  </w:style>
  <w:style w:type="table" w:customStyle="1" w:styleId="TableGridLight1">
    <w:name w:val="Table Grid Light1"/>
    <w:basedOn w:val="TableNormal"/>
    <w:uiPriority w:val="40"/>
    <w:rsid w:val="000E7BC4"/>
    <w:pPr>
      <w:spacing w:after="0" w:line="240" w:lineRule="auto"/>
    </w:pPr>
    <w:rPr>
      <w:rFonts w:ascii="Calibri" w:eastAsiaTheme="minorEastAsia" w:hAnsi="Calibri" w:cs="Times New Roman"/>
      <w:sz w:val="20"/>
      <w:szCs w:val="20"/>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0E7BC4"/>
    <w:pPr>
      <w:spacing w:after="0" w:line="240" w:lineRule="auto"/>
    </w:pPr>
    <w:rPr>
      <w:rFonts w:ascii="Calibri" w:eastAsiaTheme="minorEastAsia" w:hAnsi="Calibri" w:cs="Times New Roman"/>
      <w:sz w:val="20"/>
      <w:szCs w:val="20"/>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0E7BC4"/>
  </w:style>
  <w:style w:type="paragraph" w:styleId="Title">
    <w:name w:val="Title"/>
    <w:aliases w:val="Heading 31"/>
    <w:basedOn w:val="Normal"/>
    <w:link w:val="TitleChar1"/>
    <w:qFormat/>
    <w:rsid w:val="000E7BC4"/>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0E7BC4"/>
    <w:rPr>
      <w:rFonts w:asciiTheme="majorHAnsi" w:eastAsiaTheme="majorEastAsia" w:hAnsiTheme="majorHAnsi" w:cstheme="majorBidi"/>
      <w:spacing w:val="-10"/>
      <w:kern w:val="28"/>
      <w:sz w:val="56"/>
      <w:szCs w:val="56"/>
      <w:lang w:val="en-GB"/>
    </w:rPr>
  </w:style>
  <w:style w:type="character" w:customStyle="1" w:styleId="TitleChar1">
    <w:name w:val="Title Char1"/>
    <w:aliases w:val="Heading 31 Char"/>
    <w:link w:val="Title"/>
    <w:rsid w:val="000E7BC4"/>
    <w:rPr>
      <w:rFonts w:ascii="Arial" w:eastAsia="MS Mincho" w:hAnsi="Arial" w:cs="Times New Roman"/>
      <w:b/>
      <w:sz w:val="24"/>
      <w:szCs w:val="20"/>
      <w:lang w:val="de-DE" w:eastAsia="ja-JP"/>
    </w:rPr>
  </w:style>
  <w:style w:type="paragraph" w:customStyle="1" w:styleId="TableText0">
    <w:name w:val="TableText"/>
    <w:basedOn w:val="BodyTextIndent"/>
    <w:rsid w:val="000E7BC4"/>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0E7BC4"/>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0E7BC4"/>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0E7BC4"/>
  </w:style>
  <w:style w:type="paragraph" w:customStyle="1" w:styleId="berschrift2Head2A2">
    <w:name w:val="Überschrift 2.Head2A.2"/>
    <w:basedOn w:val="Heading1"/>
    <w:next w:val="Normal"/>
    <w:rsid w:val="000E7BC4"/>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0E7BC4"/>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0E7BC4"/>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0E7BC4"/>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0E7BC4"/>
    <w:pPr>
      <w:spacing w:before="360" w:after="0" w:line="240" w:lineRule="atLeast"/>
      <w:jc w:val="center"/>
    </w:pPr>
    <w:rPr>
      <w:rFonts w:eastAsia="MS Mincho"/>
      <w:lang w:val="en-US" w:eastAsia="ja-JP"/>
    </w:rPr>
  </w:style>
  <w:style w:type="paragraph" w:styleId="ListContinue2">
    <w:name w:val="List Continue 2"/>
    <w:basedOn w:val="Normal"/>
    <w:rsid w:val="000E7BC4"/>
    <w:pPr>
      <w:ind w:leftChars="400" w:left="850"/>
    </w:pPr>
    <w:rPr>
      <w:rFonts w:eastAsia="MS Mincho"/>
      <w:lang w:eastAsia="ja-JP"/>
    </w:rPr>
  </w:style>
  <w:style w:type="paragraph" w:styleId="BodyTextFirstIndent2">
    <w:name w:val="Body Text First Indent 2"/>
    <w:basedOn w:val="BodyTextIndent"/>
    <w:link w:val="BodyTextFirstIndent2Char"/>
    <w:rsid w:val="000E7BC4"/>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0E7BC4"/>
    <w:rPr>
      <w:rFonts w:ascii="Times New Roman" w:eastAsia="MS Mincho" w:hAnsi="Times New Roman" w:cs="Times New Roman"/>
      <w:sz w:val="20"/>
      <w:szCs w:val="20"/>
      <w:lang w:val="en-GB" w:eastAsia="zh-CN"/>
    </w:rPr>
  </w:style>
  <w:style w:type="character" w:styleId="PageNumber">
    <w:name w:val="page number"/>
    <w:basedOn w:val="DefaultParagraphFont"/>
    <w:rsid w:val="000E7BC4"/>
  </w:style>
  <w:style w:type="paragraph" w:customStyle="1" w:styleId="List1">
    <w:name w:val="List 1"/>
    <w:basedOn w:val="Normal"/>
    <w:rsid w:val="000E7BC4"/>
    <w:pPr>
      <w:spacing w:after="120"/>
      <w:ind w:left="568" w:hanging="284"/>
    </w:pPr>
    <w:rPr>
      <w:rFonts w:ascii="Arial" w:eastAsia="MS Mincho" w:hAnsi="Arial"/>
      <w:szCs w:val="22"/>
      <w:lang w:eastAsia="ja-JP"/>
    </w:rPr>
  </w:style>
  <w:style w:type="paragraph" w:customStyle="1" w:styleId="assocaitedwith">
    <w:name w:val="assocaited with"/>
    <w:basedOn w:val="Normal"/>
    <w:rsid w:val="000E7BC4"/>
    <w:pPr>
      <w:jc w:val="center"/>
    </w:pPr>
    <w:rPr>
      <w:rFonts w:eastAsia="MS Mincho"/>
      <w:lang w:eastAsia="ja-JP"/>
    </w:rPr>
  </w:style>
  <w:style w:type="paragraph" w:customStyle="1" w:styleId="Nor">
    <w:name w:val="Nor'"/>
    <w:basedOn w:val="assocaitedwith"/>
    <w:rsid w:val="000E7BC4"/>
    <w:rPr>
      <w:b/>
    </w:rPr>
  </w:style>
  <w:style w:type="character" w:customStyle="1" w:styleId="NOChar">
    <w:name w:val="NO Char"/>
    <w:link w:val="NO"/>
    <w:rsid w:val="000E7BC4"/>
    <w:rPr>
      <w:rFonts w:ascii="Times New Roman" w:eastAsia="Times New Roman" w:hAnsi="Times New Roman" w:cs="Times New Roman"/>
      <w:sz w:val="20"/>
      <w:szCs w:val="20"/>
      <w:lang w:val="en-GB"/>
    </w:rPr>
  </w:style>
  <w:style w:type="table" w:styleId="TableClassic2">
    <w:name w:val="Table Classic 2"/>
    <w:basedOn w:val="TableNormal"/>
    <w:rsid w:val="000E7BC4"/>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E7BC4"/>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E7BC4"/>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E7BC4"/>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E7BC4"/>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0E7BC4"/>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E7BC4"/>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E7BC4"/>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E7BC4"/>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E7BC4"/>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0E7BC4"/>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E7BC4"/>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E7BC4"/>
    <w:pPr>
      <w:spacing w:after="220"/>
    </w:pPr>
    <w:rPr>
      <w:rFonts w:ascii="Arial" w:eastAsia="SimSun" w:hAnsi="Arial"/>
      <w:sz w:val="22"/>
      <w:szCs w:val="24"/>
      <w:lang w:val="en-US"/>
    </w:rPr>
  </w:style>
  <w:style w:type="paragraph" w:customStyle="1" w:styleId="a1">
    <w:name w:val="样式 正文"/>
    <w:basedOn w:val="Normal"/>
    <w:link w:val="Char"/>
    <w:rsid w:val="000E7BC4"/>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0E7BC4"/>
    <w:rPr>
      <w:rFonts w:ascii="Times New Roman" w:eastAsia="SimSun" w:hAnsi="Times New Roman" w:cs="SimSun"/>
      <w:kern w:val="2"/>
      <w:sz w:val="21"/>
      <w:szCs w:val="20"/>
      <w:lang w:val="en-US" w:eastAsia="zh-CN"/>
    </w:rPr>
  </w:style>
  <w:style w:type="paragraph" w:customStyle="1" w:styleId="a2">
    <w:name w:val="公式"/>
    <w:basedOn w:val="Normal"/>
    <w:rsid w:val="000E7BC4"/>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0E7BC4"/>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0E7BC4"/>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E7BC4"/>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0E7BC4"/>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0E7BC4"/>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0E7BC4"/>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0E7BC4"/>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0E7BC4"/>
    <w:pPr>
      <w:numPr>
        <w:numId w:val="16"/>
      </w:numPr>
      <w:spacing w:after="50" w:line="180" w:lineRule="exact"/>
      <w:jc w:val="both"/>
    </w:pPr>
    <w:rPr>
      <w:rFonts w:ascii="Times New Roman" w:eastAsia="MS Mincho" w:hAnsi="Times New Roman" w:cs="Times New Roman"/>
      <w:noProof/>
      <w:sz w:val="16"/>
      <w:szCs w:val="16"/>
      <w:lang w:val="en-US"/>
    </w:rPr>
  </w:style>
  <w:style w:type="paragraph" w:customStyle="1" w:styleId="CharCharCharCharCharChar">
    <w:name w:val="Char Char Char Char Char Char"/>
    <w:semiHidden/>
    <w:rsid w:val="000E7BC4"/>
    <w:pPr>
      <w:keepNext/>
      <w:numPr>
        <w:numId w:val="17"/>
      </w:numPr>
      <w:autoSpaceDE w:val="0"/>
      <w:autoSpaceDN w:val="0"/>
      <w:adjustRightInd w:val="0"/>
      <w:spacing w:before="60" w:after="60" w:line="240" w:lineRule="auto"/>
      <w:jc w:val="both"/>
    </w:pPr>
    <w:rPr>
      <w:rFonts w:ascii="Arial" w:eastAsiaTheme="minorEastAsia" w:hAnsi="Arial" w:cs="Arial"/>
      <w:color w:val="0000FF"/>
      <w:kern w:val="2"/>
      <w:sz w:val="20"/>
      <w:szCs w:val="20"/>
      <w:lang w:val="en-US" w:eastAsia="zh-CN"/>
    </w:rPr>
  </w:style>
  <w:style w:type="paragraph" w:customStyle="1" w:styleId="NumberedList">
    <w:name w:val="Numbered List"/>
    <w:basedOn w:val="Normal"/>
    <w:rsid w:val="000E7BC4"/>
    <w:pPr>
      <w:numPr>
        <w:numId w:val="19"/>
      </w:numPr>
      <w:spacing w:after="0"/>
      <w:jc w:val="both"/>
    </w:pPr>
    <w:rPr>
      <w:rFonts w:eastAsia="MS Mincho"/>
    </w:rPr>
  </w:style>
  <w:style w:type="paragraph" w:customStyle="1" w:styleId="FigureCaption">
    <w:name w:val="Figure Caption"/>
    <w:aliases w:val="fc Char,Figure Caption Char"/>
    <w:basedOn w:val="Normal"/>
    <w:rsid w:val="000E7BC4"/>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0E7BC4"/>
    <w:pPr>
      <w:spacing w:before="120" w:after="120" w:line="240" w:lineRule="atLeast"/>
      <w:jc w:val="right"/>
    </w:pPr>
    <w:rPr>
      <w:rFonts w:eastAsiaTheme="minorEastAsia"/>
      <w:sz w:val="22"/>
      <w:lang w:val="en-US"/>
    </w:rPr>
  </w:style>
  <w:style w:type="paragraph" w:customStyle="1" w:styleId="multifig">
    <w:name w:val="multifig"/>
    <w:basedOn w:val="Normal"/>
    <w:rsid w:val="000E7BC4"/>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0E7BC4"/>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0E7BC4"/>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0E7BC4"/>
    <w:pPr>
      <w:spacing w:before="120" w:after="0" w:line="240" w:lineRule="exact"/>
      <w:jc w:val="both"/>
    </w:pPr>
    <w:rPr>
      <w:rFonts w:eastAsia="MS Mincho"/>
      <w:lang w:val="en-US"/>
    </w:rPr>
  </w:style>
  <w:style w:type="character" w:customStyle="1" w:styleId="Style10ptCharChar">
    <w:name w:val="Style 10 pt Char Char"/>
    <w:rsid w:val="000E7BC4"/>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E7BC4"/>
    <w:pPr>
      <w:spacing w:before="60" w:after="60" w:line="240" w:lineRule="exact"/>
      <w:jc w:val="both"/>
    </w:pPr>
    <w:rPr>
      <w:rFonts w:eastAsia="MS Mincho"/>
      <w:b/>
      <w:lang w:val="en-US"/>
    </w:rPr>
  </w:style>
  <w:style w:type="character" w:customStyle="1" w:styleId="Style10ptBoldCharChar">
    <w:name w:val="Style 10 pt Bold Char Char"/>
    <w:rsid w:val="000E7BC4"/>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E7B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0E7BC4"/>
    <w:rPr>
      <w:rFonts w:ascii="Courier New" w:eastAsia="Batang" w:hAnsi="Courier New" w:cs="Courier New"/>
      <w:sz w:val="20"/>
      <w:szCs w:val="20"/>
      <w:lang w:val="en-US" w:eastAsia="ko-KR"/>
    </w:rPr>
  </w:style>
  <w:style w:type="paragraph" w:customStyle="1" w:styleId="Bullet0">
    <w:name w:val="Bullet"/>
    <w:basedOn w:val="Normal"/>
    <w:rsid w:val="000E7BC4"/>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0E7BC4"/>
    <w:pPr>
      <w:keepNext/>
      <w:spacing w:before="60" w:after="60" w:line="240" w:lineRule="atLeast"/>
      <w:jc w:val="center"/>
    </w:pPr>
    <w:rPr>
      <w:rFonts w:eastAsiaTheme="minorEastAsia"/>
      <w:sz w:val="24"/>
      <w:lang w:val="en-US"/>
    </w:rPr>
  </w:style>
  <w:style w:type="character" w:customStyle="1" w:styleId="Equation-NumberedChar">
    <w:name w:val="Equation-Numbered Char"/>
    <w:rsid w:val="000E7BC4"/>
    <w:rPr>
      <w:rFonts w:ascii="Arial" w:eastAsia="SimSun" w:hAnsi="Arial" w:cs="Arial"/>
      <w:color w:val="0000FF"/>
      <w:kern w:val="2"/>
      <w:sz w:val="22"/>
      <w:lang w:val="en-US" w:eastAsia="en-US" w:bidi="ar-SA"/>
    </w:rPr>
  </w:style>
  <w:style w:type="paragraph" w:customStyle="1" w:styleId="item">
    <w:name w:val="item"/>
    <w:basedOn w:val="Normal"/>
    <w:rsid w:val="000E7BC4"/>
    <w:pPr>
      <w:numPr>
        <w:numId w:val="20"/>
      </w:numPr>
      <w:spacing w:after="0"/>
      <w:jc w:val="both"/>
    </w:pPr>
    <w:rPr>
      <w:rFonts w:eastAsia="MS Mincho"/>
    </w:rPr>
  </w:style>
  <w:style w:type="paragraph" w:customStyle="1" w:styleId="PaperTableCell">
    <w:name w:val="PaperTableCell"/>
    <w:basedOn w:val="Normal"/>
    <w:rsid w:val="000E7BC4"/>
    <w:pPr>
      <w:spacing w:after="0"/>
      <w:jc w:val="both"/>
    </w:pPr>
    <w:rPr>
      <w:rFonts w:eastAsiaTheme="minorEastAsia"/>
      <w:sz w:val="16"/>
      <w:szCs w:val="24"/>
      <w:lang w:val="en-US"/>
    </w:rPr>
  </w:style>
  <w:style w:type="character" w:styleId="LineNumber">
    <w:name w:val="line number"/>
    <w:rsid w:val="000E7BC4"/>
    <w:rPr>
      <w:rFonts w:ascii="Arial" w:eastAsia="SimSun" w:hAnsi="Arial" w:cs="Arial"/>
      <w:color w:val="0000FF"/>
      <w:kern w:val="2"/>
      <w:sz w:val="18"/>
      <w:lang w:val="en-US" w:eastAsia="zh-CN" w:bidi="ar-SA"/>
    </w:rPr>
  </w:style>
  <w:style w:type="paragraph" w:customStyle="1" w:styleId="figure0">
    <w:name w:val="figure"/>
    <w:basedOn w:val="Normal"/>
    <w:rsid w:val="000E7BC4"/>
    <w:pPr>
      <w:keepNext/>
      <w:keepLines/>
      <w:spacing w:before="60" w:after="60" w:line="240" w:lineRule="atLeast"/>
      <w:jc w:val="center"/>
    </w:pPr>
    <w:rPr>
      <w:rFonts w:eastAsiaTheme="minorEastAsia"/>
      <w:lang w:val="en-US"/>
    </w:rPr>
  </w:style>
  <w:style w:type="character" w:customStyle="1" w:styleId="moz-txt-tag">
    <w:name w:val="moz-txt-tag"/>
    <w:rsid w:val="000E7BC4"/>
    <w:rPr>
      <w:rFonts w:ascii="Arial" w:eastAsia="SimSun" w:hAnsi="Arial" w:cs="Arial"/>
      <w:color w:val="0000FF"/>
      <w:kern w:val="2"/>
      <w:lang w:val="en-US" w:eastAsia="zh-CN" w:bidi="ar-SA"/>
    </w:rPr>
  </w:style>
  <w:style w:type="paragraph" w:customStyle="1" w:styleId="tac0">
    <w:name w:val="tac"/>
    <w:basedOn w:val="Normal"/>
    <w:rsid w:val="000E7BC4"/>
    <w:pPr>
      <w:keepNext/>
      <w:spacing w:after="0"/>
      <w:jc w:val="center"/>
    </w:pPr>
    <w:rPr>
      <w:rFonts w:ascii="Arial" w:eastAsia="Calibri" w:hAnsi="Arial" w:cs="Arial"/>
      <w:sz w:val="18"/>
      <w:szCs w:val="18"/>
      <w:lang w:val="en-US"/>
    </w:rPr>
  </w:style>
  <w:style w:type="paragraph" w:customStyle="1" w:styleId="th0">
    <w:name w:val="th"/>
    <w:basedOn w:val="Normal"/>
    <w:rsid w:val="000E7BC4"/>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0E7BC4"/>
    <w:pPr>
      <w:keepNext/>
      <w:tabs>
        <w:tab w:val="num" w:pos="720"/>
      </w:tabs>
      <w:autoSpaceDE w:val="0"/>
      <w:autoSpaceDN w:val="0"/>
      <w:adjustRightInd w:val="0"/>
      <w:spacing w:after="0" w:line="240" w:lineRule="auto"/>
      <w:ind w:left="720" w:hanging="360"/>
      <w:jc w:val="both"/>
    </w:pPr>
    <w:rPr>
      <w:rFonts w:ascii="Times New Roman" w:eastAsiaTheme="minorEastAsia" w:hAnsi="Times New Roman" w:cs="Times New Roman"/>
      <w:kern w:val="2"/>
      <w:sz w:val="20"/>
      <w:szCs w:val="20"/>
      <w:lang w:val="en-GB" w:eastAsia="zh-CN"/>
    </w:rPr>
  </w:style>
  <w:style w:type="paragraph" w:customStyle="1" w:styleId="CharCharCharCharCharChar1">
    <w:name w:val="Char Char Char Char Char Char1"/>
    <w:semiHidden/>
    <w:rsid w:val="000E7BC4"/>
    <w:pPr>
      <w:keepNext/>
      <w:tabs>
        <w:tab w:val="num" w:pos="851"/>
      </w:tabs>
      <w:autoSpaceDE w:val="0"/>
      <w:autoSpaceDN w:val="0"/>
      <w:adjustRightInd w:val="0"/>
      <w:spacing w:before="60" w:after="60" w:line="240" w:lineRule="auto"/>
      <w:ind w:left="851" w:hanging="851"/>
      <w:jc w:val="both"/>
    </w:pPr>
    <w:rPr>
      <w:rFonts w:ascii="Arial" w:eastAsiaTheme="minorEastAsia" w:hAnsi="Arial" w:cs="Arial"/>
      <w:color w:val="0000FF"/>
      <w:kern w:val="2"/>
      <w:sz w:val="20"/>
      <w:szCs w:val="20"/>
      <w:lang w:val="en-US" w:eastAsia="zh-CN"/>
    </w:rPr>
  </w:style>
  <w:style w:type="paragraph" w:customStyle="1" w:styleId="CharCharCharCharCharChar1CharChar1">
    <w:name w:val="Char Char Char Char Char Char1 Char Char1"/>
    <w:next w:val="Normal"/>
    <w:semiHidden/>
    <w:rsid w:val="000E7BC4"/>
    <w:pPr>
      <w:keepNext/>
      <w:tabs>
        <w:tab w:val="num" w:pos="720"/>
      </w:tabs>
      <w:autoSpaceDE w:val="0"/>
      <w:autoSpaceDN w:val="0"/>
      <w:adjustRightInd w:val="0"/>
      <w:spacing w:after="0" w:line="240" w:lineRule="auto"/>
      <w:ind w:left="720" w:hanging="360"/>
      <w:jc w:val="both"/>
    </w:pPr>
    <w:rPr>
      <w:rFonts w:ascii="Times New Roman" w:eastAsiaTheme="minorEastAsia" w:hAnsi="Times New Roman" w:cs="Times New Roman"/>
      <w:kern w:val="2"/>
      <w:sz w:val="20"/>
      <w:szCs w:val="20"/>
      <w:lang w:val="en-GB" w:eastAsia="zh-CN"/>
    </w:rPr>
  </w:style>
  <w:style w:type="numbering" w:customStyle="1" w:styleId="11">
    <w:name w:val="无列表1"/>
    <w:next w:val="NoList"/>
    <w:uiPriority w:val="99"/>
    <w:semiHidden/>
    <w:unhideWhenUsed/>
    <w:rsid w:val="000E7BC4"/>
  </w:style>
  <w:style w:type="character" w:customStyle="1" w:styleId="opdicttext22">
    <w:name w:val="op_dict_text22"/>
    <w:basedOn w:val="DefaultParagraphFont"/>
    <w:rsid w:val="000E7BC4"/>
  </w:style>
  <w:style w:type="character" w:customStyle="1" w:styleId="def">
    <w:name w:val="def"/>
    <w:basedOn w:val="DefaultParagraphFont"/>
    <w:rsid w:val="000E7BC4"/>
  </w:style>
  <w:style w:type="paragraph" w:customStyle="1" w:styleId="Normalwithindent">
    <w:name w:val="Normal with indent"/>
    <w:basedOn w:val="Normal"/>
    <w:link w:val="NormalwithindentChar"/>
    <w:qFormat/>
    <w:rsid w:val="000E7BC4"/>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0E7BC4"/>
    <w:rPr>
      <w:rFonts w:ascii="Times New Roman" w:eastAsia="Malgun Gothic" w:hAnsi="Times New Roman" w:cs="Times New Roman"/>
      <w:sz w:val="20"/>
      <w:szCs w:val="20"/>
      <w:lang w:val="en-GB" w:eastAsia="zh-CN"/>
    </w:rPr>
  </w:style>
  <w:style w:type="paragraph" w:styleId="NoSpacing">
    <w:name w:val="No Spacing"/>
    <w:uiPriority w:val="1"/>
    <w:qFormat/>
    <w:rsid w:val="000E7BC4"/>
    <w:pPr>
      <w:spacing w:after="0" w:line="240" w:lineRule="auto"/>
    </w:pPr>
    <w:rPr>
      <w:rFonts w:ascii="Calibri" w:eastAsia="SimSun" w:hAnsi="Calibri" w:cs="Times New Roman"/>
      <w:lang w:val="en-US" w:eastAsia="zh-CN"/>
    </w:rPr>
  </w:style>
  <w:style w:type="character" w:customStyle="1" w:styleId="high-light-bg4">
    <w:name w:val="high-light-bg4"/>
    <w:basedOn w:val="DefaultParagraphFont"/>
    <w:rsid w:val="000E7BC4"/>
  </w:style>
  <w:style w:type="character" w:customStyle="1" w:styleId="TitleChar2">
    <w:name w:val="Title Char2"/>
    <w:basedOn w:val="DefaultParagraphFont"/>
    <w:uiPriority w:val="10"/>
    <w:locked/>
    <w:rsid w:val="000E7BC4"/>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0E7BC4"/>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0E7BC4"/>
    <w:pPr>
      <w:spacing w:before="100" w:after="100"/>
      <w:ind w:left="860"/>
    </w:pPr>
    <w:rPr>
      <w:rFonts w:ascii="Times" w:eastAsia="MS Gothic" w:hAnsi="Times"/>
      <w:sz w:val="24"/>
      <w:lang w:eastAsia="ja-JP"/>
    </w:rPr>
  </w:style>
  <w:style w:type="paragraph" w:customStyle="1" w:styleId="a">
    <w:name w:val="佐藤２"/>
    <w:basedOn w:val="Normal"/>
    <w:rsid w:val="000E7BC4"/>
    <w:pPr>
      <w:numPr>
        <w:numId w:val="21"/>
      </w:numPr>
    </w:pPr>
    <w:rPr>
      <w:rFonts w:eastAsia="MS Gothic"/>
      <w:sz w:val="24"/>
      <w:lang w:eastAsia="ja-JP"/>
    </w:rPr>
  </w:style>
  <w:style w:type="paragraph" w:customStyle="1" w:styleId="ListBulletLast">
    <w:name w:val="List Bullet Last"/>
    <w:aliases w:val="lbl"/>
    <w:basedOn w:val="ListBullet"/>
    <w:next w:val="BodyText"/>
    <w:rsid w:val="000E7BC4"/>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0E7BC4"/>
    <w:pPr>
      <w:spacing w:after="0"/>
      <w:jc w:val="both"/>
    </w:pPr>
    <w:rPr>
      <w:rFonts w:eastAsia="MS Gothic"/>
      <w:sz w:val="24"/>
      <w:lang w:eastAsia="ja-JP"/>
    </w:rPr>
  </w:style>
  <w:style w:type="character" w:customStyle="1" w:styleId="BodyText3Char">
    <w:name w:val="Body Text 3 Char"/>
    <w:basedOn w:val="DefaultParagraphFont"/>
    <w:link w:val="BodyText3"/>
    <w:rsid w:val="000E7BC4"/>
    <w:rPr>
      <w:rFonts w:ascii="Times New Roman" w:eastAsia="MS Gothic" w:hAnsi="Times New Roman" w:cs="Times New Roman"/>
      <w:sz w:val="24"/>
      <w:szCs w:val="20"/>
      <w:lang w:val="en-GB" w:eastAsia="ja-JP"/>
    </w:rPr>
  </w:style>
  <w:style w:type="paragraph" w:customStyle="1" w:styleId="TableText1">
    <w:name w:val="Table_Text"/>
    <w:basedOn w:val="Normal"/>
    <w:rsid w:val="000E7BC4"/>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0E7BC4"/>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0E7BC4"/>
    <w:pPr>
      <w:widowControl w:val="0"/>
      <w:autoSpaceDE w:val="0"/>
      <w:autoSpaceDN w:val="0"/>
      <w:adjustRightInd w:val="0"/>
      <w:spacing w:after="0" w:line="240" w:lineRule="auto"/>
    </w:pPr>
    <w:rPr>
      <w:rFonts w:ascii="MS PGothic" w:eastAsia="MS PGothic" w:hAnsi="Century" w:cs="Times New Roman"/>
      <w:sz w:val="20"/>
      <w:szCs w:val="20"/>
      <w:lang w:val="en-US" w:eastAsia="ja-JP"/>
    </w:rPr>
  </w:style>
  <w:style w:type="character" w:customStyle="1" w:styleId="a3">
    <w:name w:val="図表番号 (文字)"/>
    <w:aliases w:val="cap (文字),cap Char (文字) (文字)1"/>
    <w:rsid w:val="000E7BC4"/>
    <w:rPr>
      <w:rFonts w:eastAsia="MS Gothic"/>
      <w:b/>
      <w:noProof w:val="0"/>
      <w:kern w:val="2"/>
      <w:sz w:val="24"/>
      <w:lang w:val="en-GB"/>
    </w:rPr>
  </w:style>
  <w:style w:type="paragraph" w:customStyle="1" w:styleId="Normal1CharChar">
    <w:name w:val="Normal1 Char Char"/>
    <w:rsid w:val="000E7BC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rsid w:val="000E7BC4"/>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E7BC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E7BC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E7BC4"/>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val="en-US" w:eastAsia="zh-CN"/>
    </w:rPr>
  </w:style>
  <w:style w:type="paragraph" w:customStyle="1" w:styleId="81">
    <w:name w:val="表 (赤)  81"/>
    <w:basedOn w:val="Normal"/>
    <w:uiPriority w:val="34"/>
    <w:qFormat/>
    <w:rsid w:val="000E7BC4"/>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0E7BC4"/>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E7BC4"/>
    <w:rPr>
      <w:rFonts w:ascii="Arial" w:eastAsia="SimSun" w:hAnsi="Arial" w:cs="Arial"/>
      <w:sz w:val="20"/>
      <w:szCs w:val="20"/>
      <w:lang w:val="en-US" w:eastAsia="zh-CN"/>
    </w:rPr>
  </w:style>
  <w:style w:type="paragraph" w:customStyle="1" w:styleId="msonormal0">
    <w:name w:val="msonormal"/>
    <w:basedOn w:val="Normal"/>
    <w:rsid w:val="000E7BC4"/>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0E7BC4"/>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0E7BC4"/>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0E7BC4"/>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0E7BC4"/>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0E7BC4"/>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0E7BC4"/>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0E7BC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0E7BC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0E7BC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0E7BC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0E7BC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0E7BC4"/>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0E7BC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0E7BC4"/>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0E7BC4"/>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0E7BC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0E7BC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0E7BC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0E7BC4"/>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0E7BC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0E7BC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0E7BC4"/>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0E7BC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0E7BC4"/>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0E7BC4"/>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0E7BC4"/>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0E7BC4"/>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0E7BC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0E7BC4"/>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0E7BC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0E7BC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0E7BC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0E7BC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0E7BC4"/>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0E7BC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0E7BC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0E7BC4"/>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0E7BC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0E7BC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0E7BC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0E7BC4"/>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0E7BC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0E7BC4"/>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0E7BC4"/>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0E7BC4"/>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0E7BC4"/>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0E7BC4"/>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0E7BC4"/>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0E7BC4"/>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0E7BC4"/>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0E7BC4"/>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0E7BC4"/>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0E7BC4"/>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0E7BC4"/>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0E7BC4"/>
    <w:rPr>
      <w:rFonts w:ascii="Arial" w:hAnsi="Arial"/>
      <w:vanish w:val="0"/>
      <w:color w:val="FF0000"/>
      <w:sz w:val="24"/>
    </w:rPr>
  </w:style>
  <w:style w:type="paragraph" w:customStyle="1" w:styleId="Bulletedo1">
    <w:name w:val="Bulleted o 1"/>
    <w:basedOn w:val="Normal"/>
    <w:rsid w:val="000E7BC4"/>
    <w:pPr>
      <w:numPr>
        <w:numId w:val="22"/>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0E7BC4"/>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0E7BC4"/>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0E7BC4"/>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0E7BC4"/>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E7BC4"/>
    <w:rPr>
      <w:rFonts w:ascii="Arial" w:hAnsi="Arial"/>
      <w:sz w:val="32"/>
      <w:lang w:val="en-GB" w:eastAsia="en-US"/>
    </w:rPr>
  </w:style>
  <w:style w:type="character" w:customStyle="1" w:styleId="CharChar3">
    <w:name w:val="Char Char3"/>
    <w:rsid w:val="000E7BC4"/>
    <w:rPr>
      <w:rFonts w:ascii="Arial" w:hAnsi="Arial"/>
      <w:sz w:val="36"/>
      <w:lang w:val="en-GB" w:eastAsia="en-US" w:bidi="ar-SA"/>
    </w:rPr>
  </w:style>
  <w:style w:type="character" w:customStyle="1" w:styleId="CharChar2">
    <w:name w:val="Char Char2"/>
    <w:rsid w:val="000E7BC4"/>
    <w:rPr>
      <w:rFonts w:ascii="Arial" w:hAnsi="Arial"/>
      <w:sz w:val="32"/>
      <w:lang w:val="en-GB" w:eastAsia="en-US" w:bidi="ar-SA"/>
    </w:rPr>
  </w:style>
  <w:style w:type="character" w:customStyle="1" w:styleId="CharChar1">
    <w:name w:val="Char Char1"/>
    <w:rsid w:val="000E7BC4"/>
    <w:rPr>
      <w:rFonts w:ascii="Arial" w:hAnsi="Arial"/>
      <w:sz w:val="28"/>
      <w:lang w:val="en-GB" w:eastAsia="en-US" w:bidi="ar-SA"/>
    </w:rPr>
  </w:style>
  <w:style w:type="character" w:customStyle="1" w:styleId="CharChar">
    <w:name w:val="Char Char"/>
    <w:rsid w:val="000E7BC4"/>
    <w:rPr>
      <w:rFonts w:ascii="Arial" w:hAnsi="Arial"/>
      <w:sz w:val="22"/>
      <w:lang w:val="en-GB" w:eastAsia="en-US" w:bidi="ar-SA"/>
    </w:rPr>
  </w:style>
  <w:style w:type="table" w:styleId="DarkList-Accent6">
    <w:name w:val="Dark List Accent 6"/>
    <w:basedOn w:val="TableNormal"/>
    <w:uiPriority w:val="70"/>
    <w:rsid w:val="000E7BC4"/>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E7BC4"/>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0E7BC4"/>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E7BC4"/>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0E7BC4"/>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0E7BC4"/>
  </w:style>
  <w:style w:type="paragraph" w:customStyle="1" w:styleId="onecomwebmail-msolistparagraph">
    <w:name w:val="onecomwebmail-msolistparagraph"/>
    <w:basedOn w:val="Normal"/>
    <w:rsid w:val="000E7BC4"/>
    <w:pPr>
      <w:spacing w:before="100" w:beforeAutospacing="1" w:after="100" w:afterAutospacing="1"/>
    </w:pPr>
    <w:rPr>
      <w:sz w:val="24"/>
      <w:szCs w:val="24"/>
      <w:lang w:val="sv-SE" w:eastAsia="sv-SE"/>
    </w:rPr>
  </w:style>
  <w:style w:type="paragraph" w:customStyle="1" w:styleId="onecomwebmail-tah">
    <w:name w:val="onecomwebmail-tah"/>
    <w:basedOn w:val="Normal"/>
    <w:rsid w:val="000E7BC4"/>
    <w:pPr>
      <w:spacing w:before="100" w:beforeAutospacing="1" w:after="100" w:afterAutospacing="1"/>
    </w:pPr>
    <w:rPr>
      <w:sz w:val="24"/>
      <w:szCs w:val="24"/>
      <w:lang w:val="sv-SE" w:eastAsia="sv-SE"/>
    </w:rPr>
  </w:style>
  <w:style w:type="paragraph" w:customStyle="1" w:styleId="onecomwebmail-tac">
    <w:name w:val="onecomwebmail-tac"/>
    <w:basedOn w:val="Normal"/>
    <w:rsid w:val="000E7BC4"/>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0E7BC4"/>
  </w:style>
  <w:style w:type="character" w:customStyle="1" w:styleId="onecomwebmail-size">
    <w:name w:val="onecomwebmail-size"/>
    <w:basedOn w:val="DefaultParagraphFont"/>
    <w:rsid w:val="000E7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85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9.wmf"/><Relationship Id="rId21" Type="http://schemas.openxmlformats.org/officeDocument/2006/relationships/image" Target="media/image6.wmf"/><Relationship Id="rId63" Type="http://schemas.openxmlformats.org/officeDocument/2006/relationships/image" Target="media/image25.wmf"/><Relationship Id="rId159" Type="http://schemas.openxmlformats.org/officeDocument/2006/relationships/image" Target="media/image64.wmf"/><Relationship Id="rId170" Type="http://schemas.openxmlformats.org/officeDocument/2006/relationships/oleObject" Target="embeddings/oleObject93.bin"/><Relationship Id="rId226" Type="http://schemas.openxmlformats.org/officeDocument/2006/relationships/oleObject" Target="embeddings/oleObject130.bin"/><Relationship Id="rId107" Type="http://schemas.openxmlformats.org/officeDocument/2006/relationships/oleObject" Target="embeddings/oleObject53.bin"/><Relationship Id="rId11" Type="http://schemas.openxmlformats.org/officeDocument/2006/relationships/image" Target="media/image1.wmf"/><Relationship Id="rId32" Type="http://schemas.openxmlformats.org/officeDocument/2006/relationships/oleObject" Target="embeddings/oleObject11.bin"/><Relationship Id="rId53" Type="http://schemas.openxmlformats.org/officeDocument/2006/relationships/image" Target="media/image21.wmf"/><Relationship Id="rId74" Type="http://schemas.openxmlformats.org/officeDocument/2006/relationships/image" Target="media/image29.wmf"/><Relationship Id="rId128" Type="http://schemas.openxmlformats.org/officeDocument/2006/relationships/oleObject" Target="embeddings/oleObject65.bin"/><Relationship Id="rId149" Type="http://schemas.openxmlformats.org/officeDocument/2006/relationships/oleObject" Target="embeddings/oleObject78.bin"/><Relationship Id="rId5" Type="http://schemas.openxmlformats.org/officeDocument/2006/relationships/styles" Target="styles.xml"/><Relationship Id="rId95" Type="http://schemas.openxmlformats.org/officeDocument/2006/relationships/image" Target="media/image39.wmf"/><Relationship Id="rId160" Type="http://schemas.openxmlformats.org/officeDocument/2006/relationships/oleObject" Target="embeddings/oleObject86.bin"/><Relationship Id="rId181" Type="http://schemas.openxmlformats.org/officeDocument/2006/relationships/image" Target="media/image71.wmf"/><Relationship Id="rId216" Type="http://schemas.openxmlformats.org/officeDocument/2006/relationships/oleObject" Target="embeddings/oleObject124.bin"/><Relationship Id="rId237" Type="http://schemas.openxmlformats.org/officeDocument/2006/relationships/oleObject" Target="embeddings/oleObject139.bin"/><Relationship Id="rId258" Type="http://schemas.openxmlformats.org/officeDocument/2006/relationships/oleObject" Target="embeddings/oleObject152.bin"/><Relationship Id="rId22" Type="http://schemas.openxmlformats.org/officeDocument/2006/relationships/oleObject" Target="embeddings/oleObject6.bin"/><Relationship Id="rId43" Type="http://schemas.openxmlformats.org/officeDocument/2006/relationships/image" Target="media/image16.wmf"/><Relationship Id="rId64" Type="http://schemas.openxmlformats.org/officeDocument/2006/relationships/oleObject" Target="embeddings/oleObject29.bin"/><Relationship Id="rId118" Type="http://schemas.openxmlformats.org/officeDocument/2006/relationships/oleObject" Target="embeddings/oleObject59.bin"/><Relationship Id="rId139" Type="http://schemas.openxmlformats.org/officeDocument/2006/relationships/image" Target="media/image58.wmf"/><Relationship Id="rId85" Type="http://schemas.openxmlformats.org/officeDocument/2006/relationships/image" Target="media/image34.wmf"/><Relationship Id="rId150" Type="http://schemas.openxmlformats.org/officeDocument/2006/relationships/oleObject" Target="embeddings/oleObject79.bin"/><Relationship Id="rId171" Type="http://schemas.openxmlformats.org/officeDocument/2006/relationships/image" Target="media/image68.wmf"/><Relationship Id="rId192" Type="http://schemas.openxmlformats.org/officeDocument/2006/relationships/image" Target="media/image75.wmf"/><Relationship Id="rId206" Type="http://schemas.openxmlformats.org/officeDocument/2006/relationships/oleObject" Target="embeddings/oleObject117.bin"/><Relationship Id="rId227" Type="http://schemas.openxmlformats.org/officeDocument/2006/relationships/oleObject" Target="embeddings/oleObject131.bin"/><Relationship Id="rId248" Type="http://schemas.openxmlformats.org/officeDocument/2006/relationships/oleObject" Target="embeddings/oleObject147.bin"/><Relationship Id="rId12" Type="http://schemas.openxmlformats.org/officeDocument/2006/relationships/oleObject" Target="embeddings/oleObject1.bin"/><Relationship Id="rId33" Type="http://schemas.openxmlformats.org/officeDocument/2006/relationships/image" Target="media/image12.wmf"/><Relationship Id="rId108" Type="http://schemas.openxmlformats.org/officeDocument/2006/relationships/image" Target="media/image45.wmf"/><Relationship Id="rId129" Type="http://schemas.openxmlformats.org/officeDocument/2006/relationships/oleObject" Target="embeddings/oleObject66.bin"/><Relationship Id="rId54" Type="http://schemas.openxmlformats.org/officeDocument/2006/relationships/oleObject" Target="embeddings/oleObject23.bin"/><Relationship Id="rId75" Type="http://schemas.openxmlformats.org/officeDocument/2006/relationships/oleObject" Target="embeddings/oleObject36.bin"/><Relationship Id="rId96" Type="http://schemas.openxmlformats.org/officeDocument/2006/relationships/oleObject" Target="embeddings/oleObject47.bin"/><Relationship Id="rId140" Type="http://schemas.openxmlformats.org/officeDocument/2006/relationships/oleObject" Target="embeddings/oleObject72.bin"/><Relationship Id="rId161" Type="http://schemas.openxmlformats.org/officeDocument/2006/relationships/oleObject" Target="embeddings/oleObject87.bin"/><Relationship Id="rId182" Type="http://schemas.openxmlformats.org/officeDocument/2006/relationships/oleObject" Target="embeddings/oleObject101.bin"/><Relationship Id="rId217" Type="http://schemas.openxmlformats.org/officeDocument/2006/relationships/oleObject" Target="embeddings/oleObject125.bin"/><Relationship Id="rId6" Type="http://schemas.openxmlformats.org/officeDocument/2006/relationships/settings" Target="settings.xml"/><Relationship Id="rId238" Type="http://schemas.openxmlformats.org/officeDocument/2006/relationships/oleObject" Target="embeddings/oleObject140.bin"/><Relationship Id="rId259" Type="http://schemas.openxmlformats.org/officeDocument/2006/relationships/image" Target="media/image97.wmf"/><Relationship Id="rId23" Type="http://schemas.openxmlformats.org/officeDocument/2006/relationships/image" Target="media/image7.wmf"/><Relationship Id="rId119" Type="http://schemas.openxmlformats.org/officeDocument/2006/relationships/image" Target="media/image50.wmf"/><Relationship Id="rId44" Type="http://schemas.openxmlformats.org/officeDocument/2006/relationships/oleObject" Target="embeddings/oleObject18.bin"/><Relationship Id="rId65" Type="http://schemas.openxmlformats.org/officeDocument/2006/relationships/oleObject" Target="embeddings/oleObject30.bin"/><Relationship Id="rId86" Type="http://schemas.openxmlformats.org/officeDocument/2006/relationships/oleObject" Target="embeddings/oleObject42.bin"/><Relationship Id="rId130" Type="http://schemas.openxmlformats.org/officeDocument/2006/relationships/oleObject" Target="embeddings/oleObject67.bin"/><Relationship Id="rId151" Type="http://schemas.openxmlformats.org/officeDocument/2006/relationships/oleObject" Target="embeddings/oleObject80.bin"/><Relationship Id="rId172" Type="http://schemas.openxmlformats.org/officeDocument/2006/relationships/oleObject" Target="embeddings/oleObject94.bin"/><Relationship Id="rId193" Type="http://schemas.openxmlformats.org/officeDocument/2006/relationships/oleObject" Target="embeddings/oleObject108.bin"/><Relationship Id="rId207" Type="http://schemas.openxmlformats.org/officeDocument/2006/relationships/oleObject" Target="embeddings/oleObject118.bin"/><Relationship Id="rId228" Type="http://schemas.openxmlformats.org/officeDocument/2006/relationships/image" Target="media/image87.wmf"/><Relationship Id="rId249" Type="http://schemas.openxmlformats.org/officeDocument/2006/relationships/image" Target="media/image92.wmf"/><Relationship Id="rId13" Type="http://schemas.openxmlformats.org/officeDocument/2006/relationships/image" Target="media/image2.wmf"/><Relationship Id="rId109" Type="http://schemas.openxmlformats.org/officeDocument/2006/relationships/oleObject" Target="embeddings/oleObject54.bin"/><Relationship Id="rId260" Type="http://schemas.openxmlformats.org/officeDocument/2006/relationships/oleObject" Target="embeddings/oleObject153.bin"/><Relationship Id="rId34" Type="http://schemas.openxmlformats.org/officeDocument/2006/relationships/oleObject" Target="embeddings/oleObject12.bin"/><Relationship Id="rId55" Type="http://schemas.openxmlformats.org/officeDocument/2006/relationships/oleObject" Target="embeddings/oleObject24.bin"/><Relationship Id="rId76" Type="http://schemas.openxmlformats.org/officeDocument/2006/relationships/image" Target="media/image30.wmf"/><Relationship Id="rId97" Type="http://schemas.openxmlformats.org/officeDocument/2006/relationships/image" Target="media/image40.wmf"/><Relationship Id="rId120" Type="http://schemas.openxmlformats.org/officeDocument/2006/relationships/oleObject" Target="embeddings/oleObject60.bin"/><Relationship Id="rId141" Type="http://schemas.openxmlformats.org/officeDocument/2006/relationships/image" Target="media/image59.wmf"/><Relationship Id="rId7" Type="http://schemas.openxmlformats.org/officeDocument/2006/relationships/webSettings" Target="webSettings.xml"/><Relationship Id="rId162" Type="http://schemas.openxmlformats.org/officeDocument/2006/relationships/image" Target="media/image65.wmf"/><Relationship Id="rId183" Type="http://schemas.openxmlformats.org/officeDocument/2006/relationships/oleObject" Target="embeddings/oleObject102.bin"/><Relationship Id="rId218" Type="http://schemas.openxmlformats.org/officeDocument/2006/relationships/image" Target="media/image83.wmf"/><Relationship Id="rId239" Type="http://schemas.openxmlformats.org/officeDocument/2006/relationships/oleObject" Target="embeddings/oleObject141.bin"/><Relationship Id="rId250" Type="http://schemas.openxmlformats.org/officeDocument/2006/relationships/oleObject" Target="embeddings/oleObject148.bin"/><Relationship Id="rId24" Type="http://schemas.openxmlformats.org/officeDocument/2006/relationships/oleObject" Target="embeddings/oleObject7.bin"/><Relationship Id="rId45" Type="http://schemas.openxmlformats.org/officeDocument/2006/relationships/image" Target="media/image17.wmf"/><Relationship Id="rId66" Type="http://schemas.openxmlformats.org/officeDocument/2006/relationships/image" Target="media/image26.wmf"/><Relationship Id="rId87" Type="http://schemas.openxmlformats.org/officeDocument/2006/relationships/image" Target="media/image35.wmf"/><Relationship Id="rId110" Type="http://schemas.openxmlformats.org/officeDocument/2006/relationships/image" Target="media/image46.wmf"/><Relationship Id="rId131" Type="http://schemas.openxmlformats.org/officeDocument/2006/relationships/image" Target="media/image54.wmf"/><Relationship Id="rId152" Type="http://schemas.openxmlformats.org/officeDocument/2006/relationships/oleObject" Target="embeddings/oleObject81.bin"/><Relationship Id="rId173" Type="http://schemas.openxmlformats.org/officeDocument/2006/relationships/image" Target="media/image69.wmf"/><Relationship Id="rId194" Type="http://schemas.openxmlformats.org/officeDocument/2006/relationships/image" Target="media/image76.wmf"/><Relationship Id="rId208" Type="http://schemas.openxmlformats.org/officeDocument/2006/relationships/image" Target="media/image80.wmf"/><Relationship Id="rId229" Type="http://schemas.openxmlformats.org/officeDocument/2006/relationships/oleObject" Target="embeddings/oleObject132.bin"/><Relationship Id="rId240" Type="http://schemas.openxmlformats.org/officeDocument/2006/relationships/image" Target="media/image89.wmf"/><Relationship Id="rId261" Type="http://schemas.openxmlformats.org/officeDocument/2006/relationships/image" Target="media/image98.wmf"/><Relationship Id="rId14" Type="http://schemas.openxmlformats.org/officeDocument/2006/relationships/oleObject" Target="embeddings/oleObject2.bin"/><Relationship Id="rId35" Type="http://schemas.openxmlformats.org/officeDocument/2006/relationships/oleObject" Target="embeddings/oleObject13.bin"/><Relationship Id="rId56" Type="http://schemas.openxmlformats.org/officeDocument/2006/relationships/image" Target="media/image22.wmf"/><Relationship Id="rId77" Type="http://schemas.openxmlformats.org/officeDocument/2006/relationships/oleObject" Target="embeddings/oleObject37.bin"/><Relationship Id="rId100" Type="http://schemas.openxmlformats.org/officeDocument/2006/relationships/oleObject" Target="embeddings/oleObject49.bin"/><Relationship Id="rId8" Type="http://schemas.openxmlformats.org/officeDocument/2006/relationships/comments" Target="comments.xml"/><Relationship Id="rId98" Type="http://schemas.openxmlformats.org/officeDocument/2006/relationships/oleObject" Target="embeddings/oleObject48.bin"/><Relationship Id="rId121" Type="http://schemas.openxmlformats.org/officeDocument/2006/relationships/oleObject" Target="embeddings/oleObject61.bin"/><Relationship Id="rId142" Type="http://schemas.openxmlformats.org/officeDocument/2006/relationships/oleObject" Target="embeddings/oleObject73.bin"/><Relationship Id="rId163" Type="http://schemas.openxmlformats.org/officeDocument/2006/relationships/oleObject" Target="embeddings/oleObject88.bin"/><Relationship Id="rId184" Type="http://schemas.openxmlformats.org/officeDocument/2006/relationships/oleObject" Target="embeddings/oleObject103.bin"/><Relationship Id="rId219" Type="http://schemas.openxmlformats.org/officeDocument/2006/relationships/oleObject" Target="embeddings/oleObject126.bin"/><Relationship Id="rId230" Type="http://schemas.openxmlformats.org/officeDocument/2006/relationships/oleObject" Target="embeddings/oleObject133.bin"/><Relationship Id="rId251" Type="http://schemas.openxmlformats.org/officeDocument/2006/relationships/image" Target="media/image93.wmf"/><Relationship Id="rId25" Type="http://schemas.openxmlformats.org/officeDocument/2006/relationships/image" Target="media/image8.wmf"/><Relationship Id="rId46" Type="http://schemas.openxmlformats.org/officeDocument/2006/relationships/oleObject" Target="embeddings/oleObject19.bin"/><Relationship Id="rId67" Type="http://schemas.openxmlformats.org/officeDocument/2006/relationships/oleObject" Target="embeddings/oleObject31.bin"/><Relationship Id="rId88" Type="http://schemas.openxmlformats.org/officeDocument/2006/relationships/oleObject" Target="embeddings/oleObject43.bin"/><Relationship Id="rId111" Type="http://schemas.openxmlformats.org/officeDocument/2006/relationships/oleObject" Target="embeddings/oleObject55.bin"/><Relationship Id="rId132" Type="http://schemas.openxmlformats.org/officeDocument/2006/relationships/oleObject" Target="embeddings/oleObject68.bin"/><Relationship Id="rId153" Type="http://schemas.openxmlformats.org/officeDocument/2006/relationships/image" Target="media/image62.wmf"/><Relationship Id="rId174" Type="http://schemas.openxmlformats.org/officeDocument/2006/relationships/oleObject" Target="embeddings/oleObject95.bin"/><Relationship Id="rId195" Type="http://schemas.openxmlformats.org/officeDocument/2006/relationships/oleObject" Target="embeddings/oleObject109.bin"/><Relationship Id="rId209" Type="http://schemas.openxmlformats.org/officeDocument/2006/relationships/oleObject" Target="embeddings/oleObject119.bin"/><Relationship Id="rId220" Type="http://schemas.openxmlformats.org/officeDocument/2006/relationships/image" Target="media/image84.wmf"/><Relationship Id="rId241" Type="http://schemas.openxmlformats.org/officeDocument/2006/relationships/oleObject" Target="embeddings/oleObject142.bin"/><Relationship Id="rId15" Type="http://schemas.openxmlformats.org/officeDocument/2006/relationships/image" Target="media/image3.wmf"/><Relationship Id="rId36" Type="http://schemas.openxmlformats.org/officeDocument/2006/relationships/oleObject" Target="embeddings/oleObject14.bin"/><Relationship Id="rId57" Type="http://schemas.openxmlformats.org/officeDocument/2006/relationships/oleObject" Target="embeddings/oleObject25.bin"/><Relationship Id="rId262" Type="http://schemas.openxmlformats.org/officeDocument/2006/relationships/oleObject" Target="embeddings/oleObject154.bin"/><Relationship Id="rId78" Type="http://schemas.openxmlformats.org/officeDocument/2006/relationships/image" Target="media/image31.wmf"/><Relationship Id="rId99" Type="http://schemas.openxmlformats.org/officeDocument/2006/relationships/image" Target="media/image41.wmf"/><Relationship Id="rId101" Type="http://schemas.openxmlformats.org/officeDocument/2006/relationships/image" Target="media/image42.wmf"/><Relationship Id="rId122" Type="http://schemas.openxmlformats.org/officeDocument/2006/relationships/image" Target="media/image51.wmf"/><Relationship Id="rId143" Type="http://schemas.openxmlformats.org/officeDocument/2006/relationships/oleObject" Target="embeddings/oleObject74.bin"/><Relationship Id="rId164" Type="http://schemas.openxmlformats.org/officeDocument/2006/relationships/oleObject" Target="embeddings/oleObject89.bin"/><Relationship Id="rId185" Type="http://schemas.openxmlformats.org/officeDocument/2006/relationships/image" Target="media/image72.wmf"/><Relationship Id="rId9" Type="http://schemas.microsoft.com/office/2011/relationships/commentsExtended" Target="commentsExtended.xml"/><Relationship Id="rId210" Type="http://schemas.openxmlformats.org/officeDocument/2006/relationships/oleObject" Target="embeddings/oleObject120.bin"/><Relationship Id="rId26" Type="http://schemas.openxmlformats.org/officeDocument/2006/relationships/oleObject" Target="embeddings/oleObject8.bin"/><Relationship Id="rId231" Type="http://schemas.openxmlformats.org/officeDocument/2006/relationships/oleObject" Target="embeddings/oleObject134.bin"/><Relationship Id="rId252" Type="http://schemas.openxmlformats.org/officeDocument/2006/relationships/oleObject" Target="embeddings/oleObject149.bin"/><Relationship Id="rId47" Type="http://schemas.openxmlformats.org/officeDocument/2006/relationships/image" Target="media/image18.wmf"/><Relationship Id="rId68" Type="http://schemas.openxmlformats.org/officeDocument/2006/relationships/image" Target="media/image27.wmf"/><Relationship Id="rId89" Type="http://schemas.openxmlformats.org/officeDocument/2006/relationships/image" Target="media/image36.wmf"/><Relationship Id="rId112" Type="http://schemas.openxmlformats.org/officeDocument/2006/relationships/image" Target="media/image47.wmf"/><Relationship Id="rId133" Type="http://schemas.openxmlformats.org/officeDocument/2006/relationships/image" Target="media/image55.wmf"/><Relationship Id="rId154" Type="http://schemas.openxmlformats.org/officeDocument/2006/relationships/oleObject" Target="embeddings/oleObject82.bin"/><Relationship Id="rId175" Type="http://schemas.openxmlformats.org/officeDocument/2006/relationships/oleObject" Target="embeddings/oleObject96.bin"/><Relationship Id="rId196" Type="http://schemas.openxmlformats.org/officeDocument/2006/relationships/oleObject" Target="embeddings/oleObject110.bin"/><Relationship Id="rId200" Type="http://schemas.openxmlformats.org/officeDocument/2006/relationships/oleObject" Target="embeddings/oleObject114.bin"/><Relationship Id="rId16" Type="http://schemas.openxmlformats.org/officeDocument/2006/relationships/oleObject" Target="embeddings/oleObject3.bin"/><Relationship Id="rId221" Type="http://schemas.openxmlformats.org/officeDocument/2006/relationships/oleObject" Target="embeddings/oleObject127.bin"/><Relationship Id="rId242" Type="http://schemas.openxmlformats.org/officeDocument/2006/relationships/oleObject" Target="embeddings/oleObject143.bin"/><Relationship Id="rId263" Type="http://schemas.openxmlformats.org/officeDocument/2006/relationships/image" Target="media/image99.wmf"/><Relationship Id="rId37" Type="http://schemas.openxmlformats.org/officeDocument/2006/relationships/image" Target="media/image13.wmf"/><Relationship Id="rId58" Type="http://schemas.openxmlformats.org/officeDocument/2006/relationships/image" Target="media/image23.wmf"/><Relationship Id="rId79" Type="http://schemas.openxmlformats.org/officeDocument/2006/relationships/oleObject" Target="embeddings/oleObject38.bin"/><Relationship Id="rId102" Type="http://schemas.openxmlformats.org/officeDocument/2006/relationships/oleObject" Target="embeddings/oleObject50.bin"/><Relationship Id="rId123" Type="http://schemas.openxmlformats.org/officeDocument/2006/relationships/oleObject" Target="embeddings/oleObject62.bin"/><Relationship Id="rId144" Type="http://schemas.openxmlformats.org/officeDocument/2006/relationships/image" Target="media/image60.wmf"/><Relationship Id="rId90" Type="http://schemas.openxmlformats.org/officeDocument/2006/relationships/oleObject" Target="embeddings/oleObject44.bin"/><Relationship Id="rId165" Type="http://schemas.openxmlformats.org/officeDocument/2006/relationships/oleObject" Target="embeddings/oleObject90.bin"/><Relationship Id="rId186" Type="http://schemas.openxmlformats.org/officeDocument/2006/relationships/oleObject" Target="embeddings/oleObject104.bin"/><Relationship Id="rId211" Type="http://schemas.openxmlformats.org/officeDocument/2006/relationships/oleObject" Target="embeddings/oleObject121.bin"/><Relationship Id="rId232" Type="http://schemas.openxmlformats.org/officeDocument/2006/relationships/oleObject" Target="embeddings/oleObject135.bin"/><Relationship Id="rId253" Type="http://schemas.openxmlformats.org/officeDocument/2006/relationships/image" Target="media/image94.wmf"/><Relationship Id="rId27" Type="http://schemas.openxmlformats.org/officeDocument/2006/relationships/image" Target="media/image9.wmf"/><Relationship Id="rId48" Type="http://schemas.openxmlformats.org/officeDocument/2006/relationships/oleObject" Target="embeddings/oleObject20.bin"/><Relationship Id="rId69" Type="http://schemas.openxmlformats.org/officeDocument/2006/relationships/oleObject" Target="embeddings/oleObject32.bin"/><Relationship Id="rId113" Type="http://schemas.openxmlformats.org/officeDocument/2006/relationships/oleObject" Target="embeddings/oleObject56.bin"/><Relationship Id="rId134" Type="http://schemas.openxmlformats.org/officeDocument/2006/relationships/oleObject" Target="embeddings/oleObject69.bin"/><Relationship Id="rId80" Type="http://schemas.openxmlformats.org/officeDocument/2006/relationships/image" Target="media/image32.wmf"/><Relationship Id="rId155" Type="http://schemas.openxmlformats.org/officeDocument/2006/relationships/oleObject" Target="embeddings/oleObject83.bin"/><Relationship Id="rId176" Type="http://schemas.openxmlformats.org/officeDocument/2006/relationships/image" Target="media/image70.wmf"/><Relationship Id="rId197" Type="http://schemas.openxmlformats.org/officeDocument/2006/relationships/oleObject" Target="embeddings/oleObject111.bin"/><Relationship Id="rId201" Type="http://schemas.openxmlformats.org/officeDocument/2006/relationships/image" Target="media/image77.wmf"/><Relationship Id="rId222" Type="http://schemas.openxmlformats.org/officeDocument/2006/relationships/image" Target="media/image85.wmf"/><Relationship Id="rId243" Type="http://schemas.openxmlformats.org/officeDocument/2006/relationships/oleObject" Target="embeddings/oleObject144.bin"/><Relationship Id="rId264" Type="http://schemas.openxmlformats.org/officeDocument/2006/relationships/oleObject" Target="embeddings/oleObject155.bin"/><Relationship Id="rId17" Type="http://schemas.openxmlformats.org/officeDocument/2006/relationships/image" Target="media/image4.wmf"/><Relationship Id="rId38" Type="http://schemas.openxmlformats.org/officeDocument/2006/relationships/oleObject" Target="embeddings/oleObject15.bin"/><Relationship Id="rId59" Type="http://schemas.openxmlformats.org/officeDocument/2006/relationships/oleObject" Target="embeddings/oleObject26.bin"/><Relationship Id="rId103" Type="http://schemas.openxmlformats.org/officeDocument/2006/relationships/image" Target="media/image43.wmf"/><Relationship Id="rId124" Type="http://schemas.openxmlformats.org/officeDocument/2006/relationships/oleObject" Target="embeddings/oleObject63.bin"/><Relationship Id="rId70" Type="http://schemas.openxmlformats.org/officeDocument/2006/relationships/oleObject" Target="embeddings/oleObject33.bin"/><Relationship Id="rId91" Type="http://schemas.openxmlformats.org/officeDocument/2006/relationships/image" Target="media/image37.wmf"/><Relationship Id="rId145" Type="http://schemas.openxmlformats.org/officeDocument/2006/relationships/oleObject" Target="embeddings/oleObject75.bin"/><Relationship Id="rId166" Type="http://schemas.openxmlformats.org/officeDocument/2006/relationships/image" Target="media/image66.wmf"/><Relationship Id="rId187" Type="http://schemas.openxmlformats.org/officeDocument/2006/relationships/image" Target="media/image73.wmf"/><Relationship Id="rId1" Type="http://schemas.openxmlformats.org/officeDocument/2006/relationships/customXml" Target="../customXml/item1.xml"/><Relationship Id="rId212" Type="http://schemas.openxmlformats.org/officeDocument/2006/relationships/image" Target="media/image81.wmf"/><Relationship Id="rId233" Type="http://schemas.openxmlformats.org/officeDocument/2006/relationships/oleObject" Target="embeddings/oleObject136.bin"/><Relationship Id="rId254" Type="http://schemas.openxmlformats.org/officeDocument/2006/relationships/oleObject" Target="embeddings/oleObject150.bin"/><Relationship Id="rId28" Type="http://schemas.openxmlformats.org/officeDocument/2006/relationships/oleObject" Target="embeddings/oleObject9.bin"/><Relationship Id="rId49" Type="http://schemas.openxmlformats.org/officeDocument/2006/relationships/image" Target="media/image19.wmf"/><Relationship Id="rId114" Type="http://schemas.openxmlformats.org/officeDocument/2006/relationships/image" Target="media/image48.wmf"/><Relationship Id="rId60" Type="http://schemas.openxmlformats.org/officeDocument/2006/relationships/image" Target="media/image24.wmf"/><Relationship Id="rId81" Type="http://schemas.openxmlformats.org/officeDocument/2006/relationships/oleObject" Target="embeddings/oleObject39.bin"/><Relationship Id="rId135" Type="http://schemas.openxmlformats.org/officeDocument/2006/relationships/image" Target="media/image56.wmf"/><Relationship Id="rId156" Type="http://schemas.openxmlformats.org/officeDocument/2006/relationships/oleObject" Target="embeddings/oleObject84.bin"/><Relationship Id="rId177" Type="http://schemas.openxmlformats.org/officeDocument/2006/relationships/oleObject" Target="embeddings/oleObject97.bin"/><Relationship Id="rId198" Type="http://schemas.openxmlformats.org/officeDocument/2006/relationships/oleObject" Target="embeddings/oleObject112.bin"/><Relationship Id="rId202" Type="http://schemas.openxmlformats.org/officeDocument/2006/relationships/oleObject" Target="embeddings/oleObject115.bin"/><Relationship Id="rId223" Type="http://schemas.openxmlformats.org/officeDocument/2006/relationships/oleObject" Target="embeddings/oleObject128.bin"/><Relationship Id="rId244" Type="http://schemas.openxmlformats.org/officeDocument/2006/relationships/image" Target="media/image90.wmf"/><Relationship Id="rId18" Type="http://schemas.openxmlformats.org/officeDocument/2006/relationships/oleObject" Target="embeddings/oleObject4.bin"/><Relationship Id="rId39" Type="http://schemas.openxmlformats.org/officeDocument/2006/relationships/image" Target="media/image14.wmf"/><Relationship Id="rId265" Type="http://schemas.openxmlformats.org/officeDocument/2006/relationships/fontTable" Target="fontTable.xml"/><Relationship Id="rId50" Type="http://schemas.openxmlformats.org/officeDocument/2006/relationships/oleObject" Target="embeddings/oleObject21.bin"/><Relationship Id="rId104" Type="http://schemas.openxmlformats.org/officeDocument/2006/relationships/oleObject" Target="embeddings/oleObject51.bin"/><Relationship Id="rId125" Type="http://schemas.openxmlformats.org/officeDocument/2006/relationships/image" Target="media/image52.wmf"/><Relationship Id="rId146" Type="http://schemas.openxmlformats.org/officeDocument/2006/relationships/oleObject" Target="embeddings/oleObject76.bin"/><Relationship Id="rId167" Type="http://schemas.openxmlformats.org/officeDocument/2006/relationships/oleObject" Target="embeddings/oleObject91.bin"/><Relationship Id="rId188" Type="http://schemas.openxmlformats.org/officeDocument/2006/relationships/oleObject" Target="embeddings/oleObject105.bin"/><Relationship Id="rId71" Type="http://schemas.openxmlformats.org/officeDocument/2006/relationships/oleObject" Target="embeddings/oleObject34.bin"/><Relationship Id="rId92" Type="http://schemas.openxmlformats.org/officeDocument/2006/relationships/oleObject" Target="embeddings/oleObject45.bin"/><Relationship Id="rId213" Type="http://schemas.openxmlformats.org/officeDocument/2006/relationships/oleObject" Target="embeddings/oleObject122.bin"/><Relationship Id="rId234" Type="http://schemas.openxmlformats.org/officeDocument/2006/relationships/oleObject" Target="embeddings/oleObject137.bin"/><Relationship Id="rId2" Type="http://schemas.openxmlformats.org/officeDocument/2006/relationships/customXml" Target="../customXml/item2.xml"/><Relationship Id="rId29" Type="http://schemas.openxmlformats.org/officeDocument/2006/relationships/image" Target="media/image10.wmf"/><Relationship Id="rId255" Type="http://schemas.openxmlformats.org/officeDocument/2006/relationships/image" Target="media/image95.wmf"/><Relationship Id="rId40" Type="http://schemas.openxmlformats.org/officeDocument/2006/relationships/oleObject" Target="embeddings/oleObject16.bin"/><Relationship Id="rId115" Type="http://schemas.openxmlformats.org/officeDocument/2006/relationships/oleObject" Target="embeddings/oleObject57.bin"/><Relationship Id="rId136" Type="http://schemas.openxmlformats.org/officeDocument/2006/relationships/oleObject" Target="embeddings/oleObject70.bin"/><Relationship Id="rId157" Type="http://schemas.openxmlformats.org/officeDocument/2006/relationships/image" Target="media/image63.wmf"/><Relationship Id="rId178" Type="http://schemas.openxmlformats.org/officeDocument/2006/relationships/oleObject" Target="embeddings/oleObject98.bin"/><Relationship Id="rId61" Type="http://schemas.openxmlformats.org/officeDocument/2006/relationships/oleObject" Target="embeddings/oleObject27.bin"/><Relationship Id="rId82" Type="http://schemas.openxmlformats.org/officeDocument/2006/relationships/image" Target="media/image33.wmf"/><Relationship Id="rId199" Type="http://schemas.openxmlformats.org/officeDocument/2006/relationships/oleObject" Target="embeddings/oleObject113.bin"/><Relationship Id="rId203" Type="http://schemas.openxmlformats.org/officeDocument/2006/relationships/image" Target="media/image78.wmf"/><Relationship Id="rId19" Type="http://schemas.openxmlformats.org/officeDocument/2006/relationships/image" Target="media/image5.wmf"/><Relationship Id="rId224" Type="http://schemas.openxmlformats.org/officeDocument/2006/relationships/image" Target="media/image86.wmf"/><Relationship Id="rId245" Type="http://schemas.openxmlformats.org/officeDocument/2006/relationships/oleObject" Target="embeddings/oleObject145.bin"/><Relationship Id="rId266" Type="http://schemas.microsoft.com/office/2011/relationships/people" Target="people.xml"/><Relationship Id="rId30" Type="http://schemas.openxmlformats.org/officeDocument/2006/relationships/oleObject" Target="embeddings/oleObject10.bin"/><Relationship Id="rId105" Type="http://schemas.openxmlformats.org/officeDocument/2006/relationships/image" Target="media/image44.wmf"/><Relationship Id="rId126" Type="http://schemas.openxmlformats.org/officeDocument/2006/relationships/oleObject" Target="embeddings/oleObject64.bin"/><Relationship Id="rId147" Type="http://schemas.openxmlformats.org/officeDocument/2006/relationships/oleObject" Target="embeddings/oleObject77.bin"/><Relationship Id="rId168" Type="http://schemas.openxmlformats.org/officeDocument/2006/relationships/oleObject" Target="embeddings/oleObject92.bin"/><Relationship Id="rId51" Type="http://schemas.openxmlformats.org/officeDocument/2006/relationships/image" Target="media/image20.wmf"/><Relationship Id="rId72" Type="http://schemas.openxmlformats.org/officeDocument/2006/relationships/image" Target="media/image28.wmf"/><Relationship Id="rId93" Type="http://schemas.openxmlformats.org/officeDocument/2006/relationships/image" Target="media/image38.wmf"/><Relationship Id="rId189" Type="http://schemas.openxmlformats.org/officeDocument/2006/relationships/image" Target="media/image74.wmf"/><Relationship Id="rId3" Type="http://schemas.openxmlformats.org/officeDocument/2006/relationships/customXml" Target="../customXml/item3.xml"/><Relationship Id="rId214" Type="http://schemas.openxmlformats.org/officeDocument/2006/relationships/image" Target="media/image82.wmf"/><Relationship Id="rId235" Type="http://schemas.openxmlformats.org/officeDocument/2006/relationships/oleObject" Target="embeddings/oleObject138.bin"/><Relationship Id="rId256" Type="http://schemas.openxmlformats.org/officeDocument/2006/relationships/oleObject" Target="embeddings/oleObject151.bin"/><Relationship Id="rId116" Type="http://schemas.openxmlformats.org/officeDocument/2006/relationships/oleObject" Target="embeddings/oleObject58.bin"/><Relationship Id="rId137" Type="http://schemas.openxmlformats.org/officeDocument/2006/relationships/image" Target="media/image57.wmf"/><Relationship Id="rId158" Type="http://schemas.openxmlformats.org/officeDocument/2006/relationships/oleObject" Target="embeddings/oleObject85.bin"/><Relationship Id="rId20" Type="http://schemas.openxmlformats.org/officeDocument/2006/relationships/oleObject" Target="embeddings/oleObject5.bin"/><Relationship Id="rId41" Type="http://schemas.openxmlformats.org/officeDocument/2006/relationships/image" Target="media/image15.wmf"/><Relationship Id="rId62" Type="http://schemas.openxmlformats.org/officeDocument/2006/relationships/oleObject" Target="embeddings/oleObject28.bin"/><Relationship Id="rId83" Type="http://schemas.openxmlformats.org/officeDocument/2006/relationships/oleObject" Target="embeddings/oleObject40.bin"/><Relationship Id="rId179" Type="http://schemas.openxmlformats.org/officeDocument/2006/relationships/oleObject" Target="embeddings/oleObject99.bin"/><Relationship Id="rId190" Type="http://schemas.openxmlformats.org/officeDocument/2006/relationships/oleObject" Target="embeddings/oleObject106.bin"/><Relationship Id="rId204" Type="http://schemas.openxmlformats.org/officeDocument/2006/relationships/oleObject" Target="embeddings/oleObject116.bin"/><Relationship Id="rId225" Type="http://schemas.openxmlformats.org/officeDocument/2006/relationships/oleObject" Target="embeddings/oleObject129.bin"/><Relationship Id="rId246" Type="http://schemas.openxmlformats.org/officeDocument/2006/relationships/image" Target="media/image91.wmf"/><Relationship Id="rId267" Type="http://schemas.openxmlformats.org/officeDocument/2006/relationships/theme" Target="theme/theme1.xml"/><Relationship Id="rId106" Type="http://schemas.openxmlformats.org/officeDocument/2006/relationships/oleObject" Target="embeddings/oleObject52.bin"/><Relationship Id="rId127" Type="http://schemas.openxmlformats.org/officeDocument/2006/relationships/image" Target="media/image53.wmf"/><Relationship Id="rId10" Type="http://schemas.microsoft.com/office/2016/09/relationships/commentsIds" Target="commentsIds.xml"/><Relationship Id="rId31" Type="http://schemas.openxmlformats.org/officeDocument/2006/relationships/image" Target="media/image11.wmf"/><Relationship Id="rId52" Type="http://schemas.openxmlformats.org/officeDocument/2006/relationships/oleObject" Target="embeddings/oleObject22.bin"/><Relationship Id="rId73" Type="http://schemas.openxmlformats.org/officeDocument/2006/relationships/oleObject" Target="embeddings/oleObject35.bin"/><Relationship Id="rId94" Type="http://schemas.openxmlformats.org/officeDocument/2006/relationships/oleObject" Target="embeddings/oleObject46.bin"/><Relationship Id="rId148" Type="http://schemas.openxmlformats.org/officeDocument/2006/relationships/image" Target="media/image61.wmf"/><Relationship Id="rId169" Type="http://schemas.openxmlformats.org/officeDocument/2006/relationships/image" Target="media/image67.wmf"/><Relationship Id="rId4" Type="http://schemas.openxmlformats.org/officeDocument/2006/relationships/numbering" Target="numbering.xml"/><Relationship Id="rId180" Type="http://schemas.openxmlformats.org/officeDocument/2006/relationships/oleObject" Target="embeddings/oleObject100.bin"/><Relationship Id="rId215" Type="http://schemas.openxmlformats.org/officeDocument/2006/relationships/oleObject" Target="embeddings/oleObject123.bin"/><Relationship Id="rId236" Type="http://schemas.openxmlformats.org/officeDocument/2006/relationships/image" Target="media/image88.wmf"/><Relationship Id="rId257" Type="http://schemas.openxmlformats.org/officeDocument/2006/relationships/image" Target="media/image96.wmf"/><Relationship Id="rId42" Type="http://schemas.openxmlformats.org/officeDocument/2006/relationships/oleObject" Target="embeddings/oleObject17.bin"/><Relationship Id="rId84" Type="http://schemas.openxmlformats.org/officeDocument/2006/relationships/oleObject" Target="embeddings/oleObject41.bin"/><Relationship Id="rId138" Type="http://schemas.openxmlformats.org/officeDocument/2006/relationships/oleObject" Target="embeddings/oleObject71.bin"/><Relationship Id="rId191" Type="http://schemas.openxmlformats.org/officeDocument/2006/relationships/oleObject" Target="embeddings/oleObject107.bin"/><Relationship Id="rId205" Type="http://schemas.openxmlformats.org/officeDocument/2006/relationships/image" Target="media/image79.wmf"/><Relationship Id="rId247" Type="http://schemas.openxmlformats.org/officeDocument/2006/relationships/oleObject" Target="embeddings/oleObject14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b101e457fad5ab28b7c7f912d1873ede">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43d87418da1bd96e1578c8a71bddb68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856116-5D96-4477-A19A-8772F62EE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EF835D-6732-4267-B0F0-EE7D541A3BBB}">
  <ds:schemaRefs>
    <ds:schemaRef ds:uri="http://schemas.microsoft.com/sharepoint/v3/contenttype/forms"/>
  </ds:schemaRefs>
</ds:datastoreItem>
</file>

<file path=customXml/itemProps3.xml><?xml version="1.0" encoding="utf-8"?>
<ds:datastoreItem xmlns:ds="http://schemas.openxmlformats.org/officeDocument/2006/customXml" ds:itemID="{330DC3D5-2131-4A7D-84E1-0982C46D40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1852</Words>
  <Characters>15009</Characters>
  <Application>Microsoft Office Word</Application>
  <DocSecurity>0</DocSecurity>
  <Lines>125</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Blasco</dc:creator>
  <cp:keywords/>
  <dc:description/>
  <cp:lastModifiedBy>Ricardo Blasco2</cp:lastModifiedBy>
  <cp:revision>8</cp:revision>
  <dcterms:created xsi:type="dcterms:W3CDTF">2020-04-22T14:59:00Z</dcterms:created>
  <dcterms:modified xsi:type="dcterms:W3CDTF">2020-04-23T20:25:00Z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