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0E78" w14:textId="77777777" w:rsidR="000062D0" w:rsidRPr="004B6089" w:rsidRDefault="000062D0" w:rsidP="000062D0">
      <w:pPr>
        <w:pStyle w:val="3GPPHeader"/>
        <w:spacing w:after="0"/>
        <w:rPr>
          <w:rFonts w:ascii="Arial" w:hAnsi="Arial" w:cs="Arial"/>
        </w:rPr>
      </w:pPr>
      <w:bookmarkStart w:id="0" w:name="_Toc12021467"/>
      <w:bookmarkStart w:id="1" w:name="_Toc20311579"/>
      <w:bookmarkStart w:id="2" w:name="_Toc26719404"/>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0790177" w14:textId="77777777" w:rsidR="000062D0" w:rsidRPr="00AD1B45" w:rsidRDefault="000062D0" w:rsidP="000062D0">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0D39ECFA" w14:textId="77777777" w:rsidR="000062D0" w:rsidRPr="00AD1B45" w:rsidRDefault="000062D0" w:rsidP="000062D0">
      <w:pPr>
        <w:pStyle w:val="3GPPHeader"/>
        <w:rPr>
          <w:rFonts w:ascii="Arial" w:hAnsi="Arial" w:cs="Arial"/>
        </w:rPr>
      </w:pPr>
    </w:p>
    <w:p w14:paraId="0244F5E3" w14:textId="77777777" w:rsidR="000062D0" w:rsidRPr="00AD1B45" w:rsidRDefault="000062D0" w:rsidP="000062D0">
      <w:pPr>
        <w:pStyle w:val="3GPPHeader"/>
        <w:rPr>
          <w:rFonts w:ascii="Arial" w:hAnsi="Arial" w:cs="Arial"/>
          <w:sz w:val="22"/>
          <w:lang w:val="sv-FI"/>
        </w:rPr>
      </w:pPr>
      <w:bookmarkStart w:id="3" w:name="_Hlk34294465"/>
      <w:r w:rsidRPr="00AD1B45">
        <w:rPr>
          <w:rFonts w:ascii="Arial" w:hAnsi="Arial" w:cs="Arial"/>
          <w:sz w:val="22"/>
          <w:lang w:val="sv-FI"/>
        </w:rPr>
        <w:t>Agenda Item:</w:t>
      </w:r>
      <w:r w:rsidRPr="00AD1B45">
        <w:rPr>
          <w:rFonts w:ascii="Arial" w:hAnsi="Arial" w:cs="Arial"/>
          <w:sz w:val="22"/>
          <w:lang w:val="sv-FI"/>
        </w:rPr>
        <w:tab/>
        <w:t>7.2.4.2.1</w:t>
      </w:r>
    </w:p>
    <w:p w14:paraId="2A99A862" w14:textId="77777777" w:rsidR="000062D0" w:rsidRPr="00AD1B45" w:rsidRDefault="000062D0" w:rsidP="000062D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3"/>
    <w:p w14:paraId="63DD83CE" w14:textId="6788D2B6" w:rsidR="000062D0" w:rsidRPr="00AD1B45" w:rsidRDefault="000062D0" w:rsidP="000062D0">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4"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4"/>
      <w:r w:rsidRPr="000062D0">
        <w:rPr>
          <w:rFonts w:ascii="Arial" w:hAnsi="Arial" w:cs="Arial"/>
          <w:sz w:val="22"/>
        </w:rPr>
        <w:t>[100b-e-NR-5G_V2X_NRSL-Mode-1-03]</w:t>
      </w:r>
    </w:p>
    <w:p w14:paraId="44165C43" w14:textId="77777777" w:rsidR="000062D0" w:rsidRPr="00AD1B45" w:rsidRDefault="000062D0" w:rsidP="000062D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746DBE0A" w14:textId="6B794649" w:rsidR="000062D0" w:rsidRDefault="000062D0" w:rsidP="00BD63F5">
      <w:pPr>
        <w:pStyle w:val="Heading2"/>
        <w:ind w:left="1136" w:hanging="1136"/>
      </w:pPr>
    </w:p>
    <w:p w14:paraId="1A28AA80" w14:textId="77777777" w:rsidR="000062D0" w:rsidRDefault="000062D0" w:rsidP="000062D0">
      <w:pPr>
        <w:pStyle w:val="Heading1"/>
      </w:pPr>
      <w:r>
        <w:t>1</w:t>
      </w:r>
      <w:r>
        <w:tab/>
        <w:t>Introduction</w:t>
      </w:r>
    </w:p>
    <w:p w14:paraId="384C73BA" w14:textId="5F89D33C" w:rsidR="000062D0" w:rsidRPr="00270DFD" w:rsidRDefault="000062D0" w:rsidP="00270DFD">
      <w:pPr>
        <w:jc w:val="both"/>
      </w:pPr>
      <w:r w:rsidRPr="00270DFD">
        <w:t>This document contains a text proposal for supporting Type-1 codebooks for SL HARQ-ACK reporting to the gNB.</w:t>
      </w:r>
    </w:p>
    <w:p w14:paraId="1DA21469" w14:textId="770F2887" w:rsidR="000062D0" w:rsidRPr="000062D0" w:rsidRDefault="000062D0" w:rsidP="00270DFD">
      <w:pPr>
        <w:jc w:val="both"/>
      </w:pPr>
      <w:r>
        <w:t>Following the existing agreements, the TP takes TS 38.213 v15.9.0 as the starting point. All changes described here are made on top of the procedures for DL HARQ-ACK reporting in that version of the specification.</w:t>
      </w:r>
    </w:p>
    <w:p w14:paraId="228C518C" w14:textId="0D47AB0C" w:rsidR="000062D0" w:rsidRPr="000062D0" w:rsidRDefault="000062D0" w:rsidP="000062D0">
      <w:pPr>
        <w:pStyle w:val="Heading1"/>
      </w:pPr>
      <w:r>
        <w:t>2</w:t>
      </w:r>
      <w:r>
        <w:tab/>
        <w:t xml:space="preserve">Text Proposal </w:t>
      </w:r>
    </w:p>
    <w:p w14:paraId="36FB402A" w14:textId="31207D38" w:rsidR="00BD63F5" w:rsidRDefault="00BD63F5" w:rsidP="00BD63F5">
      <w:pPr>
        <w:pStyle w:val="Heading2"/>
        <w:ind w:left="1136" w:hanging="1136"/>
      </w:pPr>
      <w:commentRangeStart w:id="5"/>
      <w:r w:rsidRPr="00B916EC">
        <w:t>9.1</w:t>
      </w:r>
      <w:r w:rsidRPr="00B916EC">
        <w:rPr>
          <w:rFonts w:hint="eastAsia"/>
        </w:rPr>
        <w:tab/>
      </w:r>
      <w:r w:rsidRPr="00B916EC">
        <w:t>HARQ-ACK codebook determination</w:t>
      </w:r>
      <w:bookmarkEnd w:id="0"/>
      <w:bookmarkEnd w:id="1"/>
      <w:bookmarkEnd w:id="2"/>
      <w:commentRangeEnd w:id="5"/>
      <w:r w:rsidR="0085291B">
        <w:rPr>
          <w:rStyle w:val="CommentReference"/>
          <w:rFonts w:ascii="Times New Roman" w:hAnsi="Times New Roman"/>
          <w:lang w:val="x-none"/>
        </w:rPr>
        <w:commentReference w:id="5"/>
      </w:r>
    </w:p>
    <w:p w14:paraId="5FD95C67" w14:textId="584F83D0" w:rsidR="00BD63F5" w:rsidDel="00BD63F5" w:rsidRDefault="00BD63F5" w:rsidP="00BD63F5">
      <w:pPr>
        <w:rPr>
          <w:del w:id="6" w:author="Ricardo Blasco" w:date="2020-04-21T08:57:00Z"/>
        </w:rPr>
      </w:pPr>
      <w:del w:id="7" w:author="Ricardo Blasco" w:date="2020-04-21T08:57:00Z">
        <w:r w:rsidDel="00BD63F5">
          <w:delText xml:space="preserve">If a UE receives a PDSCH without receiving a corresponding PDCCH, or if the UE receives a PDCCH indicating a SPS PDSCH release, the UE </w:delText>
        </w:r>
        <w:r w:rsidRPr="00B916EC" w:rsidDel="00BD63F5">
          <w:delText xml:space="preserve">generates one </w:delText>
        </w:r>
        <w:r w:rsidDel="00BD63F5">
          <w:delText xml:space="preserve">corresponding </w:delText>
        </w:r>
        <w:r w:rsidRPr="00B916EC" w:rsidDel="00BD63F5">
          <w:delText>HARQ-ACK information bit</w:delText>
        </w:r>
        <w:r w:rsidDel="00BD63F5">
          <w:delText>.</w:delText>
        </w:r>
      </w:del>
    </w:p>
    <w:p w14:paraId="30BAD0C2" w14:textId="36E06C77" w:rsidR="00BD63F5" w:rsidDel="00BD63F5" w:rsidRDefault="00BD63F5" w:rsidP="00BD63F5">
      <w:pPr>
        <w:rPr>
          <w:del w:id="8" w:author="Ricardo Blasco" w:date="2020-04-21T08:57:00Z"/>
        </w:rPr>
      </w:pPr>
      <w:del w:id="9" w:author="Ricardo Blasco" w:date="2020-04-21T08:57:00Z">
        <w:r w:rsidRPr="00B916EC" w:rsidDel="00BD63F5">
          <w:delText xml:space="preserve">If a UE is not </w:delText>
        </w:r>
        <w:r w:rsidDel="00BD63F5">
          <w:delText>provided</w:delText>
        </w:r>
        <w:r w:rsidRPr="00B916EC" w:rsidDel="00BD63F5">
          <w:delText xml:space="preserve"> </w:delText>
        </w:r>
        <w:r w:rsidRPr="00221BBC" w:rsidDel="00BD63F5">
          <w:rPr>
            <w:i/>
          </w:rPr>
          <w:delText>PDSCH-CodeBlockGroupTransmission</w:delText>
        </w:r>
        <w:r w:rsidRPr="00B916EC" w:rsidDel="00BD63F5">
          <w:delText xml:space="preserve">, the UE generates one HARQ-ACK information bit per transport block. </w:delText>
        </w:r>
      </w:del>
    </w:p>
    <w:p w14:paraId="09E76730" w14:textId="1D212C85" w:rsidR="00BD63F5" w:rsidDel="00BD63F5" w:rsidRDefault="00BD63F5" w:rsidP="00BD63F5">
      <w:pPr>
        <w:rPr>
          <w:del w:id="10" w:author="Ricardo Blasco" w:date="2020-04-21T08:57:00Z"/>
        </w:rPr>
      </w:pPr>
      <w:del w:id="11" w:author="Ricardo Blasco" w:date="2020-04-21T08:57:00Z">
        <w:r w:rsidDel="00BD63F5">
          <w:delText>For a HARQ-ACK information bit, a</w:delText>
        </w:r>
        <w:r w:rsidRPr="00D47130" w:rsidDel="00BD63F5">
          <w:delText xml:space="preserve"> UE generates an ACK </w:delText>
        </w:r>
        <w:r w:rsidDel="00BD63F5">
          <w:delText xml:space="preserve">if the UE detects a DCI format 1_0 that provides a SPS PDSCH release or correctly decodes </w:delText>
        </w:r>
        <w:r w:rsidRPr="00D47130" w:rsidDel="00BD63F5">
          <w:delText xml:space="preserve">a </w:delText>
        </w:r>
        <w:r w:rsidDel="00BD63F5">
          <w:delText>transport block,</w:delText>
        </w:r>
        <w:r w:rsidRPr="00D47130" w:rsidDel="00BD63F5">
          <w:delText xml:space="preserve"> and generates a NACK if the UE does not </w:delText>
        </w:r>
        <w:r w:rsidDel="00BD63F5">
          <w:delText xml:space="preserve">correctly </w:delText>
        </w:r>
        <w:r w:rsidRPr="00D47130" w:rsidDel="00BD63F5">
          <w:delText xml:space="preserve">decode the </w:delText>
        </w:r>
        <w:r w:rsidDel="00BD63F5">
          <w:delText>transport block</w:delText>
        </w:r>
        <w:r w:rsidRPr="00D47130" w:rsidDel="00BD63F5">
          <w:delText>.</w:delText>
        </w:r>
      </w:del>
    </w:p>
    <w:p w14:paraId="0D6E6592" w14:textId="24B72035" w:rsidR="00BD63F5" w:rsidRDefault="00BD63F5" w:rsidP="00BD63F5">
      <w:pPr>
        <w:rPr>
          <w:lang w:eastAsia="x-none"/>
        </w:rPr>
      </w:pPr>
      <w:commentRangeStart w:id="12"/>
      <w:r>
        <w:rPr>
          <w:lang w:eastAsia="x-none"/>
        </w:rPr>
        <w:t xml:space="preserve">A UE does not expect to be indicated to transmit HARQ-ACK information for more than one </w:t>
      </w:r>
      <w:ins w:id="13" w:author="Ricardo Blasco" w:date="2020-04-21T09:00:00Z">
        <w:r>
          <w:rPr>
            <w:lang w:eastAsia="x-none"/>
          </w:rPr>
          <w:t>SL configured grants</w:t>
        </w:r>
      </w:ins>
      <w:del w:id="14" w:author="Ricardo Blasco" w:date="2020-04-21T09:00:00Z">
        <w:r w:rsidDel="00BD63F5">
          <w:rPr>
            <w:lang w:eastAsia="x-none"/>
          </w:rPr>
          <w:delText>SPS PDSCH receptions</w:delText>
        </w:r>
      </w:del>
      <w:r>
        <w:rPr>
          <w:lang w:eastAsia="x-none"/>
        </w:rPr>
        <w:t xml:space="preserve"> in a same PUCCH. </w:t>
      </w:r>
      <w:commentRangeEnd w:id="12"/>
      <w:r>
        <w:rPr>
          <w:rStyle w:val="CommentReference"/>
          <w:lang w:val="x-none"/>
        </w:rPr>
        <w:commentReference w:id="12"/>
      </w:r>
    </w:p>
    <w:p w14:paraId="5F3B504E" w14:textId="7B4D07E4" w:rsidR="00BD63F5" w:rsidRPr="00D508B4" w:rsidRDefault="00BD63F5" w:rsidP="00BD63F5">
      <w:pPr>
        <w:rPr>
          <w:lang w:eastAsia="x-none"/>
        </w:rPr>
      </w:pPr>
      <w:r>
        <w:rPr>
          <w:lang w:eastAsia="x-none"/>
        </w:rPr>
        <w:t xml:space="preserve">In the following, the CRC for DCI format </w:t>
      </w:r>
      <w:del w:id="15" w:author="Ricardo Blasco" w:date="2020-04-21T09:01:00Z">
        <w:r w:rsidDel="00BD63F5">
          <w:rPr>
            <w:lang w:eastAsia="x-none"/>
          </w:rPr>
          <w:delText>1</w:delText>
        </w:r>
      </w:del>
      <w:ins w:id="16" w:author="Ricardo Blasco" w:date="2020-04-21T09:01:00Z">
        <w:r>
          <w:rPr>
            <w:lang w:eastAsia="x-none"/>
          </w:rPr>
          <w:t>3</w:t>
        </w:r>
      </w:ins>
      <w:r>
        <w:rPr>
          <w:lang w:eastAsia="x-none"/>
        </w:rPr>
        <w:t xml:space="preserve">_0 </w:t>
      </w:r>
      <w:del w:id="17" w:author="Ricardo Blasco" w:date="2020-04-21T09:02:00Z">
        <w:r w:rsidDel="00BD63F5">
          <w:rPr>
            <w:lang w:eastAsia="x-none"/>
          </w:rPr>
          <w:delText xml:space="preserve">or DCI format 1_1 </w:delText>
        </w:r>
      </w:del>
      <w:r>
        <w:rPr>
          <w:lang w:eastAsia="x-none"/>
        </w:rPr>
        <w:t xml:space="preserve">is scrambled with a </w:t>
      </w:r>
      <w:del w:id="18" w:author="Ricardo Blasco" w:date="2020-04-21T09:02:00Z">
        <w:r w:rsidDel="00BD63F5">
          <w:rPr>
            <w:lang w:eastAsia="x-none"/>
          </w:rPr>
          <w:delText>C</w:delText>
        </w:r>
      </w:del>
      <w:ins w:id="19" w:author="Ricardo Blasco" w:date="2020-04-21T09:02:00Z">
        <w:r>
          <w:rPr>
            <w:lang w:eastAsia="x-none"/>
          </w:rPr>
          <w:t>SL</w:t>
        </w:r>
      </w:ins>
      <w:r>
        <w:rPr>
          <w:lang w:eastAsia="x-none"/>
        </w:rPr>
        <w:t>-RNTI,</w:t>
      </w:r>
      <w:del w:id="20" w:author="Ricardo Blasco" w:date="2020-04-21T09:02:00Z">
        <w:r w:rsidDel="00BD63F5">
          <w:rPr>
            <w:lang w:eastAsia="x-none"/>
          </w:rPr>
          <w:delText xml:space="preserve"> an MCS-C-RNTI,</w:delText>
        </w:r>
      </w:del>
      <w:r>
        <w:rPr>
          <w:lang w:eastAsia="x-none"/>
        </w:rPr>
        <w:t xml:space="preserve"> or a </w:t>
      </w:r>
      <w:ins w:id="21" w:author="Ricardo Blasco" w:date="2020-04-21T09:02:00Z">
        <w:r>
          <w:rPr>
            <w:lang w:eastAsia="x-none"/>
          </w:rPr>
          <w:t>SL-</w:t>
        </w:r>
      </w:ins>
      <w:r>
        <w:rPr>
          <w:lang w:eastAsia="x-none"/>
        </w:rPr>
        <w:t>CS-RNTI.</w:t>
      </w:r>
    </w:p>
    <w:p w14:paraId="01849802" w14:textId="1B480E22" w:rsidR="00BD63F5" w:rsidRPr="00B916EC" w:rsidDel="0085291B" w:rsidRDefault="00BD63F5" w:rsidP="00BD63F5">
      <w:pPr>
        <w:pStyle w:val="Heading3"/>
        <w:rPr>
          <w:del w:id="22" w:author="Ricardo Blasco" w:date="2020-04-21T09:03:00Z"/>
        </w:rPr>
      </w:pPr>
      <w:bookmarkStart w:id="23" w:name="_Ref500167871"/>
      <w:bookmarkStart w:id="24" w:name="_Toc12021468"/>
      <w:bookmarkStart w:id="25" w:name="_Toc20311580"/>
      <w:bookmarkStart w:id="26" w:name="_Toc26719405"/>
      <w:commentRangeStart w:id="27"/>
      <w:del w:id="28" w:author="Ricardo Blasco" w:date="2020-04-21T09:03:00Z">
        <w:r w:rsidRPr="00B916EC" w:rsidDel="0085291B">
          <w:delText>9.1.1</w:delText>
        </w:r>
        <w:r w:rsidRPr="00B916EC" w:rsidDel="0085291B">
          <w:tab/>
          <w:delText>CBG-based HARQ-ACK codebook determination</w:delText>
        </w:r>
        <w:bookmarkEnd w:id="23"/>
        <w:bookmarkEnd w:id="24"/>
        <w:bookmarkEnd w:id="25"/>
        <w:bookmarkEnd w:id="26"/>
      </w:del>
    </w:p>
    <w:p w14:paraId="56C825C5" w14:textId="232929B5" w:rsidR="00BD63F5" w:rsidRPr="00B916EC" w:rsidDel="0085291B" w:rsidRDefault="00BD63F5" w:rsidP="00BD63F5">
      <w:pPr>
        <w:rPr>
          <w:del w:id="29" w:author="Ricardo Blasco" w:date="2020-04-21T09:03:00Z"/>
        </w:rPr>
      </w:pPr>
      <w:del w:id="30" w:author="Ricardo Blasco" w:date="2020-04-21T09:03:00Z">
        <w:r w:rsidRPr="00B916EC" w:rsidDel="0085291B">
          <w:delText xml:space="preserve">If a UE is </w:delText>
        </w:r>
        <w:r w:rsidDel="0085291B">
          <w:delText>provided</w:delText>
        </w:r>
        <w:r w:rsidRPr="00B916EC" w:rsidDel="0085291B">
          <w:delText xml:space="preserve"> </w:delText>
        </w:r>
        <w:r w:rsidRPr="00221BBC" w:rsidDel="0085291B">
          <w:rPr>
            <w:i/>
          </w:rPr>
          <w:delText>PDSCH-CodeBlockGroupTransmission</w:delText>
        </w:r>
        <w:r w:rsidDel="0085291B">
          <w:delText xml:space="preserve"> for a serving cell</w:delText>
        </w:r>
        <w:r w:rsidRPr="00B916EC" w:rsidDel="0085291B">
          <w:delText xml:space="preserve">, the UE receives </w:delText>
        </w:r>
        <w:r w:rsidDel="0085291B">
          <w:delText xml:space="preserve">a </w:delText>
        </w:r>
        <w:r w:rsidRPr="00B916EC" w:rsidDel="0085291B">
          <w:delText>PDSCH</w:delText>
        </w:r>
        <w:r w:rsidRPr="00807CBA" w:rsidDel="0085291B">
          <w:delText xml:space="preserve"> </w:delText>
        </w:r>
        <w:r w:rsidDel="0085291B">
          <w:delText>scheduled by DCI format 1_1,</w:delText>
        </w:r>
        <w:r w:rsidRPr="00B916EC" w:rsidDel="0085291B">
          <w:delText xml:space="preserve"> that include</w:delText>
        </w:r>
        <w:r w:rsidDel="0085291B">
          <w:delText>s</w:delText>
        </w:r>
        <w:r w:rsidRPr="00B916EC" w:rsidDel="0085291B">
          <w:delText xml:space="preserve"> code block groups (CBGs) of a transport block</w:delText>
        </w:r>
        <w:r w:rsidDel="0085291B">
          <w:delText>. T</w:delText>
        </w:r>
        <w:r w:rsidRPr="00B916EC" w:rsidDel="0085291B">
          <w:delText xml:space="preserve">he UE is </w:delText>
        </w:r>
        <w:r w:rsidDel="0085291B">
          <w:delText>also provided</w:delText>
        </w:r>
        <w:r w:rsidRPr="00B916EC" w:rsidDel="0085291B">
          <w:delText xml:space="preserve"> </w:delText>
        </w:r>
        <w:r w:rsidRPr="00437368" w:rsidDel="0085291B">
          <w:rPr>
            <w:i/>
            <w:color w:val="000000"/>
            <w:lang w:val="en-US" w:eastAsia="ja-JP"/>
          </w:rPr>
          <w:delText>maxCodeBlockGroupsPerTransportBlock</w:delText>
        </w:r>
        <w:r w:rsidRPr="00B916EC" w:rsidDel="0085291B">
          <w:delText xml:space="preserve"> </w:delText>
        </w:r>
        <w:r w:rsidDel="0085291B">
          <w:delText xml:space="preserve">indicating </w:delText>
        </w:r>
        <w:r w:rsidRPr="00B916EC" w:rsidDel="0085291B">
          <w:delText xml:space="preserve">a maximum number </w:delText>
        </w:r>
        <w:r w:rsidDel="0085291B">
          <w:rPr>
            <w:noProof/>
            <w:position w:val="-12"/>
            <w:lang w:val="en-US"/>
          </w:rPr>
          <w:drawing>
            <wp:inline distT="0" distB="0" distL="0" distR="0" wp14:anchorId="33156C6D" wp14:editId="57ED679D">
              <wp:extent cx="582930" cy="231140"/>
              <wp:effectExtent l="0" t="0" r="762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 cy="231140"/>
                      </a:xfrm>
                      <a:prstGeom prst="rect">
                        <a:avLst/>
                      </a:prstGeom>
                      <a:noFill/>
                      <a:ln>
                        <a:noFill/>
                      </a:ln>
                    </pic:spPr>
                  </pic:pic>
                </a:graphicData>
              </a:graphic>
            </wp:inline>
          </w:drawing>
        </w:r>
        <w:r w:rsidRPr="00B916EC" w:rsidDel="0085291B">
          <w:delText xml:space="preserve"> of CBGs for generating respective HARQ-ACK information bits for a transport block reception</w:delText>
        </w:r>
        <w:r w:rsidDel="0085291B">
          <w:delText xml:space="preserve"> for the</w:delText>
        </w:r>
        <w:r w:rsidRPr="00B916EC" w:rsidDel="0085291B">
          <w:delText xml:space="preserve"> serving cell. </w:delText>
        </w:r>
      </w:del>
    </w:p>
    <w:p w14:paraId="575DD460" w14:textId="3AA99EBA" w:rsidR="00BD63F5" w:rsidDel="0085291B" w:rsidRDefault="00BD63F5" w:rsidP="00BD63F5">
      <w:pPr>
        <w:rPr>
          <w:del w:id="31" w:author="Ricardo Blasco" w:date="2020-04-21T09:03:00Z"/>
        </w:rPr>
      </w:pPr>
      <w:del w:id="32" w:author="Ricardo Blasco" w:date="2020-04-21T09:03:00Z">
        <w:r w:rsidRPr="00B916EC" w:rsidDel="0085291B">
          <w:delText xml:space="preserve">For a number of </w:delText>
        </w:r>
        <w:r w:rsidRPr="00B916EC" w:rsidDel="0085291B">
          <w:rPr>
            <w:position w:val="-6"/>
          </w:rPr>
          <w:object w:dxaOrig="220" w:dyaOrig="240" w14:anchorId="734E9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13" o:title=""/>
            </v:shape>
            <o:OLEObject Type="Embed" ProgID="Equation.3" ShapeID="_x0000_i1025" DrawAspect="Content" ObjectID="_1649195775" r:id="rId14"/>
          </w:object>
        </w:r>
        <w:r w:rsidRPr="00B916EC" w:rsidDel="0085291B">
          <w:delText xml:space="preserve"> code blocks (CBs) in a transport block, the UE determines a number of CBGs </w:delText>
        </w:r>
        <w:r w:rsidRPr="00CA57AD" w:rsidDel="0085291B">
          <w:rPr>
            <w:position w:val="-4"/>
          </w:rPr>
          <w:object w:dxaOrig="279" w:dyaOrig="220" w14:anchorId="2A054488">
            <v:shape id="_x0000_i1026" type="#_x0000_t75" style="width:17.25pt;height:11.25pt" o:ole="">
              <v:imagedata r:id="rId15" o:title=""/>
            </v:shape>
            <o:OLEObject Type="Embed" ProgID="Equation.3" ShapeID="_x0000_i1026" DrawAspect="Content" ObjectID="_1649195776" r:id="rId16"/>
          </w:object>
        </w:r>
        <w:r w:rsidDel="0085291B">
          <w:delText xml:space="preserve"> according to Subclause 5.1.7.1 of [6, TS 38.214] and determines a number of HARQ-ACK bits for the transport block </w:delText>
        </w:r>
        <w:r w:rsidRPr="00B916EC" w:rsidDel="0085291B">
          <w:delText xml:space="preserve">as </w:delText>
        </w:r>
        <w:r w:rsidRPr="00B916EC" w:rsidDel="0085291B">
          <w:rPr>
            <w:position w:val="-12"/>
          </w:rPr>
          <w:object w:dxaOrig="1340" w:dyaOrig="360" w14:anchorId="2722E129">
            <v:shape id="_x0000_i1027" type="#_x0000_t75" style="width:68.25pt;height:18.75pt" o:ole="">
              <v:imagedata r:id="rId17" o:title=""/>
            </v:shape>
            <o:OLEObject Type="Embed" ProgID="Equation.3" ShapeID="_x0000_i1027" DrawAspect="Content" ObjectID="_1649195777" r:id="rId18"/>
          </w:object>
        </w:r>
        <w:r w:rsidRPr="00B916EC" w:rsidDel="0085291B">
          <w:delText xml:space="preserve">. </w:delText>
        </w:r>
      </w:del>
    </w:p>
    <w:p w14:paraId="45A95C10" w14:textId="7EBF055E" w:rsidR="00BD63F5" w:rsidRPr="00B916EC" w:rsidDel="0085291B" w:rsidRDefault="00BD63F5" w:rsidP="00BD63F5">
      <w:pPr>
        <w:rPr>
          <w:del w:id="33" w:author="Ricardo Blasco" w:date="2020-04-21T09:03:00Z"/>
        </w:rPr>
      </w:pPr>
      <w:del w:id="34" w:author="Ricardo Blasco" w:date="2020-04-21T09:03:00Z">
        <w:r w:rsidDel="0085291B">
          <w:delText xml:space="preserve">The UE generates an ACK for the HARQ-ACK information bit of a CBG if the UE correctly received all code blocks of the CBG and generates a NACK for the HARQ-ACK information bit of a CBG if the UE incorrectly received at least one code block of the CBG. </w:delText>
        </w:r>
        <w:r w:rsidRPr="00B916EC" w:rsidDel="0085291B">
          <w:delText xml:space="preserve">If the UE receives two transport blocks, the UE concatenates the HARQ-ACK information bits for </w:delText>
        </w:r>
        <w:r w:rsidDel="0085291B">
          <w:delText xml:space="preserve">CBGs of </w:delText>
        </w:r>
        <w:r w:rsidRPr="00B916EC" w:rsidDel="0085291B">
          <w:delText xml:space="preserve">the second transport block after the HARQ-ACK information bits for </w:delText>
        </w:r>
        <w:r w:rsidDel="0085291B">
          <w:delText xml:space="preserve">CBGs of </w:delText>
        </w:r>
        <w:r w:rsidRPr="00B916EC" w:rsidDel="0085291B">
          <w:delText>the first transport block</w:delText>
        </w:r>
        <w:r w:rsidDel="0085291B">
          <w:delText>.</w:delText>
        </w:r>
      </w:del>
    </w:p>
    <w:p w14:paraId="0D3DAEF4" w14:textId="1D853839" w:rsidR="00BD63F5" w:rsidRPr="00B916EC" w:rsidDel="0085291B" w:rsidRDefault="00BD63F5" w:rsidP="00BD63F5">
      <w:pPr>
        <w:rPr>
          <w:del w:id="35" w:author="Ricardo Blasco" w:date="2020-04-21T09:03:00Z"/>
        </w:rPr>
      </w:pPr>
      <w:del w:id="36" w:author="Ricardo Blasco" w:date="2020-04-21T09:03:00Z">
        <w:r w:rsidDel="0085291B">
          <w:rPr>
            <w:rFonts w:eastAsia="SimSun" w:cs="Arial"/>
            <w:lang w:eastAsia="zh-CN"/>
          </w:rPr>
          <w:delText>T</w:delText>
        </w:r>
        <w:r w:rsidRPr="00B916EC" w:rsidDel="0085291B">
          <w:rPr>
            <w:rFonts w:eastAsia="SimSun"/>
            <w:lang w:eastAsia="zh-CN"/>
          </w:rPr>
          <w:delText>he HARQ-ACK</w:delText>
        </w:r>
        <w:r w:rsidRPr="00B916EC" w:rsidDel="0085291B">
          <w:delText xml:space="preserve"> codebook includes the </w:delText>
        </w:r>
        <w:r w:rsidRPr="00B916EC" w:rsidDel="0085291B">
          <w:rPr>
            <w:position w:val="-12"/>
          </w:rPr>
          <w:object w:dxaOrig="940" w:dyaOrig="360" w14:anchorId="0024ADE0">
            <v:shape id="_x0000_i1028" type="#_x0000_t75" style="width:47.25pt;height:18.75pt" o:ole="">
              <v:imagedata r:id="rId19" o:title=""/>
            </v:shape>
            <o:OLEObject Type="Embed" ProgID="Equation.3" ShapeID="_x0000_i1028" DrawAspect="Content" ObjectID="_1649195778" r:id="rId20"/>
          </w:object>
        </w:r>
        <w:r w:rsidRPr="00B916EC" w:rsidDel="0085291B">
          <w:rPr>
            <w:rFonts w:eastAsia="Malgun Gothic"/>
          </w:rPr>
          <w:delText xml:space="preserve"> HARQ-ACK information bits and, if </w:delText>
        </w:r>
        <w:r w:rsidRPr="00B916EC" w:rsidDel="0085291B">
          <w:rPr>
            <w:position w:val="-12"/>
          </w:rPr>
          <w:object w:dxaOrig="1960" w:dyaOrig="360" w14:anchorId="1A2F24E6">
            <v:shape id="_x0000_i1029" type="#_x0000_t75" style="width:100.5pt;height:17.25pt" o:ole="">
              <v:imagedata r:id="rId21" o:title=""/>
            </v:shape>
            <o:OLEObject Type="Embed" ProgID="Equation.3" ShapeID="_x0000_i1029" DrawAspect="Content" ObjectID="_1649195779" r:id="rId22"/>
          </w:object>
        </w:r>
        <w:r w:rsidDel="0085291B">
          <w:delText xml:space="preserve"> for a transport block</w:delText>
        </w:r>
        <w:r w:rsidRPr="00B916EC" w:rsidDel="0085291B">
          <w:delText xml:space="preserve">, the UE generates a NACK value for the last </w:delText>
        </w:r>
        <w:r w:rsidRPr="00B916EC" w:rsidDel="0085291B">
          <w:rPr>
            <w:position w:val="-12"/>
          </w:rPr>
          <w:object w:dxaOrig="1960" w:dyaOrig="360" w14:anchorId="1DA739B7">
            <v:shape id="_x0000_i1030" type="#_x0000_t75" style="width:104.25pt;height:18.75pt" o:ole="">
              <v:imagedata r:id="rId23" o:title=""/>
            </v:shape>
            <o:OLEObject Type="Embed" ProgID="Equation.3" ShapeID="_x0000_i1030" DrawAspect="Content" ObjectID="_1649195780" r:id="rId24"/>
          </w:object>
        </w:r>
        <w:r w:rsidRPr="00B916EC" w:rsidDel="0085291B">
          <w:delText xml:space="preserve"> HARQ-ACK information bits for </w:delText>
        </w:r>
        <w:r w:rsidDel="0085291B">
          <w:delText>the</w:delText>
        </w:r>
        <w:r w:rsidRPr="00B916EC" w:rsidDel="0085291B">
          <w:delText xml:space="preserve"> transport block in the HARQ-ACK codebook</w:delText>
        </w:r>
        <w:r w:rsidRPr="00B916EC" w:rsidDel="0085291B">
          <w:rPr>
            <w:rFonts w:eastAsia="Malgun Gothic"/>
          </w:rPr>
          <w:delText>.</w:delText>
        </w:r>
        <w:r w:rsidRPr="00B916EC" w:rsidDel="0085291B">
          <w:delText xml:space="preserve"> </w:delText>
        </w:r>
      </w:del>
    </w:p>
    <w:p w14:paraId="126D71A7" w14:textId="272229F8" w:rsidR="00BD63F5" w:rsidRPr="00B916EC" w:rsidDel="0085291B" w:rsidRDefault="00BD63F5" w:rsidP="00BD63F5">
      <w:pPr>
        <w:rPr>
          <w:del w:id="37" w:author="Ricardo Blasco" w:date="2020-04-21T09:03:00Z"/>
          <w:rFonts w:eastAsia="SimSun"/>
          <w:lang w:eastAsia="zh-CN"/>
        </w:rPr>
      </w:pPr>
      <w:del w:id="38" w:author="Ricardo Blasco" w:date="2020-04-21T09:03:00Z">
        <w:r w:rsidRPr="00B916EC" w:rsidDel="0085291B">
          <w:delText>If the UE generates a HARQ-ACK codebook in response to a retransmission of a transport block, corresponding to a same HARQ process as a previous transmission of the transport block, the UE generates an ACK for each CBG that the UE correctly decoded in a previous transmission of the transport block.</w:delText>
        </w:r>
        <w:r w:rsidDel="0085291B">
          <w:delText xml:space="preserve"> </w:delText>
        </w:r>
      </w:del>
    </w:p>
    <w:p w14:paraId="0BADD130" w14:textId="52AD1D04" w:rsidR="00BD63F5" w:rsidDel="0085291B" w:rsidRDefault="00BD63F5" w:rsidP="00BD63F5">
      <w:pPr>
        <w:rPr>
          <w:del w:id="39" w:author="Ricardo Blasco" w:date="2020-04-21T09:03:00Z"/>
        </w:rPr>
      </w:pPr>
      <w:del w:id="40" w:author="Ricardo Blasco" w:date="2020-04-21T09:03:00Z">
        <w:r w:rsidRPr="00B916EC" w:rsidDel="0085291B">
          <w:delText xml:space="preserve">If a UE correctly detects each of the </w:delText>
        </w:r>
        <w:r w:rsidRPr="00B916EC" w:rsidDel="0085291B">
          <w:rPr>
            <w:position w:val="-12"/>
          </w:rPr>
          <w:object w:dxaOrig="900" w:dyaOrig="360" w14:anchorId="335DDF21">
            <v:shape id="_x0000_i1031" type="#_x0000_t75" style="width:47.25pt;height:18.75pt" o:ole="">
              <v:imagedata r:id="rId25" o:title=""/>
            </v:shape>
            <o:OLEObject Type="Embed" ProgID="Equation.3" ShapeID="_x0000_i1031" DrawAspect="Content" ObjectID="_1649195781" r:id="rId26"/>
          </w:object>
        </w:r>
        <w:r w:rsidRPr="00B916EC" w:rsidDel="0085291B">
          <w:delText xml:space="preserve"> CBGs and does not correctly detect the transport block for the </w:delText>
        </w:r>
        <w:r w:rsidRPr="00B916EC" w:rsidDel="0085291B">
          <w:rPr>
            <w:position w:val="-12"/>
          </w:rPr>
          <w:object w:dxaOrig="900" w:dyaOrig="360" w14:anchorId="3345C324">
            <v:shape id="_x0000_i1032" type="#_x0000_t75" style="width:48.75pt;height:17.25pt" o:ole="">
              <v:imagedata r:id="rId25" o:title=""/>
            </v:shape>
            <o:OLEObject Type="Embed" ProgID="Equation.3" ShapeID="_x0000_i1032" DrawAspect="Content" ObjectID="_1649195782" r:id="rId27"/>
          </w:object>
        </w:r>
        <w:r w:rsidRPr="00B916EC" w:rsidDel="0085291B">
          <w:delText xml:space="preserve"> CBGs, the UE generates a NACK value for each of the </w:delText>
        </w:r>
        <w:r w:rsidRPr="00B916EC" w:rsidDel="0085291B">
          <w:rPr>
            <w:position w:val="-12"/>
          </w:rPr>
          <w:object w:dxaOrig="900" w:dyaOrig="360" w14:anchorId="165C00DD">
            <v:shape id="_x0000_i1033" type="#_x0000_t75" style="width:45.75pt;height:18.75pt" o:ole="">
              <v:imagedata r:id="rId25" o:title=""/>
            </v:shape>
            <o:OLEObject Type="Embed" ProgID="Equation.3" ShapeID="_x0000_i1033" DrawAspect="Content" ObjectID="_1649195783" r:id="rId28"/>
          </w:object>
        </w:r>
        <w:r w:rsidRPr="00B916EC" w:rsidDel="0085291B">
          <w:delText xml:space="preserve"> CBGs. </w:delText>
        </w:r>
      </w:del>
      <w:commentRangeEnd w:id="27"/>
      <w:r w:rsidR="0085291B">
        <w:rPr>
          <w:rStyle w:val="CommentReference"/>
          <w:lang w:val="x-none"/>
        </w:rPr>
        <w:commentReference w:id="27"/>
      </w:r>
    </w:p>
    <w:p w14:paraId="263ED6C9" w14:textId="77777777" w:rsidR="00BD63F5" w:rsidRPr="00B916EC" w:rsidRDefault="00BD63F5" w:rsidP="00BD63F5">
      <w:pPr>
        <w:pStyle w:val="Heading3"/>
      </w:pPr>
      <w:bookmarkStart w:id="41" w:name="_Ref497329097"/>
      <w:bookmarkStart w:id="42" w:name="_Toc12021469"/>
      <w:bookmarkStart w:id="43" w:name="_Toc20311581"/>
      <w:bookmarkStart w:id="44" w:name="_Toc26719406"/>
      <w:commentRangeStart w:id="45"/>
      <w:r w:rsidRPr="00B916EC">
        <w:t>9.1.2</w:t>
      </w:r>
      <w:commentRangeEnd w:id="45"/>
      <w:r w:rsidR="00710AA4">
        <w:rPr>
          <w:rStyle w:val="CommentReference"/>
          <w:rFonts w:ascii="Times New Roman" w:hAnsi="Times New Roman"/>
          <w:lang w:val="x-none"/>
        </w:rPr>
        <w:commentReference w:id="45"/>
      </w:r>
      <w:r w:rsidRPr="00B916EC">
        <w:tab/>
        <w:t>Type-1 HARQ-ACK codebook determination</w:t>
      </w:r>
      <w:bookmarkEnd w:id="41"/>
      <w:bookmarkEnd w:id="42"/>
      <w:bookmarkEnd w:id="43"/>
      <w:bookmarkEnd w:id="44"/>
    </w:p>
    <w:p w14:paraId="53C2A746" w14:textId="77777777" w:rsidR="00BD63F5" w:rsidRDefault="00BD63F5" w:rsidP="00BD63F5">
      <w:pPr>
        <w:rPr>
          <w:lang w:val="en-US" w:eastAsia="zh-CN"/>
        </w:rPr>
      </w:pPr>
      <w:commentRangeStart w:id="46"/>
      <w:r>
        <w:rPr>
          <w:lang w:val="en-US" w:eastAsia="zh-CN"/>
        </w:rPr>
        <w:t xml:space="preserve">This subclause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commentRangeEnd w:id="46"/>
      <w:r w:rsidR="003661C6">
        <w:rPr>
          <w:rStyle w:val="CommentReference"/>
          <w:lang w:val="x-none"/>
        </w:rPr>
        <w:commentReference w:id="46"/>
      </w:r>
    </w:p>
    <w:p w14:paraId="6D98027E" w14:textId="0ADDEA61" w:rsidR="00BD63F5" w:rsidRDefault="00BD63F5" w:rsidP="00BD63F5">
      <w:r>
        <w:t>A UE reports HARQ-ACK information</w:t>
      </w:r>
      <w:ins w:id="47" w:author="Ricardo Blasco2" w:date="2020-04-23T21:51:00Z">
        <w:r w:rsidR="006274D0">
          <w:t xml:space="preserve"> </w:t>
        </w:r>
      </w:ins>
      <w:del w:id="48" w:author="Ricardo Blasco2" w:date="2020-04-23T21:57:00Z">
        <w:r w:rsidDel="004B7EBD">
          <w:delText xml:space="preserve"> </w:delText>
        </w:r>
      </w:del>
      <w:r>
        <w:t xml:space="preserve">for </w:t>
      </w:r>
      <w:del w:id="49" w:author="Ricardo Blasco2" w:date="2020-04-23T20:37:00Z">
        <w:r w:rsidDel="00BB7DEA">
          <w:delText xml:space="preserve">a </w:delText>
        </w:r>
      </w:del>
      <w:ins w:id="50" w:author="Ricardo Blasco2" w:date="2020-04-23T20:37:00Z">
        <w:r w:rsidR="00BB7DEA">
          <w:t xml:space="preserve">PSSCH transmission(s) with </w:t>
        </w:r>
      </w:ins>
      <w:r>
        <w:t xml:space="preserve">corresponding </w:t>
      </w:r>
      <w:del w:id="51" w:author="Ricardo Blasco" w:date="2020-04-21T09:08:00Z">
        <w:r w:rsidDel="003661C6">
          <w:delText xml:space="preserve">PDSCH </w:delText>
        </w:r>
      </w:del>
      <w:ins w:id="52" w:author="Ricardo Blasco" w:date="2020-04-21T09:08:00Z">
        <w:r w:rsidR="003661C6">
          <w:t xml:space="preserve">PSFCH </w:t>
        </w:r>
      </w:ins>
      <w:r>
        <w:t>reception</w:t>
      </w:r>
      <w:ins w:id="53" w:author="Ricardo Blasco2" w:date="2020-04-23T20:37:00Z">
        <w:r w:rsidR="00BB7DEA">
          <w:t>(s)</w:t>
        </w:r>
      </w:ins>
      <w:r>
        <w:t xml:space="preserve"> </w:t>
      </w:r>
      <w:commentRangeStart w:id="54"/>
      <w:del w:id="55" w:author="Ricardo Blasco" w:date="2020-04-21T09:09:00Z">
        <w:r w:rsidDel="003661C6">
          <w:delText xml:space="preserve">or SPS PDSCH release </w:delText>
        </w:r>
      </w:del>
      <w:commentRangeEnd w:id="54"/>
      <w:r w:rsidR="003661C6">
        <w:rPr>
          <w:rStyle w:val="CommentReference"/>
          <w:lang w:val="x-none"/>
        </w:rPr>
        <w:commentReference w:id="54"/>
      </w:r>
      <w:r>
        <w:t xml:space="preserve">only in a HARQ-ACK codebook that the UE transmits in a slot indicated by a </w:t>
      </w:r>
      <w:commentRangeStart w:id="56"/>
      <w:r>
        <w:t>value of a P</w:t>
      </w:r>
      <w:del w:id="57" w:author="Ricardo Blasco" w:date="2020-04-21T09:11:00Z">
        <w:r w:rsidDel="003661C6">
          <w:delText>D</w:delText>
        </w:r>
      </w:del>
      <w:r>
        <w:t>S</w:t>
      </w:r>
      <w:ins w:id="58" w:author="Ricardo Blasco" w:date="2020-04-21T09:11:00Z">
        <w:r w:rsidR="003661C6">
          <w:t>F</w:t>
        </w:r>
      </w:ins>
      <w:r>
        <w:t xml:space="preserve">CH-to-HARQ_feedback timing indicator field in a corresponding DCI format </w:t>
      </w:r>
      <w:del w:id="59" w:author="Ricardo Blasco" w:date="2020-04-21T09:11:00Z">
        <w:r w:rsidDel="003661C6">
          <w:delText>1</w:delText>
        </w:r>
      </w:del>
      <w:ins w:id="60" w:author="Ricardo Blasco" w:date="2020-04-21T09:11:00Z">
        <w:r w:rsidR="003661C6">
          <w:t>3</w:t>
        </w:r>
      </w:ins>
      <w:r>
        <w:t>_0</w:t>
      </w:r>
      <w:ins w:id="61" w:author="Ricardo Blasco2" w:date="2020-04-23T20:38:00Z">
        <w:r w:rsidR="00BB7DEA">
          <w:t xml:space="preserve"> scheduling the PSSCH transmission(s)</w:t>
        </w:r>
      </w:ins>
      <w:ins w:id="62" w:author="Ricardo Blasco2" w:date="2020-04-23T21:30:00Z">
        <w:r w:rsidR="008371D1">
          <w:t xml:space="preserve"> or by a value of </w:t>
        </w:r>
        <w:r w:rsidR="008371D1" w:rsidRPr="008371D1">
          <w:rPr>
            <w:i/>
            <w:iCs/>
            <w:rPrChange w:id="63" w:author="Ricardo Blasco2" w:date="2020-04-23T21:30:00Z">
              <w:rPr/>
            </w:rPrChange>
          </w:rPr>
          <w:t>sl-PSFCH-ToPUCCH</w:t>
        </w:r>
      </w:ins>
      <w:ins w:id="64" w:author="Ricardo Blasco2" w:date="2020-04-23T21:31:00Z">
        <w:r w:rsidR="008371D1">
          <w:t xml:space="preserve"> for a SL configured grant</w:t>
        </w:r>
      </w:ins>
      <w:ins w:id="65" w:author="Ricardo Blasco2" w:date="2020-04-23T21:32:00Z">
        <w:r w:rsidR="008371D1">
          <w:t xml:space="preserve"> type-1</w:t>
        </w:r>
      </w:ins>
      <w:ins w:id="66" w:author="Ricardo Blasco2" w:date="2020-04-23T21:31:00Z">
        <w:r w:rsidR="008371D1">
          <w:t>.</w:t>
        </w:r>
        <w:commentRangeEnd w:id="56"/>
        <w:r w:rsidR="008371D1">
          <w:rPr>
            <w:rStyle w:val="CommentReference"/>
            <w:lang w:val="x-none"/>
          </w:rPr>
          <w:commentReference w:id="56"/>
        </w:r>
      </w:ins>
      <w:del w:id="69" w:author="Ricardo Blasco" w:date="2020-04-21T09:11:00Z">
        <w:r w:rsidDel="003661C6">
          <w:delText xml:space="preserve"> or DCI format 1_1</w:delText>
        </w:r>
      </w:del>
      <w:del w:id="70" w:author="Ricardo Blasco2" w:date="2020-04-23T21:31:00Z">
        <w:r w:rsidDel="008371D1">
          <w:delText>.</w:delText>
        </w:r>
      </w:del>
      <w:r>
        <w:t xml:space="preserve"> The UE reports NACK value(s) for HARQ-ACK information bit(s) in a HARQ-ACK codebook that the UE transmits in a slot not indicated by a value of a </w:t>
      </w:r>
      <w:del w:id="71" w:author="Ricardo Blasco" w:date="2020-04-21T09:13:00Z">
        <w:r w:rsidDel="003661C6">
          <w:delText>PDSCH</w:delText>
        </w:r>
      </w:del>
      <w:ins w:id="72" w:author="Ricardo Blasco" w:date="2020-04-21T09:13:00Z">
        <w:r w:rsidR="003661C6">
          <w:t>PSFCH</w:t>
        </w:r>
      </w:ins>
      <w:r>
        <w:t xml:space="preserve">-to-HARQ_feedback timing indicator field in a corresponding DCI format </w:t>
      </w:r>
      <w:del w:id="73" w:author="Ricardo Blasco" w:date="2020-04-21T09:13:00Z">
        <w:r w:rsidDel="003661C6">
          <w:delText>1</w:delText>
        </w:r>
      </w:del>
      <w:ins w:id="74" w:author="Ricardo Blasco" w:date="2020-04-21T09:13:00Z">
        <w:r w:rsidR="003661C6">
          <w:t>3</w:t>
        </w:r>
      </w:ins>
      <w:r>
        <w:t>_0</w:t>
      </w:r>
      <w:ins w:id="75" w:author="Ricardo Blasco2" w:date="2020-04-23T21:32:00Z">
        <w:r w:rsidR="009F7550">
          <w:t xml:space="preserve"> or by a value of </w:t>
        </w:r>
        <w:r w:rsidR="009F7550" w:rsidRPr="00332262">
          <w:rPr>
            <w:i/>
            <w:iCs/>
          </w:rPr>
          <w:t>sl-PSFCH-ToPUCCH</w:t>
        </w:r>
        <w:r w:rsidR="009F7550">
          <w:t xml:space="preserve"> for a SL configured grant type-1</w:t>
        </w:r>
      </w:ins>
      <w:del w:id="76" w:author="Ricardo Blasco" w:date="2020-04-21T09:13:00Z">
        <w:r w:rsidDel="003661C6">
          <w:delText xml:space="preserve"> or DCI format 1_1</w:delText>
        </w:r>
      </w:del>
      <w:r>
        <w:t xml:space="preserve">. </w:t>
      </w:r>
    </w:p>
    <w:p w14:paraId="7BA48259" w14:textId="2554831B" w:rsidR="00BD63F5" w:rsidRPr="00190D98" w:rsidRDefault="00BD63F5" w:rsidP="00BD63F5">
      <w:commentRangeStart w:id="77"/>
      <w:del w:id="78" w:author="Ricardo Blasco" w:date="2020-04-21T10:15:00Z">
        <w:r w:rsidRPr="00190D98" w:rsidDel="00C23BE5">
          <w:rPr>
            <w:lang w:eastAsia="zh-CN"/>
          </w:rPr>
          <w:delText xml:space="preserve">If the UE is provided </w:delText>
        </w:r>
        <w:r w:rsidRPr="00190D98" w:rsidDel="00C23BE5">
          <w:rPr>
            <w:i/>
          </w:rPr>
          <w:delText>pdsch-AggregationFactor</w:delText>
        </w:r>
        <w:r w:rsidRPr="00190D98" w:rsidDel="00C23BE5">
          <w:delText xml:space="preserve">, </w:delText>
        </w:r>
        <w:r w:rsidRPr="00190D98" w:rsidDel="00C23BE5">
          <w:rPr>
            <w:position w:val="-10"/>
          </w:rPr>
          <w:object w:dxaOrig="620" w:dyaOrig="340" w14:anchorId="6299EE62">
            <v:shape id="_x0000_i1034" type="#_x0000_t75" style="width:30.75pt;height:16.5pt" o:ole="">
              <v:imagedata r:id="rId29" o:title=""/>
            </v:shape>
            <o:OLEObject Type="Embed" ProgID="Equation.3" ShapeID="_x0000_i1034" DrawAspect="Content" ObjectID="_1649195784" r:id="rId30"/>
          </w:object>
        </w:r>
        <w:r w:rsidRPr="00190D98" w:rsidDel="00C23BE5">
          <w:delText xml:space="preserve"> is a value of </w:delText>
        </w:r>
        <w:r w:rsidRPr="00190D98" w:rsidDel="00C23BE5">
          <w:rPr>
            <w:i/>
          </w:rPr>
          <w:delText>pdsch-AggregationFactor</w:delText>
        </w:r>
        <w:r w:rsidRPr="00190D98" w:rsidDel="00C23BE5">
          <w:delText xml:space="preserve">; otherwise, </w:delText>
        </w:r>
        <w:r w:rsidRPr="00190D98" w:rsidDel="00C23BE5">
          <w:rPr>
            <w:position w:val="-10"/>
          </w:rPr>
          <w:object w:dxaOrig="900" w:dyaOrig="340" w14:anchorId="465B061C">
            <v:shape id="_x0000_i1035" type="#_x0000_t75" style="width:44.25pt;height:17.25pt" o:ole="">
              <v:imagedata r:id="rId31" o:title=""/>
            </v:shape>
            <o:OLEObject Type="Embed" ProgID="Equation.3" ShapeID="_x0000_i1035" DrawAspect="Content" ObjectID="_1649195785" r:id="rId32"/>
          </w:object>
        </w:r>
        <w:r w:rsidRPr="00190D98" w:rsidDel="00C23BE5">
          <w:delText xml:space="preserve">. </w:delText>
        </w:r>
      </w:del>
      <w:commentRangeEnd w:id="77"/>
      <w:r w:rsidR="00C23BE5">
        <w:rPr>
          <w:rStyle w:val="CommentReference"/>
          <w:lang w:val="x-none"/>
        </w:rPr>
        <w:commentReference w:id="77"/>
      </w:r>
      <w:r w:rsidRPr="00190D98">
        <w:t xml:space="preserve">The UE reports HARQ-ACK information for </w:t>
      </w:r>
      <w:del w:id="79" w:author="Ricardo Blasco2" w:date="2020-04-23T20:39:00Z">
        <w:r w:rsidRPr="00190D98" w:rsidDel="00BB7DEA">
          <w:delText xml:space="preserve">a </w:delText>
        </w:r>
      </w:del>
      <w:ins w:id="80" w:author="Ricardo Blasco2" w:date="2020-04-23T20:39:00Z">
        <w:r w:rsidR="00BB7DEA">
          <w:t>PSSCH transmission(s) with corresponding</w:t>
        </w:r>
        <w:r w:rsidR="00BB7DEA" w:rsidRPr="00190D98">
          <w:t xml:space="preserve"> </w:t>
        </w:r>
      </w:ins>
      <w:r w:rsidRPr="00190D98">
        <w:t>P</w:t>
      </w:r>
      <w:del w:id="81" w:author="Ricardo Blasco" w:date="2020-04-21T10:16:00Z">
        <w:r w:rsidRPr="00190D98" w:rsidDel="00C23BE5">
          <w:delText>D</w:delText>
        </w:r>
      </w:del>
      <w:r w:rsidRPr="00190D98">
        <w:t>S</w:t>
      </w:r>
      <w:ins w:id="82" w:author="Ricardo Blasco" w:date="2020-04-21T10:16:00Z">
        <w:r w:rsidR="00C23BE5">
          <w:t>F</w:t>
        </w:r>
      </w:ins>
      <w:r w:rsidRPr="00190D98">
        <w:t>CH reception</w:t>
      </w:r>
      <w:ins w:id="83" w:author="Ricardo Blasco2" w:date="2020-04-23T20:39:00Z">
        <w:r w:rsidR="00BB7DEA">
          <w:t>(s)</w:t>
        </w:r>
      </w:ins>
      <w:r w:rsidRPr="00190D98">
        <w:t xml:space="preserve"> </w:t>
      </w:r>
      <w:del w:id="84" w:author="Ricardo Blasco" w:date="2020-04-21T10:17:00Z">
        <w:r w:rsidRPr="00190D98" w:rsidDel="00C23BE5">
          <w:delText xml:space="preserve">from slot </w:delText>
        </w:r>
        <w:r w:rsidRPr="00190D98" w:rsidDel="00C23BE5">
          <w:rPr>
            <w:position w:val="-10"/>
          </w:rPr>
          <w:object w:dxaOrig="1180" w:dyaOrig="340" w14:anchorId="2D063837">
            <v:shape id="_x0000_i1036" type="#_x0000_t75" style="width:57.75pt;height:17.25pt" o:ole="">
              <v:imagedata r:id="rId33" o:title=""/>
            </v:shape>
            <o:OLEObject Type="Embed" ProgID="Equation.3" ShapeID="_x0000_i1036" DrawAspect="Content" ObjectID="_1649195786" r:id="rId34"/>
          </w:object>
        </w:r>
        <w:r w:rsidRPr="00190D98" w:rsidDel="00C23BE5">
          <w:delText xml:space="preserve"> to</w:delText>
        </w:r>
      </w:del>
      <w:ins w:id="85" w:author="Ricardo Blasco" w:date="2020-04-21T10:17:00Z">
        <w:r w:rsidR="00C23BE5">
          <w:t>in</w:t>
        </w:r>
      </w:ins>
      <w:r w:rsidRPr="00190D98">
        <w:t xml:space="preserve"> slot </w:t>
      </w:r>
      <w:r w:rsidRPr="00190D98">
        <w:rPr>
          <w:position w:val="-6"/>
        </w:rPr>
        <w:object w:dxaOrig="180" w:dyaOrig="200" w14:anchorId="62A759DD">
          <v:shape id="_x0000_i1037" type="#_x0000_t75" style="width:8.25pt;height:11.25pt" o:ole="">
            <v:imagedata r:id="rId35" o:title=""/>
          </v:shape>
          <o:OLEObject Type="Embed" ProgID="Equation.3" ShapeID="_x0000_i1037" DrawAspect="Content" ObjectID="_1649195787" r:id="rId36"/>
        </w:object>
      </w:r>
      <w:r w:rsidRPr="00190D98">
        <w:t xml:space="preserve"> only in a HARQ-ACK codebook that the UE includes in a PUCCH or PUSCH transmission in slot </w:t>
      </w:r>
      <w:r w:rsidRPr="00190D98">
        <w:rPr>
          <w:position w:val="-6"/>
        </w:rPr>
        <w:object w:dxaOrig="460" w:dyaOrig="260" w14:anchorId="492F62DA">
          <v:shape id="_x0000_i1038" type="#_x0000_t75" style="width:21.75pt;height:14.25pt" o:ole="">
            <v:imagedata r:id="rId37" o:title=""/>
          </v:shape>
          <o:OLEObject Type="Embed" ProgID="Equation.3" ShapeID="_x0000_i1038" DrawAspect="Content" ObjectID="_1649195788" r:id="rId38"/>
        </w:object>
      </w:r>
      <w:r w:rsidRPr="00190D98">
        <w:t xml:space="preserve">, where </w:t>
      </w:r>
      <w:r w:rsidRPr="00190D98">
        <w:rPr>
          <w:position w:val="-6"/>
        </w:rPr>
        <w:object w:dxaOrig="180" w:dyaOrig="260" w14:anchorId="39F030CB">
          <v:shape id="_x0000_i1039" type="#_x0000_t75" style="width:7.5pt;height:14.25pt" o:ole="">
            <v:imagedata r:id="rId39" o:title=""/>
          </v:shape>
          <o:OLEObject Type="Embed" ProgID="Equation.3" ShapeID="_x0000_i1039" DrawAspect="Content" ObjectID="_1649195789" r:id="rId40"/>
        </w:object>
      </w:r>
      <w:r w:rsidRPr="00190D98">
        <w:t xml:space="preserve"> is a number of slots indicated by the P</w:t>
      </w:r>
      <w:del w:id="86" w:author="Ricardo Blasco" w:date="2020-04-21T10:17:00Z">
        <w:r w:rsidRPr="00190D98" w:rsidDel="00C23BE5">
          <w:delText>D</w:delText>
        </w:r>
      </w:del>
      <w:r w:rsidRPr="00190D98">
        <w:t>S</w:t>
      </w:r>
      <w:ins w:id="87" w:author="Ricardo Blasco" w:date="2020-04-21T10:17:00Z">
        <w:r w:rsidR="00C23BE5">
          <w:t>F</w:t>
        </w:r>
      </w:ins>
      <w:r w:rsidRPr="00190D98">
        <w:t>CH-to-HARQ_feedback timing indicator field in a corresponding DCI format</w:t>
      </w:r>
      <w:del w:id="88" w:author="Ricardo Blasco" w:date="2020-04-21T10:18:00Z">
        <w:r w:rsidRPr="00190D98" w:rsidDel="00C23BE5">
          <w:delText xml:space="preserve"> or provided by </w:delText>
        </w:r>
        <w:r w:rsidRPr="00190D98" w:rsidDel="00C23BE5">
          <w:rPr>
            <w:i/>
          </w:rPr>
          <w:delText>dl-DataToUL-ACK</w:delText>
        </w:r>
        <w:r w:rsidRPr="00190D98" w:rsidDel="00C23BE5">
          <w:rPr>
            <w:rFonts w:hint="eastAsia"/>
            <w:lang w:val="en-US" w:eastAsia="zh-CN"/>
          </w:rPr>
          <w:delText xml:space="preserve"> </w:delText>
        </w:r>
        <w:r w:rsidRPr="00190D98" w:rsidDel="00C23BE5">
          <w:rPr>
            <w:lang w:val="en-US" w:eastAsia="zh-CN"/>
          </w:rPr>
          <w:delText>if the PDSCH-to-HARQ_feedback timing indicator field is not present in the DCI format</w:delText>
        </w:r>
      </w:del>
      <w:r w:rsidRPr="00190D98">
        <w:t xml:space="preserve">. If the UE reports HARQ-ACK information for the </w:t>
      </w:r>
      <w:ins w:id="89" w:author="Ricardo Blasco2" w:date="2020-04-23T20:40:00Z">
        <w:r w:rsidR="00BB7DEA">
          <w:t>PSSCH transmission(s) with corresponding</w:t>
        </w:r>
        <w:r w:rsidR="00BB7DEA" w:rsidRPr="00190D98">
          <w:t xml:space="preserve"> </w:t>
        </w:r>
      </w:ins>
      <w:r w:rsidRPr="00190D98">
        <w:t>P</w:t>
      </w:r>
      <w:del w:id="90" w:author="Ricardo Blasco" w:date="2020-04-21T10:19:00Z">
        <w:r w:rsidRPr="00190D98" w:rsidDel="00F76336">
          <w:delText>D</w:delText>
        </w:r>
      </w:del>
      <w:r w:rsidRPr="00190D98">
        <w:t>S</w:t>
      </w:r>
      <w:ins w:id="91" w:author="Ricardo Blasco" w:date="2020-04-21T10:19:00Z">
        <w:r w:rsidR="00F76336">
          <w:t>F</w:t>
        </w:r>
      </w:ins>
      <w:r w:rsidRPr="00190D98">
        <w:t>CH reception</w:t>
      </w:r>
      <w:ins w:id="92" w:author="Ricardo Blasco2" w:date="2020-04-23T20:40:00Z">
        <w:r w:rsidR="00BB7DEA">
          <w:t>(s)</w:t>
        </w:r>
      </w:ins>
      <w:r w:rsidRPr="00190D98">
        <w:t xml:space="preserve"> in a slot other than slot </w:t>
      </w:r>
      <w:r w:rsidRPr="00190D98">
        <w:rPr>
          <w:position w:val="-6"/>
        </w:rPr>
        <w:object w:dxaOrig="460" w:dyaOrig="260" w14:anchorId="4E8CAF4A">
          <v:shape id="_x0000_i1040" type="#_x0000_t75" style="width:21.75pt;height:14.25pt" o:ole="">
            <v:imagedata r:id="rId37" o:title=""/>
          </v:shape>
          <o:OLEObject Type="Embed" ProgID="Equation.3" ShapeID="_x0000_i1040" DrawAspect="Content" ObjectID="_1649195790" r:id="rId41"/>
        </w:object>
      </w:r>
      <w:r w:rsidRPr="00190D98">
        <w:t xml:space="preserve">, the UE sets a value for each corresponding HARQ-ACK information bit to NACK. </w:t>
      </w:r>
    </w:p>
    <w:p w14:paraId="712983CB" w14:textId="77777777" w:rsidR="00BD63F5" w:rsidRPr="00190D98" w:rsidRDefault="00BD63F5" w:rsidP="00BD63F5">
      <w:pPr>
        <w:rPr>
          <w:lang w:eastAsia="zh-CN"/>
        </w:rPr>
      </w:pPr>
      <w:commentRangeStart w:id="93"/>
      <w:r w:rsidRPr="00190D98">
        <w:rPr>
          <w:lang w:val="en-US" w:eastAsia="zh-CN"/>
        </w:rPr>
        <w:t xml:space="preserve">If a UE reports HARQ-ACK information in a PUCCH </w:t>
      </w:r>
      <w:r w:rsidRPr="00190D98">
        <w:rPr>
          <w:lang w:eastAsia="zh-CN"/>
        </w:rPr>
        <w:t xml:space="preserve">only for </w:t>
      </w:r>
    </w:p>
    <w:p w14:paraId="60B1FF80" w14:textId="382D0683" w:rsidR="00BD63F5" w:rsidRPr="00190D98" w:rsidDel="00DF5DA6" w:rsidRDefault="00BD63F5" w:rsidP="00BD63F5">
      <w:pPr>
        <w:pStyle w:val="B1"/>
        <w:rPr>
          <w:del w:id="94" w:author="Ricardo Blasco" w:date="2020-04-21T09:17:00Z"/>
          <w:lang w:eastAsia="zh-CN"/>
        </w:rPr>
      </w:pPr>
      <w:commentRangeStart w:id="95"/>
      <w:del w:id="96" w:author="Ricardo Blasco" w:date="2020-04-21T09:17:00Z">
        <w:r w:rsidRPr="00190D98" w:rsidDel="00DF5DA6">
          <w:rPr>
            <w:lang w:eastAsia="zh-CN"/>
          </w:rPr>
          <w:lastRenderedPageBreak/>
          <w:delText>-</w:delText>
        </w:r>
        <w:r w:rsidRPr="00190D98" w:rsidDel="00DF5DA6">
          <w:rPr>
            <w:lang w:eastAsia="zh-CN"/>
          </w:rPr>
          <w:tab/>
        </w:r>
        <w:r w:rsidRPr="00190D98" w:rsidDel="00DF5DA6">
          <w:rPr>
            <w:rFonts w:hint="eastAsia"/>
            <w:lang w:eastAsia="zh-CN"/>
          </w:rPr>
          <w:delText>a SPS PDSCH release</w:delText>
        </w:r>
        <w:r w:rsidRPr="00190D98" w:rsidDel="00DF5DA6">
          <w:rPr>
            <w:lang w:eastAsia="zh-CN"/>
          </w:rPr>
          <w:delText xml:space="preserve"> indicated </w:delText>
        </w:r>
        <w:r w:rsidRPr="00190D98" w:rsidDel="00DF5DA6">
          <w:rPr>
            <w:rFonts w:hint="eastAsia"/>
            <w:lang w:eastAsia="zh-CN"/>
          </w:rPr>
          <w:delText xml:space="preserve">by DCI format 1_0 with </w:delText>
        </w:r>
        <w:r w:rsidRPr="00190D98" w:rsidDel="00DF5DA6">
          <w:rPr>
            <w:rFonts w:hint="eastAsia"/>
            <w:lang w:val="en-US" w:eastAsia="zh-CN"/>
          </w:rPr>
          <w:delText xml:space="preserve">counter </w:delText>
        </w:r>
        <w:r w:rsidRPr="00190D98" w:rsidDel="00DF5DA6">
          <w:rPr>
            <w:rFonts w:hint="eastAsia"/>
            <w:lang w:eastAsia="zh-CN"/>
          </w:rPr>
          <w:delText>DAI</w:delText>
        </w:r>
        <w:r w:rsidRPr="00190D98" w:rsidDel="00DF5DA6">
          <w:rPr>
            <w:lang w:val="en-US"/>
          </w:rPr>
          <w:delText xml:space="preserve"> field </w:delText>
        </w:r>
        <w:r w:rsidRPr="00190D98" w:rsidDel="00DF5DA6">
          <w:rPr>
            <w:rFonts w:hint="eastAsia"/>
            <w:lang w:val="en-US" w:eastAsia="zh-CN"/>
          </w:rPr>
          <w:delText>value of 1</w:delText>
        </w:r>
        <w:r w:rsidRPr="00190D98" w:rsidDel="00DF5DA6">
          <w:rPr>
            <w:lang w:val="en-US" w:eastAsia="zh-CN"/>
          </w:rPr>
          <w:delText xml:space="preserve"> on the PCell,</w:delText>
        </w:r>
        <w:r w:rsidRPr="00190D98" w:rsidDel="00DF5DA6">
          <w:rPr>
            <w:lang w:eastAsia="zh-CN"/>
          </w:rPr>
          <w:delText xml:space="preserve"> or</w:delText>
        </w:r>
        <w:commentRangeEnd w:id="95"/>
        <w:r w:rsidR="00DF5DA6" w:rsidRPr="00190D98" w:rsidDel="00DF5DA6">
          <w:rPr>
            <w:rStyle w:val="CommentReference"/>
          </w:rPr>
          <w:commentReference w:id="95"/>
        </w:r>
      </w:del>
    </w:p>
    <w:p w14:paraId="27A3BBFA" w14:textId="3BBD7DB8" w:rsidR="00BD63F5" w:rsidRPr="00190D98" w:rsidRDefault="00BD63F5" w:rsidP="00BD63F5">
      <w:pPr>
        <w:pStyle w:val="B1"/>
        <w:rPr>
          <w:lang w:val="en-US" w:eastAsia="zh-CN"/>
        </w:rPr>
      </w:pPr>
      <w:r w:rsidRPr="00190D98">
        <w:rPr>
          <w:lang w:val="en-US" w:eastAsia="zh-CN"/>
        </w:rPr>
        <w:t>-</w:t>
      </w:r>
      <w:r w:rsidRPr="00190D98">
        <w:rPr>
          <w:lang w:val="en-US" w:eastAsia="zh-CN"/>
        </w:rPr>
        <w:tab/>
      </w:r>
      <w:del w:id="97" w:author="Ricardo Blasco2" w:date="2020-04-23T20:40:00Z">
        <w:r w:rsidRPr="00190D98" w:rsidDel="00BB7DEA">
          <w:rPr>
            <w:lang w:val="en-US" w:eastAsia="zh-CN"/>
          </w:rPr>
          <w:delText xml:space="preserve">a </w:delText>
        </w:r>
      </w:del>
      <w:r w:rsidRPr="00190D98">
        <w:rPr>
          <w:lang w:val="en-US" w:eastAsia="zh-CN"/>
        </w:rPr>
        <w:t>P</w:t>
      </w:r>
      <w:del w:id="98" w:author="Ricardo Blasco" w:date="2020-04-21T10:21:00Z">
        <w:r w:rsidRPr="00190D98" w:rsidDel="006B649E">
          <w:rPr>
            <w:lang w:val="en-US" w:eastAsia="zh-CN"/>
          </w:rPr>
          <w:delText>D</w:delText>
        </w:r>
      </w:del>
      <w:r w:rsidRPr="00190D98">
        <w:rPr>
          <w:lang w:val="en-US" w:eastAsia="zh-CN"/>
        </w:rPr>
        <w:t>S</w:t>
      </w:r>
      <w:ins w:id="99" w:author="Ricardo Blasco" w:date="2020-04-21T10:21:00Z">
        <w:r w:rsidR="006B649E">
          <w:rPr>
            <w:lang w:val="en-US" w:eastAsia="zh-CN"/>
          </w:rPr>
          <w:t>F</w:t>
        </w:r>
      </w:ins>
      <w:r w:rsidRPr="00190D98">
        <w:rPr>
          <w:lang w:val="en-US" w:eastAsia="zh-CN"/>
        </w:rPr>
        <w:t>CH reception</w:t>
      </w:r>
      <w:ins w:id="100" w:author="Ricardo Blasco2" w:date="2020-04-23T20:40:00Z">
        <w:r w:rsidR="00BB7DEA">
          <w:rPr>
            <w:lang w:val="en-US" w:eastAsia="zh-CN"/>
          </w:rPr>
          <w:t>(s)</w:t>
        </w:r>
      </w:ins>
      <w:r w:rsidRPr="00190D98">
        <w:rPr>
          <w:lang w:val="en-US" w:eastAsia="zh-CN"/>
        </w:rPr>
        <w:t xml:space="preserve"> </w:t>
      </w:r>
      <w:ins w:id="101" w:author="Ricardo Blasco" w:date="2020-04-21T10:21:00Z">
        <w:r w:rsidR="006B649E">
          <w:rPr>
            <w:lang w:val="en-US" w:eastAsia="zh-CN"/>
          </w:rPr>
          <w:t xml:space="preserve">associated with </w:t>
        </w:r>
        <w:del w:id="102" w:author="Ricardo Blasco2" w:date="2020-04-23T20:40:00Z">
          <w:r w:rsidR="006B649E" w:rsidDel="00BB7DEA">
            <w:rPr>
              <w:lang w:val="en-US" w:eastAsia="zh-CN"/>
            </w:rPr>
            <w:delText>a</w:delText>
          </w:r>
        </w:del>
      </w:ins>
      <w:ins w:id="103" w:author="Ricardo Blasco" w:date="2020-04-21T10:22:00Z">
        <w:del w:id="104" w:author="Ricardo Blasco2" w:date="2020-04-23T20:40:00Z">
          <w:r w:rsidR="006B649E" w:rsidDel="00BB7DEA">
            <w:rPr>
              <w:lang w:val="en-US" w:eastAsia="zh-CN"/>
            </w:rPr>
            <w:delText xml:space="preserve"> </w:delText>
          </w:r>
        </w:del>
        <w:r w:rsidR="006B649E">
          <w:rPr>
            <w:lang w:val="en-US" w:eastAsia="zh-CN"/>
          </w:rPr>
          <w:t>PSSCH transmission</w:t>
        </w:r>
      </w:ins>
      <w:ins w:id="105" w:author="Ricardo Blasco2" w:date="2020-04-23T20:40:00Z">
        <w:r w:rsidR="00BB7DEA">
          <w:rPr>
            <w:lang w:val="en-US" w:eastAsia="zh-CN"/>
          </w:rPr>
          <w:t>(s)</w:t>
        </w:r>
      </w:ins>
      <w:ins w:id="106" w:author="Ricardo Blasco" w:date="2020-04-21T10:22:00Z">
        <w:r w:rsidR="006B649E">
          <w:rPr>
            <w:lang w:val="en-US" w:eastAsia="zh-CN"/>
          </w:rPr>
          <w:t xml:space="preserve"> </w:t>
        </w:r>
      </w:ins>
      <w:r w:rsidRPr="00190D98">
        <w:rPr>
          <w:lang w:eastAsia="zh-CN"/>
        </w:rPr>
        <w:t xml:space="preserve">scheduled </w:t>
      </w:r>
      <w:r w:rsidRPr="00190D98">
        <w:rPr>
          <w:rFonts w:hint="eastAsia"/>
          <w:lang w:eastAsia="zh-CN"/>
        </w:rPr>
        <w:t xml:space="preserve">by </w:t>
      </w:r>
      <w:ins w:id="107" w:author="Ricardo Blasco2" w:date="2020-04-23T20:41:00Z">
        <w:r w:rsidR="00BB7DEA">
          <w:rPr>
            <w:lang w:val="en-US" w:eastAsia="zh-CN"/>
          </w:rPr>
          <w:t xml:space="preserve">a </w:t>
        </w:r>
      </w:ins>
      <w:r w:rsidRPr="00190D98">
        <w:rPr>
          <w:rFonts w:hint="eastAsia"/>
          <w:lang w:eastAsia="zh-CN"/>
        </w:rPr>
        <w:t xml:space="preserve">DCI format </w:t>
      </w:r>
      <w:del w:id="108" w:author="Ricardo Blasco" w:date="2020-04-21T10:22:00Z">
        <w:r w:rsidRPr="00190D98" w:rsidDel="006B649E">
          <w:rPr>
            <w:rFonts w:hint="eastAsia"/>
            <w:lang w:eastAsia="zh-CN"/>
          </w:rPr>
          <w:delText>1</w:delText>
        </w:r>
      </w:del>
      <w:ins w:id="109" w:author="Ricardo Blasco" w:date="2020-04-21T10:22:00Z">
        <w:r w:rsidR="006B649E">
          <w:rPr>
            <w:lang w:val="en-US" w:eastAsia="zh-CN"/>
          </w:rPr>
          <w:t>3</w:t>
        </w:r>
      </w:ins>
      <w:r w:rsidRPr="00190D98">
        <w:rPr>
          <w:rFonts w:hint="eastAsia"/>
          <w:lang w:eastAsia="zh-CN"/>
        </w:rPr>
        <w:t xml:space="preserve">_0 with </w:t>
      </w:r>
      <w:r w:rsidRPr="00190D98">
        <w:rPr>
          <w:rFonts w:hint="eastAsia"/>
          <w:lang w:val="en-US" w:eastAsia="zh-CN"/>
        </w:rPr>
        <w:t xml:space="preserve">counter </w:t>
      </w:r>
      <w:del w:id="110" w:author="Ricardo Blasco2" w:date="2020-04-23T21:43:00Z">
        <w:r w:rsidRPr="00190D98" w:rsidDel="00DC65B8">
          <w:rPr>
            <w:rFonts w:hint="eastAsia"/>
            <w:lang w:eastAsia="zh-CN"/>
          </w:rPr>
          <w:delText>DAI</w:delText>
        </w:r>
        <w:r w:rsidRPr="00190D98" w:rsidDel="00DC65B8">
          <w:rPr>
            <w:lang w:val="en-US"/>
          </w:rPr>
          <w:delText xml:space="preserve"> </w:delText>
        </w:r>
      </w:del>
      <w:ins w:id="111" w:author="Ricardo Blasco2" w:date="2020-04-23T21:43:00Z">
        <w:r w:rsidR="00DC65B8">
          <w:rPr>
            <w:lang w:val="en-US" w:eastAsia="zh-CN"/>
          </w:rPr>
          <w:t>S</w:t>
        </w:r>
        <w:r w:rsidR="00DC65B8" w:rsidRPr="00190D98">
          <w:rPr>
            <w:rFonts w:hint="eastAsia"/>
            <w:lang w:eastAsia="zh-CN"/>
          </w:rPr>
          <w:t>AI</w:t>
        </w:r>
        <w:r w:rsidR="00DC65B8" w:rsidRPr="00190D98">
          <w:rPr>
            <w:lang w:val="en-US"/>
          </w:rPr>
          <w:t xml:space="preserve"> </w:t>
        </w:r>
      </w:ins>
      <w:r w:rsidRPr="00190D98">
        <w:rPr>
          <w:lang w:val="en-US"/>
        </w:rPr>
        <w:t xml:space="preserve">field </w:t>
      </w:r>
      <w:r w:rsidRPr="00190D98">
        <w:rPr>
          <w:rFonts w:hint="eastAsia"/>
          <w:lang w:val="en-US" w:eastAsia="zh-CN"/>
        </w:rPr>
        <w:t>value of 1</w:t>
      </w:r>
      <w:del w:id="112" w:author="Ricardo Blasco2" w:date="2020-04-23T21:43:00Z">
        <w:r w:rsidRPr="00190D98" w:rsidDel="00DC65B8">
          <w:rPr>
            <w:lang w:val="en-US" w:eastAsia="zh-CN"/>
          </w:rPr>
          <w:delText xml:space="preserve"> on the PCell</w:delText>
        </w:r>
      </w:del>
      <w:r w:rsidRPr="00190D98">
        <w:rPr>
          <w:lang w:val="en-US" w:eastAsia="zh-CN"/>
        </w:rPr>
        <w:t xml:space="preserve">, or </w:t>
      </w:r>
    </w:p>
    <w:p w14:paraId="4F6F1D91" w14:textId="1A93DFF3" w:rsidR="00BD63F5" w:rsidRPr="00190D98" w:rsidRDefault="00BD63F5" w:rsidP="00BD63F5">
      <w:pPr>
        <w:pStyle w:val="B1"/>
        <w:rPr>
          <w:lang w:val="en-US" w:eastAsia="zh-CN"/>
        </w:rPr>
      </w:pPr>
      <w:r w:rsidRPr="00190D98">
        <w:rPr>
          <w:lang w:val="en-US" w:eastAsia="zh-CN"/>
        </w:rPr>
        <w:t>-</w:t>
      </w:r>
      <w:r w:rsidRPr="00190D98">
        <w:rPr>
          <w:lang w:val="en-US" w:eastAsia="zh-CN"/>
        </w:rPr>
        <w:tab/>
      </w:r>
      <w:ins w:id="113" w:author="Ricardo Blasco" w:date="2020-04-21T10:21:00Z">
        <w:r w:rsidR="00F76336" w:rsidRPr="00F76336">
          <w:rPr>
            <w:lang w:val="en-US" w:eastAsia="zh-CN"/>
          </w:rPr>
          <w:t>PSFCH reception</w:t>
        </w:r>
      </w:ins>
      <w:ins w:id="114" w:author="Ricardo Blasco2" w:date="2020-04-23T20:41:00Z">
        <w:r w:rsidR="00BB7DEA">
          <w:rPr>
            <w:lang w:val="en-US" w:eastAsia="zh-CN"/>
          </w:rPr>
          <w:t>(s)</w:t>
        </w:r>
      </w:ins>
      <w:ins w:id="115" w:author="Ricardo Blasco" w:date="2020-04-21T10:21:00Z">
        <w:r w:rsidR="00F76336" w:rsidRPr="00F76336">
          <w:rPr>
            <w:lang w:val="en-US" w:eastAsia="zh-CN"/>
          </w:rPr>
          <w:t xml:space="preserve"> associated with a PSSCH transmission</w:t>
        </w:r>
      </w:ins>
      <w:ins w:id="116" w:author="Ricardo Blasco2" w:date="2020-04-23T20:41:00Z">
        <w:r w:rsidR="00BB7DEA">
          <w:rPr>
            <w:lang w:val="en-US" w:eastAsia="zh-CN"/>
          </w:rPr>
          <w:t>(s)</w:t>
        </w:r>
      </w:ins>
      <w:ins w:id="117" w:author="Ricardo Blasco" w:date="2020-04-21T10:21:00Z">
        <w:r w:rsidR="00F76336" w:rsidRPr="00F76336">
          <w:rPr>
            <w:lang w:val="en-US" w:eastAsia="zh-CN"/>
          </w:rPr>
          <w:t xml:space="preserve"> scheduled by a SL configured grant</w:t>
        </w:r>
      </w:ins>
      <w:del w:id="118" w:author="Ricardo Blasco" w:date="2020-04-21T10:21:00Z">
        <w:r w:rsidRPr="00190D98" w:rsidDel="00F76336">
          <w:rPr>
            <w:lang w:val="en-US" w:eastAsia="zh-CN"/>
          </w:rPr>
          <w:delText>SPS PDSCH reception</w:delText>
        </w:r>
      </w:del>
    </w:p>
    <w:p w14:paraId="74CE22E8" w14:textId="4AE3DE05" w:rsidR="00BD63F5" w:rsidRPr="0009732E" w:rsidRDefault="00BD63F5" w:rsidP="004B7EBD">
      <w:pPr>
        <w:rPr>
          <w:lang w:eastAsia="x-none"/>
        </w:rPr>
      </w:pPr>
      <w:r w:rsidRPr="00B13BDD">
        <w:rPr>
          <w:lang w:val="en-US" w:eastAsia="zh-CN"/>
        </w:rPr>
        <w:t>within</w:t>
      </w:r>
      <w:r w:rsidRPr="00190D98">
        <w:rPr>
          <w:lang w:val="en-US" w:eastAsia="zh-CN"/>
        </w:rPr>
        <w:t xml:space="preserve"> the </w:t>
      </w:r>
      <m:oMath>
        <m:sSub>
          <m:sSubPr>
            <m:ctrlPr>
              <w:ins w:id="119" w:author="Ricardo Blasco2" w:date="2020-04-23T20:45:00Z">
                <w:rPr>
                  <w:rFonts w:ascii="Cambria Math" w:hAnsi="Cambria Math" w:cs="Arial"/>
                  <w:i/>
                  <w:lang w:eastAsia="zh-CN"/>
                </w:rPr>
              </w:ins>
            </m:ctrlPr>
          </m:sSubPr>
          <m:e>
            <m:r>
              <w:ins w:id="120" w:author="Ricardo Blasco2" w:date="2020-04-23T20:45:00Z">
                <w:rPr>
                  <w:rFonts w:ascii="Cambria Math" w:cs="Arial"/>
                  <w:lang w:eastAsia="zh-CN"/>
                </w:rPr>
                <m:t>M</m:t>
              </w:ins>
            </m:r>
          </m:e>
          <m:sub>
            <m:r>
              <w:ins w:id="121" w:author="Ricardo Blasco2" w:date="2020-04-23T20:45:00Z">
                <w:rPr>
                  <w:rFonts w:ascii="Cambria Math" w:cs="Arial"/>
                  <w:lang w:eastAsia="zh-CN"/>
                </w:rPr>
                <m:t>A</m:t>
              </w:ins>
            </m:r>
          </m:sub>
        </m:sSub>
      </m:oMath>
      <w:del w:id="122" w:author="Ricardo Blasco2" w:date="2020-04-23T20:45:00Z">
        <w:r w:rsidRPr="00190D98" w:rsidDel="00BB7DEA">
          <w:rPr>
            <w:rFonts w:cs="Arial"/>
            <w:position w:val="-12"/>
            <w:lang w:eastAsia="zh-CN"/>
          </w:rPr>
          <w:object w:dxaOrig="460" w:dyaOrig="320" w14:anchorId="062D9808">
            <v:shape id="_x0000_i1041" type="#_x0000_t75" style="width:21.75pt;height:14.25pt" o:ole="">
              <v:imagedata r:id="rId42" o:title=""/>
            </v:shape>
            <o:OLEObject Type="Embed" ProgID="Equation.3" ShapeID="_x0000_i1041" DrawAspect="Content" ObjectID="_1649195791" r:id="rId43"/>
          </w:object>
        </w:r>
      </w:del>
      <w:r w:rsidRPr="00190D98">
        <w:t xml:space="preserve"> occasions for candidate P</w:t>
      </w:r>
      <w:del w:id="123" w:author="Ricardo Blasco" w:date="2020-04-21T10:23:00Z">
        <w:r w:rsidRPr="00190D98" w:rsidDel="00B13BDD">
          <w:delText>D</w:delText>
        </w:r>
      </w:del>
      <w:r w:rsidRPr="00190D98">
        <w:t>S</w:t>
      </w:r>
      <w:ins w:id="124" w:author="Ricardo Blasco" w:date="2020-04-21T10:23:00Z">
        <w:r w:rsidR="00B13BDD">
          <w:t>F</w:t>
        </w:r>
      </w:ins>
      <w:r w:rsidRPr="00190D98">
        <w:t xml:space="preserve">CH receptions as determined in Subclause </w:t>
      </w:r>
      <w:commentRangeStart w:id="125"/>
      <w:r w:rsidRPr="00190D98">
        <w:t>9.1.2.1</w:t>
      </w:r>
      <w:commentRangeEnd w:id="125"/>
      <w:r w:rsidR="00B13BDD">
        <w:rPr>
          <w:rStyle w:val="CommentReference"/>
          <w:lang w:val="x-none"/>
        </w:rPr>
        <w:commentReference w:id="125"/>
      </w:r>
      <w:r w:rsidRPr="00190D98">
        <w:rPr>
          <w:lang w:val="en-US" w:eastAsia="zh-CN"/>
        </w:rPr>
        <w:t>,</w:t>
      </w:r>
      <w:r w:rsidRPr="00190D98">
        <w:t xml:space="preserve"> </w:t>
      </w:r>
      <w:r w:rsidRPr="00190D98">
        <w:rPr>
          <w:lang w:eastAsia="x-none"/>
        </w:rPr>
        <w:t xml:space="preserve">the UE determines a HARQ-ACK codebook </w:t>
      </w:r>
      <w:del w:id="126" w:author="Ricardo Blasco" w:date="2020-04-21T11:51:00Z">
        <w:r w:rsidRPr="00190D98" w:rsidDel="00C32CA1">
          <w:rPr>
            <w:lang w:eastAsia="x-none"/>
          </w:rPr>
          <w:delText xml:space="preserve">only for the SPS PDSCH release or </w:delText>
        </w:r>
      </w:del>
      <w:r w:rsidRPr="00190D98">
        <w:rPr>
          <w:lang w:eastAsia="x-none"/>
        </w:rPr>
        <w:t>only for the P</w:t>
      </w:r>
      <w:del w:id="127" w:author="Ricardo Blasco" w:date="2020-04-21T11:51:00Z">
        <w:r w:rsidRPr="00190D98" w:rsidDel="00C32CA1">
          <w:rPr>
            <w:lang w:eastAsia="x-none"/>
          </w:rPr>
          <w:delText>D</w:delText>
        </w:r>
      </w:del>
      <w:r w:rsidRPr="00190D98">
        <w:rPr>
          <w:lang w:eastAsia="x-none"/>
        </w:rPr>
        <w:t>S</w:t>
      </w:r>
      <w:ins w:id="128" w:author="Ricardo Blasco" w:date="2020-04-21T11:51:00Z">
        <w:r w:rsidR="00C32CA1">
          <w:rPr>
            <w:lang w:eastAsia="x-none"/>
          </w:rPr>
          <w:t>F</w:t>
        </w:r>
      </w:ins>
      <w:r w:rsidRPr="00190D98">
        <w:rPr>
          <w:lang w:eastAsia="x-none"/>
        </w:rPr>
        <w:t>CH reception</w:t>
      </w:r>
      <w:ins w:id="129" w:author="Ricardo Blasco2" w:date="2020-04-23T21:42:00Z">
        <w:r w:rsidR="00DC65B8">
          <w:rPr>
            <w:lang w:eastAsia="x-none"/>
          </w:rPr>
          <w:t>(s)</w:t>
        </w:r>
      </w:ins>
      <w:r w:rsidRPr="00190D98">
        <w:rPr>
          <w:lang w:eastAsia="x-none"/>
        </w:rPr>
        <w:t xml:space="preserve"> </w:t>
      </w:r>
      <w:ins w:id="130" w:author="Ricardo Blasco" w:date="2020-04-21T11:51:00Z">
        <w:r w:rsidR="00C32CA1">
          <w:rPr>
            <w:lang w:val="en-US" w:eastAsia="zh-CN"/>
          </w:rPr>
          <w:t xml:space="preserve">associated with </w:t>
        </w:r>
        <w:del w:id="131" w:author="Ricardo Blasco2" w:date="2020-04-23T21:42:00Z">
          <w:r w:rsidR="00C32CA1" w:rsidDel="00DC65B8">
            <w:rPr>
              <w:lang w:val="en-US" w:eastAsia="zh-CN"/>
            </w:rPr>
            <w:delText xml:space="preserve">a </w:delText>
          </w:r>
        </w:del>
        <w:r w:rsidR="00C32CA1">
          <w:rPr>
            <w:lang w:val="en-US" w:eastAsia="zh-CN"/>
          </w:rPr>
          <w:t>PSSCH transmission</w:t>
        </w:r>
      </w:ins>
      <w:ins w:id="132" w:author="Ricardo Blasco2" w:date="2020-04-23T21:42:00Z">
        <w:r w:rsidR="00DC65B8">
          <w:rPr>
            <w:lang w:val="en-US" w:eastAsia="zh-CN"/>
          </w:rPr>
          <w:t>(s)</w:t>
        </w:r>
      </w:ins>
      <w:ins w:id="133" w:author="Ricardo Blasco" w:date="2020-04-21T11:51:00Z">
        <w:r w:rsidR="00C32CA1">
          <w:rPr>
            <w:lang w:val="en-US" w:eastAsia="zh-CN"/>
          </w:rPr>
          <w:t xml:space="preserve"> </w:t>
        </w:r>
        <w:r w:rsidR="00C32CA1" w:rsidRPr="00190D98">
          <w:rPr>
            <w:lang w:eastAsia="zh-CN"/>
          </w:rPr>
          <w:t xml:space="preserve">scheduled </w:t>
        </w:r>
        <w:r w:rsidR="00C32CA1" w:rsidRPr="00190D98">
          <w:rPr>
            <w:rFonts w:hint="eastAsia"/>
            <w:lang w:eastAsia="zh-CN"/>
          </w:rPr>
          <w:t xml:space="preserve">by DCI format </w:t>
        </w:r>
        <w:r w:rsidR="00C32CA1">
          <w:rPr>
            <w:lang w:val="en-US" w:eastAsia="zh-CN"/>
          </w:rPr>
          <w:t>3</w:t>
        </w:r>
        <w:r w:rsidR="00C32CA1" w:rsidRPr="00190D98">
          <w:rPr>
            <w:rFonts w:hint="eastAsia"/>
            <w:lang w:eastAsia="zh-CN"/>
          </w:rPr>
          <w:t>_0</w:t>
        </w:r>
        <w:r w:rsidR="00C32CA1">
          <w:rPr>
            <w:lang w:eastAsia="zh-CN"/>
          </w:rPr>
          <w:t xml:space="preserve"> </w:t>
        </w:r>
      </w:ins>
      <w:r w:rsidRPr="00190D98">
        <w:rPr>
          <w:lang w:eastAsia="x-none"/>
        </w:rPr>
        <w:t xml:space="preserve">or only for the </w:t>
      </w:r>
      <w:ins w:id="134" w:author="Ricardo Blasco" w:date="2020-04-21T11:52:00Z">
        <w:r w:rsidR="00C32CA1" w:rsidRPr="00F76336">
          <w:rPr>
            <w:lang w:val="en-US" w:eastAsia="zh-CN"/>
          </w:rPr>
          <w:t>PSFCH reception</w:t>
        </w:r>
      </w:ins>
      <w:ins w:id="135" w:author="Ricardo Blasco2" w:date="2020-04-23T21:42:00Z">
        <w:r w:rsidR="00DC65B8">
          <w:rPr>
            <w:lang w:val="en-US" w:eastAsia="zh-CN"/>
          </w:rPr>
          <w:t>(s)</w:t>
        </w:r>
      </w:ins>
      <w:ins w:id="136" w:author="Ricardo Blasco" w:date="2020-04-21T11:52:00Z">
        <w:r w:rsidR="00C32CA1" w:rsidRPr="00F76336">
          <w:rPr>
            <w:lang w:val="en-US" w:eastAsia="zh-CN"/>
          </w:rPr>
          <w:t xml:space="preserve"> associated with </w:t>
        </w:r>
        <w:del w:id="137" w:author="Ricardo Blasco2" w:date="2020-04-23T21:42:00Z">
          <w:r w:rsidR="00C32CA1" w:rsidRPr="00F76336" w:rsidDel="00DC65B8">
            <w:rPr>
              <w:lang w:val="en-US" w:eastAsia="zh-CN"/>
            </w:rPr>
            <w:delText xml:space="preserve">a </w:delText>
          </w:r>
        </w:del>
        <w:r w:rsidR="00C32CA1" w:rsidRPr="00F76336">
          <w:rPr>
            <w:lang w:val="en-US" w:eastAsia="zh-CN"/>
          </w:rPr>
          <w:t>PSSCH transmission</w:t>
        </w:r>
      </w:ins>
      <w:ins w:id="138" w:author="Ricardo Blasco2" w:date="2020-04-23T21:42:00Z">
        <w:r w:rsidR="00DC65B8">
          <w:rPr>
            <w:lang w:val="en-US" w:eastAsia="zh-CN"/>
          </w:rPr>
          <w:t>(s)</w:t>
        </w:r>
      </w:ins>
      <w:ins w:id="139" w:author="Ricardo Blasco" w:date="2020-04-21T11:52:00Z">
        <w:r w:rsidR="00C32CA1" w:rsidRPr="00F76336">
          <w:rPr>
            <w:lang w:val="en-US" w:eastAsia="zh-CN"/>
          </w:rPr>
          <w:t xml:space="preserve"> scheduled by a SL configured grant</w:t>
        </w:r>
      </w:ins>
      <w:del w:id="140" w:author="Ricardo Blasco" w:date="2020-04-21T11:52:00Z">
        <w:r w:rsidRPr="00190D98" w:rsidDel="00C32CA1">
          <w:rPr>
            <w:lang w:eastAsia="x-none"/>
          </w:rPr>
          <w:delText>SPS PDSCH reception</w:delText>
        </w:r>
      </w:del>
      <w:r w:rsidRPr="00190D98">
        <w:rPr>
          <w:lang w:val="en-US" w:eastAsia="x-none"/>
        </w:rPr>
        <w:t xml:space="preserve"> according to corresponding </w:t>
      </w:r>
      <m:oMath>
        <m:sSub>
          <m:sSubPr>
            <m:ctrlPr>
              <w:ins w:id="141" w:author="Ricardo Blasco2" w:date="2020-04-23T21:42:00Z">
                <w:rPr>
                  <w:rFonts w:ascii="Cambria Math" w:hAnsi="Cambria Math" w:cs="Arial"/>
                  <w:i/>
                  <w:lang w:eastAsia="zh-CN"/>
                </w:rPr>
              </w:ins>
            </m:ctrlPr>
          </m:sSubPr>
          <m:e>
            <m:r>
              <w:ins w:id="142" w:author="Ricardo Blasco2" w:date="2020-04-23T21:42:00Z">
                <w:rPr>
                  <w:rFonts w:ascii="Cambria Math" w:cs="Arial"/>
                  <w:lang w:eastAsia="zh-CN"/>
                </w:rPr>
                <m:t>M</m:t>
              </w:ins>
            </m:r>
          </m:e>
          <m:sub>
            <m:r>
              <w:ins w:id="143" w:author="Ricardo Blasco2" w:date="2020-04-23T21:42:00Z">
                <w:rPr>
                  <w:rFonts w:ascii="Cambria Math" w:cs="Arial"/>
                  <w:lang w:eastAsia="zh-CN"/>
                </w:rPr>
                <m:t>A</m:t>
              </w:ins>
            </m:r>
          </m:sub>
        </m:sSub>
      </m:oMath>
      <w:del w:id="144" w:author="Ricardo Blasco2" w:date="2020-04-23T21:42:00Z">
        <w:r w:rsidRPr="00190D98" w:rsidDel="00DC65B8">
          <w:rPr>
            <w:rFonts w:cs="Arial"/>
            <w:position w:val="-12"/>
            <w:lang w:eastAsia="zh-CN"/>
          </w:rPr>
          <w:object w:dxaOrig="460" w:dyaOrig="320" w14:anchorId="1E2E1ED5">
            <v:shape id="_x0000_i1042" type="#_x0000_t75" style="width:21.75pt;height:14.25pt" o:ole="">
              <v:imagedata r:id="rId42" o:title=""/>
            </v:shape>
            <o:OLEObject Type="Embed" ProgID="Equation.3" ShapeID="_x0000_i1042" DrawAspect="Content" ObjectID="_1649195792" r:id="rId44"/>
          </w:object>
        </w:r>
      </w:del>
      <w:r w:rsidRPr="00190D98">
        <w:rPr>
          <w:rFonts w:cs="Arial"/>
          <w:lang w:eastAsia="zh-CN"/>
        </w:rPr>
        <w:t xml:space="preserve"> occasion</w:t>
      </w:r>
      <w:r w:rsidRPr="00190D98">
        <w:rPr>
          <w:rFonts w:cs="Arial"/>
          <w:lang w:val="en-US" w:eastAsia="zh-CN"/>
        </w:rPr>
        <w:t>(</w:t>
      </w:r>
      <w:r w:rsidRPr="00190D98">
        <w:rPr>
          <w:rFonts w:cs="Arial"/>
          <w:lang w:eastAsia="zh-CN"/>
        </w:rPr>
        <w:t>s</w:t>
      </w:r>
      <w:r w:rsidRPr="00190D98">
        <w:rPr>
          <w:rFonts w:cs="Arial"/>
          <w:lang w:val="en-US" w:eastAsia="zh-CN"/>
        </w:rPr>
        <w:t>)</w:t>
      </w:r>
      <w:del w:id="145" w:author="Ricardo Blasco" w:date="2020-04-21T11:49:00Z">
        <w:r w:rsidRPr="00190D98" w:rsidDel="00C32CA1">
          <w:rPr>
            <w:rFonts w:cs="Arial"/>
            <w:lang w:val="en-US" w:eastAsia="zh-CN"/>
          </w:rPr>
          <w:delText xml:space="preserve"> on respective serving cell(s)</w:delText>
        </w:r>
      </w:del>
      <w:r w:rsidRPr="00190D98">
        <w:rPr>
          <w:lang w:eastAsia="zh-CN"/>
        </w:rPr>
        <w:t xml:space="preserve">, where the value of counter DAI in DCI format </w:t>
      </w:r>
      <w:del w:id="146" w:author="Ricardo Blasco" w:date="2020-04-21T11:49:00Z">
        <w:r w:rsidRPr="00190D98" w:rsidDel="00C32CA1">
          <w:rPr>
            <w:lang w:eastAsia="zh-CN"/>
          </w:rPr>
          <w:delText>1</w:delText>
        </w:r>
      </w:del>
      <w:ins w:id="147" w:author="Ricardo Blasco" w:date="2020-04-21T11:49:00Z">
        <w:r w:rsidR="00C32CA1">
          <w:rPr>
            <w:lang w:eastAsia="zh-CN"/>
          </w:rPr>
          <w:t>3</w:t>
        </w:r>
      </w:ins>
      <w:r w:rsidRPr="00190D98">
        <w:rPr>
          <w:lang w:eastAsia="zh-CN"/>
        </w:rPr>
        <w:t xml:space="preserve">_0 is according to </w:t>
      </w:r>
      <w:r w:rsidRPr="00612CAE">
        <w:rPr>
          <w:lang w:eastAsia="zh-CN"/>
        </w:rPr>
        <w:t>Table 9.1.3-1</w:t>
      </w:r>
      <w:r w:rsidRPr="00190D98">
        <w:rPr>
          <w:lang w:eastAsia="x-none"/>
        </w:rPr>
        <w:t xml:space="preserve">; otherwise, the procedures in Subclause </w:t>
      </w:r>
      <w:commentRangeStart w:id="148"/>
      <w:r w:rsidRPr="00190D98">
        <w:rPr>
          <w:lang w:eastAsia="x-none"/>
        </w:rPr>
        <w:t>9.1.2.1</w:t>
      </w:r>
      <w:commentRangeEnd w:id="148"/>
      <w:r w:rsidR="00AF3B67">
        <w:rPr>
          <w:rStyle w:val="CommentReference"/>
          <w:lang w:val="x-none"/>
        </w:rPr>
        <w:commentReference w:id="148"/>
      </w:r>
      <w:r w:rsidRPr="00190D98">
        <w:rPr>
          <w:lang w:eastAsia="x-none"/>
        </w:rPr>
        <w:t xml:space="preserve"> </w:t>
      </w:r>
      <w:del w:id="149" w:author="Ricardo Blasco" w:date="2020-04-21T12:00:00Z">
        <w:r w:rsidRPr="00190D98" w:rsidDel="00AF3B67">
          <w:rPr>
            <w:lang w:eastAsia="x-none"/>
          </w:rPr>
          <w:delText xml:space="preserve">and </w:delText>
        </w:r>
        <w:commentRangeStart w:id="150"/>
        <w:r w:rsidRPr="00190D98" w:rsidDel="00AF3B67">
          <w:rPr>
            <w:lang w:eastAsia="x-none"/>
          </w:rPr>
          <w:delText xml:space="preserve">Subclause 9.1.2.2 </w:delText>
        </w:r>
        <w:commentRangeEnd w:id="150"/>
        <w:r w:rsidR="00AF3B67" w:rsidDel="00AF3B67">
          <w:rPr>
            <w:rStyle w:val="CommentReference"/>
            <w:lang w:val="x-none"/>
          </w:rPr>
          <w:commentReference w:id="150"/>
        </w:r>
      </w:del>
      <w:r w:rsidRPr="00190D98">
        <w:rPr>
          <w:lang w:eastAsia="x-none"/>
        </w:rPr>
        <w:t>for a HARQ-ACK codebook determination apply.</w:t>
      </w:r>
      <w:commentRangeEnd w:id="93"/>
      <w:r w:rsidR="00612CAE">
        <w:rPr>
          <w:rStyle w:val="CommentReference"/>
          <w:lang w:val="x-none"/>
        </w:rPr>
        <w:commentReference w:id="93"/>
      </w:r>
    </w:p>
    <w:p w14:paraId="231E1951" w14:textId="77777777" w:rsidR="00BD63F5" w:rsidRPr="00B916EC" w:rsidRDefault="00BD63F5" w:rsidP="00BD63F5">
      <w:pPr>
        <w:pStyle w:val="Heading4"/>
      </w:pPr>
      <w:bookmarkStart w:id="151" w:name="_Ref505248562"/>
      <w:bookmarkStart w:id="152" w:name="_Toc12021470"/>
      <w:bookmarkStart w:id="153" w:name="_Toc20311582"/>
      <w:bookmarkStart w:id="154" w:name="_Toc26719407"/>
      <w:commentRangeStart w:id="155"/>
      <w:r w:rsidRPr="00B916EC">
        <w:t>9</w:t>
      </w:r>
      <w:r w:rsidRPr="00B916EC">
        <w:rPr>
          <w:rFonts w:hint="eastAsia"/>
        </w:rPr>
        <w:t>.</w:t>
      </w:r>
      <w:r>
        <w:t>1.2</w:t>
      </w:r>
      <w:r w:rsidRPr="00B916EC">
        <w:t>.1</w:t>
      </w:r>
      <w:commentRangeEnd w:id="155"/>
      <w:r w:rsidR="00AF3B67">
        <w:rPr>
          <w:rStyle w:val="CommentReference"/>
          <w:rFonts w:ascii="Times New Roman" w:hAnsi="Times New Roman"/>
          <w:lang w:val="x-none"/>
        </w:rPr>
        <w:commentReference w:id="155"/>
      </w:r>
      <w:r w:rsidRPr="00B916EC">
        <w:rPr>
          <w:rFonts w:hint="eastAsia"/>
        </w:rPr>
        <w:tab/>
      </w:r>
      <w:r>
        <w:t>Type-1</w:t>
      </w:r>
      <w:r w:rsidRPr="00B916EC">
        <w:t xml:space="preserve"> HARQ-ACK codebook in physical uplink control channel</w:t>
      </w:r>
      <w:bookmarkEnd w:id="151"/>
      <w:bookmarkEnd w:id="152"/>
      <w:bookmarkEnd w:id="153"/>
      <w:bookmarkEnd w:id="154"/>
    </w:p>
    <w:p w14:paraId="54BDF5CB" w14:textId="74ECCAC1" w:rsidR="00BD63F5" w:rsidRDefault="00BD63F5" w:rsidP="008371D1">
      <w:pPr>
        <w:rPr>
          <w:rFonts w:cs="Arial"/>
          <w:lang w:eastAsia="zh-CN"/>
        </w:rPr>
      </w:pPr>
      <w:r>
        <w:rPr>
          <w:lang w:val="en-US" w:eastAsia="zh-CN"/>
        </w:rPr>
        <w:t xml:space="preserve">For a serving cell </w:t>
      </w:r>
      <w:r w:rsidRPr="001C1EC2">
        <w:rPr>
          <w:rFonts w:cs="Arial"/>
          <w:position w:val="-6"/>
          <w:lang w:eastAsia="zh-CN"/>
        </w:rPr>
        <w:object w:dxaOrig="160" w:dyaOrig="200" w14:anchorId="6A61A67F">
          <v:shape id="_x0000_i1043" type="#_x0000_t75" style="width:9pt;height:11.25pt" o:ole="">
            <v:imagedata r:id="rId45" o:title=""/>
          </v:shape>
          <o:OLEObject Type="Embed" ProgID="Equation.3" ShapeID="_x0000_i1043" DrawAspect="Content" ObjectID="_1649195793" r:id="rId46"/>
        </w:object>
      </w:r>
      <w:r>
        <w:rPr>
          <w:lang w:val="en-US" w:eastAsia="zh-CN"/>
        </w:rPr>
        <w:t xml:space="preserve">, </w:t>
      </w:r>
      <w:commentRangeStart w:id="156"/>
      <w:r>
        <w:rPr>
          <w:lang w:val="en-US" w:eastAsia="zh-CN"/>
        </w:rPr>
        <w:t>a</w:t>
      </w:r>
      <w:del w:id="157" w:author="Ricardo Blasco" w:date="2020-04-21T10:25:00Z">
        <w:r w:rsidDel="00B13BDD">
          <w:rPr>
            <w:lang w:val="en-US" w:eastAsia="zh-CN"/>
          </w:rPr>
          <w:delText>n active</w:delText>
        </w:r>
      </w:del>
      <w:r>
        <w:rPr>
          <w:lang w:val="en-US" w:eastAsia="zh-CN"/>
        </w:rPr>
        <w:t xml:space="preserve"> </w:t>
      </w:r>
      <w:del w:id="158" w:author="Ricardo Blasco" w:date="2020-04-21T10:25:00Z">
        <w:r w:rsidDel="00B13BDD">
          <w:rPr>
            <w:lang w:val="en-US" w:eastAsia="zh-CN"/>
          </w:rPr>
          <w:delText xml:space="preserve">DL </w:delText>
        </w:r>
      </w:del>
      <w:ins w:id="159" w:author="Ricardo Blasco" w:date="2020-04-21T10:25:00Z">
        <w:r w:rsidR="00B13BDD">
          <w:rPr>
            <w:lang w:val="en-US" w:eastAsia="zh-CN"/>
          </w:rPr>
          <w:t xml:space="preserve">SL </w:t>
        </w:r>
      </w:ins>
      <w:r>
        <w:rPr>
          <w:lang w:val="en-US" w:eastAsia="zh-CN"/>
        </w:rPr>
        <w:t>BWP</w:t>
      </w:r>
      <w:commentRangeEnd w:id="156"/>
      <w:r w:rsidR="00FF5729">
        <w:rPr>
          <w:rStyle w:val="CommentReference"/>
          <w:lang w:val="x-none"/>
        </w:rPr>
        <w:commentReference w:id="156"/>
      </w:r>
      <w:r>
        <w:rPr>
          <w:lang w:val="en-US" w:eastAsia="zh-CN"/>
        </w:rPr>
        <w:t xml:space="preserve">, and an active UL BWP, as described in Subclause 12, the UE determines a set of </w:t>
      </w:r>
      <m:oMath>
        <m:sSub>
          <m:sSubPr>
            <m:ctrlPr>
              <w:ins w:id="160" w:author="Ricardo Blasco2" w:date="2020-04-23T20:45:00Z">
                <w:rPr>
                  <w:rFonts w:ascii="Cambria Math" w:hAnsi="Cambria Math" w:cs="Arial"/>
                  <w:i/>
                  <w:lang w:eastAsia="zh-CN"/>
                </w:rPr>
              </w:ins>
            </m:ctrlPr>
          </m:sSubPr>
          <m:e>
            <m:r>
              <w:ins w:id="161" w:author="Ricardo Blasco2" w:date="2020-04-23T20:45:00Z">
                <w:rPr>
                  <w:rFonts w:ascii="Cambria Math" w:cs="Arial"/>
                  <w:lang w:eastAsia="zh-CN"/>
                </w:rPr>
                <m:t>M</m:t>
              </w:ins>
            </m:r>
          </m:e>
          <m:sub>
            <m:r>
              <w:ins w:id="162" w:author="Ricardo Blasco2" w:date="2020-04-23T20:45:00Z">
                <w:rPr>
                  <w:rFonts w:ascii="Cambria Math" w:cs="Arial"/>
                  <w:lang w:eastAsia="zh-CN"/>
                </w:rPr>
                <m:t>A</m:t>
              </w:ins>
            </m:r>
          </m:sub>
        </m:sSub>
      </m:oMath>
      <w:del w:id="163" w:author="Ricardo Blasco2" w:date="2020-04-23T20:45:00Z">
        <w:r w:rsidRPr="00187C44" w:rsidDel="00BB7DEA">
          <w:rPr>
            <w:rFonts w:cs="Arial"/>
            <w:position w:val="-12"/>
            <w:lang w:eastAsia="zh-CN"/>
          </w:rPr>
          <w:object w:dxaOrig="460" w:dyaOrig="320" w14:anchorId="3F3D3D2A">
            <v:shape id="_x0000_i1044" type="#_x0000_t75" style="width:21.75pt;height:17.25pt" o:ole="">
              <v:imagedata r:id="rId42" o:title=""/>
            </v:shape>
            <o:OLEObject Type="Embed" ProgID="Equation.3" ShapeID="_x0000_i1044" DrawAspect="Content" ObjectID="_1649195794" r:id="rId47"/>
          </w:object>
        </w:r>
      </w:del>
      <w:r>
        <w:rPr>
          <w:rFonts w:cs="Arial"/>
          <w:lang w:eastAsia="zh-CN"/>
        </w:rPr>
        <w:t xml:space="preserve"> occasions for candidate </w:t>
      </w:r>
      <w:ins w:id="164" w:author="Ricardo Blasco2" w:date="2020-04-23T20:49:00Z">
        <w:r w:rsidR="004A6EB1">
          <w:rPr>
            <w:rFonts w:cs="Arial"/>
            <w:lang w:eastAsia="zh-CN"/>
          </w:rPr>
          <w:t xml:space="preserve">PSSCH transmission(s) with corresponding </w:t>
        </w:r>
      </w:ins>
      <w:r>
        <w:rPr>
          <w:rFonts w:cs="Arial"/>
          <w:lang w:eastAsia="zh-CN"/>
        </w:rPr>
        <w:t>P</w:t>
      </w:r>
      <w:del w:id="165" w:author="Ricardo Blasco" w:date="2020-04-21T10:26:00Z">
        <w:r w:rsidDel="00B13BDD">
          <w:rPr>
            <w:rFonts w:cs="Arial"/>
            <w:lang w:eastAsia="zh-CN"/>
          </w:rPr>
          <w:delText>D</w:delText>
        </w:r>
      </w:del>
      <w:r>
        <w:rPr>
          <w:rFonts w:cs="Arial"/>
          <w:lang w:eastAsia="zh-CN"/>
        </w:rPr>
        <w:t>S</w:t>
      </w:r>
      <w:ins w:id="166" w:author="Ricardo Blasco" w:date="2020-04-21T10:26:00Z">
        <w:r w:rsidR="00B13BDD">
          <w:rPr>
            <w:rFonts w:cs="Arial"/>
            <w:lang w:eastAsia="zh-CN"/>
          </w:rPr>
          <w:t>F</w:t>
        </w:r>
      </w:ins>
      <w:r>
        <w:rPr>
          <w:rFonts w:cs="Arial"/>
          <w:lang w:eastAsia="zh-CN"/>
        </w:rPr>
        <w:t>CH reception</w:t>
      </w:r>
      <w:ins w:id="167" w:author="Ricardo Blasco2" w:date="2020-04-23T20:49:00Z">
        <w:r w:rsidR="004A6EB1">
          <w:rPr>
            <w:rFonts w:cs="Arial"/>
            <w:lang w:eastAsia="zh-CN"/>
          </w:rPr>
          <w:t>(</w:t>
        </w:r>
      </w:ins>
      <w:r>
        <w:rPr>
          <w:rFonts w:cs="Arial"/>
          <w:lang w:eastAsia="zh-CN"/>
        </w:rPr>
        <w:t>s</w:t>
      </w:r>
      <w:ins w:id="168" w:author="Ricardo Blasco2" w:date="2020-04-23T20:49:00Z">
        <w:r w:rsidR="004A6EB1">
          <w:rPr>
            <w:rFonts w:cs="Arial"/>
            <w:lang w:eastAsia="zh-CN"/>
          </w:rPr>
          <w:t>)</w:t>
        </w:r>
      </w:ins>
      <w:r>
        <w:rPr>
          <w:rFonts w:cs="Arial"/>
          <w:lang w:eastAsia="zh-CN"/>
        </w:rPr>
        <w:t xml:space="preserve"> for which the UE can transmit corresponding HARQ-ACK information in a PUCCH in slot </w:t>
      </w:r>
      <w:r w:rsidRPr="0061248E">
        <w:rPr>
          <w:position w:val="-10"/>
        </w:rPr>
        <w:object w:dxaOrig="279" w:dyaOrig="300" w14:anchorId="2B6044BB">
          <v:shape id="_x0000_i1045" type="#_x0000_t75" style="width:15pt;height:15.75pt" o:ole="">
            <v:imagedata r:id="rId48" o:title=""/>
          </v:shape>
          <o:OLEObject Type="Embed" ProgID="Equation.3" ShapeID="_x0000_i1045" DrawAspect="Content" ObjectID="_1649195795" r:id="rId49"/>
        </w:object>
      </w:r>
      <w:r>
        <w:rPr>
          <w:rFonts w:cs="Arial"/>
          <w:lang w:eastAsia="zh-CN"/>
        </w:rPr>
        <w:t xml:space="preserve">. </w:t>
      </w:r>
      <w:del w:id="169" w:author="Ricardo Blasco" w:date="2020-04-21T10:26:00Z">
        <w:r w:rsidRPr="00187C44" w:rsidDel="00B13BDD">
          <w:rPr>
            <w:rFonts w:cs="Arial"/>
            <w:lang w:eastAsia="zh-CN"/>
          </w:rPr>
          <w:delText xml:space="preserve">If </w:delText>
        </w:r>
        <w:r w:rsidRPr="00BC3FF1" w:rsidDel="00B13BDD">
          <w:rPr>
            <w:lang w:val="en-US" w:eastAsia="zh-CN"/>
          </w:rPr>
          <w:delText xml:space="preserve">serving cell </w:delText>
        </w:r>
        <w:r w:rsidRPr="001C1EC2" w:rsidDel="00B13BDD">
          <w:rPr>
            <w:rFonts w:cs="Arial"/>
            <w:position w:val="-6"/>
            <w:lang w:eastAsia="zh-CN"/>
          </w:rPr>
          <w:object w:dxaOrig="160" w:dyaOrig="200" w14:anchorId="273996EC">
            <v:shape id="_x0000_i1046" type="#_x0000_t75" style="width:9pt;height:11.25pt" o:ole="">
              <v:imagedata r:id="rId45" o:title=""/>
            </v:shape>
            <o:OLEObject Type="Embed" ProgID="Equation.3" ShapeID="_x0000_i1046" DrawAspect="Content" ObjectID="_1649195796" r:id="rId50"/>
          </w:object>
        </w:r>
        <w:r w:rsidRPr="005E3527" w:rsidDel="00B13BDD">
          <w:rPr>
            <w:lang w:val="en-US" w:eastAsia="zh-CN"/>
          </w:rPr>
          <w:delText xml:space="preserve"> is</w:delText>
        </w:r>
        <w:r w:rsidRPr="00187C44" w:rsidDel="00B13BDD">
          <w:rPr>
            <w:lang w:val="en-US" w:eastAsia="zh-CN"/>
          </w:rPr>
          <w:delText xml:space="preserve"> deactivated, the </w:delText>
        </w:r>
        <w:r w:rsidRPr="00BC3FF1" w:rsidDel="00B13BDD">
          <w:rPr>
            <w:lang w:val="en-US" w:eastAsia="zh-CN"/>
          </w:rPr>
          <w:delText>UE us</w:delText>
        </w:r>
        <w:r w:rsidRPr="00E93E80" w:rsidDel="00B13BDD">
          <w:rPr>
            <w:lang w:val="en-US" w:eastAsia="zh-CN"/>
          </w:rPr>
          <w:delText xml:space="preserve">es as the active DL BWP </w:delText>
        </w:r>
        <w:r w:rsidRPr="00442F95" w:rsidDel="00B13BDD">
          <w:delText xml:space="preserve">for determining the </w:delText>
        </w:r>
        <w:r w:rsidRPr="00A77344" w:rsidDel="00B13BDD">
          <w:rPr>
            <w:lang w:val="en-US" w:eastAsia="zh-CN"/>
          </w:rPr>
          <w:delText xml:space="preserve">set of </w:delText>
        </w:r>
        <w:r w:rsidRPr="00187C44" w:rsidDel="00B13BDD">
          <w:rPr>
            <w:rFonts w:cs="Arial"/>
            <w:position w:val="-12"/>
            <w:lang w:eastAsia="zh-CN"/>
          </w:rPr>
          <w:object w:dxaOrig="460" w:dyaOrig="320" w14:anchorId="675F9F2B">
            <v:shape id="_x0000_i1047" type="#_x0000_t75" style="width:21.75pt;height:17.25pt" o:ole="">
              <v:imagedata r:id="rId42" o:title=""/>
            </v:shape>
            <o:OLEObject Type="Embed" ProgID="Equation.3" ShapeID="_x0000_i1047" DrawAspect="Content" ObjectID="_1649195797" r:id="rId51"/>
          </w:object>
        </w:r>
        <w:r w:rsidRPr="005E3527" w:rsidDel="00B13BDD">
          <w:rPr>
            <w:rFonts w:cs="Arial"/>
            <w:lang w:eastAsia="zh-CN"/>
          </w:rPr>
          <w:delText xml:space="preserve"> o</w:delText>
        </w:r>
        <w:r w:rsidRPr="00187C44" w:rsidDel="00B13BDD">
          <w:rPr>
            <w:rFonts w:cs="Arial"/>
            <w:lang w:eastAsia="zh-CN"/>
          </w:rPr>
          <w:delText>ccasions for candidate PDSCH receptions</w:delText>
        </w:r>
        <w:r w:rsidRPr="00E93E80" w:rsidDel="00B13BDD">
          <w:rPr>
            <w:lang w:val="en-US" w:eastAsia="zh-CN"/>
          </w:rPr>
          <w:delText xml:space="preserve"> </w:delText>
        </w:r>
        <w:r w:rsidDel="00B13BDD">
          <w:rPr>
            <w:lang w:val="en-US" w:eastAsia="zh-CN"/>
          </w:rPr>
          <w:delText xml:space="preserve">a DL BWP </w:delText>
        </w:r>
        <w:r w:rsidRPr="00E93E80" w:rsidDel="00B13BDD">
          <w:rPr>
            <w:lang w:val="en-US" w:eastAsia="zh-CN"/>
          </w:rPr>
          <w:delText xml:space="preserve">provided by </w:delText>
        </w:r>
        <w:r w:rsidRPr="008F3705" w:rsidDel="00B13BDD">
          <w:rPr>
            <w:i/>
            <w:iCs/>
          </w:rPr>
          <w:delText>firstActiveDownlinkBWP</w:delText>
        </w:r>
        <w:r w:rsidDel="00B13BDD">
          <w:rPr>
            <w:i/>
          </w:rPr>
          <w:delText>-Id</w:delText>
        </w:r>
        <w:r w:rsidRPr="008F3705" w:rsidDel="00B13BDD">
          <w:rPr>
            <w:rFonts w:cs="Arial"/>
            <w:lang w:eastAsia="zh-CN"/>
          </w:rPr>
          <w:delText>.</w:delText>
        </w:r>
        <w:r w:rsidDel="00B13BDD">
          <w:rPr>
            <w:rFonts w:cs="Arial"/>
            <w:lang w:eastAsia="zh-CN"/>
          </w:rPr>
          <w:delText xml:space="preserve"> </w:delText>
        </w:r>
      </w:del>
      <w:r>
        <w:rPr>
          <w:rFonts w:cs="Arial"/>
          <w:lang w:eastAsia="zh-CN"/>
        </w:rPr>
        <w:t>The determination is based:</w:t>
      </w:r>
    </w:p>
    <w:p w14:paraId="168B3D86" w14:textId="263D40CC" w:rsidR="00BD63F5" w:rsidRPr="00C90B76" w:rsidDel="003642D4" w:rsidRDefault="00BD63F5" w:rsidP="00BD63F5">
      <w:pPr>
        <w:pStyle w:val="B1"/>
        <w:rPr>
          <w:del w:id="170" w:author="Ricardo Blasco" w:date="2020-04-21T11:28:00Z"/>
        </w:rPr>
      </w:pPr>
      <w:r>
        <w:rPr>
          <w:lang w:eastAsia="zh-CN"/>
        </w:rPr>
        <w:t>a)</w:t>
      </w:r>
      <w:r>
        <w:rPr>
          <w:lang w:eastAsia="zh-CN"/>
        </w:rPr>
        <w:tab/>
        <w:t xml:space="preserve">on </w:t>
      </w:r>
      <w:r w:rsidRPr="000E57D6">
        <w:rPr>
          <w:lang w:eastAsia="zh-CN"/>
        </w:rPr>
        <w:t xml:space="preserve">a set of slot timing values </w:t>
      </w:r>
      <w:r w:rsidRPr="0085403A">
        <w:rPr>
          <w:position w:val="-10"/>
        </w:rPr>
        <w:object w:dxaOrig="300" w:dyaOrig="340" w14:anchorId="5A6A20BE">
          <v:shape id="_x0000_i1048" type="#_x0000_t75" style="width:14.25pt;height:15.75pt" o:ole="">
            <v:imagedata r:id="rId52" o:title=""/>
          </v:shape>
          <o:OLEObject Type="Embed" ProgID="Equation.3" ShapeID="_x0000_i1048" DrawAspect="Content" ObjectID="_1649195798" r:id="rId53"/>
        </w:object>
      </w:r>
      <w:r w:rsidRPr="000E57D6">
        <w:rPr>
          <w:lang w:eastAsia="zh-CN"/>
        </w:rPr>
        <w:t xml:space="preserve"> </w:t>
      </w:r>
      <w:r>
        <w:rPr>
          <w:lang w:eastAsia="zh-CN"/>
        </w:rPr>
        <w:t>associated</w:t>
      </w:r>
      <w:r>
        <w:rPr>
          <w:rFonts w:hint="eastAsia"/>
          <w:lang w:eastAsia="zh-CN"/>
        </w:rPr>
        <w:t xml:space="preserve"> with the </w:t>
      </w:r>
      <w:del w:id="171" w:author="Ricardo Blasco" w:date="2020-04-21T09:33:00Z">
        <w:r w:rsidDel="0090797F">
          <w:rPr>
            <w:rFonts w:hint="eastAsia"/>
            <w:lang w:eastAsia="zh-CN"/>
          </w:rPr>
          <w:delText xml:space="preserve">active </w:delText>
        </w:r>
        <w:r w:rsidDel="0090797F">
          <w:rPr>
            <w:lang w:val="en-US" w:eastAsia="zh-CN"/>
          </w:rPr>
          <w:delText>U</w:delText>
        </w:r>
      </w:del>
      <w:ins w:id="172" w:author="Ricardo Blasco" w:date="2020-04-21T09:33:00Z">
        <w:r w:rsidR="0090797F">
          <w:rPr>
            <w:lang w:val="en-US" w:eastAsia="zh-CN"/>
          </w:rPr>
          <w:t>S</w:t>
        </w:r>
      </w:ins>
      <w:r>
        <w:rPr>
          <w:rFonts w:hint="eastAsia"/>
          <w:lang w:eastAsia="zh-CN"/>
        </w:rPr>
        <w:t>L BWP</w:t>
      </w:r>
    </w:p>
    <w:p w14:paraId="76C3E9CF" w14:textId="681D7740" w:rsidR="00BD63F5" w:rsidRPr="00AE44D6" w:rsidDel="003309E4" w:rsidRDefault="00BD63F5" w:rsidP="00BD63F5">
      <w:pPr>
        <w:pStyle w:val="B2"/>
        <w:rPr>
          <w:del w:id="173" w:author="Ricardo Blasco" w:date="2020-04-21T09:31:00Z"/>
        </w:rPr>
      </w:pPr>
      <w:commentRangeStart w:id="174"/>
      <w:del w:id="175" w:author="Ricardo Blasco" w:date="2020-04-21T09:31:00Z">
        <w:r w:rsidDel="003309E4">
          <w:rPr>
            <w:lang w:eastAsia="zh-CN"/>
          </w:rPr>
          <w:delText>a)</w:delText>
        </w:r>
        <w:r w:rsidDel="003309E4">
          <w:rPr>
            <w:lang w:eastAsia="zh-CN"/>
          </w:rPr>
          <w:tab/>
        </w:r>
        <w:r w:rsidRPr="00AE44D6" w:rsidDel="003309E4">
          <w:rPr>
            <w:lang w:eastAsia="zh-CN"/>
          </w:rPr>
          <w:delText>If the UE is configured to monitor PDCCH for DCI format 1_0 and is not configured to monit</w:delText>
        </w:r>
        <w:r w:rsidDel="003309E4">
          <w:rPr>
            <w:lang w:eastAsia="zh-CN"/>
          </w:rPr>
          <w:delText xml:space="preserve">or PDCCH for DCI format 1_1 </w:delText>
        </w:r>
        <w:r w:rsidRPr="00AE44D6" w:rsidDel="003309E4">
          <w:rPr>
            <w:lang w:eastAsia="zh-CN"/>
          </w:rPr>
          <w:delText xml:space="preserve">on serving cell </w:delText>
        </w:r>
        <w:r w:rsidRPr="001C1EC2" w:rsidDel="003309E4">
          <w:rPr>
            <w:rFonts w:cs="Arial"/>
            <w:position w:val="-6"/>
            <w:lang w:eastAsia="zh-CN"/>
          </w:rPr>
          <w:object w:dxaOrig="160" w:dyaOrig="200" w14:anchorId="3476F6FC">
            <v:shape id="_x0000_i1049" type="#_x0000_t75" style="width:9pt;height:11.25pt" o:ole="">
              <v:imagedata r:id="rId45" o:title=""/>
            </v:shape>
            <o:OLEObject Type="Embed" ProgID="Equation.3" ShapeID="_x0000_i1049" DrawAspect="Content" ObjectID="_1649195799" r:id="rId54"/>
          </w:object>
        </w:r>
        <w:r w:rsidRPr="00AE44D6" w:rsidDel="003309E4">
          <w:rPr>
            <w:lang w:eastAsia="zh-CN"/>
          </w:rPr>
          <w:delText xml:space="preserve">, </w:delText>
        </w:r>
        <w:r w:rsidRPr="0085403A" w:rsidDel="003309E4">
          <w:rPr>
            <w:position w:val="-10"/>
          </w:rPr>
          <w:object w:dxaOrig="300" w:dyaOrig="340" w14:anchorId="52EDF2D8">
            <v:shape id="_x0000_i1050" type="#_x0000_t75" style="width:14.25pt;height:15.75pt" o:ole="">
              <v:imagedata r:id="rId52" o:title=""/>
            </v:shape>
            <o:OLEObject Type="Embed" ProgID="Equation.3" ShapeID="_x0000_i1050" DrawAspect="Content" ObjectID="_1649195800" r:id="rId55"/>
          </w:object>
        </w:r>
        <w:r w:rsidRPr="00AE44D6" w:rsidDel="003309E4">
          <w:rPr>
            <w:lang w:eastAsia="zh-CN"/>
          </w:rPr>
          <w:delText xml:space="preserve"> is</w:delText>
        </w:r>
        <w:r w:rsidDel="003309E4">
          <w:rPr>
            <w:lang w:eastAsia="zh-CN"/>
          </w:rPr>
          <w:delText xml:space="preserve"> </w:delText>
        </w:r>
        <w:r w:rsidRPr="00AE44D6" w:rsidDel="003309E4">
          <w:rPr>
            <w:lang w:eastAsia="zh-CN"/>
          </w:rPr>
          <w:delText>provided by the slot timing values {1, 2, 3, 4, 5, 6, 7, 8}</w:delText>
        </w:r>
        <w:r w:rsidDel="003309E4">
          <w:rPr>
            <w:lang w:eastAsia="zh-CN"/>
          </w:rPr>
          <w:delText xml:space="preserve"> for DCI format 1_0</w:delText>
        </w:r>
      </w:del>
    </w:p>
    <w:p w14:paraId="54EDA9E0" w14:textId="03664BB5" w:rsidR="00BD63F5" w:rsidRPr="00F3433C" w:rsidRDefault="00BD63F5">
      <w:pPr>
        <w:pStyle w:val="B1"/>
        <w:pPrChange w:id="176" w:author="Ricardo Blasco" w:date="2020-04-21T11:28:00Z">
          <w:pPr>
            <w:pStyle w:val="B2"/>
          </w:pPr>
        </w:pPrChange>
      </w:pPr>
      <w:del w:id="177" w:author="Ricardo Blasco" w:date="2020-04-21T11:28:00Z">
        <w:r w:rsidDel="003642D4">
          <w:rPr>
            <w:lang w:eastAsia="zh-CN"/>
          </w:rPr>
          <w:delText>b)</w:delText>
        </w:r>
        <w:r w:rsidDel="003642D4">
          <w:rPr>
            <w:lang w:eastAsia="zh-CN"/>
          </w:rPr>
          <w:tab/>
        </w:r>
      </w:del>
      <w:ins w:id="178" w:author="Ricardo Blasco" w:date="2020-04-21T11:28:00Z">
        <w:r w:rsidR="003642D4">
          <w:rPr>
            <w:lang w:val="en-US" w:eastAsia="zh-CN"/>
          </w:rPr>
          <w:t xml:space="preserve">. </w:t>
        </w:r>
      </w:ins>
      <w:del w:id="179" w:author="Ricardo Blasco" w:date="2020-04-21T09:32:00Z">
        <w:r w:rsidRPr="00AE44D6" w:rsidDel="003309E4">
          <w:rPr>
            <w:lang w:eastAsia="zh-CN"/>
          </w:rPr>
          <w:delText>If the UE is configured to monitor PDCCH for DCI format 1_1</w:delText>
        </w:r>
        <w:r w:rsidDel="003309E4">
          <w:rPr>
            <w:lang w:eastAsia="zh-CN"/>
          </w:rPr>
          <w:delText xml:space="preserve"> </w:delText>
        </w:r>
        <w:r w:rsidDel="003309E4">
          <w:rPr>
            <w:lang w:val="en-US" w:eastAsia="zh-CN"/>
          </w:rPr>
          <w:delText>for</w:delText>
        </w:r>
        <w:r w:rsidRPr="00AE44D6" w:rsidDel="003309E4">
          <w:rPr>
            <w:lang w:eastAsia="zh-CN"/>
          </w:rPr>
          <w:delText xml:space="preserve"> serving cell </w:delText>
        </w:r>
        <w:r w:rsidRPr="001C1EC2" w:rsidDel="003309E4">
          <w:rPr>
            <w:rFonts w:cs="Arial"/>
            <w:position w:val="-6"/>
            <w:lang w:eastAsia="zh-CN"/>
          </w:rPr>
          <w:object w:dxaOrig="160" w:dyaOrig="200" w14:anchorId="0D8A2562">
            <v:shape id="_x0000_i1051" type="#_x0000_t75" style="width:9pt;height:11.25pt" o:ole="">
              <v:imagedata r:id="rId45" o:title=""/>
            </v:shape>
            <o:OLEObject Type="Embed" ProgID="Equation.3" ShapeID="_x0000_i1051" DrawAspect="Content" ObjectID="_1649195801" r:id="rId56"/>
          </w:object>
        </w:r>
        <w:r w:rsidRPr="00AE44D6" w:rsidDel="003309E4">
          <w:rPr>
            <w:lang w:eastAsia="zh-CN"/>
          </w:rPr>
          <w:delText xml:space="preserve">, </w:delText>
        </w:r>
      </w:del>
      <w:r w:rsidRPr="0085403A">
        <w:rPr>
          <w:position w:val="-10"/>
        </w:rPr>
        <w:object w:dxaOrig="300" w:dyaOrig="340" w14:anchorId="07C8DD13">
          <v:shape id="_x0000_i1052" type="#_x0000_t75" style="width:14.25pt;height:15.75pt" o:ole="">
            <v:imagedata r:id="rId52" o:title=""/>
          </v:shape>
          <o:OLEObject Type="Embed" ProgID="Equation.3" ShapeID="_x0000_i1052" DrawAspect="Content" ObjectID="_1649195802" r:id="rId57"/>
        </w:object>
      </w:r>
      <w:r w:rsidRPr="00AE44D6">
        <w:rPr>
          <w:lang w:eastAsia="zh-CN"/>
        </w:rPr>
        <w:t xml:space="preserve"> is provided by </w:t>
      </w:r>
      <w:bookmarkStart w:id="180" w:name="_Hlk508697304"/>
      <w:del w:id="181" w:author="Ricardo Blasco" w:date="2020-04-21T09:32:00Z">
        <w:r w:rsidRPr="00316476" w:rsidDel="003309E4">
          <w:rPr>
            <w:i/>
          </w:rPr>
          <w:delText>dl</w:delText>
        </w:r>
      </w:del>
      <w:ins w:id="182" w:author="Ricardo Blasco" w:date="2020-04-21T09:32:00Z">
        <w:r w:rsidR="003309E4">
          <w:rPr>
            <w:i/>
            <w:lang w:val="en-US"/>
          </w:rPr>
          <w:t>s</w:t>
        </w:r>
        <w:r w:rsidR="003309E4" w:rsidRPr="00316476">
          <w:rPr>
            <w:i/>
          </w:rPr>
          <w:t>l</w:t>
        </w:r>
      </w:ins>
      <w:r w:rsidRPr="00316476">
        <w:rPr>
          <w:i/>
        </w:rPr>
        <w:t>-</w:t>
      </w:r>
      <w:del w:id="183" w:author="Ricardo Blasco2" w:date="2020-04-23T22:04:00Z">
        <w:r w:rsidRPr="00316476" w:rsidDel="0070157C">
          <w:rPr>
            <w:i/>
          </w:rPr>
          <w:delText>DataToUL</w:delText>
        </w:r>
      </w:del>
      <w:ins w:id="184" w:author="Ricardo Blasco2" w:date="2020-04-23T22:04:00Z">
        <w:r w:rsidR="0070157C">
          <w:rPr>
            <w:i/>
            <w:lang w:val="en-US"/>
          </w:rPr>
          <w:t>Feedback</w:t>
        </w:r>
        <w:r w:rsidR="0070157C" w:rsidRPr="00316476">
          <w:rPr>
            <w:i/>
          </w:rPr>
          <w:t>ToUL</w:t>
        </w:r>
      </w:ins>
      <w:r w:rsidRPr="00316476">
        <w:rPr>
          <w:i/>
        </w:rPr>
        <w:t>-ACK</w:t>
      </w:r>
      <w:bookmarkEnd w:id="180"/>
      <w:r>
        <w:rPr>
          <w:i/>
          <w:lang w:eastAsia="zh-CN"/>
        </w:rPr>
        <w:t xml:space="preserve"> </w:t>
      </w:r>
      <w:r>
        <w:rPr>
          <w:lang w:eastAsia="zh-CN"/>
        </w:rPr>
        <w:t xml:space="preserve">for DCI format </w:t>
      </w:r>
      <w:del w:id="185" w:author="Ricardo Blasco" w:date="2020-04-21T09:32:00Z">
        <w:r w:rsidDel="003309E4">
          <w:rPr>
            <w:lang w:eastAsia="zh-CN"/>
          </w:rPr>
          <w:delText>1_1</w:delText>
        </w:r>
      </w:del>
      <w:commentRangeEnd w:id="174"/>
      <w:ins w:id="186" w:author="Ricardo Blasco" w:date="2020-04-21T09:32:00Z">
        <w:r w:rsidR="003309E4">
          <w:rPr>
            <w:lang w:val="en-US" w:eastAsia="zh-CN"/>
          </w:rPr>
          <w:t>3_0</w:t>
        </w:r>
      </w:ins>
      <w:r w:rsidR="003309E4">
        <w:rPr>
          <w:rStyle w:val="CommentReference"/>
        </w:rPr>
        <w:commentReference w:id="174"/>
      </w:r>
    </w:p>
    <w:p w14:paraId="3C9AE3FF" w14:textId="25AD851E" w:rsidR="00BD63F5" w:rsidDel="00190D98" w:rsidRDefault="00BD63F5" w:rsidP="00BD63F5">
      <w:pPr>
        <w:pStyle w:val="B1"/>
        <w:rPr>
          <w:del w:id="187" w:author="Ricardo Blasco" w:date="2020-04-21T09:56:00Z"/>
          <w:lang w:eastAsia="zh-CN"/>
        </w:rPr>
      </w:pPr>
      <w:commentRangeStart w:id="188"/>
      <w:del w:id="189" w:author="Ricardo Blasco" w:date="2020-04-21T09:56:00Z">
        <w:r w:rsidRPr="0070268B" w:rsidDel="00190D98">
          <w:rPr>
            <w:lang w:eastAsia="zh-CN"/>
          </w:rPr>
          <w:delText>b)</w:delText>
        </w:r>
        <w:r w:rsidRPr="0070268B" w:rsidDel="00190D98">
          <w:rPr>
            <w:lang w:eastAsia="zh-CN"/>
          </w:rPr>
          <w:tab/>
          <w:delText xml:space="preserve">on a set of row indexes </w:delText>
        </w:r>
        <w:r w:rsidRPr="0070268B" w:rsidDel="00190D98">
          <w:rPr>
            <w:position w:val="-4"/>
            <w:lang w:eastAsia="zh-CN"/>
          </w:rPr>
          <w:object w:dxaOrig="220" w:dyaOrig="220" w14:anchorId="3FD5C56B">
            <v:shape id="_x0000_i1053" type="#_x0000_t75" style="width:14.25pt;height:9.75pt" o:ole="">
              <v:imagedata r:id="rId58" o:title=""/>
            </v:shape>
            <o:OLEObject Type="Embed" ProgID="Equation.3" ShapeID="_x0000_i1053" DrawAspect="Content" ObjectID="_1649195803" r:id="rId59"/>
          </w:object>
        </w:r>
        <w:r w:rsidRPr="0070268B" w:rsidDel="00190D98">
          <w:rPr>
            <w:lang w:val="en-US" w:eastAsia="zh-CN"/>
          </w:rPr>
          <w:delText xml:space="preserve"> </w:delText>
        </w:r>
        <w:r w:rsidRPr="0070268B" w:rsidDel="00190D98">
          <w:rPr>
            <w:lang w:eastAsia="zh-CN"/>
          </w:rPr>
          <w:delText>of a table</w:delText>
        </w:r>
        <w:r w:rsidRPr="0070268B" w:rsidDel="00190D98">
          <w:rPr>
            <w:lang w:val="en-US" w:eastAsia="zh-CN"/>
          </w:rPr>
          <w:delText xml:space="preserve"> that is provided either by a first set of row indexes of a table that is provided by</w:delText>
        </w:r>
        <w:r w:rsidRPr="00190D98" w:rsidDel="00190D98">
          <w:rPr>
            <w:lang w:eastAsia="zh-CN"/>
          </w:rPr>
          <w:delText xml:space="preserve">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delText xml:space="preserve"> in </w:delText>
        </w:r>
        <w:r w:rsidRPr="00190D98" w:rsidDel="00190D98">
          <w:rPr>
            <w:i/>
            <w:lang w:val="en-US"/>
          </w:rPr>
          <w:delText>pdsch</w:delText>
        </w:r>
        <w:r w:rsidRPr="00190D98" w:rsidDel="00190D98">
          <w:rPr>
            <w:i/>
          </w:rPr>
          <w:delText>-ConfigCommon</w:delText>
        </w:r>
        <w:r w:rsidRPr="00190D98" w:rsidDel="00190D98">
          <w:delText xml:space="preserve"> or </w:delText>
        </w:r>
        <w:r w:rsidRPr="00190D98" w:rsidDel="00190D98">
          <w:rPr>
            <w:lang w:val="en-US"/>
          </w:rPr>
          <w:delText xml:space="preserve">by </w:delText>
        </w:r>
        <w:r w:rsidRPr="00190D98" w:rsidDel="00190D98">
          <w:delText xml:space="preserve">Default PDSCH time domain resource allocation A [6, </w:delText>
        </w:r>
        <w:r w:rsidRPr="00190D98" w:rsidDel="00190D98">
          <w:rPr>
            <w:lang w:val="en-US"/>
          </w:rPr>
          <w:delText xml:space="preserve">TS </w:delText>
        </w:r>
        <w:r w:rsidRPr="00190D98" w:rsidDel="00190D98">
          <w:delText>38.214]</w:delText>
        </w:r>
        <w:r w:rsidRPr="00190D98" w:rsidDel="00190D98">
          <w:rPr>
            <w:lang w:val="en-US"/>
          </w:rPr>
          <w:delText xml:space="preserve">, or by the union of the first set of row indexes and a second set of row indexes, if </w:delText>
        </w:r>
        <w:r w:rsidRPr="00190D98" w:rsidDel="00190D98">
          <w:rPr>
            <w:lang w:eastAsia="zh-CN"/>
          </w:rPr>
          <w:delText xml:space="preserve">provided by </w:delText>
        </w:r>
        <w:r w:rsidRPr="00190D98" w:rsidDel="00190D98">
          <w:rPr>
            <w:i/>
            <w:lang w:val="en-US"/>
          </w:rPr>
          <w:delText>pdsch</w:delText>
        </w:r>
        <w:r w:rsidRPr="00190D98" w:rsidDel="00190D98">
          <w:rPr>
            <w:i/>
          </w:rPr>
          <w:delText>-TimeDomainAllocation</w:delText>
        </w:r>
        <w:r w:rsidRPr="00190D98" w:rsidDel="00190D98">
          <w:rPr>
            <w:i/>
            <w:lang w:val="en-US"/>
          </w:rPr>
          <w:delText>List</w:delText>
        </w:r>
        <w:r w:rsidRPr="00190D98" w:rsidDel="00190D98">
          <w:rPr>
            <w:lang w:eastAsia="zh-CN"/>
          </w:rPr>
          <w:delText xml:space="preserve"> </w:delText>
        </w:r>
        <w:r w:rsidRPr="00190D98" w:rsidDel="00190D98">
          <w:rPr>
            <w:lang w:val="en-US" w:eastAsia="zh-CN"/>
          </w:rPr>
          <w:delText xml:space="preserve">in </w:delText>
        </w:r>
        <w:r w:rsidRPr="00190D98" w:rsidDel="00190D98">
          <w:rPr>
            <w:i/>
            <w:lang w:val="en-US"/>
          </w:rPr>
          <w:delText>pdsch</w:delText>
        </w:r>
        <w:r w:rsidRPr="00190D98" w:rsidDel="00190D98">
          <w:rPr>
            <w:i/>
          </w:rPr>
          <w:delText>-Config</w:delText>
        </w:r>
        <w:r w:rsidRPr="00190D98" w:rsidDel="00190D98">
          <w:rPr>
            <w:lang w:val="en-US"/>
          </w:rPr>
          <w:delText xml:space="preserve">, </w:delText>
        </w:r>
        <w:r w:rsidRPr="00190D98" w:rsidDel="00190D98">
          <w:rPr>
            <w:rFonts w:hint="eastAsia"/>
            <w:lang w:eastAsia="zh-CN"/>
          </w:rPr>
          <w:delText xml:space="preserve">associated with the </w:delText>
        </w:r>
        <w:r w:rsidRPr="00190D98" w:rsidDel="00190D98">
          <w:rPr>
            <w:lang w:eastAsia="zh-CN"/>
          </w:rPr>
          <w:delText>active</w:delText>
        </w:r>
        <w:r w:rsidRPr="00190D98" w:rsidDel="00190D98">
          <w:rPr>
            <w:rFonts w:hint="eastAsia"/>
            <w:lang w:eastAsia="zh-CN"/>
          </w:rPr>
          <w:delText xml:space="preserve"> DL BWP </w:delText>
        </w:r>
        <w:r w:rsidRPr="00190D98" w:rsidDel="00190D98">
          <w:rPr>
            <w:lang w:eastAsia="zh-CN"/>
          </w:rPr>
          <w:delText xml:space="preserve">and defining respective sets of slot </w:delText>
        </w:r>
        <w:r w:rsidRPr="00190D98" w:rsidDel="00190D98">
          <w:rPr>
            <w:color w:val="000000"/>
          </w:rPr>
          <w:delText xml:space="preserve">offsets </w:delText>
        </w:r>
        <w:r w:rsidRPr="0070268B" w:rsidDel="00190D98">
          <w:rPr>
            <w:position w:val="-10"/>
          </w:rPr>
          <w:object w:dxaOrig="300" w:dyaOrig="340" w14:anchorId="07037776">
            <v:shape id="_x0000_i1054" type="#_x0000_t75" style="width:14.25pt;height:14.25pt" o:ole="">
              <v:imagedata r:id="rId60" o:title=""/>
            </v:shape>
            <o:OLEObject Type="Embed" ProgID="Equation.3" ShapeID="_x0000_i1054" DrawAspect="Content" ObjectID="_1649195804" r:id="rId61"/>
          </w:object>
        </w:r>
        <w:r w:rsidRPr="0070268B" w:rsidDel="00190D98">
          <w:rPr>
            <w:color w:val="000000"/>
          </w:rPr>
          <w:delText xml:space="preserve">, start and length indicators </w:delText>
        </w:r>
        <w:r w:rsidRPr="0070268B" w:rsidDel="00190D98">
          <w:rPr>
            <w:i/>
            <w:color w:val="000000"/>
          </w:rPr>
          <w:delText>SLIV</w:delText>
        </w:r>
        <w:r w:rsidRPr="0070268B" w:rsidDel="00190D98">
          <w:rPr>
            <w:color w:val="000000"/>
          </w:rPr>
          <w:delText>, and PDSCH mapp</w:delText>
        </w:r>
        <w:r w:rsidRPr="00190D98" w:rsidDel="00190D98">
          <w:rPr>
            <w:color w:val="000000"/>
          </w:rPr>
          <w:delText>ing types for PDSCH reception</w:delText>
        </w:r>
        <w:r w:rsidRPr="00190D98" w:rsidDel="00190D98">
          <w:rPr>
            <w:lang w:eastAsia="zh-CN"/>
          </w:rPr>
          <w:delText xml:space="preserve"> as described in [6, TS 38.214]</w:delText>
        </w:r>
        <w:commentRangeEnd w:id="188"/>
        <w:r w:rsidR="0070268B" w:rsidDel="00190D98">
          <w:rPr>
            <w:rStyle w:val="CommentReference"/>
          </w:rPr>
          <w:commentReference w:id="188"/>
        </w:r>
      </w:del>
    </w:p>
    <w:p w14:paraId="1D297D83" w14:textId="0CE6DAF5" w:rsidR="00BD63F5" w:rsidRDefault="00BD63F5" w:rsidP="0090797F">
      <w:pPr>
        <w:pStyle w:val="B1"/>
        <w:rPr>
          <w:ins w:id="190" w:author="Ricardo Blasco" w:date="2020-04-21T11:29:00Z"/>
          <w:lang w:val="en-US"/>
        </w:rPr>
      </w:pPr>
      <w:del w:id="191" w:author="Ricardo Blasco" w:date="2020-04-21T11:28:00Z">
        <w:r w:rsidDel="003642D4">
          <w:rPr>
            <w:lang w:val="en-US"/>
          </w:rPr>
          <w:delText>c</w:delText>
        </w:r>
      </w:del>
      <w:ins w:id="192" w:author="Ricardo Blasco" w:date="2020-04-21T11:28:00Z">
        <w:r w:rsidR="003642D4">
          <w:rPr>
            <w:lang w:val="en-US"/>
          </w:rPr>
          <w:t>b</w:t>
        </w:r>
      </w:ins>
      <w:r>
        <w:rPr>
          <w:lang w:val="en-US"/>
        </w:rPr>
        <w:t>)</w:t>
      </w:r>
      <w:r>
        <w:rPr>
          <w:lang w:val="en-US"/>
        </w:rPr>
        <w:tab/>
        <w:t xml:space="preserve">on the ratio </w:t>
      </w:r>
      <m:oMath>
        <m:sSup>
          <m:sSupPr>
            <m:ctrlPr>
              <w:ins w:id="193" w:author="Ricardo Blasco" w:date="2020-04-21T09:36:00Z">
                <w:rPr>
                  <w:rFonts w:ascii="Cambria Math" w:hAnsi="Cambria Math"/>
                  <w:i/>
                </w:rPr>
              </w:ins>
            </m:ctrlPr>
          </m:sSupPr>
          <m:e>
            <m:r>
              <w:ins w:id="194" w:author="Ricardo Blasco" w:date="2020-04-21T09:36:00Z">
                <w:rPr>
                  <w:rFonts w:ascii="Cambria Math"/>
                </w:rPr>
                <m:t>2</m:t>
              </w:ins>
            </m:r>
          </m:e>
          <m:sup>
            <m:sSub>
              <m:sSubPr>
                <m:ctrlPr>
                  <w:ins w:id="195" w:author="Ricardo Blasco" w:date="2020-04-21T09:36:00Z">
                    <w:rPr>
                      <w:rFonts w:ascii="Cambria Math" w:hAnsi="Cambria Math"/>
                      <w:i/>
                    </w:rPr>
                  </w:ins>
                </m:ctrlPr>
              </m:sSubPr>
              <m:e>
                <m:r>
                  <w:ins w:id="196" w:author="Ricardo Blasco" w:date="2020-04-21T09:36:00Z">
                    <w:rPr>
                      <w:rFonts w:ascii="Cambria Math"/>
                    </w:rPr>
                    <m:t>μ</m:t>
                  </w:ins>
                </m:r>
              </m:e>
              <m:sub>
                <m:r>
                  <w:ins w:id="197" w:author="Ricardo Blasco" w:date="2020-04-21T09:36:00Z">
                    <m:rPr>
                      <m:nor/>
                    </m:rPr>
                    <w:rPr>
                      <w:rFonts w:ascii="Cambria Math"/>
                      <w:lang w:val="en-US"/>
                    </w:rPr>
                    <m:t>S</m:t>
                  </w:ins>
                </m:r>
                <m:r>
                  <w:ins w:id="198" w:author="Ricardo Blasco" w:date="2020-04-21T09:36:00Z">
                    <m:rPr>
                      <m:nor/>
                    </m:rPr>
                    <w:rPr>
                      <w:rFonts w:ascii="Cambria Math"/>
                    </w:rPr>
                    <m:t>L</m:t>
                  </w:ins>
                </m:r>
                <m:ctrlPr>
                  <w:ins w:id="199" w:author="Ricardo Blasco" w:date="2020-04-21T09:36:00Z">
                    <w:rPr>
                      <w:rFonts w:ascii="Cambria Math" w:hAnsi="Cambria Math"/>
                    </w:rPr>
                  </w:ins>
                </m:ctrlPr>
              </m:sub>
            </m:sSub>
            <m:r>
              <w:ins w:id="200" w:author="Ricardo Blasco" w:date="2020-04-21T09:36:00Z">
                <w:rPr>
                  <w:rFonts w:ascii="Cambria Math"/>
                </w:rPr>
                <m:t>-</m:t>
              </w:ins>
            </m:r>
            <m:sSub>
              <m:sSubPr>
                <m:ctrlPr>
                  <w:ins w:id="201" w:author="Ricardo Blasco" w:date="2020-04-21T09:36:00Z">
                    <w:rPr>
                      <w:rFonts w:ascii="Cambria Math" w:hAnsi="Cambria Math"/>
                      <w:i/>
                    </w:rPr>
                  </w:ins>
                </m:ctrlPr>
              </m:sSubPr>
              <m:e>
                <m:r>
                  <w:ins w:id="202" w:author="Ricardo Blasco" w:date="2020-04-21T09:36:00Z">
                    <w:rPr>
                      <w:rFonts w:ascii="Cambria Math"/>
                    </w:rPr>
                    <m:t>μ</m:t>
                  </w:ins>
                </m:r>
              </m:e>
              <m:sub>
                <m:r>
                  <w:ins w:id="203" w:author="Ricardo Blasco" w:date="2020-04-21T09:36:00Z">
                    <m:rPr>
                      <m:nor/>
                    </m:rPr>
                    <w:rPr>
                      <w:rFonts w:ascii="Cambria Math"/>
                    </w:rPr>
                    <m:t>UL</m:t>
                  </w:ins>
                </m:r>
                <m:ctrlPr>
                  <w:ins w:id="204" w:author="Ricardo Blasco" w:date="2020-04-21T09:36:00Z">
                    <w:rPr>
                      <w:rFonts w:ascii="Cambria Math" w:hAnsi="Cambria Math"/>
                    </w:rPr>
                  </w:ins>
                </m:ctrlPr>
              </m:sub>
            </m:sSub>
          </m:sup>
        </m:sSup>
      </m:oMath>
      <w:del w:id="205" w:author="Ricardo Blasco" w:date="2020-04-21T09:36:00Z">
        <w:r w:rsidRPr="00421FD6" w:rsidDel="0090797F">
          <w:rPr>
            <w:position w:val="-4"/>
          </w:rPr>
          <w:object w:dxaOrig="660" w:dyaOrig="279" w14:anchorId="2B0A9853">
            <v:shape id="_x0000_i1055" type="#_x0000_t75" style="width:33.75pt;height:14.25pt" o:ole="">
              <v:imagedata r:id="rId62" o:title=""/>
            </v:shape>
            <o:OLEObject Type="Embed" ProgID="Equation.3" ShapeID="_x0000_i1055" DrawAspect="Content" ObjectID="_1649195805" r:id="rId63"/>
          </w:object>
        </w:r>
      </w:del>
      <w:r>
        <w:rPr>
          <w:lang w:val="en-US"/>
        </w:rPr>
        <w:t xml:space="preserve"> between the </w:t>
      </w:r>
      <w:del w:id="206" w:author="Ricardo Blasco" w:date="2020-04-21T09:36:00Z">
        <w:r w:rsidDel="0090797F">
          <w:rPr>
            <w:lang w:val="en-US"/>
          </w:rPr>
          <w:delText xml:space="preserve">downlink </w:delText>
        </w:r>
      </w:del>
      <w:ins w:id="207" w:author="Ricardo Blasco" w:date="2020-04-21T09:36:00Z">
        <w:r w:rsidR="0090797F">
          <w:rPr>
            <w:lang w:val="en-US"/>
          </w:rPr>
          <w:t xml:space="preserve">sidelink </w:t>
        </w:r>
      </w:ins>
      <w:r>
        <w:rPr>
          <w:lang w:val="en-US"/>
        </w:rPr>
        <w:t xml:space="preserve">SCS configuration </w:t>
      </w:r>
      <m:oMath>
        <m:sSub>
          <m:sSubPr>
            <m:ctrlPr>
              <w:ins w:id="208" w:author="Ricardo Blasco" w:date="2020-04-21T09:36:00Z">
                <w:rPr>
                  <w:rFonts w:ascii="Cambria Math" w:hAnsi="Cambria Math"/>
                  <w:i/>
                </w:rPr>
              </w:ins>
            </m:ctrlPr>
          </m:sSubPr>
          <m:e>
            <m:r>
              <w:ins w:id="209" w:author="Ricardo Blasco" w:date="2020-04-21T09:36:00Z">
                <w:rPr>
                  <w:rFonts w:ascii="Cambria Math"/>
                </w:rPr>
                <m:t>μ</m:t>
              </w:ins>
            </m:r>
          </m:e>
          <m:sub>
            <m:r>
              <w:ins w:id="210" w:author="Ricardo Blasco" w:date="2020-04-21T09:36:00Z">
                <m:rPr>
                  <m:nor/>
                </m:rPr>
                <w:rPr>
                  <w:rFonts w:ascii="Cambria Math"/>
                  <w:lang w:val="en-US"/>
                </w:rPr>
                <m:t>S</m:t>
              </w:ins>
            </m:r>
            <m:r>
              <w:ins w:id="211" w:author="Ricardo Blasco" w:date="2020-04-21T09:36:00Z">
                <m:rPr>
                  <m:nor/>
                </m:rPr>
                <w:rPr>
                  <w:rFonts w:ascii="Cambria Math"/>
                </w:rPr>
                <m:t>L</m:t>
              </w:ins>
            </m:r>
            <m:ctrlPr>
              <w:ins w:id="212" w:author="Ricardo Blasco" w:date="2020-04-21T09:36:00Z">
                <w:rPr>
                  <w:rFonts w:ascii="Cambria Math" w:hAnsi="Cambria Math"/>
                </w:rPr>
              </w:ins>
            </m:ctrlPr>
          </m:sub>
        </m:sSub>
      </m:oMath>
      <w:del w:id="213" w:author="Ricardo Blasco" w:date="2020-04-21T09:36:00Z">
        <w:r w:rsidRPr="0055551A" w:rsidDel="0090797F">
          <w:rPr>
            <w:position w:val="-10"/>
          </w:rPr>
          <w:object w:dxaOrig="380" w:dyaOrig="300" w14:anchorId="5082734E">
            <v:shape id="_x0000_i1056" type="#_x0000_t75" style="width:21.75pt;height:15.75pt" o:ole="">
              <v:imagedata r:id="rId64" o:title=""/>
            </v:shape>
            <o:OLEObject Type="Embed" ProgID="Equation.3" ShapeID="_x0000_i1056" DrawAspect="Content" ObjectID="_1649195806" r:id="rId65"/>
          </w:object>
        </w:r>
      </w:del>
      <w:r>
        <w:rPr>
          <w:lang w:val="en-US"/>
        </w:rPr>
        <w:t xml:space="preserve"> and the uplink SCS configuration </w:t>
      </w:r>
      <w:r w:rsidRPr="0055551A">
        <w:rPr>
          <w:position w:val="-10"/>
        </w:rPr>
        <w:object w:dxaOrig="380" w:dyaOrig="300" w14:anchorId="378E584B">
          <v:shape id="_x0000_i1057" type="#_x0000_t75" style="width:21.75pt;height:15.75pt" o:ole="">
            <v:imagedata r:id="rId66" o:title=""/>
          </v:shape>
          <o:OLEObject Type="Embed" ProgID="Equation.3" ShapeID="_x0000_i1057" DrawAspect="Content" ObjectID="_1649195807" r:id="rId67"/>
        </w:object>
      </w:r>
      <w:r>
        <w:rPr>
          <w:lang w:val="en-US"/>
        </w:rPr>
        <w:t xml:space="preserve"> provided by </w:t>
      </w:r>
      <w:r w:rsidRPr="0055551A">
        <w:rPr>
          <w:i/>
          <w:lang w:val="en-US"/>
        </w:rPr>
        <w:t>subcarrierSpacing</w:t>
      </w:r>
      <w:r>
        <w:rPr>
          <w:lang w:val="en-US"/>
        </w:rPr>
        <w:t xml:space="preserve"> in </w:t>
      </w:r>
      <w:r w:rsidRPr="0055551A">
        <w:rPr>
          <w:i/>
          <w:lang w:val="en-US"/>
        </w:rPr>
        <w:t>BWP-</w:t>
      </w:r>
      <w:del w:id="214" w:author="Ricardo Blasco" w:date="2020-04-21T09:36:00Z">
        <w:r w:rsidRPr="0055551A" w:rsidDel="007C4915">
          <w:rPr>
            <w:i/>
            <w:lang w:val="en-US"/>
          </w:rPr>
          <w:delText>Downlink</w:delText>
        </w:r>
        <w:r w:rsidDel="007C4915">
          <w:rPr>
            <w:lang w:val="en-US"/>
          </w:rPr>
          <w:delText xml:space="preserve"> </w:delText>
        </w:r>
      </w:del>
      <w:ins w:id="215" w:author="Ricardo Blasco" w:date="2020-04-21T09:36:00Z">
        <w:r w:rsidR="007C4915">
          <w:rPr>
            <w:i/>
            <w:lang w:val="en-US"/>
          </w:rPr>
          <w:t>Side</w:t>
        </w:r>
        <w:r w:rsidR="007C4915" w:rsidRPr="0055551A">
          <w:rPr>
            <w:i/>
            <w:lang w:val="en-US"/>
          </w:rPr>
          <w:t>link</w:t>
        </w:r>
        <w:r w:rsidR="007C4915">
          <w:rPr>
            <w:lang w:val="en-US"/>
          </w:rPr>
          <w:t xml:space="preserve"> </w:t>
        </w:r>
      </w:ins>
      <w:r>
        <w:rPr>
          <w:lang w:val="en-US"/>
        </w:rPr>
        <w:t xml:space="preserve">and </w:t>
      </w:r>
      <w:r w:rsidRPr="0055551A">
        <w:rPr>
          <w:i/>
          <w:lang w:val="en-US"/>
        </w:rPr>
        <w:t>BWP-Uplink</w:t>
      </w:r>
      <w:r>
        <w:rPr>
          <w:i/>
          <w:lang w:val="en-US"/>
        </w:rPr>
        <w:t xml:space="preserve"> </w:t>
      </w:r>
      <w:r>
        <w:rPr>
          <w:lang w:val="en-US"/>
        </w:rPr>
        <w:t>for</w:t>
      </w:r>
      <w:r w:rsidRPr="0055551A">
        <w:rPr>
          <w:lang w:val="en-US"/>
        </w:rPr>
        <w:t xml:space="preserve"> the </w:t>
      </w:r>
      <w:del w:id="216" w:author="Ricardo Blasco" w:date="2020-04-21T09:37:00Z">
        <w:r w:rsidRPr="0055551A" w:rsidDel="004F0B2B">
          <w:rPr>
            <w:lang w:val="en-US"/>
          </w:rPr>
          <w:delText xml:space="preserve">active DL </w:delText>
        </w:r>
      </w:del>
      <w:ins w:id="217" w:author="Ricardo Blasco" w:date="2020-04-21T09:37:00Z">
        <w:r w:rsidR="004F0B2B">
          <w:rPr>
            <w:lang w:val="en-US"/>
          </w:rPr>
          <w:t>S</w:t>
        </w:r>
        <w:r w:rsidR="004F0B2B" w:rsidRPr="0055551A">
          <w:rPr>
            <w:lang w:val="en-US"/>
          </w:rPr>
          <w:t xml:space="preserve">L </w:t>
        </w:r>
      </w:ins>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0F6A9571" w14:textId="3968F09B" w:rsidR="003642D4" w:rsidRDefault="003642D4" w:rsidP="0090797F">
      <w:pPr>
        <w:pStyle w:val="B1"/>
        <w:rPr>
          <w:ins w:id="218" w:author="Ricardo Blasco" w:date="2020-04-22T14:39:00Z"/>
          <w:lang w:val="en-US"/>
        </w:rPr>
      </w:pPr>
      <w:ins w:id="219" w:author="Ricardo Blasco" w:date="2020-04-21T11:29:00Z">
        <w:r>
          <w:rPr>
            <w:lang w:val="en-US"/>
          </w:rPr>
          <w:t>c)</w:t>
        </w:r>
        <w:r>
          <w:rPr>
            <w:lang w:val="en-US"/>
          </w:rPr>
          <w:tab/>
        </w:r>
      </w:ins>
      <w:ins w:id="220" w:author="Ricardo Blasco2" w:date="2020-04-23T20:46:00Z">
        <w:r w:rsidR="00BB7DEA">
          <w:rPr>
            <w:lang w:val="en-US"/>
          </w:rPr>
          <w:t xml:space="preserve">a set of configured </w:t>
        </w:r>
      </w:ins>
      <w:ins w:id="221" w:author="Ricardo Blasco" w:date="2020-04-21T11:29:00Z">
        <w:r>
          <w:rPr>
            <w:lang w:val="en-US"/>
          </w:rPr>
          <w:t>SL pool bitmap</w:t>
        </w:r>
      </w:ins>
      <w:ins w:id="222" w:author="Ricardo Blasco2" w:date="2020-04-23T20:36:00Z">
        <w:r w:rsidR="00F5141A">
          <w:rPr>
            <w:lang w:val="en-US"/>
          </w:rPr>
          <w:t>s</w:t>
        </w:r>
      </w:ins>
    </w:p>
    <w:p w14:paraId="1A9A5C07" w14:textId="570157F0" w:rsidR="000479F1" w:rsidRPr="003565D5" w:rsidRDefault="000479F1" w:rsidP="0090797F">
      <w:pPr>
        <w:pStyle w:val="B1"/>
        <w:rPr>
          <w:lang w:val="en-US"/>
        </w:rPr>
      </w:pPr>
      <w:ins w:id="223" w:author="Ricardo Blasco" w:date="2020-04-22T14:40:00Z">
        <w:r>
          <w:rPr>
            <w:lang w:val="en-US"/>
          </w:rPr>
          <w:t>d)</w:t>
        </w:r>
        <w:r>
          <w:rPr>
            <w:lang w:val="en-US"/>
          </w:rPr>
          <w:tab/>
        </w:r>
        <w:r>
          <w:rPr>
            <w:rFonts w:eastAsia="SimSun" w:cs="Arial"/>
            <w:lang w:val="en-US" w:eastAsia="zh-CN"/>
          </w:rPr>
          <w:t xml:space="preserve">The value of a period of PSFCH transmission occasion resources </w:t>
        </w:r>
      </w:ins>
      <w:ins w:id="224" w:author="Ricardo Blasco" w:date="2020-04-22T14:54:00Z">
        <w:r w:rsidR="004C24C6">
          <w:rPr>
            <w:rFonts w:eastAsia="SimSun" w:cs="Arial"/>
            <w:lang w:val="en-US" w:eastAsia="zh-CN"/>
          </w:rPr>
          <w:t xml:space="preserve">for the SL pool </w:t>
        </w:r>
      </w:ins>
      <w:ins w:id="225" w:author="Ricardo Blasco" w:date="2020-04-22T14:40:00Z">
        <w:r>
          <w:rPr>
            <w:rFonts w:eastAsia="SimSun" w:cs="Arial"/>
            <w:lang w:val="en-US" w:eastAsia="zh-CN"/>
          </w:rPr>
          <w:t xml:space="preserve">provided in </w:t>
        </w:r>
        <w:r w:rsidRPr="00386496">
          <w:rPr>
            <w:i/>
          </w:rPr>
          <w:t>periodPSFCHresource</w:t>
        </w:r>
        <w:r>
          <w:rPr>
            <w:iCs/>
            <w:lang w:val="en-US"/>
          </w:rPr>
          <w:t>.</w:t>
        </w:r>
      </w:ins>
    </w:p>
    <w:p w14:paraId="5BC0D631" w14:textId="41C8CE82" w:rsidR="00BD63F5" w:rsidRPr="00C95508" w:rsidDel="00190D98" w:rsidRDefault="00BD63F5" w:rsidP="00BD63F5">
      <w:pPr>
        <w:pStyle w:val="B1"/>
        <w:rPr>
          <w:del w:id="226" w:author="Ricardo Blasco" w:date="2020-04-21T09:56:00Z"/>
        </w:rPr>
      </w:pPr>
      <w:del w:id="227" w:author="Ricardo Blasco" w:date="2020-04-21T09:56:00Z">
        <w:r w:rsidDel="00190D98">
          <w:rPr>
            <w:lang w:eastAsia="zh-CN"/>
          </w:rPr>
          <w:delText>d)</w:delText>
        </w:r>
        <w:r w:rsidDel="00190D98">
          <w:rPr>
            <w:lang w:eastAsia="zh-CN"/>
          </w:rPr>
          <w:tab/>
        </w:r>
        <w:r w:rsidDel="00190D98">
          <w:rPr>
            <w:lang w:val="en-US" w:eastAsia="zh-CN"/>
          </w:rPr>
          <w:delText>if</w:delText>
        </w:r>
        <w:r w:rsidRPr="000E57D6" w:rsidDel="00190D98">
          <w:rPr>
            <w:lang w:eastAsia="zh-CN"/>
          </w:rPr>
          <w:delText xml:space="preserve"> provided, on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ConfigurationCommon</w:delText>
        </w:r>
        <w:r w:rsidRPr="00AE44D6" w:rsidDel="00190D98">
          <w:delText xml:space="preserve"> </w:delText>
        </w:r>
        <w:r w:rsidDel="00190D98">
          <w:delText>and</w:delText>
        </w:r>
        <w:r w:rsidRPr="00B916EC" w:rsidDel="00190D98">
          <w:delText xml:space="preserve"> </w:delText>
        </w:r>
        <w:r w:rsidDel="00190D98">
          <w:rPr>
            <w:i/>
            <w:lang w:val="en-US"/>
          </w:rPr>
          <w:delText>tdd</w:delText>
        </w:r>
        <w:r w:rsidRPr="00D6515C" w:rsidDel="00190D98">
          <w:rPr>
            <w:i/>
            <w:lang w:val="en-US"/>
          </w:rPr>
          <w:delText>-</w:delText>
        </w:r>
        <w:r w:rsidRPr="00D6515C" w:rsidDel="00190D98">
          <w:rPr>
            <w:i/>
          </w:rPr>
          <w:delText>UL-DL-</w:delText>
        </w:r>
        <w:r w:rsidRPr="00D6515C" w:rsidDel="00190D98">
          <w:rPr>
            <w:i/>
            <w:lang w:val="en-US"/>
          </w:rPr>
          <w:delText>C</w:delText>
        </w:r>
        <w:r w:rsidRPr="00D6515C" w:rsidDel="00190D98">
          <w:rPr>
            <w:i/>
          </w:rPr>
          <w:delText>onfig</w:delText>
        </w:r>
        <w:r w:rsidDel="00190D98">
          <w:rPr>
            <w:i/>
            <w:lang w:val="en-US"/>
          </w:rPr>
          <w:delText>uration</w:delText>
        </w:r>
        <w:r w:rsidRPr="00D6515C" w:rsidDel="00190D98">
          <w:rPr>
            <w:i/>
            <w:lang w:val="en-US"/>
          </w:rPr>
          <w:delText>D</w:delText>
        </w:r>
        <w:r w:rsidRPr="00D6515C" w:rsidDel="00190D98">
          <w:rPr>
            <w:i/>
          </w:rPr>
          <w:delText>edicated</w:delText>
        </w:r>
        <w:r w:rsidDel="00190D98">
          <w:delText xml:space="preserve"> as described in Subclause 11.1</w:delText>
        </w:r>
        <w:r w:rsidDel="00190D98">
          <w:rPr>
            <w:lang w:val="en-US"/>
          </w:rPr>
          <w:delText>.</w:delText>
        </w:r>
      </w:del>
    </w:p>
    <w:p w14:paraId="0FE5FA35" w14:textId="7BB7E0C7" w:rsidR="00BD63F5" w:rsidRDefault="00BD63F5" w:rsidP="007F102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Pr="0085403A">
        <w:rPr>
          <w:position w:val="-10"/>
        </w:rPr>
        <w:object w:dxaOrig="300" w:dyaOrig="340" w14:anchorId="6ADE10BB">
          <v:shape id="_x0000_i1058" type="#_x0000_t75" style="width:14.25pt;height:15.75pt" o:ole="">
            <v:imagedata r:id="rId52" o:title=""/>
          </v:shape>
          <o:OLEObject Type="Embed" ProgID="Equation.3" ShapeID="_x0000_i1058" DrawAspect="Content" ObjectID="_1649195808" r:id="rId68"/>
        </w:object>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m:oMath>
        <m:sSub>
          <m:sSubPr>
            <m:ctrlPr>
              <w:ins w:id="228" w:author="Ricardo Blasco" w:date="2020-04-22T14:52:00Z">
                <w:rPr>
                  <w:rFonts w:ascii="Cambria Math" w:hAnsi="Cambria Math" w:cs="Arial"/>
                  <w:i/>
                  <w:lang w:eastAsia="zh-CN"/>
                </w:rPr>
              </w:ins>
            </m:ctrlPr>
          </m:sSubPr>
          <m:e>
            <m:r>
              <w:ins w:id="229" w:author="Ricardo Blasco" w:date="2020-04-22T14:52:00Z">
                <w:rPr>
                  <w:rFonts w:ascii="Cambria Math" w:cs="Arial"/>
                  <w:lang w:eastAsia="zh-CN"/>
                </w:rPr>
                <m:t>M</m:t>
              </w:ins>
            </m:r>
          </m:e>
          <m:sub>
            <m:r>
              <w:ins w:id="230" w:author="Ricardo Blasco" w:date="2020-04-22T14:52:00Z">
                <w:rPr>
                  <w:rFonts w:ascii="Cambria Math" w:cs="Arial"/>
                  <w:lang w:eastAsia="zh-CN"/>
                </w:rPr>
                <m:t>A</m:t>
              </w:ins>
            </m:r>
          </m:sub>
        </m:sSub>
      </m:oMath>
      <w:del w:id="231" w:author="Ricardo Blasco" w:date="2020-04-22T14:52:00Z">
        <w:r w:rsidRPr="00187C44" w:rsidDel="004C24C6">
          <w:rPr>
            <w:rFonts w:cs="Arial"/>
            <w:position w:val="-12"/>
            <w:lang w:eastAsia="zh-CN"/>
          </w:rPr>
          <w:object w:dxaOrig="460" w:dyaOrig="320" w14:anchorId="6434CDD1">
            <v:shape id="_x0000_i1059" type="#_x0000_t75" style="width:21.75pt;height:17.25pt" o:ole="">
              <v:imagedata r:id="rId42" o:title=""/>
            </v:shape>
            <o:OLEObject Type="Embed" ProgID="Equation.3" ShapeID="_x0000_i1059" DrawAspect="Content" ObjectID="_1649195809" r:id="rId69"/>
          </w:object>
        </w:r>
      </w:del>
      <w:r w:rsidRPr="00827700">
        <w:t xml:space="preserve"> </w:t>
      </w:r>
      <w:r>
        <w:t xml:space="preserve">occasions for </w:t>
      </w:r>
      <w:r w:rsidRPr="00827700">
        <w:t xml:space="preserve">candidate </w:t>
      </w:r>
      <w:ins w:id="232" w:author="Ricardo Blasco2" w:date="2020-04-23T20:50:00Z">
        <w:r w:rsidR="0024114C">
          <w:t xml:space="preserve">PSSCH transmission(s) with corresponding </w:t>
        </w:r>
      </w:ins>
      <w:r w:rsidRPr="00827700">
        <w:t>P</w:t>
      </w:r>
      <w:del w:id="233" w:author="Ricardo Blasco2" w:date="2020-04-23T20:50:00Z">
        <w:r w:rsidRPr="00827700" w:rsidDel="0024114C">
          <w:delText>D</w:delText>
        </w:r>
      </w:del>
      <w:r w:rsidRPr="00827700">
        <w:t>S</w:t>
      </w:r>
      <w:ins w:id="234" w:author="Ricardo Blasco2" w:date="2020-04-23T20:50:00Z">
        <w:r w:rsidR="0024114C">
          <w:t>F</w:t>
        </w:r>
      </w:ins>
      <w:r w:rsidRPr="00827700">
        <w:t>CH</w:t>
      </w:r>
      <w:r>
        <w:t xml:space="preserve"> reception</w:t>
      </w:r>
      <w:ins w:id="235" w:author="Ricardo Blasco2" w:date="2020-04-23T20:50:00Z">
        <w:r w:rsidR="0024114C">
          <w:t>(</w:t>
        </w:r>
      </w:ins>
      <w:r>
        <w:t>s</w:t>
      </w:r>
      <w:ins w:id="236" w:author="Ricardo Blasco2" w:date="2020-04-23T20:50:00Z">
        <w:r w:rsidR="0024114C">
          <w:t>)</w:t>
        </w:r>
      </w:ins>
      <w:del w:id="237" w:author="Ricardo Blasco2" w:date="2020-04-23T20:50:00Z">
        <w:r w:rsidRPr="00827700" w:rsidDel="0024114C">
          <w:rPr>
            <w:rFonts w:hint="eastAsia"/>
            <w:lang w:eastAsia="zh-CN"/>
          </w:rPr>
          <w:delText xml:space="preserve"> </w:delText>
        </w:r>
        <w:r w:rsidDel="0024114C">
          <w:rPr>
            <w:lang w:eastAsia="zh-CN"/>
          </w:rPr>
          <w:delText>or SPS PDSCH releases</w:delText>
        </w:r>
      </w:del>
      <w:r>
        <w:rPr>
          <w:lang w:eastAsia="zh-CN"/>
        </w:rPr>
        <w:t xml:space="preserve"> </w:t>
      </w:r>
      <w:r>
        <w:rPr>
          <w:rFonts w:hint="eastAsia"/>
          <w:lang w:eastAsia="zh-CN"/>
        </w:rPr>
        <w:t>according to the following pseudo</w:t>
      </w:r>
      <w:r>
        <w:rPr>
          <w:lang w:eastAsia="zh-CN"/>
        </w:rPr>
        <w:t>-</w:t>
      </w:r>
      <w:r>
        <w:rPr>
          <w:rFonts w:hint="eastAsia"/>
          <w:lang w:eastAsia="zh-CN"/>
        </w:rPr>
        <w:t xml:space="preserve">code. </w:t>
      </w:r>
      <w:del w:id="238" w:author="Ricardo Blasco2" w:date="2020-04-23T20:47:00Z">
        <w:r w:rsidDel="004A6EB1">
          <w:rPr>
            <w:lang w:eastAsia="zh-CN"/>
          </w:rPr>
          <w:delText xml:space="preserve">A </w:delText>
        </w:r>
        <w:r w:rsidDel="004A6EB1">
          <w:rPr>
            <w:lang w:val="en-US" w:eastAsia="x-none"/>
          </w:rPr>
          <w:delText>location in the Type-1 HARQ-ACK codebook for</w:delText>
        </w:r>
        <w:r w:rsidRPr="000605DE" w:rsidDel="004A6EB1">
          <w:rPr>
            <w:lang w:val="en-US" w:eastAsia="x-none"/>
          </w:rPr>
          <w:delText xml:space="preserve"> HARQ-ACK </w:delText>
        </w:r>
        <w:r w:rsidDel="004A6EB1">
          <w:rPr>
            <w:lang w:val="en-US" w:eastAsia="x-none"/>
          </w:rPr>
          <w:delText>information corresponding to a</w:delText>
        </w:r>
        <w:r w:rsidRPr="000605DE" w:rsidDel="004A6EB1">
          <w:rPr>
            <w:lang w:val="en-US" w:eastAsia="x-none"/>
          </w:rPr>
          <w:delText xml:space="preserve"> SPS PDSCH release is same </w:delText>
        </w:r>
        <w:r w:rsidDel="004A6EB1">
          <w:rPr>
            <w:lang w:val="en-US" w:eastAsia="x-none"/>
          </w:rPr>
          <w:delText>as for a corresponding</w:delText>
        </w:r>
        <w:r w:rsidRPr="000605DE" w:rsidDel="004A6EB1">
          <w:rPr>
            <w:lang w:val="en-US" w:eastAsia="x-none"/>
          </w:rPr>
          <w:delText xml:space="preserve"> SPS PDSCH</w:delText>
        </w:r>
        <w:r w:rsidDel="004A6EB1">
          <w:rPr>
            <w:lang w:val="en-US" w:eastAsia="x-none"/>
          </w:rPr>
          <w:delText xml:space="preserve"> reception.</w:delText>
        </w:r>
      </w:del>
    </w:p>
    <w:p w14:paraId="04BC8605" w14:textId="296E9182" w:rsidR="00BD63F5" w:rsidRDefault="00BD63F5" w:rsidP="00BD63F5">
      <w:pPr>
        <w:rPr>
          <w:lang w:eastAsia="zh-CN"/>
        </w:rPr>
      </w:pPr>
      <w:r w:rsidRPr="00C95508">
        <w:rPr>
          <w:rFonts w:hint="eastAsia"/>
          <w:lang w:eastAsia="zh-CN"/>
        </w:rPr>
        <w:t xml:space="preserve">Set </w:t>
      </w:r>
      <w:r w:rsidRPr="00786AD7">
        <w:rPr>
          <w:rFonts w:cs="Arial"/>
          <w:position w:val="-10"/>
          <w:lang w:eastAsia="zh-CN"/>
        </w:rPr>
        <w:object w:dxaOrig="480" w:dyaOrig="279" w14:anchorId="58C8BCBE">
          <v:shape id="_x0000_i1060" type="#_x0000_t75" style="width:21.75pt;height:14.25pt" o:ole="">
            <v:imagedata r:id="rId70" o:title=""/>
          </v:shape>
          <o:OLEObject Type="Embed" ProgID="Equation.3" ShapeID="_x0000_i1060" DrawAspect="Content" ObjectID="_1649195810" r:id="rId71"/>
        </w:obje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w:t>
      </w:r>
      <w:ins w:id="239" w:author="Ricardo Blasco2" w:date="2020-04-23T20:47:00Z">
        <w:r w:rsidR="004A6EB1">
          <w:t xml:space="preserve">PSSCH transmission(s) with </w:t>
        </w:r>
      </w:ins>
      <w:ins w:id="240" w:author="Ricardo Blasco2" w:date="2020-04-23T22:27:00Z">
        <w:r w:rsidR="00C14EC9">
          <w:t>correspondin</w:t>
        </w:r>
      </w:ins>
      <w:ins w:id="241" w:author="Ricardo Blasco2" w:date="2020-04-23T22:28:00Z">
        <w:r w:rsidR="00C14EC9">
          <w:t>g</w:t>
        </w:r>
      </w:ins>
      <w:ins w:id="242" w:author="Ricardo Blasco2" w:date="2020-04-23T20:47:00Z">
        <w:r w:rsidR="004A6EB1">
          <w:t xml:space="preserve"> PSFCH reception(s)</w:t>
        </w:r>
      </w:ins>
      <w:del w:id="243" w:author="Ricardo Blasco2" w:date="2020-04-23T20:47:00Z">
        <w:r w:rsidRPr="00C95508" w:rsidDel="004A6EB1">
          <w:delText>PDSCH reception</w:delText>
        </w:r>
        <w:r w:rsidDel="004A6EB1">
          <w:delText xml:space="preserve"> or SPS PDSCH release</w:delText>
        </w:r>
      </w:del>
    </w:p>
    <w:p w14:paraId="4F6E1B39" w14:textId="5CE2A52F" w:rsidR="00BD63F5" w:rsidDel="00C23BE5" w:rsidRDefault="00BD63F5" w:rsidP="00BD63F5">
      <w:pPr>
        <w:rPr>
          <w:del w:id="244" w:author="Ricardo Blasco" w:date="2020-04-21T10:13:00Z"/>
          <w:rFonts w:cs="Arial"/>
          <w:lang w:eastAsia="zh-CN"/>
        </w:rPr>
      </w:pPr>
      <w:del w:id="245" w:author="Ricardo Blasco" w:date="2020-04-21T10:13:00Z">
        <w:r w:rsidRPr="00917FF8" w:rsidDel="00C23BE5">
          <w:rPr>
            <w:lang w:eastAsia="zh-CN"/>
          </w:rPr>
          <w:delText>S</w:delText>
        </w:r>
        <w:r w:rsidRPr="00917FF8" w:rsidDel="00C23BE5">
          <w:rPr>
            <w:rFonts w:hint="eastAsia"/>
            <w:lang w:eastAsia="zh-CN"/>
          </w:rPr>
          <w:delText xml:space="preserve">et </w:delText>
        </w:r>
        <w:r w:rsidRPr="0077502A" w:rsidDel="00C23BE5">
          <w:rPr>
            <w:rFonts w:cs="Arial"/>
            <w:position w:val="-6"/>
            <w:lang w:eastAsia="zh-CN"/>
          </w:rPr>
          <w:object w:dxaOrig="580" w:dyaOrig="240" w14:anchorId="27FD9B7E">
            <v:shape id="_x0000_i1061" type="#_x0000_t75" style="width:28.5pt;height:13.5pt" o:ole="">
              <v:imagedata r:id="rId72" o:title=""/>
            </v:shape>
            <o:OLEObject Type="Embed" ProgID="Equation.3" ShapeID="_x0000_i1061" DrawAspect="Content" ObjectID="_1649195811" r:id="rId73"/>
          </w:object>
        </w:r>
      </w:del>
    </w:p>
    <w:p w14:paraId="4E173665" w14:textId="4ED01CB1" w:rsidR="00BD63F5" w:rsidRDefault="00BD63F5" w:rsidP="007F102C">
      <w:pPr>
        <w:rPr>
          <w:rFonts w:cs="Arial"/>
          <w:lang w:eastAsia="zh-CN"/>
        </w:rPr>
      </w:pPr>
      <w:r>
        <w:rPr>
          <w:lang w:eastAsia="zh-CN"/>
        </w:rPr>
        <w:t xml:space="preserve">Set </w:t>
      </w:r>
      <m:oMath>
        <m:sSub>
          <m:sSubPr>
            <m:ctrlPr>
              <w:ins w:id="246" w:author="Ricardo Blasco" w:date="2020-04-22T14:51:00Z">
                <w:rPr>
                  <w:rFonts w:ascii="Cambria Math" w:hAnsi="Cambria Math" w:cs="Arial"/>
                  <w:i/>
                  <w:lang w:eastAsia="zh-CN"/>
                </w:rPr>
              </w:ins>
            </m:ctrlPr>
          </m:sSubPr>
          <m:e>
            <m:r>
              <w:ins w:id="247" w:author="Ricardo Blasco" w:date="2020-04-22T14:51:00Z">
                <w:rPr>
                  <w:rFonts w:ascii="Cambria Math" w:cs="Arial"/>
                  <w:lang w:eastAsia="zh-CN"/>
                </w:rPr>
                <m:t>M</m:t>
              </w:ins>
            </m:r>
          </m:e>
          <m:sub>
            <m:r>
              <w:ins w:id="248" w:author="Ricardo Blasco" w:date="2020-04-22T14:51:00Z">
                <w:rPr>
                  <w:rFonts w:ascii="Cambria Math" w:cs="Arial"/>
                  <w:lang w:eastAsia="zh-CN"/>
                </w:rPr>
                <m:t>A</m:t>
              </w:ins>
            </m:r>
          </m:sub>
        </m:sSub>
        <m:r>
          <w:ins w:id="249" w:author="Ricardo Blasco" w:date="2020-04-22T14:51:00Z">
            <w:rPr>
              <w:rFonts w:ascii="Cambria Math" w:cs="Arial"/>
              <w:lang w:eastAsia="zh-CN"/>
            </w:rPr>
            <m:t>=</m:t>
          </w:ins>
        </m:r>
        <m:r>
          <w:ins w:id="250" w:author="Ricardo Blasco" w:date="2020-04-22T14:51:00Z">
            <w:rPr>
              <w:rFonts w:ascii="Cambria Math" w:hAnsi="Cambria Math" w:cs="Cambria Math"/>
              <w:lang w:eastAsia="zh-CN"/>
            </w:rPr>
            <m:t>∅</m:t>
          </w:ins>
        </m:r>
      </m:oMath>
      <w:del w:id="251" w:author="Ricardo Blasco" w:date="2020-04-22T14:51:00Z">
        <w:r w:rsidRPr="002D789B" w:rsidDel="00971CC7">
          <w:rPr>
            <w:rFonts w:cs="Arial"/>
            <w:position w:val="-12"/>
            <w:lang w:eastAsia="zh-CN"/>
          </w:rPr>
          <w:object w:dxaOrig="840" w:dyaOrig="320" w14:anchorId="4742FBC7">
            <v:shape id="_x0000_i1062" type="#_x0000_t75" style="width:43.5pt;height:17.25pt" o:ole="">
              <v:imagedata r:id="rId74" o:title=""/>
            </v:shape>
            <o:OLEObject Type="Embed" ProgID="Equation.3" ShapeID="_x0000_i1062" DrawAspect="Content" ObjectID="_1649195812" r:id="rId75"/>
          </w:object>
        </w:r>
      </w:del>
    </w:p>
    <w:p w14:paraId="6B8E8E9D" w14:textId="77777777" w:rsidR="00BD63F5" w:rsidRDefault="00BD63F5" w:rsidP="00BD63F5">
      <w:pPr>
        <w:rPr>
          <w:lang w:eastAsia="zh-CN"/>
        </w:rPr>
      </w:pPr>
      <w:r>
        <w:rPr>
          <w:rFonts w:cs="Arial"/>
          <w:lang w:eastAsia="zh-CN"/>
        </w:rPr>
        <w:t xml:space="preserve">Set </w:t>
      </w:r>
      <w:r w:rsidRPr="002922E2">
        <w:rPr>
          <w:position w:val="-10"/>
        </w:rPr>
        <w:object w:dxaOrig="520" w:dyaOrig="300" w14:anchorId="6FC1D450">
          <v:shape id="_x0000_i1063" type="#_x0000_t75" style="width:21.75pt;height:14.25pt" o:ole="">
            <v:imagedata r:id="rId76" o:title=""/>
          </v:shape>
          <o:OLEObject Type="Embed" ProgID="Equation.3" ShapeID="_x0000_i1063" DrawAspect="Content" ObjectID="_1649195813" r:id="rId77"/>
        </w:object>
      </w:r>
      <w:r>
        <w:t xml:space="preserve"> to the cardinality of set </w:t>
      </w:r>
      <w:r w:rsidRPr="00232ADB">
        <w:rPr>
          <w:position w:val="-10"/>
        </w:rPr>
        <w:object w:dxaOrig="300" w:dyaOrig="340" w14:anchorId="79FAE4CA">
          <v:shape id="_x0000_i1064" type="#_x0000_t75" style="width:14.25pt;height:14.25pt" o:ole="">
            <v:imagedata r:id="rId78" o:title=""/>
          </v:shape>
          <o:OLEObject Type="Embed" ProgID="Equation.3" ShapeID="_x0000_i1064" DrawAspect="Content" ObjectID="_1649195814" r:id="rId79"/>
        </w:object>
      </w:r>
    </w:p>
    <w:p w14:paraId="570219A4" w14:textId="54ACBF21" w:rsidR="00BD63F5" w:rsidRDefault="00BD63F5" w:rsidP="00BD63F5">
      <w:pPr>
        <w:rPr>
          <w:ins w:id="252" w:author="Ricardo Blasco" w:date="2020-04-22T14:53:00Z"/>
          <w:rFonts w:cs="Arial"/>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Pr="00944FFF">
        <w:rPr>
          <w:rFonts w:cs="Arial"/>
          <w:position w:val="-12"/>
          <w:lang w:eastAsia="zh-CN"/>
        </w:rPr>
        <w:object w:dxaOrig="380" w:dyaOrig="320" w14:anchorId="29281098">
          <v:shape id="_x0000_i1065" type="#_x0000_t75" style="width:15.75pt;height:14.25pt" o:ole="">
            <v:imagedata r:id="rId80" o:title=""/>
          </v:shape>
          <o:OLEObject Type="Embed" ProgID="Equation.3" ShapeID="_x0000_i1065" DrawAspect="Content" ObjectID="_1649195815" r:id="rId81"/>
        </w:object>
      </w:r>
      <w:r>
        <w:rPr>
          <w:rFonts w:cs="Arial"/>
          <w:lang w:eastAsia="zh-CN"/>
        </w:rPr>
        <w:t>, in descending order of the slot timing values,</w:t>
      </w:r>
      <w:r>
        <w:t xml:space="preserve"> </w:t>
      </w:r>
      <w:r>
        <w:rPr>
          <w:rFonts w:hint="eastAsia"/>
          <w:lang w:eastAsia="zh-CN"/>
        </w:rPr>
        <w:t xml:space="preserve">in set </w:t>
      </w:r>
      <w:r w:rsidRPr="00232ADB">
        <w:rPr>
          <w:position w:val="-10"/>
        </w:rPr>
        <w:object w:dxaOrig="300" w:dyaOrig="340" w14:anchorId="011170C3">
          <v:shape id="_x0000_i1066" type="#_x0000_t75" style="width:14.25pt;height:14.25pt" o:ole="">
            <v:imagedata r:id="rId78" o:title=""/>
          </v:shape>
          <o:OLEObject Type="Embed" ProgID="Equation.3" ShapeID="_x0000_i1066" DrawAspect="Content" ObjectID="_1649195816" r:id="rId82"/>
        </w:object>
      </w:r>
      <w:r>
        <w:t xml:space="preserve"> </w:t>
      </w:r>
      <w:del w:id="253" w:author="Ricardo Blasco" w:date="2020-04-21T11:16:00Z">
        <w:r w:rsidRPr="005E7E49" w:rsidDel="005E7E49">
          <w:delText xml:space="preserve">for serving cell </w:delText>
        </w:r>
        <w:r w:rsidRPr="005E7E49" w:rsidDel="005E7E49">
          <w:rPr>
            <w:rFonts w:cs="Arial"/>
            <w:position w:val="-6"/>
            <w:lang w:eastAsia="zh-CN"/>
          </w:rPr>
          <w:object w:dxaOrig="160" w:dyaOrig="200" w14:anchorId="151F9EA4">
            <v:shape id="_x0000_i1067" type="#_x0000_t75" style="width:7.5pt;height:14.25pt" o:ole="">
              <v:imagedata r:id="rId45" o:title=""/>
            </v:shape>
            <o:OLEObject Type="Embed" ProgID="Equation.3" ShapeID="_x0000_i1067" DrawAspect="Content" ObjectID="_1649195817" r:id="rId83"/>
          </w:object>
        </w:r>
      </w:del>
    </w:p>
    <w:p w14:paraId="022D37BF" w14:textId="0336B63B" w:rsidR="004C24C6" w:rsidRPr="004C24C6" w:rsidRDefault="004C24C6" w:rsidP="00BD63F5">
      <w:pPr>
        <w:rPr>
          <w:lang w:eastAsia="zh-CN"/>
        </w:rPr>
      </w:pPr>
      <w:ins w:id="254" w:author="Ricardo Blasco" w:date="2020-04-22T14:53:00Z">
        <w:r>
          <w:rPr>
            <w:rFonts w:cs="Arial"/>
          </w:rPr>
          <w:t xml:space="preserve">Set </w:t>
        </w:r>
        <m:oMath>
          <m:sSub>
            <m:sSubPr>
              <m:ctrlPr>
                <w:rPr>
                  <w:rFonts w:ascii="Cambria Math" w:hAnsi="Cambria Math"/>
                  <w:i/>
                </w:rPr>
              </m:ctrlPr>
            </m:sSubPr>
            <m:e>
              <m:r>
                <w:rPr>
                  <w:rFonts w:ascii="Cambria Math"/>
                </w:rPr>
                <m:t>N</m:t>
              </m:r>
            </m:e>
            <m:sub>
              <m:r>
                <w:rPr>
                  <w:rFonts w:ascii="Cambria Math"/>
                </w:rPr>
                <m:t>PSFCH</m:t>
              </m:r>
            </m:sub>
          </m:sSub>
        </m:oMath>
      </w:ins>
      <w:ins w:id="255" w:author="Ricardo Blasco" w:date="2020-04-22T14:54:00Z">
        <w:r>
          <w:rPr>
            <w:rFonts w:cs="Arial"/>
          </w:rPr>
          <w:t xml:space="preserve"> to the value </w:t>
        </w:r>
        <w:r w:rsidRPr="004C24C6">
          <w:rPr>
            <w:rFonts w:cs="Arial"/>
          </w:rPr>
          <w:t xml:space="preserve">of </w:t>
        </w:r>
        <w:r>
          <w:rPr>
            <w:rFonts w:cs="Arial"/>
          </w:rPr>
          <w:t>the</w:t>
        </w:r>
        <w:r w:rsidRPr="004C24C6">
          <w:rPr>
            <w:rFonts w:cs="Arial"/>
          </w:rPr>
          <w:t xml:space="preserve"> period of PSFCH transmission occasion resources</w:t>
        </w:r>
        <w:r>
          <w:rPr>
            <w:rFonts w:cs="Arial"/>
          </w:rPr>
          <w:t xml:space="preserve"> for the SL pool</w:t>
        </w:r>
      </w:ins>
    </w:p>
    <w:p w14:paraId="069E851E" w14:textId="77777777" w:rsidR="00BD63F5" w:rsidRDefault="00BD63F5" w:rsidP="00BD63F5">
      <w:r>
        <w:rPr>
          <w:rFonts w:hint="eastAsia"/>
          <w:lang w:eastAsia="zh-CN"/>
        </w:rPr>
        <w:t xml:space="preserve">while </w:t>
      </w:r>
      <w:r w:rsidRPr="002922E2">
        <w:rPr>
          <w:position w:val="-10"/>
        </w:rPr>
        <w:object w:dxaOrig="840" w:dyaOrig="300" w14:anchorId="7915BD16">
          <v:shape id="_x0000_i1068" type="#_x0000_t75" style="width:43.5pt;height:14.25pt" o:ole="">
            <v:imagedata r:id="rId84" o:title=""/>
          </v:shape>
          <o:OLEObject Type="Embed" ProgID="Equation.3" ShapeID="_x0000_i1068" DrawAspect="Content" ObjectID="_1649195818" r:id="rId85"/>
        </w:object>
      </w:r>
      <w:r>
        <w:rPr>
          <w:rFonts w:hint="eastAsia"/>
          <w:lang w:eastAsia="zh-CN"/>
        </w:rPr>
        <w:t xml:space="preserve"> </w:t>
      </w:r>
    </w:p>
    <w:p w14:paraId="0A658FE4" w14:textId="708DE34F" w:rsidR="00BD63F5" w:rsidRDefault="00BD63F5" w:rsidP="00E0523A">
      <w:pPr>
        <w:pStyle w:val="B1"/>
        <w:rPr>
          <w:lang w:eastAsia="zh-CN"/>
        </w:rPr>
      </w:pPr>
      <w:r>
        <w:t xml:space="preserve">if </w:t>
      </w:r>
      <m:oMath>
        <m:func>
          <m:funcPr>
            <m:ctrlPr>
              <w:ins w:id="256" w:author="Ricardo Blasco" w:date="2020-04-21T09:58:00Z">
                <w:rPr>
                  <w:rFonts w:ascii="Cambria Math" w:hAnsi="Cambria Math"/>
                  <w:i/>
                </w:rPr>
              </w:ins>
            </m:ctrlPr>
          </m:funcPr>
          <m:fName>
            <m:r>
              <w:ins w:id="257" w:author="Ricardo Blasco" w:date="2020-04-21T09:58:00Z">
                <w:rPr>
                  <w:rFonts w:ascii="Cambria Math"/>
                </w:rPr>
                <m:t>mod</m:t>
              </w:ins>
            </m:r>
          </m:fName>
          <m:e>
            <m:r>
              <w:ins w:id="258" w:author="Ricardo Blasco" w:date="2020-04-21T09:58:00Z">
                <w:rPr>
                  <w:rFonts w:ascii="Cambria Math"/>
                </w:rPr>
                <m:t> </m:t>
              </w:ins>
            </m:r>
          </m:e>
        </m:func>
        <m:d>
          <m:dPr>
            <m:ctrlPr>
              <w:ins w:id="259" w:author="Ricardo Blasco" w:date="2020-04-21T09:58:00Z">
                <w:rPr>
                  <w:rFonts w:ascii="Cambria Math" w:hAnsi="Cambria Math"/>
                  <w:i/>
                </w:rPr>
              </w:ins>
            </m:ctrlPr>
          </m:dPr>
          <m:e>
            <m:sSub>
              <m:sSubPr>
                <m:ctrlPr>
                  <w:ins w:id="260" w:author="Ricardo Blasco" w:date="2020-04-21T09:58:00Z">
                    <w:rPr>
                      <w:rFonts w:ascii="Cambria Math" w:hAnsi="Cambria Math"/>
                      <w:i/>
                    </w:rPr>
                  </w:ins>
                </m:ctrlPr>
              </m:sSubPr>
              <m:e>
                <m:r>
                  <w:ins w:id="261" w:author="Ricardo Blasco" w:date="2020-04-21T09:58:00Z">
                    <w:rPr>
                      <w:rFonts w:ascii="Cambria Math"/>
                    </w:rPr>
                    <m:t>n</m:t>
                  </w:ins>
                </m:r>
              </m:e>
              <m:sub>
                <m:r>
                  <w:ins w:id="262" w:author="Ricardo Blasco" w:date="2020-04-21T09:58:00Z">
                    <w:rPr>
                      <w:rFonts w:ascii="Cambria Math"/>
                    </w:rPr>
                    <m:t>U</m:t>
                  </w:ins>
                </m:r>
              </m:sub>
            </m:sSub>
            <m:r>
              <w:ins w:id="263" w:author="Ricardo Blasco" w:date="2020-04-21T09:58:00Z">
                <w:rPr>
                  <w:rFonts w:ascii="Cambria Math"/>
                </w:rPr>
                <m:t>-</m:t>
              </w:ins>
            </m:r>
            <m:sSub>
              <m:sSubPr>
                <m:ctrlPr>
                  <w:ins w:id="264" w:author="Ricardo Blasco" w:date="2020-04-21T09:58:00Z">
                    <w:rPr>
                      <w:rFonts w:ascii="Cambria Math" w:hAnsi="Cambria Math"/>
                      <w:i/>
                    </w:rPr>
                  </w:ins>
                </m:ctrlPr>
              </m:sSubPr>
              <m:e>
                <m:r>
                  <w:ins w:id="265" w:author="Ricardo Blasco" w:date="2020-04-21T09:58:00Z">
                    <w:rPr>
                      <w:rFonts w:ascii="Cambria Math"/>
                    </w:rPr>
                    <m:t>K</m:t>
                  </w:ins>
                </m:r>
              </m:e>
              <m:sub>
                <m:r>
                  <w:ins w:id="266" w:author="Ricardo Blasco" w:date="2020-04-21T09:58:00Z">
                    <w:rPr>
                      <w:rFonts w:ascii="Cambria Math"/>
                    </w:rPr>
                    <m:t>1,k</m:t>
                  </w:ins>
                </m:r>
              </m:sub>
            </m:sSub>
            <m:r>
              <w:ins w:id="267" w:author="Ricardo Blasco" w:date="2020-04-21T09:58:00Z">
                <w:rPr>
                  <w:rFonts w:ascii="Cambria Math"/>
                </w:rPr>
                <m:t>+1,</m:t>
              </w:ins>
            </m:r>
            <m:func>
              <m:funcPr>
                <m:ctrlPr>
                  <w:ins w:id="268" w:author="Ricardo Blasco" w:date="2020-04-21T09:58:00Z">
                    <w:rPr>
                      <w:rFonts w:ascii="Cambria Math" w:hAnsi="Cambria Math"/>
                      <w:i/>
                    </w:rPr>
                  </w:ins>
                </m:ctrlPr>
              </m:funcPr>
              <m:fName>
                <m:r>
                  <w:ins w:id="269" w:author="Ricardo Blasco" w:date="2020-04-21T09:58:00Z">
                    <w:rPr>
                      <w:rFonts w:ascii="Cambria Math"/>
                    </w:rPr>
                    <m:t>max</m:t>
                  </w:ins>
                </m:r>
              </m:fName>
              <m:e>
                <m:d>
                  <m:dPr>
                    <m:ctrlPr>
                      <w:ins w:id="270" w:author="Ricardo Blasco" w:date="2020-04-21T09:58:00Z">
                        <w:rPr>
                          <w:rFonts w:ascii="Cambria Math" w:hAnsi="Cambria Math"/>
                          <w:i/>
                        </w:rPr>
                      </w:ins>
                    </m:ctrlPr>
                  </m:dPr>
                  <m:e>
                    <m:sSup>
                      <m:sSupPr>
                        <m:ctrlPr>
                          <w:ins w:id="271" w:author="Ricardo Blasco" w:date="2020-04-21T09:58:00Z">
                            <w:rPr>
                              <w:rFonts w:ascii="Cambria Math" w:hAnsi="Cambria Math"/>
                              <w:i/>
                            </w:rPr>
                          </w:ins>
                        </m:ctrlPr>
                      </m:sSupPr>
                      <m:e>
                        <m:r>
                          <w:ins w:id="272" w:author="Ricardo Blasco" w:date="2020-04-21T09:58:00Z">
                            <w:rPr>
                              <w:rFonts w:ascii="Cambria Math"/>
                            </w:rPr>
                            <m:t>2</m:t>
                          </w:ins>
                        </m:r>
                      </m:e>
                      <m:sup>
                        <m:sSub>
                          <m:sSubPr>
                            <m:ctrlPr>
                              <w:ins w:id="273" w:author="Ricardo Blasco" w:date="2020-04-21T09:58:00Z">
                                <w:rPr>
                                  <w:rFonts w:ascii="Cambria Math" w:hAnsi="Cambria Math"/>
                                  <w:i/>
                                </w:rPr>
                              </w:ins>
                            </m:ctrlPr>
                          </m:sSubPr>
                          <m:e>
                            <m:r>
                              <w:ins w:id="274" w:author="Ricardo Blasco" w:date="2020-04-21T09:58:00Z">
                                <w:rPr>
                                  <w:rFonts w:ascii="Cambria Math"/>
                                </w:rPr>
                                <m:t>μ</m:t>
                              </w:ins>
                            </m:r>
                          </m:e>
                          <m:sub>
                            <m:r>
                              <w:ins w:id="275" w:author="Ricardo Blasco" w:date="2020-04-21T09:58:00Z">
                                <m:rPr>
                                  <m:nor/>
                                </m:rPr>
                                <w:rPr>
                                  <w:rFonts w:ascii="Cambria Math"/>
                                </w:rPr>
                                <m:t>UL</m:t>
                              </w:ins>
                            </m:r>
                            <m:ctrlPr>
                              <w:ins w:id="276" w:author="Ricardo Blasco" w:date="2020-04-21T09:58:00Z">
                                <w:rPr>
                                  <w:rFonts w:ascii="Cambria Math" w:hAnsi="Cambria Math"/>
                                </w:rPr>
                              </w:ins>
                            </m:ctrlPr>
                          </m:sub>
                        </m:sSub>
                        <m:r>
                          <w:ins w:id="277" w:author="Ricardo Blasco" w:date="2020-04-21T09:58:00Z">
                            <w:rPr>
                              <w:rFonts w:ascii="Cambria Math"/>
                            </w:rPr>
                            <m:t>-</m:t>
                          </w:ins>
                        </m:r>
                        <m:sSub>
                          <m:sSubPr>
                            <m:ctrlPr>
                              <w:ins w:id="278" w:author="Ricardo Blasco" w:date="2020-04-21T09:58:00Z">
                                <w:rPr>
                                  <w:rFonts w:ascii="Cambria Math" w:hAnsi="Cambria Math"/>
                                  <w:i/>
                                </w:rPr>
                              </w:ins>
                            </m:ctrlPr>
                          </m:sSubPr>
                          <m:e>
                            <m:r>
                              <w:ins w:id="279" w:author="Ricardo Blasco" w:date="2020-04-21T09:58:00Z">
                                <w:rPr>
                                  <w:rFonts w:ascii="Cambria Math"/>
                                </w:rPr>
                                <m:t>μ</m:t>
                              </w:ins>
                            </m:r>
                          </m:e>
                          <m:sub>
                            <m:r>
                              <w:ins w:id="280" w:author="Ricardo Blasco" w:date="2020-04-21T09:58:00Z">
                                <m:rPr>
                                  <m:nor/>
                                </m:rPr>
                                <w:rPr>
                                  <w:rFonts w:ascii="Cambria Math"/>
                                  <w:lang w:val="en-US"/>
                                </w:rPr>
                                <m:t>S</m:t>
                              </w:ins>
                            </m:r>
                            <m:r>
                              <w:ins w:id="281" w:author="Ricardo Blasco" w:date="2020-04-21T09:58:00Z">
                                <m:rPr>
                                  <m:nor/>
                                </m:rPr>
                                <w:rPr>
                                  <w:rFonts w:ascii="Cambria Math"/>
                                </w:rPr>
                                <m:t>L</m:t>
                              </w:ins>
                            </m:r>
                            <m:ctrlPr>
                              <w:ins w:id="282" w:author="Ricardo Blasco" w:date="2020-04-21T09:58:00Z">
                                <w:rPr>
                                  <w:rFonts w:ascii="Cambria Math" w:hAnsi="Cambria Math"/>
                                </w:rPr>
                              </w:ins>
                            </m:ctrlPr>
                          </m:sub>
                        </m:sSub>
                      </m:sup>
                    </m:sSup>
                    <m:r>
                      <w:ins w:id="283" w:author="Ricardo Blasco" w:date="2020-04-21T09:58:00Z">
                        <w:rPr>
                          <w:rFonts w:ascii="Cambria Math"/>
                        </w:rPr>
                        <m:t>,1</m:t>
                      </w:ins>
                    </m:r>
                  </m:e>
                </m:d>
              </m:e>
            </m:func>
          </m:e>
        </m:d>
        <m:r>
          <w:ins w:id="284" w:author="Ricardo Blasco" w:date="2020-04-21T09:58:00Z">
            <w:rPr>
              <w:rFonts w:ascii="Cambria Math"/>
            </w:rPr>
            <m:t>=0</m:t>
          </w:ins>
        </m:r>
      </m:oMath>
      <w:del w:id="285" w:author="Ricardo Blasco" w:date="2020-04-21T09:58:00Z">
        <w:r w:rsidRPr="00D349A8" w:rsidDel="00E0523A">
          <w:rPr>
            <w:position w:val="-12"/>
          </w:rPr>
          <w:object w:dxaOrig="3019" w:dyaOrig="360" w14:anchorId="5203F395">
            <v:shape id="_x0000_i1069" type="#_x0000_t75" style="width:159.75pt;height:18.75pt" o:ole="">
              <v:imagedata r:id="rId86" o:title=""/>
            </v:shape>
            <o:OLEObject Type="Embed" ProgID="Equation.3" ShapeID="_x0000_i1069" DrawAspect="Content" ObjectID="_1649195819" r:id="rId87"/>
          </w:object>
        </w:r>
      </w:del>
      <w:r>
        <w:t xml:space="preserve"> </w:t>
      </w:r>
    </w:p>
    <w:p w14:paraId="754DD5F2" w14:textId="310CED03" w:rsidR="00BD63F5" w:rsidRDefault="00BD63F5" w:rsidP="000479F1">
      <w:pPr>
        <w:pStyle w:val="B2"/>
        <w:rPr>
          <w:lang w:eastAsia="zh-CN"/>
        </w:rPr>
      </w:pPr>
      <w:r>
        <w:rPr>
          <w:rFonts w:hint="eastAsia"/>
          <w:lang w:eastAsia="zh-CN"/>
        </w:rPr>
        <w:t xml:space="preserve">Set </w:t>
      </w:r>
      <m:oMath>
        <m:sSub>
          <m:sSubPr>
            <m:ctrlPr>
              <w:ins w:id="286" w:author="Ricardo Blasco" w:date="2020-04-22T14:37:00Z">
                <w:rPr>
                  <w:rFonts w:ascii="Cambria Math" w:hAnsi="Cambria Math"/>
                  <w:i/>
                </w:rPr>
              </w:ins>
            </m:ctrlPr>
          </m:sSubPr>
          <m:e>
            <m:r>
              <w:ins w:id="287" w:author="Ricardo Blasco" w:date="2020-04-22T14:37:00Z">
                <w:rPr>
                  <w:rFonts w:ascii="Cambria Math"/>
                </w:rPr>
                <m:t>n</m:t>
              </w:ins>
            </m:r>
          </m:e>
          <m:sub>
            <m:r>
              <w:ins w:id="288" w:author="Ricardo Blasco" w:date="2020-04-22T14:37:00Z">
                <w:rPr>
                  <w:rFonts w:ascii="Cambria Math"/>
                </w:rPr>
                <m:t>S</m:t>
              </w:ins>
            </m:r>
          </m:sub>
        </m:sSub>
        <m:r>
          <w:ins w:id="289" w:author="Ricardo Blasco" w:date="2020-04-22T14:37:00Z">
            <w:rPr>
              <w:rFonts w:ascii="Cambria Math"/>
            </w:rPr>
            <m:t>=0</m:t>
          </w:ins>
        </m:r>
      </m:oMath>
      <w:del w:id="290" w:author="Ricardo Blasco" w:date="2020-04-22T14:37:00Z">
        <w:r w:rsidRPr="00277B30" w:rsidDel="000479F1">
          <w:rPr>
            <w:position w:val="-10"/>
          </w:rPr>
          <w:object w:dxaOrig="600" w:dyaOrig="300" w14:anchorId="7CA483A7">
            <v:shape id="_x0000_i1070" type="#_x0000_t75" style="width:28.5pt;height:14.25pt" o:ole="">
              <v:imagedata r:id="rId88" o:title=""/>
            </v:shape>
            <o:OLEObject Type="Embed" ProgID="Equation.3" ShapeID="_x0000_i1070" DrawAspect="Content" ObjectID="_1649195820" r:id="rId89"/>
          </w:object>
        </w:r>
      </w:del>
      <w:r>
        <w:t xml:space="preserve"> </w:t>
      </w:r>
      <w:r>
        <w:rPr>
          <w:lang w:eastAsia="zh-CN"/>
        </w:rPr>
        <w:t>–</w:t>
      </w:r>
      <w:r>
        <w:rPr>
          <w:rFonts w:hint="eastAsia"/>
          <w:lang w:eastAsia="zh-CN"/>
        </w:rPr>
        <w:t xml:space="preserve"> index of </w:t>
      </w:r>
      <w:r>
        <w:rPr>
          <w:lang w:eastAsia="zh-CN"/>
        </w:rPr>
        <w:t xml:space="preserve">a </w:t>
      </w:r>
      <w:del w:id="291" w:author="Ricardo Blasco" w:date="2020-04-21T09:59:00Z">
        <w:r w:rsidDel="00FE4370">
          <w:rPr>
            <w:lang w:eastAsia="zh-CN"/>
          </w:rPr>
          <w:delText xml:space="preserve">DL </w:delText>
        </w:r>
      </w:del>
      <w:ins w:id="292" w:author="Ricardo Blasco" w:date="2020-04-21T09:59:00Z">
        <w:r w:rsidR="00FE4370">
          <w:rPr>
            <w:lang w:val="en-US" w:eastAsia="zh-CN"/>
          </w:rPr>
          <w:t>S</w:t>
        </w:r>
        <w:r w:rsidR="00FE4370">
          <w:rPr>
            <w:lang w:eastAsia="zh-CN"/>
          </w:rPr>
          <w:t xml:space="preserve">L </w:t>
        </w:r>
      </w:ins>
      <w:r>
        <w:rPr>
          <w:rFonts w:hint="eastAsia"/>
          <w:lang w:eastAsia="zh-CN"/>
        </w:rPr>
        <w:t xml:space="preserve">slot </w:t>
      </w:r>
      <w:r>
        <w:rPr>
          <w:lang w:eastAsia="zh-CN"/>
        </w:rPr>
        <w:t>within an UL slot</w:t>
      </w:r>
    </w:p>
    <w:p w14:paraId="4615A6FD" w14:textId="7AC1EED9" w:rsidR="00BD63F5" w:rsidRPr="003565D5" w:rsidRDefault="00BD63F5" w:rsidP="00FE4370">
      <w:pPr>
        <w:pStyle w:val="B2"/>
        <w:rPr>
          <w:lang w:val="en-US" w:eastAsia="zh-CN"/>
        </w:rPr>
      </w:pPr>
      <w:r>
        <w:rPr>
          <w:lang w:val="en-US" w:eastAsia="zh-CN"/>
        </w:rPr>
        <w:t xml:space="preserve">while </w:t>
      </w:r>
      <m:oMath>
        <m:sSub>
          <m:sSubPr>
            <m:ctrlPr>
              <w:ins w:id="293" w:author="Ricardo Blasco" w:date="2020-04-21T09:58:00Z">
                <w:rPr>
                  <w:rFonts w:ascii="Cambria Math" w:hAnsi="Cambria Math"/>
                  <w:i/>
                </w:rPr>
              </w:ins>
            </m:ctrlPr>
          </m:sSubPr>
          <m:e>
            <m:r>
              <w:ins w:id="294" w:author="Ricardo Blasco" w:date="2020-04-21T09:58:00Z">
                <w:rPr>
                  <w:rFonts w:ascii="Cambria Math"/>
                </w:rPr>
                <m:t>n</m:t>
              </w:ins>
            </m:r>
          </m:e>
          <m:sub>
            <m:r>
              <w:ins w:id="295" w:author="Ricardo Blasco" w:date="2020-04-22T14:37:00Z">
                <w:rPr>
                  <w:rFonts w:ascii="Cambria Math"/>
                </w:rPr>
                <m:t>S</m:t>
              </w:ins>
            </m:r>
          </m:sub>
        </m:sSub>
        <m:r>
          <w:ins w:id="296" w:author="Ricardo Blasco" w:date="2020-04-21T09:58:00Z">
            <w:rPr>
              <w:rFonts w:ascii="Cambria Math"/>
            </w:rPr>
            <m:t>&lt;</m:t>
          </w:ins>
        </m:r>
        <m:func>
          <m:funcPr>
            <m:ctrlPr>
              <w:ins w:id="297" w:author="Ricardo Blasco" w:date="2020-04-21T09:58:00Z">
                <w:rPr>
                  <w:rFonts w:ascii="Cambria Math" w:hAnsi="Cambria Math"/>
                  <w:i/>
                </w:rPr>
              </w:ins>
            </m:ctrlPr>
          </m:funcPr>
          <m:fName>
            <m:r>
              <w:ins w:id="298" w:author="Ricardo Blasco" w:date="2020-04-21T09:58:00Z">
                <w:rPr>
                  <w:rFonts w:ascii="Cambria Math"/>
                </w:rPr>
                <m:t>max</m:t>
              </w:ins>
            </m:r>
          </m:fName>
          <m:e>
            <m:d>
              <m:dPr>
                <m:ctrlPr>
                  <w:ins w:id="299" w:author="Ricardo Blasco" w:date="2020-04-21T09:58:00Z">
                    <w:rPr>
                      <w:rFonts w:ascii="Cambria Math" w:hAnsi="Cambria Math"/>
                      <w:i/>
                    </w:rPr>
                  </w:ins>
                </m:ctrlPr>
              </m:dPr>
              <m:e>
                <m:sSup>
                  <m:sSupPr>
                    <m:ctrlPr>
                      <w:ins w:id="300" w:author="Ricardo Blasco" w:date="2020-04-21T09:58:00Z">
                        <w:rPr>
                          <w:rFonts w:ascii="Cambria Math" w:hAnsi="Cambria Math"/>
                          <w:i/>
                        </w:rPr>
                      </w:ins>
                    </m:ctrlPr>
                  </m:sSupPr>
                  <m:e>
                    <m:r>
                      <w:ins w:id="301" w:author="Ricardo Blasco" w:date="2020-04-21T09:58:00Z">
                        <w:rPr>
                          <w:rFonts w:ascii="Cambria Math"/>
                        </w:rPr>
                        <m:t>2</m:t>
                      </w:ins>
                    </m:r>
                  </m:e>
                  <m:sup>
                    <m:sSub>
                      <m:sSubPr>
                        <m:ctrlPr>
                          <w:ins w:id="302" w:author="Ricardo Blasco" w:date="2020-04-21T09:58:00Z">
                            <w:rPr>
                              <w:rFonts w:ascii="Cambria Math" w:hAnsi="Cambria Math"/>
                              <w:i/>
                            </w:rPr>
                          </w:ins>
                        </m:ctrlPr>
                      </m:sSubPr>
                      <m:e>
                        <m:r>
                          <w:ins w:id="303" w:author="Ricardo Blasco" w:date="2020-04-21T09:58:00Z">
                            <w:rPr>
                              <w:rFonts w:ascii="Cambria Math"/>
                            </w:rPr>
                            <m:t>μ</m:t>
                          </w:ins>
                        </m:r>
                      </m:e>
                      <m:sub>
                        <m:r>
                          <w:ins w:id="304" w:author="Ricardo Blasco" w:date="2020-04-21T09:59:00Z">
                            <m:rPr>
                              <m:nor/>
                            </m:rPr>
                            <w:rPr>
                              <w:rFonts w:ascii="Cambria Math"/>
                              <w:lang w:val="en-US"/>
                            </w:rPr>
                            <m:t>S</m:t>
                          </w:ins>
                        </m:r>
                        <m:r>
                          <w:ins w:id="305" w:author="Ricardo Blasco" w:date="2020-04-21T09:58:00Z">
                            <m:rPr>
                              <m:nor/>
                            </m:rPr>
                            <w:rPr>
                              <w:rFonts w:ascii="Cambria Math"/>
                            </w:rPr>
                            <m:t>L</m:t>
                          </w:ins>
                        </m:r>
                        <m:ctrlPr>
                          <w:ins w:id="306" w:author="Ricardo Blasco" w:date="2020-04-21T09:58:00Z">
                            <w:rPr>
                              <w:rFonts w:ascii="Cambria Math" w:hAnsi="Cambria Math"/>
                            </w:rPr>
                          </w:ins>
                        </m:ctrlPr>
                      </m:sub>
                    </m:sSub>
                    <m:r>
                      <w:ins w:id="307" w:author="Ricardo Blasco" w:date="2020-04-21T09:58:00Z">
                        <w:rPr>
                          <w:rFonts w:ascii="Cambria Math"/>
                        </w:rPr>
                        <m:t>-</m:t>
                      </w:ins>
                    </m:r>
                    <m:sSub>
                      <m:sSubPr>
                        <m:ctrlPr>
                          <w:ins w:id="308" w:author="Ricardo Blasco" w:date="2020-04-21T09:58:00Z">
                            <w:rPr>
                              <w:rFonts w:ascii="Cambria Math" w:hAnsi="Cambria Math"/>
                              <w:i/>
                            </w:rPr>
                          </w:ins>
                        </m:ctrlPr>
                      </m:sSubPr>
                      <m:e>
                        <m:r>
                          <w:ins w:id="309" w:author="Ricardo Blasco" w:date="2020-04-21T09:58:00Z">
                            <w:rPr>
                              <w:rFonts w:ascii="Cambria Math"/>
                            </w:rPr>
                            <m:t>μ</m:t>
                          </w:ins>
                        </m:r>
                      </m:e>
                      <m:sub>
                        <m:r>
                          <w:ins w:id="310" w:author="Ricardo Blasco" w:date="2020-04-21T09:58:00Z">
                            <m:rPr>
                              <m:nor/>
                            </m:rPr>
                            <w:rPr>
                              <w:rFonts w:ascii="Cambria Math"/>
                            </w:rPr>
                            <m:t>UL</m:t>
                          </w:ins>
                        </m:r>
                        <m:ctrlPr>
                          <w:ins w:id="311" w:author="Ricardo Blasco" w:date="2020-04-21T09:58:00Z">
                            <w:rPr>
                              <w:rFonts w:ascii="Cambria Math" w:hAnsi="Cambria Math"/>
                            </w:rPr>
                          </w:ins>
                        </m:ctrlPr>
                      </m:sub>
                    </m:sSub>
                  </m:sup>
                </m:sSup>
                <m:r>
                  <w:ins w:id="312" w:author="Ricardo Blasco" w:date="2020-04-21T09:58:00Z">
                    <w:rPr>
                      <w:rFonts w:ascii="Cambria Math"/>
                    </w:rPr>
                    <m:t>,1</m:t>
                  </w:ins>
                </m:r>
              </m:e>
            </m:d>
          </m:e>
        </m:func>
      </m:oMath>
      <w:del w:id="313" w:author="Ricardo Blasco" w:date="2020-04-21T09:58:00Z">
        <w:r w:rsidRPr="00B65338" w:rsidDel="00FE4370">
          <w:rPr>
            <w:position w:val="-10"/>
          </w:rPr>
          <w:object w:dxaOrig="1660" w:dyaOrig="340" w14:anchorId="4E5B866B">
            <v:shape id="_x0000_i1071" type="#_x0000_t75" style="width:80.25pt;height:16.5pt" o:ole="">
              <v:imagedata r:id="rId90" o:title=""/>
            </v:shape>
            <o:OLEObject Type="Embed" ProgID="Equation.3" ShapeID="_x0000_i1071" DrawAspect="Content" ObjectID="_1649195821" r:id="rId91"/>
          </w:object>
        </w:r>
      </w:del>
      <w:r>
        <w:rPr>
          <w:rFonts w:hint="eastAsia"/>
          <w:lang w:eastAsia="zh-CN"/>
        </w:rPr>
        <w:t xml:space="preserve"> </w:t>
      </w:r>
    </w:p>
    <w:p w14:paraId="47B41E56" w14:textId="72064F30" w:rsidR="00BD63F5" w:rsidDel="00FE4370" w:rsidRDefault="00BD63F5" w:rsidP="00BD63F5">
      <w:pPr>
        <w:pStyle w:val="B3"/>
        <w:rPr>
          <w:del w:id="314" w:author="Ricardo Blasco" w:date="2020-04-21T09:59:00Z"/>
          <w:lang w:eastAsia="zh-CN"/>
        </w:rPr>
      </w:pPr>
      <w:del w:id="315" w:author="Ricardo Blasco" w:date="2020-04-21T09:59:00Z">
        <w:r w:rsidDel="00FE4370">
          <w:rPr>
            <w:lang w:eastAsia="zh-CN"/>
          </w:rPr>
          <w:delText xml:space="preserve">Set </w:delText>
        </w:r>
        <w:r w:rsidRPr="00D319D6" w:rsidDel="00FE4370">
          <w:rPr>
            <w:position w:val="-4"/>
            <w:lang w:eastAsia="zh-CN"/>
          </w:rPr>
          <w:object w:dxaOrig="220" w:dyaOrig="220" w14:anchorId="28408E50">
            <v:shape id="_x0000_i1072" type="#_x0000_t75" style="width:14.25pt;height:12.75pt" o:ole="">
              <v:imagedata r:id="rId58" o:title=""/>
            </v:shape>
            <o:OLEObject Type="Embed" ProgID="Equation.3" ShapeID="_x0000_i1072" DrawAspect="Content" ObjectID="_1649195822" r:id="rId92"/>
          </w:object>
        </w:r>
        <w:r w:rsidDel="00FE4370">
          <w:rPr>
            <w:lang w:eastAsia="zh-CN"/>
          </w:rPr>
          <w:delText xml:space="preserve"> to the set of </w:delText>
        </w:r>
        <w:r w:rsidDel="00FE4370">
          <w:rPr>
            <w:rFonts w:hint="eastAsia"/>
            <w:lang w:eastAsia="zh-CN"/>
          </w:rPr>
          <w:delText>rows</w:delText>
        </w:r>
      </w:del>
    </w:p>
    <w:p w14:paraId="63FCAEB1" w14:textId="137DA45E" w:rsidR="00BD63F5" w:rsidDel="00FE4370" w:rsidRDefault="00BD63F5" w:rsidP="00BD63F5">
      <w:pPr>
        <w:pStyle w:val="B3"/>
        <w:rPr>
          <w:del w:id="316" w:author="Ricardo Blasco" w:date="2020-04-21T09:59:00Z"/>
          <w:lang w:eastAsia="zh-CN"/>
        </w:rPr>
      </w:pPr>
      <w:del w:id="317" w:author="Ricardo Blasco" w:date="2020-04-21T09:59:00Z">
        <w:r w:rsidDel="00FE4370">
          <w:rPr>
            <w:lang w:eastAsia="zh-CN"/>
          </w:rPr>
          <w:delText xml:space="preserve">Set </w:delText>
        </w:r>
        <w:r w:rsidRPr="002922E2" w:rsidDel="00FE4370">
          <w:rPr>
            <w:position w:val="-10"/>
          </w:rPr>
          <w:object w:dxaOrig="440" w:dyaOrig="300" w14:anchorId="4FA06BED">
            <v:shape id="_x0000_i1073" type="#_x0000_t75" style="width:21.75pt;height:14.25pt" o:ole="">
              <v:imagedata r:id="rId93" o:title=""/>
            </v:shape>
            <o:OLEObject Type="Embed" ProgID="Equation.3" ShapeID="_x0000_i1073" DrawAspect="Content" ObjectID="_1649195823" r:id="rId94"/>
          </w:object>
        </w:r>
        <w:r w:rsidDel="00FE4370">
          <w:delText xml:space="preserve"> to the cardinality of </w:delText>
        </w:r>
        <w:r w:rsidRPr="00D319D6" w:rsidDel="00FE4370">
          <w:rPr>
            <w:position w:val="-4"/>
            <w:lang w:eastAsia="zh-CN"/>
          </w:rPr>
          <w:object w:dxaOrig="220" w:dyaOrig="220" w14:anchorId="58594D45">
            <v:shape id="_x0000_i1074" type="#_x0000_t75" style="width:14.25pt;height:12.75pt" o:ole="">
              <v:imagedata r:id="rId58" o:title=""/>
            </v:shape>
            <o:OLEObject Type="Embed" ProgID="Equation.3" ShapeID="_x0000_i1074" DrawAspect="Content" ObjectID="_1649195824" r:id="rId95"/>
          </w:object>
        </w:r>
      </w:del>
    </w:p>
    <w:p w14:paraId="6FC6BA41" w14:textId="4FC032E1" w:rsidR="00BD63F5" w:rsidDel="00FE4370" w:rsidRDefault="00BD63F5" w:rsidP="00BD63F5">
      <w:pPr>
        <w:pStyle w:val="B3"/>
        <w:rPr>
          <w:del w:id="318" w:author="Ricardo Blasco" w:date="2020-04-21T09:59:00Z"/>
          <w:lang w:eastAsia="zh-CN"/>
        </w:rPr>
      </w:pPr>
      <w:del w:id="319" w:author="Ricardo Blasco" w:date="2020-04-21T09:59:00Z">
        <w:r w:rsidRPr="00917FF8" w:rsidDel="00FE4370">
          <w:rPr>
            <w:lang w:eastAsia="zh-CN"/>
          </w:rPr>
          <w:delText>S</w:delText>
        </w:r>
        <w:r w:rsidRPr="00917FF8" w:rsidDel="00FE4370">
          <w:rPr>
            <w:rFonts w:hint="eastAsia"/>
            <w:lang w:eastAsia="zh-CN"/>
          </w:rPr>
          <w:delText xml:space="preserve">et </w:delText>
        </w:r>
        <w:r w:rsidRPr="0085403A" w:rsidDel="00FE4370">
          <w:rPr>
            <w:position w:val="-6"/>
          </w:rPr>
          <w:object w:dxaOrig="460" w:dyaOrig="240" w14:anchorId="74F638AA">
            <v:shape id="_x0000_i1075" type="#_x0000_t75" style="width:21.75pt;height:14.25pt" o:ole="">
              <v:imagedata r:id="rId96" o:title=""/>
            </v:shape>
            <o:OLEObject Type="Embed" ProgID="Equation.3" ShapeID="_x0000_i1075" DrawAspect="Content" ObjectID="_1649195825" r:id="rId97"/>
          </w:object>
        </w:r>
        <w:r w:rsidRPr="00516DF0" w:rsidDel="00FE4370">
          <w:rPr>
            <w:rFonts w:hint="eastAsia"/>
            <w:lang w:eastAsia="zh-CN"/>
          </w:rPr>
          <w:delText xml:space="preserve"> </w:delText>
        </w:r>
        <w:r w:rsidRPr="00516DF0" w:rsidDel="00FE4370">
          <w:rPr>
            <w:lang w:eastAsia="zh-CN"/>
          </w:rPr>
          <w:delText>–</w:delText>
        </w:r>
        <w:r w:rsidRPr="00516DF0" w:rsidDel="00FE4370">
          <w:rPr>
            <w:rFonts w:hint="eastAsia"/>
            <w:lang w:eastAsia="zh-CN"/>
          </w:rPr>
          <w:delText xml:space="preserve"> </w:delText>
        </w:r>
        <w:r w:rsidDel="00FE4370">
          <w:rPr>
            <w:rFonts w:hint="eastAsia"/>
            <w:lang w:eastAsia="zh-CN"/>
          </w:rPr>
          <w:delText xml:space="preserve">index of row </w:delText>
        </w:r>
        <w:r w:rsidDel="00FE4370">
          <w:rPr>
            <w:lang w:val="en-US" w:eastAsia="zh-CN"/>
          </w:rPr>
          <w:delText xml:space="preserve">in set </w:delText>
        </w:r>
        <w:r w:rsidRPr="00D319D6" w:rsidDel="00FE4370">
          <w:rPr>
            <w:position w:val="-4"/>
            <w:lang w:eastAsia="zh-CN"/>
          </w:rPr>
          <w:object w:dxaOrig="220" w:dyaOrig="220" w14:anchorId="24E8C17A">
            <v:shape id="_x0000_i1076" type="#_x0000_t75" style="width:14.25pt;height:12.75pt" o:ole="">
              <v:imagedata r:id="rId58" o:title=""/>
            </v:shape>
            <o:OLEObject Type="Embed" ProgID="Equation.3" ShapeID="_x0000_i1076" DrawAspect="Content" ObjectID="_1649195826" r:id="rId98"/>
          </w:object>
        </w:r>
      </w:del>
    </w:p>
    <w:p w14:paraId="35E4366A" w14:textId="5DB6D55C" w:rsidR="00BD63F5" w:rsidRDefault="00BD63F5" w:rsidP="00FE4370">
      <w:pPr>
        <w:pStyle w:val="B3"/>
        <w:ind w:left="851" w:firstLine="0"/>
        <w:rPr>
          <w:lang w:val="en-US"/>
        </w:rPr>
      </w:pPr>
      <w:r>
        <w:rPr>
          <w:lang w:val="en-US"/>
        </w:rPr>
        <w:t xml:space="preserve">if slot </w:t>
      </w:r>
      <w:r w:rsidRPr="0061248E">
        <w:rPr>
          <w:position w:val="-10"/>
        </w:rPr>
        <w:object w:dxaOrig="279" w:dyaOrig="300" w14:anchorId="10533892">
          <v:shape id="_x0000_i1077" type="#_x0000_t75" style="width:14.25pt;height:15pt" o:ole="">
            <v:imagedata r:id="rId48" o:title=""/>
          </v:shape>
          <o:OLEObject Type="Embed" ProgID="Equation.3" ShapeID="_x0000_i1077" DrawAspect="Content" ObjectID="_1649195827" r:id="rId99"/>
        </w:object>
      </w:r>
      <w:r>
        <w:rPr>
          <w:lang w:val="en-US"/>
        </w:rPr>
        <w:t xml:space="preserve"> starts at a same time as or after a slot for </w:t>
      </w:r>
      <w:commentRangeStart w:id="320"/>
      <w:del w:id="321" w:author="Ricardo Blasco" w:date="2020-04-21T10:01:00Z">
        <w:r w:rsidDel="00FE4370">
          <w:rPr>
            <w:lang w:val="en-US"/>
          </w:rPr>
          <w:delText xml:space="preserve">an active DL BWP change on serving cell </w:delText>
        </w:r>
        <w:r w:rsidRPr="001C1EC2" w:rsidDel="00FE4370">
          <w:rPr>
            <w:rFonts w:cs="Arial"/>
            <w:position w:val="-6"/>
            <w:lang w:eastAsia="zh-CN"/>
          </w:rPr>
          <w:object w:dxaOrig="160" w:dyaOrig="200" w14:anchorId="63ADE4F2">
            <v:shape id="_x0000_i1078" type="#_x0000_t75" style="width:9pt;height:11.25pt" o:ole="">
              <v:imagedata r:id="rId45" o:title=""/>
            </v:shape>
            <o:OLEObject Type="Embed" ProgID="Equation.3" ShapeID="_x0000_i1078" DrawAspect="Content" ObjectID="_1649195828" r:id="rId100"/>
          </w:object>
        </w:r>
        <w:r w:rsidDel="00FE4370">
          <w:rPr>
            <w:rFonts w:cs="Arial"/>
            <w:lang w:val="en-US" w:eastAsia="zh-CN"/>
          </w:rPr>
          <w:delText xml:space="preserve"> </w:delText>
        </w:r>
        <w:r w:rsidDel="00FE4370">
          <w:rPr>
            <w:lang w:val="en-US"/>
          </w:rPr>
          <w:delText xml:space="preserve">or </w:delText>
        </w:r>
      </w:del>
      <w:commentRangeEnd w:id="320"/>
      <w:r w:rsidR="00FE4370">
        <w:rPr>
          <w:rStyle w:val="CommentReference"/>
          <w:lang w:val="x-none"/>
        </w:rPr>
        <w:commentReference w:id="320"/>
      </w:r>
      <w:r>
        <w:rPr>
          <w:lang w:val="en-US"/>
        </w:rPr>
        <w:t xml:space="preserve">an active UL BWP change on the PCell and slot </w:t>
      </w:r>
      <m:oMath>
        <m:d>
          <m:dPr>
            <m:begChr m:val="⌊"/>
            <m:endChr m:val="⌋"/>
            <m:ctrlPr>
              <w:ins w:id="322" w:author="Ricardo Blasco" w:date="2020-04-21T10:01:00Z">
                <w:rPr>
                  <w:rFonts w:ascii="Cambria Math" w:hAnsi="Cambria Math"/>
                  <w:i/>
                </w:rPr>
              </w:ins>
            </m:ctrlPr>
          </m:dPr>
          <m:e>
            <m:d>
              <m:dPr>
                <m:ctrlPr>
                  <w:ins w:id="323" w:author="Ricardo Blasco" w:date="2020-04-21T10:01:00Z">
                    <w:rPr>
                      <w:rFonts w:ascii="Cambria Math" w:hAnsi="Cambria Math"/>
                      <w:i/>
                    </w:rPr>
                  </w:ins>
                </m:ctrlPr>
              </m:dPr>
              <m:e>
                <m:sSub>
                  <m:sSubPr>
                    <m:ctrlPr>
                      <w:ins w:id="324" w:author="Ricardo Blasco" w:date="2020-04-21T10:01:00Z">
                        <w:rPr>
                          <w:rFonts w:ascii="Cambria Math" w:hAnsi="Cambria Math"/>
                          <w:i/>
                        </w:rPr>
                      </w:ins>
                    </m:ctrlPr>
                  </m:sSubPr>
                  <m:e>
                    <m:r>
                      <w:ins w:id="325" w:author="Ricardo Blasco" w:date="2020-04-21T10:01:00Z">
                        <w:rPr>
                          <w:rFonts w:ascii="Cambria Math"/>
                        </w:rPr>
                        <m:t>n</m:t>
                      </w:ins>
                    </m:r>
                  </m:e>
                  <m:sub>
                    <m:r>
                      <w:ins w:id="326" w:author="Ricardo Blasco" w:date="2020-04-21T10:01:00Z">
                        <w:rPr>
                          <w:rFonts w:ascii="Cambria Math"/>
                        </w:rPr>
                        <m:t>U</m:t>
                      </w:ins>
                    </m:r>
                  </m:sub>
                </m:sSub>
                <m:r>
                  <w:ins w:id="327" w:author="Ricardo Blasco" w:date="2020-04-21T10:01:00Z">
                    <w:rPr>
                      <w:rFonts w:ascii="Cambria Math"/>
                    </w:rPr>
                    <m:t>-</m:t>
                  </w:ins>
                </m:r>
                <m:sSub>
                  <m:sSubPr>
                    <m:ctrlPr>
                      <w:ins w:id="328" w:author="Ricardo Blasco" w:date="2020-04-21T10:01:00Z">
                        <w:rPr>
                          <w:rFonts w:ascii="Cambria Math" w:hAnsi="Cambria Math"/>
                          <w:i/>
                        </w:rPr>
                      </w:ins>
                    </m:ctrlPr>
                  </m:sSubPr>
                  <m:e>
                    <m:r>
                      <w:ins w:id="329" w:author="Ricardo Blasco" w:date="2020-04-21T10:01:00Z">
                        <w:rPr>
                          <w:rFonts w:ascii="Cambria Math"/>
                        </w:rPr>
                        <m:t>K</m:t>
                      </w:ins>
                    </m:r>
                  </m:e>
                  <m:sub>
                    <m:r>
                      <w:ins w:id="330" w:author="Ricardo Blasco" w:date="2020-04-21T10:01:00Z">
                        <w:rPr>
                          <w:rFonts w:ascii="Cambria Math"/>
                        </w:rPr>
                        <m:t>1,k</m:t>
                      </w:ins>
                    </m:r>
                  </m:sub>
                </m:sSub>
              </m:e>
            </m:d>
            <m:r>
              <w:ins w:id="331" w:author="Ricardo Blasco" w:date="2020-04-21T10:01:00Z">
                <w:rPr>
                  <w:rFonts w:ascii="Cambria Math" w:hAnsi="Cambria Math" w:cs="Cambria Math"/>
                </w:rPr>
                <m:t>⋅</m:t>
              </w:ins>
            </m:r>
            <m:sSup>
              <m:sSupPr>
                <m:ctrlPr>
                  <w:ins w:id="332" w:author="Ricardo Blasco" w:date="2020-04-21T10:01:00Z">
                    <w:rPr>
                      <w:rFonts w:ascii="Cambria Math" w:hAnsi="Cambria Math"/>
                      <w:i/>
                    </w:rPr>
                  </w:ins>
                </m:ctrlPr>
              </m:sSupPr>
              <m:e>
                <m:r>
                  <w:ins w:id="333" w:author="Ricardo Blasco" w:date="2020-04-21T10:01:00Z">
                    <w:rPr>
                      <w:rFonts w:ascii="Cambria Math"/>
                    </w:rPr>
                    <m:t>2</m:t>
                  </w:ins>
                </m:r>
              </m:e>
              <m:sup>
                <m:sSub>
                  <m:sSubPr>
                    <m:ctrlPr>
                      <w:ins w:id="334" w:author="Ricardo Blasco" w:date="2020-04-21T10:01:00Z">
                        <w:rPr>
                          <w:rFonts w:ascii="Cambria Math" w:hAnsi="Cambria Math"/>
                          <w:i/>
                        </w:rPr>
                      </w:ins>
                    </m:ctrlPr>
                  </m:sSubPr>
                  <m:e>
                    <m:r>
                      <w:ins w:id="335" w:author="Ricardo Blasco" w:date="2020-04-21T10:01:00Z">
                        <w:rPr>
                          <w:rFonts w:ascii="Cambria Math"/>
                        </w:rPr>
                        <m:t>μ</m:t>
                      </w:ins>
                    </m:r>
                  </m:e>
                  <m:sub>
                    <m:r>
                      <w:ins w:id="336" w:author="Ricardo Blasco" w:date="2020-04-21T10:01:00Z">
                        <m:rPr>
                          <m:nor/>
                        </m:rPr>
                        <w:rPr>
                          <w:rFonts w:ascii="Cambria Math"/>
                        </w:rPr>
                        <m:t>SL</m:t>
                      </w:ins>
                    </m:r>
                    <m:ctrlPr>
                      <w:ins w:id="337" w:author="Ricardo Blasco" w:date="2020-04-21T10:01:00Z">
                        <w:rPr>
                          <w:rFonts w:ascii="Cambria Math" w:hAnsi="Cambria Math"/>
                        </w:rPr>
                      </w:ins>
                    </m:ctrlPr>
                  </m:sub>
                </m:sSub>
                <m:r>
                  <w:ins w:id="338" w:author="Ricardo Blasco" w:date="2020-04-21T10:01:00Z">
                    <w:rPr>
                      <w:rFonts w:ascii="Cambria Math"/>
                    </w:rPr>
                    <m:t>-</m:t>
                  </w:ins>
                </m:r>
                <m:sSub>
                  <m:sSubPr>
                    <m:ctrlPr>
                      <w:ins w:id="339" w:author="Ricardo Blasco" w:date="2020-04-21T10:01:00Z">
                        <w:rPr>
                          <w:rFonts w:ascii="Cambria Math" w:hAnsi="Cambria Math"/>
                          <w:i/>
                        </w:rPr>
                      </w:ins>
                    </m:ctrlPr>
                  </m:sSubPr>
                  <m:e>
                    <m:r>
                      <w:ins w:id="340" w:author="Ricardo Blasco" w:date="2020-04-21T10:01:00Z">
                        <w:rPr>
                          <w:rFonts w:ascii="Cambria Math"/>
                        </w:rPr>
                        <m:t>μ</m:t>
                      </w:ins>
                    </m:r>
                  </m:e>
                  <m:sub>
                    <m:r>
                      <w:ins w:id="341" w:author="Ricardo Blasco" w:date="2020-04-21T10:01:00Z">
                        <m:rPr>
                          <m:nor/>
                        </m:rPr>
                        <w:rPr>
                          <w:rFonts w:ascii="Cambria Math"/>
                        </w:rPr>
                        <m:t>UL</m:t>
                      </w:ins>
                    </m:r>
                    <m:ctrlPr>
                      <w:ins w:id="342" w:author="Ricardo Blasco" w:date="2020-04-21T10:01:00Z">
                        <w:rPr>
                          <w:rFonts w:ascii="Cambria Math" w:hAnsi="Cambria Math"/>
                        </w:rPr>
                      </w:ins>
                    </m:ctrlPr>
                  </m:sub>
                </m:sSub>
              </m:sup>
            </m:sSup>
          </m:e>
        </m:d>
        <m:r>
          <w:ins w:id="343" w:author="Ricardo Blasco" w:date="2020-04-21T10:01:00Z">
            <w:rPr>
              <w:rFonts w:ascii="Cambria Math"/>
            </w:rPr>
            <m:t>+</m:t>
          </w:ins>
        </m:r>
        <m:sSub>
          <m:sSubPr>
            <m:ctrlPr>
              <w:ins w:id="344" w:author="Ricardo Blasco" w:date="2020-04-21T10:01:00Z">
                <w:rPr>
                  <w:rFonts w:ascii="Cambria Math" w:hAnsi="Cambria Math"/>
                  <w:i/>
                </w:rPr>
              </w:ins>
            </m:ctrlPr>
          </m:sSubPr>
          <m:e>
            <m:r>
              <w:ins w:id="345" w:author="Ricardo Blasco" w:date="2020-04-21T10:01:00Z">
                <w:rPr>
                  <w:rFonts w:ascii="Cambria Math"/>
                </w:rPr>
                <m:t>n</m:t>
              </w:ins>
            </m:r>
          </m:e>
          <m:sub>
            <m:r>
              <w:ins w:id="346" w:author="Ricardo Blasco" w:date="2020-04-22T14:37:00Z">
                <w:rPr>
                  <w:rFonts w:ascii="Cambria Math"/>
                </w:rPr>
                <m:t>S</m:t>
              </w:ins>
            </m:r>
          </m:sub>
        </m:sSub>
      </m:oMath>
      <w:del w:id="347" w:author="Ricardo Blasco" w:date="2020-04-21T10:01:00Z">
        <w:r w:rsidRPr="00B65338" w:rsidDel="00FE4370">
          <w:rPr>
            <w:position w:val="-12"/>
          </w:rPr>
          <w:object w:dxaOrig="2100" w:dyaOrig="360" w14:anchorId="213502B0">
            <v:shape id="_x0000_i1079" type="#_x0000_t75" style="width:108pt;height:18.75pt" o:ole="">
              <v:imagedata r:id="rId101" o:title=""/>
            </v:shape>
            <o:OLEObject Type="Embed" ProgID="Equation.3" ShapeID="_x0000_i1079" DrawAspect="Content" ObjectID="_1649195829" r:id="rId102"/>
          </w:object>
        </w:r>
      </w:del>
      <w:r>
        <w:rPr>
          <w:lang w:val="en-US"/>
        </w:rPr>
        <w:t xml:space="preserve"> is before the slot for </w:t>
      </w:r>
      <w:del w:id="348" w:author="Ricardo Blasco" w:date="2020-04-21T10:02:00Z">
        <w:r w:rsidDel="00FE4370">
          <w:rPr>
            <w:lang w:val="en-US"/>
          </w:rPr>
          <w:delText xml:space="preserve">the active DL BWP change on serving cell </w:delText>
        </w:r>
        <w:r w:rsidRPr="001C1EC2" w:rsidDel="00FE4370">
          <w:rPr>
            <w:rFonts w:cs="Arial"/>
            <w:position w:val="-6"/>
            <w:lang w:eastAsia="zh-CN"/>
          </w:rPr>
          <w:object w:dxaOrig="160" w:dyaOrig="200" w14:anchorId="09B4ED90">
            <v:shape id="_x0000_i1080" type="#_x0000_t75" style="width:9pt;height:11.25pt" o:ole="">
              <v:imagedata r:id="rId45" o:title=""/>
            </v:shape>
            <o:OLEObject Type="Embed" ProgID="Equation.3" ShapeID="_x0000_i1080" DrawAspect="Content" ObjectID="_1649195830" r:id="rId103"/>
          </w:object>
        </w:r>
        <w:r w:rsidDel="00FE4370">
          <w:rPr>
            <w:rFonts w:cs="Arial"/>
            <w:lang w:val="en-US" w:eastAsia="zh-CN"/>
          </w:rPr>
          <w:delText xml:space="preserve"> </w:delText>
        </w:r>
        <w:r w:rsidDel="00FE4370">
          <w:rPr>
            <w:lang w:val="en-US"/>
          </w:rPr>
          <w:delText xml:space="preserve">or </w:delText>
        </w:r>
      </w:del>
      <w:r>
        <w:rPr>
          <w:lang w:val="en-US"/>
        </w:rPr>
        <w:t xml:space="preserve">the active UL BWP change on the PCell </w:t>
      </w:r>
    </w:p>
    <w:p w14:paraId="0F086271" w14:textId="6D2288B5" w:rsidR="00BD63F5" w:rsidRPr="00265098" w:rsidRDefault="002D6DDD" w:rsidP="00BD63F5">
      <w:pPr>
        <w:pStyle w:val="B4"/>
      </w:pPr>
      <m:oMath>
        <m:sSub>
          <m:sSubPr>
            <m:ctrlPr>
              <w:rPr>
                <w:rFonts w:ascii="Cambria Math" w:hAnsi="Cambria Math"/>
                <w:i/>
              </w:rPr>
            </m:ctrlPr>
          </m:sSubPr>
          <m:e>
            <m:r>
              <w:rPr>
                <w:rFonts w:ascii="Cambria Math" w:hAnsi="Cambria Math"/>
              </w:rPr>
              <m:t>n</m:t>
            </m:r>
          </m:e>
          <m:sub>
            <m:r>
              <w:del w:id="349" w:author="Ricardo Blasco" w:date="2020-04-22T14:38:00Z">
                <w:rPr>
                  <w:rFonts w:ascii="Cambria Math" w:hAnsi="Cambria Math"/>
                </w:rPr>
                <m:t>D</m:t>
              </w:del>
            </m:r>
            <m:r>
              <w:ins w:id="350" w:author="Ricardo Blasco" w:date="2020-04-22T14:38:00Z">
                <w:rPr>
                  <w:rFonts w:ascii="Cambria Math" w:hAnsi="Cambria Math"/>
                </w:rPr>
                <m:t>S</m:t>
              </w:ins>
            </m:r>
          </m:sub>
        </m:sSub>
        <m:r>
          <w:rPr>
            <w:rFonts w:ascii="Cambria Math" w:hAnsi="Cambria Math"/>
          </w:rPr>
          <m:t>=</m:t>
        </m:r>
        <m:sSub>
          <m:sSubPr>
            <m:ctrlPr>
              <w:rPr>
                <w:rFonts w:ascii="Cambria Math" w:hAnsi="Cambria Math"/>
                <w:i/>
              </w:rPr>
            </m:ctrlPr>
          </m:sSubPr>
          <m:e>
            <m:r>
              <w:rPr>
                <w:rFonts w:ascii="Cambria Math" w:hAnsi="Cambria Math"/>
              </w:rPr>
              <m:t>n</m:t>
            </m:r>
          </m:e>
          <m:sub>
            <m:r>
              <w:del w:id="351" w:author="Ricardo Blasco" w:date="2020-04-22T14:38:00Z">
                <w:rPr>
                  <w:rFonts w:ascii="Cambria Math" w:hAnsi="Cambria Math"/>
                </w:rPr>
                <m:t>D</m:t>
              </w:del>
            </m:r>
            <m:r>
              <w:ins w:id="352" w:author="Ricardo Blasco" w:date="2020-04-22T14:38:00Z">
                <w:rPr>
                  <w:rFonts w:ascii="Cambria Math" w:hAnsi="Cambria Math"/>
                </w:rPr>
                <m:t>S</m:t>
              </w:ins>
            </m:r>
          </m:sub>
        </m:sSub>
        <m:r>
          <w:rPr>
            <w:rFonts w:ascii="Cambria Math" w:hAnsi="Cambria Math"/>
          </w:rPr>
          <m:t>+1</m:t>
        </m:r>
      </m:oMath>
      <w:r w:rsidR="00BD63F5" w:rsidRPr="00265098">
        <w:t xml:space="preserve">; </w:t>
      </w:r>
    </w:p>
    <w:p w14:paraId="4FB54C09" w14:textId="77777777" w:rsidR="00BD63F5" w:rsidRPr="000436FB" w:rsidRDefault="00BD63F5" w:rsidP="00BD63F5">
      <w:pPr>
        <w:pStyle w:val="B3"/>
        <w:rPr>
          <w:lang w:val="en-US"/>
        </w:rPr>
      </w:pPr>
      <w:r>
        <w:rPr>
          <w:lang w:val="en-US"/>
        </w:rPr>
        <w:t xml:space="preserve">else </w:t>
      </w:r>
    </w:p>
    <w:p w14:paraId="7932DDF1" w14:textId="06BEDD64" w:rsidR="00BD63F5" w:rsidRPr="003642D4" w:rsidDel="002D6CD3" w:rsidRDefault="00BD63F5" w:rsidP="00BD63F5">
      <w:pPr>
        <w:pStyle w:val="B4"/>
        <w:rPr>
          <w:del w:id="353" w:author="Ricardo Blasco" w:date="2020-04-21T10:55:00Z"/>
          <w:lang w:eastAsia="zh-CN"/>
        </w:rPr>
      </w:pPr>
      <w:del w:id="354" w:author="Ricardo Blasco" w:date="2020-04-21T10:55:00Z">
        <w:r w:rsidRPr="003642D4" w:rsidDel="002D6CD3">
          <w:delText xml:space="preserve">while </w:delText>
        </w:r>
        <w:r w:rsidRPr="003642D4" w:rsidDel="002D6CD3">
          <w:rPr>
            <w:position w:val="-10"/>
          </w:rPr>
          <w:object w:dxaOrig="720" w:dyaOrig="300" w14:anchorId="7D0A55B2">
            <v:shape id="_x0000_i1081" type="#_x0000_t75" style="width:42pt;height:17.25pt" o:ole="">
              <v:imagedata r:id="rId104" o:title=""/>
            </v:shape>
            <o:OLEObject Type="Embed" ProgID="Equation.3" ShapeID="_x0000_i1081" DrawAspect="Content" ObjectID="_1649195831" r:id="rId105"/>
          </w:object>
        </w:r>
      </w:del>
    </w:p>
    <w:p w14:paraId="2F795D3D" w14:textId="0CBF3BC8" w:rsidR="00BD63F5" w:rsidRPr="003642D4" w:rsidDel="002D6CD3" w:rsidRDefault="00BD63F5" w:rsidP="00BD63F5">
      <w:pPr>
        <w:pStyle w:val="B5"/>
        <w:ind w:left="1418" w:hanging="1"/>
        <w:rPr>
          <w:del w:id="355" w:author="Ricardo Blasco" w:date="2020-04-21T10:57:00Z"/>
          <w:lang w:eastAsia="zh-CN"/>
        </w:rPr>
      </w:pPr>
      <w:del w:id="356" w:author="Ricardo Blasco" w:date="2020-04-21T10:57:00Z">
        <w:r w:rsidRPr="003642D4" w:rsidDel="002D6CD3">
          <w:rPr>
            <w:rFonts w:hint="eastAsia"/>
            <w:lang w:eastAsia="zh-CN"/>
          </w:rPr>
          <w:delText xml:space="preserve">if </w:delText>
        </w:r>
        <w:r w:rsidRPr="003642D4" w:rsidDel="002D6CD3">
          <w:rPr>
            <w:lang w:eastAsia="zh-CN"/>
          </w:rPr>
          <w:delText xml:space="preserve">the UE is provided </w:delText>
        </w:r>
        <w:r w:rsidRPr="003642D4" w:rsidDel="002D6CD3">
          <w:rPr>
            <w:i/>
            <w:lang w:val="en-US"/>
          </w:rPr>
          <w:delText>tdd-</w:delText>
        </w:r>
        <w:r w:rsidRPr="003642D4" w:rsidDel="002D6CD3">
          <w:rPr>
            <w:i/>
          </w:rPr>
          <w:delText>UL-DL-</w:delText>
        </w:r>
        <w:r w:rsidRPr="003642D4" w:rsidDel="002D6CD3">
          <w:rPr>
            <w:i/>
            <w:lang w:val="en-US"/>
          </w:rPr>
          <w:delText>ConfigurationCommon</w:delText>
        </w:r>
        <w:r w:rsidRPr="003642D4" w:rsidDel="002D6CD3">
          <w:delText xml:space="preserve">, </w:delText>
        </w:r>
        <w:r w:rsidRPr="003642D4" w:rsidDel="002D6CD3">
          <w:rPr>
            <w:lang w:eastAsia="zh-CN"/>
          </w:rPr>
          <w:delText>or</w:delText>
        </w:r>
        <w:r w:rsidRPr="003642D4" w:rsidDel="002D6CD3">
          <w:delText xml:space="preserve"> </w:delText>
        </w:r>
        <w:r w:rsidRPr="003642D4" w:rsidDel="002D6CD3">
          <w:rPr>
            <w:i/>
            <w:lang w:val="en-US"/>
          </w:rPr>
          <w:delText>tdd-</w:delText>
        </w:r>
        <w:r w:rsidRPr="003642D4" w:rsidDel="002D6CD3">
          <w:rPr>
            <w:i/>
          </w:rPr>
          <w:delText>UL-DL-</w:delText>
        </w:r>
        <w:r w:rsidRPr="003642D4" w:rsidDel="002D6CD3">
          <w:rPr>
            <w:i/>
            <w:lang w:val="en-US"/>
          </w:rPr>
          <w:delText>C</w:delText>
        </w:r>
        <w:r w:rsidRPr="003642D4" w:rsidDel="002D6CD3">
          <w:rPr>
            <w:i/>
          </w:rPr>
          <w:delText>onfiguration</w:delText>
        </w:r>
        <w:r w:rsidRPr="003642D4" w:rsidDel="002D6CD3">
          <w:rPr>
            <w:i/>
            <w:lang w:val="en-US"/>
          </w:rPr>
          <w:delText>D</w:delText>
        </w:r>
        <w:r w:rsidRPr="003642D4" w:rsidDel="002D6CD3">
          <w:rPr>
            <w:i/>
          </w:rPr>
          <w:delText>edicated</w:delText>
        </w:r>
        <w:r w:rsidRPr="003642D4" w:rsidDel="002D6CD3">
          <w:rPr>
            <w:lang w:eastAsia="zh-CN"/>
          </w:rPr>
          <w:delText xml:space="preserve"> and</w:delText>
        </w:r>
        <w:r w:rsidRPr="003642D4" w:rsidDel="002D6CD3">
          <w:rPr>
            <w:lang w:val="en-US" w:eastAsia="zh-CN"/>
          </w:rPr>
          <w:delText>,</w:delText>
        </w:r>
        <w:r w:rsidRPr="003642D4" w:rsidDel="002D6CD3">
          <w:rPr>
            <w:lang w:eastAsia="zh-CN"/>
          </w:rPr>
          <w:delText xml:space="preserve"> </w:delText>
        </w:r>
        <w:r w:rsidRPr="003642D4" w:rsidDel="002D6CD3">
          <w:rPr>
            <w:rFonts w:hint="eastAsia"/>
            <w:lang w:eastAsia="zh-CN"/>
          </w:rPr>
          <w:delText xml:space="preserve">for each slot </w:delText>
        </w:r>
        <w:r w:rsidRPr="003642D4" w:rsidDel="002D6CD3">
          <w:rPr>
            <w:lang w:val="en-US" w:eastAsia="zh-CN"/>
          </w:rPr>
          <w:delText xml:space="preserve">from slot </w:delText>
        </w:r>
        <w:r w:rsidRPr="003642D4" w:rsidDel="002D6CD3">
          <w:rPr>
            <w:position w:val="-12"/>
          </w:rPr>
          <w:object w:dxaOrig="3060" w:dyaOrig="360" w14:anchorId="10868A33">
            <v:shape id="_x0000_i1082" type="#_x0000_t75" style="width:158.25pt;height:18.75pt" o:ole="">
              <v:imagedata r:id="rId106" o:title=""/>
            </v:shape>
            <o:OLEObject Type="Embed" ProgID="Equation.3" ShapeID="_x0000_i1082" DrawAspect="Content" ObjectID="_1649195832" r:id="rId107"/>
          </w:object>
        </w:r>
        <w:r w:rsidRPr="003642D4" w:rsidDel="002D6CD3">
          <w:rPr>
            <w:rFonts w:hint="eastAsia"/>
            <w:lang w:eastAsia="zh-CN"/>
          </w:rPr>
          <w:delText xml:space="preserve"> to slot </w:delText>
        </w:r>
        <w:r w:rsidRPr="003642D4" w:rsidDel="002D6CD3">
          <w:rPr>
            <w:position w:val="-12"/>
          </w:rPr>
          <w:object w:dxaOrig="2100" w:dyaOrig="360" w14:anchorId="147075CF">
            <v:shape id="_x0000_i1083" type="#_x0000_t75" style="width:108pt;height:18.75pt" o:ole="">
              <v:imagedata r:id="rId108" o:title=""/>
            </v:shape>
            <o:OLEObject Type="Embed" ProgID="Equation.3" ShapeID="_x0000_i1083" DrawAspect="Content" ObjectID="_1649195833" r:id="rId109"/>
          </w:object>
        </w:r>
        <w:r w:rsidRPr="003642D4" w:rsidDel="002D6CD3">
          <w:rPr>
            <w:rFonts w:hint="eastAsia"/>
            <w:lang w:eastAsia="zh-CN"/>
          </w:rPr>
          <w:delText>,</w:delText>
        </w:r>
        <w:r w:rsidRPr="003642D4" w:rsidDel="002D6CD3">
          <w:rPr>
            <w:lang w:eastAsia="zh-CN"/>
          </w:rPr>
          <w:delText xml:space="preserve"> </w:delText>
        </w:r>
        <w:r w:rsidRPr="003642D4" w:rsidDel="002D6CD3">
          <w:rPr>
            <w:rFonts w:hint="eastAsia"/>
            <w:lang w:eastAsia="zh-CN"/>
          </w:rPr>
          <w:delText xml:space="preserve">at least one symbol of the PDSCH time resource derived by row </w:delText>
        </w:r>
        <w:r w:rsidRPr="003642D4" w:rsidDel="002D6CD3">
          <w:rPr>
            <w:rFonts w:cs="Arial"/>
            <w:position w:val="-4"/>
            <w:lang w:eastAsia="zh-CN"/>
          </w:rPr>
          <w:object w:dxaOrig="160" w:dyaOrig="180" w14:anchorId="39645147">
            <v:shape id="_x0000_i1084" type="#_x0000_t75" style="width:9pt;height:9.75pt" o:ole="">
              <v:imagedata r:id="rId110" o:title=""/>
            </v:shape>
            <o:OLEObject Type="Embed" ProgID="Equation.3" ShapeID="_x0000_i1084" DrawAspect="Content" ObjectID="_1649195834" r:id="rId111"/>
          </w:object>
        </w:r>
        <w:r w:rsidRPr="003642D4" w:rsidDel="002D6CD3">
          <w:delText xml:space="preserve"> </w:delText>
        </w:r>
        <w:r w:rsidRPr="003642D4" w:rsidDel="002D6CD3">
          <w:rPr>
            <w:rFonts w:hint="eastAsia"/>
            <w:lang w:eastAsia="zh-CN"/>
          </w:rPr>
          <w:delText>is configured as UL</w:delText>
        </w:r>
        <w:r w:rsidRPr="003642D4" w:rsidDel="002D6CD3">
          <w:rPr>
            <w:rFonts w:hint="eastAsia"/>
            <w:i/>
            <w:lang w:eastAsia="zh-CN"/>
          </w:rPr>
          <w:delText xml:space="preserve"> </w:delText>
        </w:r>
        <w:r w:rsidRPr="003642D4" w:rsidDel="002D6CD3">
          <w:rPr>
            <w:rFonts w:hint="eastAsia"/>
            <w:lang w:eastAsia="zh-CN"/>
          </w:rPr>
          <w:delText>where</w:delText>
        </w:r>
        <w:r w:rsidRPr="003642D4" w:rsidDel="002D6CD3">
          <w:rPr>
            <w:lang w:eastAsia="zh-CN"/>
          </w:rPr>
          <w:delText xml:space="preserve"> </w:delText>
        </w:r>
        <w:r w:rsidRPr="003642D4" w:rsidDel="002D6CD3">
          <w:rPr>
            <w:position w:val="-12"/>
          </w:rPr>
          <w:object w:dxaOrig="380" w:dyaOrig="320" w14:anchorId="588EEAC8">
            <v:shape id="_x0000_i1085" type="#_x0000_t75" style="width:14.25pt;height:14.25pt" o:ole="">
              <v:imagedata r:id="rId112" o:title=""/>
            </v:shape>
            <o:OLEObject Type="Embed" ProgID="Equation.3" ShapeID="_x0000_i1085" DrawAspect="Content" ObjectID="_1649195835" r:id="rId113"/>
          </w:object>
        </w:r>
        <w:r w:rsidRPr="003642D4" w:rsidDel="002D6CD3">
          <w:rPr>
            <w:rFonts w:hint="eastAsia"/>
            <w:lang w:eastAsia="zh-CN"/>
          </w:rPr>
          <w:delText xml:space="preserve"> is the</w:delText>
        </w:r>
        <w:r w:rsidRPr="003642D4" w:rsidDel="002D6CD3">
          <w:rPr>
            <w:rFonts w:hint="eastAsia"/>
            <w:i/>
            <w:lang w:eastAsia="zh-CN"/>
          </w:rPr>
          <w:delText xml:space="preserve"> k</w:delText>
        </w:r>
        <w:r w:rsidRPr="003642D4" w:rsidDel="002D6CD3">
          <w:rPr>
            <w:rFonts w:hint="eastAsia"/>
            <w:lang w:eastAsia="zh-CN"/>
          </w:rPr>
          <w:delText xml:space="preserve">-th slot timing value in set </w:delText>
        </w:r>
        <w:r w:rsidRPr="003642D4" w:rsidDel="002D6CD3">
          <w:rPr>
            <w:position w:val="-10"/>
          </w:rPr>
          <w:object w:dxaOrig="300" w:dyaOrig="340" w14:anchorId="7DD1DA43">
            <v:shape id="_x0000_i1086" type="#_x0000_t75" style="width:14.25pt;height:15.75pt" o:ole="">
              <v:imagedata r:id="rId78" o:title=""/>
            </v:shape>
            <o:OLEObject Type="Embed" ProgID="Equation.3" ShapeID="_x0000_i1086" DrawAspect="Content" ObjectID="_1649195836" r:id="rId114"/>
          </w:object>
        </w:r>
        <w:r w:rsidRPr="003642D4" w:rsidDel="002D6CD3">
          <w:rPr>
            <w:rFonts w:hint="eastAsia"/>
            <w:lang w:eastAsia="zh-CN"/>
          </w:rPr>
          <w:delText xml:space="preserve">, </w:delText>
        </w:r>
      </w:del>
    </w:p>
    <w:p w14:paraId="5DFABC35" w14:textId="5F035564" w:rsidR="00BD63F5" w:rsidRPr="003642D4" w:rsidDel="002D6CD3" w:rsidRDefault="00BD63F5" w:rsidP="00BD63F5">
      <w:pPr>
        <w:pStyle w:val="B5"/>
        <w:ind w:left="1985"/>
        <w:rPr>
          <w:del w:id="357" w:author="Ricardo Blasco" w:date="2020-04-21T10:57:00Z"/>
          <w:lang w:eastAsia="zh-CN"/>
        </w:rPr>
      </w:pPr>
      <w:del w:id="358" w:author="Ricardo Blasco" w:date="2020-04-21T10:57:00Z">
        <w:r w:rsidRPr="003642D4" w:rsidDel="002D6CD3">
          <w:rPr>
            <w:position w:val="-6"/>
          </w:rPr>
          <w:object w:dxaOrig="780" w:dyaOrig="260" w14:anchorId="76AF33D9">
            <v:shape id="_x0000_i1087" type="#_x0000_t75" style="width:36pt;height:14.25pt" o:ole="">
              <v:imagedata r:id="rId115" o:title=""/>
            </v:shape>
            <o:OLEObject Type="Embed" ProgID="Equation.3" ShapeID="_x0000_i1087" DrawAspect="Content" ObjectID="_1649195837" r:id="rId116"/>
          </w:object>
        </w:r>
        <w:r w:rsidRPr="003642D4" w:rsidDel="002D6CD3">
          <w:delText>;</w:delText>
        </w:r>
      </w:del>
    </w:p>
    <w:p w14:paraId="77132F4B" w14:textId="110D95E4" w:rsidR="00BD63F5" w:rsidRPr="003642D4" w:rsidDel="002D6CD3" w:rsidRDefault="00BD63F5" w:rsidP="00BD63F5">
      <w:pPr>
        <w:pStyle w:val="B5"/>
        <w:rPr>
          <w:del w:id="359" w:author="Ricardo Blasco" w:date="2020-04-21T10:57:00Z"/>
          <w:lang w:eastAsia="zh-CN"/>
        </w:rPr>
      </w:pPr>
      <w:del w:id="360" w:author="Ricardo Blasco" w:date="2020-04-21T10:57:00Z">
        <w:r w:rsidRPr="003642D4" w:rsidDel="002D6CD3">
          <w:rPr>
            <w:lang w:eastAsia="zh-CN"/>
          </w:rPr>
          <w:delText>else</w:delText>
        </w:r>
      </w:del>
    </w:p>
    <w:p w14:paraId="360A3B9F" w14:textId="27FD7648" w:rsidR="00BD63F5" w:rsidRPr="003642D4" w:rsidDel="002D6CD3" w:rsidRDefault="00BD63F5" w:rsidP="00BD63F5">
      <w:pPr>
        <w:pStyle w:val="B5"/>
        <w:ind w:left="1985"/>
        <w:rPr>
          <w:del w:id="361" w:author="Ricardo Blasco" w:date="2020-04-21T10:57:00Z"/>
          <w:lang w:eastAsia="zh-CN"/>
        </w:rPr>
      </w:pPr>
      <w:del w:id="362" w:author="Ricardo Blasco" w:date="2020-04-21T10:57:00Z">
        <w:r w:rsidRPr="003642D4" w:rsidDel="002D6CD3">
          <w:rPr>
            <w:rFonts w:cs="Arial"/>
            <w:position w:val="-4"/>
            <w:lang w:eastAsia="zh-CN"/>
          </w:rPr>
          <w:object w:dxaOrig="700" w:dyaOrig="220" w14:anchorId="3A65013F">
            <v:shape id="_x0000_i1088" type="#_x0000_t75" style="width:41.25pt;height:12.75pt" o:ole="">
              <v:imagedata r:id="rId117" o:title=""/>
            </v:shape>
            <o:OLEObject Type="Embed" ProgID="Equation.3" ShapeID="_x0000_i1088" DrawAspect="Content" ObjectID="_1649195838" r:id="rId118"/>
          </w:object>
        </w:r>
        <w:r w:rsidRPr="003642D4" w:rsidDel="002D6CD3">
          <w:rPr>
            <w:lang w:eastAsia="zh-CN"/>
          </w:rPr>
          <w:delText xml:space="preserve">; </w:delText>
        </w:r>
      </w:del>
    </w:p>
    <w:p w14:paraId="419E017A" w14:textId="004C9CAA" w:rsidR="00BD63F5" w:rsidRPr="003642D4" w:rsidDel="002D6CD3" w:rsidRDefault="00BD63F5" w:rsidP="00BD63F5">
      <w:pPr>
        <w:pStyle w:val="B5"/>
        <w:rPr>
          <w:del w:id="363" w:author="Ricardo Blasco" w:date="2020-04-21T10:57:00Z"/>
          <w:lang w:eastAsia="zh-CN"/>
        </w:rPr>
      </w:pPr>
      <w:del w:id="364" w:author="Ricardo Blasco" w:date="2020-04-21T10:57:00Z">
        <w:r w:rsidRPr="003642D4" w:rsidDel="002D6CD3">
          <w:rPr>
            <w:lang w:eastAsia="zh-CN"/>
          </w:rPr>
          <w:delText>end if</w:delText>
        </w:r>
      </w:del>
    </w:p>
    <w:p w14:paraId="65AB806E" w14:textId="79748FB0" w:rsidR="00BD63F5" w:rsidRPr="003642D4" w:rsidDel="002D6CD3" w:rsidRDefault="00BD63F5" w:rsidP="00BD63F5">
      <w:pPr>
        <w:pStyle w:val="B4"/>
        <w:rPr>
          <w:del w:id="365" w:author="Ricardo Blasco" w:date="2020-04-21T10:55:00Z"/>
          <w:lang w:eastAsia="zh-CN"/>
        </w:rPr>
      </w:pPr>
      <w:del w:id="366" w:author="Ricardo Blasco" w:date="2020-04-21T10:55:00Z">
        <w:r w:rsidRPr="003642D4" w:rsidDel="002D6CD3">
          <w:rPr>
            <w:rFonts w:hint="eastAsia"/>
            <w:lang w:eastAsia="zh-CN"/>
          </w:rPr>
          <w:delText>end while</w:delText>
        </w:r>
      </w:del>
    </w:p>
    <w:p w14:paraId="3E9D1CCD" w14:textId="691FA433" w:rsidR="002D6CD3" w:rsidRDefault="002D6CD3" w:rsidP="000479F1">
      <w:pPr>
        <w:ind w:left="1134"/>
        <w:rPr>
          <w:ins w:id="367" w:author="Ricardo Blasco" w:date="2020-04-22T14:44:00Z"/>
        </w:rPr>
      </w:pPr>
      <w:ins w:id="368" w:author="Ricardo Blasco" w:date="2020-04-21T10:56:00Z">
        <w:r w:rsidRPr="003642D4">
          <w:rPr>
            <w:rFonts w:cs="Arial"/>
            <w:lang w:eastAsia="zh-CN"/>
          </w:rPr>
          <w:t xml:space="preserve">if </w:t>
        </w:r>
        <w:r w:rsidRPr="003642D4">
          <w:rPr>
            <w:lang w:eastAsia="zh-CN"/>
          </w:rPr>
          <w:t xml:space="preserve">slot </w:t>
        </w:r>
      </w:ins>
      <m:oMath>
        <m:d>
          <m:dPr>
            <m:begChr m:val="⌊"/>
            <m:endChr m:val="⌋"/>
            <m:ctrlPr>
              <w:ins w:id="369" w:author="Ricardo Blasco" w:date="2020-04-22T14:38:00Z">
                <w:rPr>
                  <w:rFonts w:ascii="Cambria Math" w:hAnsi="Cambria Math"/>
                  <w:i/>
                </w:rPr>
              </w:ins>
            </m:ctrlPr>
          </m:dPr>
          <m:e>
            <m:d>
              <m:dPr>
                <m:ctrlPr>
                  <w:ins w:id="370" w:author="Ricardo Blasco" w:date="2020-04-22T14:38:00Z">
                    <w:rPr>
                      <w:rFonts w:ascii="Cambria Math" w:hAnsi="Cambria Math"/>
                      <w:i/>
                    </w:rPr>
                  </w:ins>
                </m:ctrlPr>
              </m:dPr>
              <m:e>
                <m:sSub>
                  <m:sSubPr>
                    <m:ctrlPr>
                      <w:ins w:id="371" w:author="Ricardo Blasco" w:date="2020-04-22T14:38:00Z">
                        <w:rPr>
                          <w:rFonts w:ascii="Cambria Math" w:hAnsi="Cambria Math"/>
                          <w:i/>
                        </w:rPr>
                      </w:ins>
                    </m:ctrlPr>
                  </m:sSubPr>
                  <m:e>
                    <m:r>
                      <w:ins w:id="372" w:author="Ricardo Blasco" w:date="2020-04-22T14:38:00Z">
                        <w:rPr>
                          <w:rFonts w:ascii="Cambria Math"/>
                        </w:rPr>
                        <m:t>n</m:t>
                      </w:ins>
                    </m:r>
                  </m:e>
                  <m:sub>
                    <m:r>
                      <w:ins w:id="373" w:author="Ricardo Blasco" w:date="2020-04-22T14:38:00Z">
                        <w:rPr>
                          <w:rFonts w:ascii="Cambria Math"/>
                        </w:rPr>
                        <m:t>U</m:t>
                      </w:ins>
                    </m:r>
                  </m:sub>
                </m:sSub>
                <m:r>
                  <w:ins w:id="374" w:author="Ricardo Blasco" w:date="2020-04-22T14:38:00Z">
                    <w:rPr>
                      <w:rFonts w:ascii="Cambria Math"/>
                    </w:rPr>
                    <m:t>-</m:t>
                  </w:ins>
                </m:r>
                <m:sSub>
                  <m:sSubPr>
                    <m:ctrlPr>
                      <w:ins w:id="375" w:author="Ricardo Blasco" w:date="2020-04-22T14:38:00Z">
                        <w:rPr>
                          <w:rFonts w:ascii="Cambria Math" w:hAnsi="Cambria Math"/>
                          <w:i/>
                        </w:rPr>
                      </w:ins>
                    </m:ctrlPr>
                  </m:sSubPr>
                  <m:e>
                    <m:r>
                      <w:ins w:id="376" w:author="Ricardo Blasco" w:date="2020-04-22T14:38:00Z">
                        <w:rPr>
                          <w:rFonts w:ascii="Cambria Math"/>
                        </w:rPr>
                        <m:t>K</m:t>
                      </w:ins>
                    </m:r>
                  </m:e>
                  <m:sub>
                    <m:r>
                      <w:ins w:id="377" w:author="Ricardo Blasco" w:date="2020-04-22T14:38:00Z">
                        <w:rPr>
                          <w:rFonts w:ascii="Cambria Math"/>
                        </w:rPr>
                        <m:t>1,k</m:t>
                      </w:ins>
                    </m:r>
                  </m:sub>
                </m:sSub>
              </m:e>
            </m:d>
            <m:r>
              <w:ins w:id="378" w:author="Ricardo Blasco" w:date="2020-04-22T14:38:00Z">
                <w:rPr>
                  <w:rFonts w:ascii="Cambria Math" w:hAnsi="Cambria Math" w:cs="Cambria Math"/>
                </w:rPr>
                <m:t>⋅</m:t>
              </w:ins>
            </m:r>
            <m:sSup>
              <m:sSupPr>
                <m:ctrlPr>
                  <w:ins w:id="379" w:author="Ricardo Blasco" w:date="2020-04-22T14:38:00Z">
                    <w:rPr>
                      <w:rFonts w:ascii="Cambria Math" w:hAnsi="Cambria Math"/>
                      <w:i/>
                    </w:rPr>
                  </w:ins>
                </m:ctrlPr>
              </m:sSupPr>
              <m:e>
                <m:r>
                  <w:ins w:id="380" w:author="Ricardo Blasco" w:date="2020-04-22T14:38:00Z">
                    <w:rPr>
                      <w:rFonts w:ascii="Cambria Math"/>
                    </w:rPr>
                    <m:t>2</m:t>
                  </w:ins>
                </m:r>
              </m:e>
              <m:sup>
                <m:sSub>
                  <m:sSubPr>
                    <m:ctrlPr>
                      <w:ins w:id="381" w:author="Ricardo Blasco" w:date="2020-04-22T14:38:00Z">
                        <w:rPr>
                          <w:rFonts w:ascii="Cambria Math" w:hAnsi="Cambria Math"/>
                          <w:i/>
                        </w:rPr>
                      </w:ins>
                    </m:ctrlPr>
                  </m:sSubPr>
                  <m:e>
                    <m:r>
                      <w:ins w:id="382" w:author="Ricardo Blasco" w:date="2020-04-22T14:38:00Z">
                        <w:rPr>
                          <w:rFonts w:ascii="Cambria Math"/>
                        </w:rPr>
                        <m:t>μ</m:t>
                      </w:ins>
                    </m:r>
                  </m:e>
                  <m:sub>
                    <m:r>
                      <w:ins w:id="383" w:author="Ricardo Blasco" w:date="2020-04-22T14:56:00Z">
                        <m:rPr>
                          <m:nor/>
                        </m:rPr>
                        <w:rPr>
                          <w:rFonts w:ascii="Cambria Math"/>
                        </w:rPr>
                        <m:t>S</m:t>
                      </w:ins>
                    </m:r>
                    <m:r>
                      <w:ins w:id="384" w:author="Ricardo Blasco" w:date="2020-04-22T14:38:00Z">
                        <m:rPr>
                          <m:nor/>
                        </m:rPr>
                        <w:rPr>
                          <w:rFonts w:ascii="Cambria Math"/>
                        </w:rPr>
                        <m:t>L</m:t>
                      </w:ins>
                    </m:r>
                    <m:ctrlPr>
                      <w:ins w:id="385" w:author="Ricardo Blasco" w:date="2020-04-22T14:38:00Z">
                        <w:rPr>
                          <w:rFonts w:ascii="Cambria Math" w:hAnsi="Cambria Math"/>
                        </w:rPr>
                      </w:ins>
                    </m:ctrlPr>
                  </m:sub>
                </m:sSub>
                <m:r>
                  <w:ins w:id="386" w:author="Ricardo Blasco" w:date="2020-04-22T14:38:00Z">
                    <w:rPr>
                      <w:rFonts w:ascii="Cambria Math"/>
                    </w:rPr>
                    <m:t>-</m:t>
                  </w:ins>
                </m:r>
                <m:sSub>
                  <m:sSubPr>
                    <m:ctrlPr>
                      <w:ins w:id="387" w:author="Ricardo Blasco" w:date="2020-04-22T14:38:00Z">
                        <w:rPr>
                          <w:rFonts w:ascii="Cambria Math" w:hAnsi="Cambria Math"/>
                          <w:i/>
                        </w:rPr>
                      </w:ins>
                    </m:ctrlPr>
                  </m:sSubPr>
                  <m:e>
                    <m:r>
                      <w:ins w:id="388" w:author="Ricardo Blasco" w:date="2020-04-22T14:38:00Z">
                        <w:rPr>
                          <w:rFonts w:ascii="Cambria Math"/>
                        </w:rPr>
                        <m:t>μ</m:t>
                      </w:ins>
                    </m:r>
                  </m:e>
                  <m:sub>
                    <m:r>
                      <w:ins w:id="389" w:author="Ricardo Blasco" w:date="2020-04-22T14:38:00Z">
                        <m:rPr>
                          <m:nor/>
                        </m:rPr>
                        <w:rPr>
                          <w:rFonts w:ascii="Cambria Math"/>
                        </w:rPr>
                        <m:t>UL</m:t>
                      </w:ins>
                    </m:r>
                    <m:ctrlPr>
                      <w:ins w:id="390" w:author="Ricardo Blasco" w:date="2020-04-22T14:38:00Z">
                        <w:rPr>
                          <w:rFonts w:ascii="Cambria Math" w:hAnsi="Cambria Math"/>
                        </w:rPr>
                      </w:ins>
                    </m:ctrlPr>
                  </m:sub>
                </m:sSub>
              </m:sup>
            </m:sSup>
          </m:e>
        </m:d>
        <m:r>
          <w:ins w:id="391" w:author="Ricardo Blasco" w:date="2020-04-22T14:38:00Z">
            <w:rPr>
              <w:rFonts w:ascii="Cambria Math"/>
            </w:rPr>
            <m:t>+</m:t>
          </w:ins>
        </m:r>
        <m:sSub>
          <m:sSubPr>
            <m:ctrlPr>
              <w:ins w:id="392" w:author="Ricardo Blasco" w:date="2020-04-22T14:38:00Z">
                <w:rPr>
                  <w:rFonts w:ascii="Cambria Math" w:hAnsi="Cambria Math"/>
                  <w:i/>
                </w:rPr>
              </w:ins>
            </m:ctrlPr>
          </m:sSubPr>
          <m:e>
            <m:r>
              <w:ins w:id="393" w:author="Ricardo Blasco" w:date="2020-04-22T14:38:00Z">
                <w:rPr>
                  <w:rFonts w:ascii="Cambria Math"/>
                </w:rPr>
                <m:t>n</m:t>
              </w:ins>
            </m:r>
          </m:e>
          <m:sub>
            <m:r>
              <w:ins w:id="394" w:author="Ricardo Blasco" w:date="2020-04-22T14:38:00Z">
                <w:rPr>
                  <w:rFonts w:ascii="Cambria Math"/>
                </w:rPr>
                <m:t>S</m:t>
              </w:ins>
            </m:r>
          </m:sub>
        </m:sSub>
      </m:oMath>
      <w:del w:id="395" w:author="Ricardo Blasco" w:date="2020-04-22T14:38:00Z">
        <w:r w:rsidRPr="003642D4" w:rsidDel="000479F1">
          <w:fldChar w:fldCharType="begin"/>
        </w:r>
        <w:r w:rsidRPr="003642D4" w:rsidDel="000479F1">
          <w:fldChar w:fldCharType="end"/>
        </w:r>
      </w:del>
      <w:ins w:id="396" w:author="Ricardo Blasco" w:date="2020-04-21T10:56:00Z">
        <w:r w:rsidRPr="003642D4">
          <w:t xml:space="preserve"> belongs to the SL pool </w:t>
        </w:r>
      </w:ins>
      <w:ins w:id="397" w:author="Ricardo Blasco" w:date="2020-04-22T14:42:00Z">
        <w:r w:rsidR="00EA0C75">
          <w:t xml:space="preserve">and contains PSFCH resources </w:t>
        </w:r>
      </w:ins>
      <w:ins w:id="398" w:author="Ricardo Blasco" w:date="2020-04-21T10:56:00Z">
        <w:r w:rsidRPr="003642D4">
          <w:t xml:space="preserve">as indicated </w:t>
        </w:r>
      </w:ins>
      <w:ins w:id="399" w:author="Ricardo Blasco2" w:date="2020-04-23T20:36:00Z">
        <w:r w:rsidR="00F5141A">
          <w:t xml:space="preserve">at least </w:t>
        </w:r>
      </w:ins>
      <w:ins w:id="400" w:author="Ricardo Blasco" w:date="2020-04-21T10:56:00Z">
        <w:r w:rsidRPr="003642D4">
          <w:t xml:space="preserve">by </w:t>
        </w:r>
      </w:ins>
      <w:ins w:id="401" w:author="Ricardo Blasco2" w:date="2020-04-23T20:36:00Z">
        <w:r w:rsidR="00F5141A">
          <w:t xml:space="preserve">one of </w:t>
        </w:r>
      </w:ins>
      <w:ins w:id="402" w:author="Ricardo Blasco" w:date="2020-04-21T10:56:00Z">
        <w:r w:rsidRPr="003642D4">
          <w:t>the</w:t>
        </w:r>
      </w:ins>
      <w:ins w:id="403" w:author="Ricardo Blasco" w:date="2020-04-21T11:29:00Z">
        <w:r w:rsidR="003642D4">
          <w:t xml:space="preserve"> SL</w:t>
        </w:r>
      </w:ins>
      <w:ins w:id="404" w:author="Ricardo Blasco" w:date="2020-04-21T10:56:00Z">
        <w:r w:rsidRPr="003642D4">
          <w:t xml:space="preserve"> pool bitmap</w:t>
        </w:r>
      </w:ins>
      <w:ins w:id="405" w:author="Ricardo Blasco2" w:date="2020-04-23T20:36:00Z">
        <w:r w:rsidR="00F5141A">
          <w:t>s</w:t>
        </w:r>
      </w:ins>
      <w:ins w:id="406" w:author="Ricardo Blasco" w:date="2020-04-22T14:42:00Z">
        <w:r w:rsidR="00EA0C75">
          <w:t xml:space="preserve"> and </w:t>
        </w:r>
      </w:ins>
      <w:ins w:id="407" w:author="Ricardo Blasco" w:date="2020-04-22T14:44:00Z">
        <w:r w:rsidR="00EA0C75" w:rsidRPr="00386496">
          <w:rPr>
            <w:i/>
          </w:rPr>
          <w:t>periodPSFCHresource</w:t>
        </w:r>
      </w:ins>
      <w:ins w:id="408" w:author="Ricardo Blasco" w:date="2020-04-21T10:56:00Z">
        <w:r w:rsidRPr="003642D4">
          <w:t xml:space="preserve">, </w:t>
        </w:r>
        <w:r w:rsidRPr="003642D4">
          <w:rPr>
            <w:lang w:eastAsia="zh-CN"/>
          </w:rPr>
          <w:t xml:space="preserve">where </w:t>
        </w:r>
      </w:ins>
      <w:ins w:id="409" w:author="Ricardo Blasco" w:date="2020-04-21T10:56:00Z">
        <w:r w:rsidRPr="003642D4">
          <w:rPr>
            <w:position w:val="-12"/>
          </w:rPr>
          <w:object w:dxaOrig="380" w:dyaOrig="320" w14:anchorId="3E438048">
            <v:shape id="_x0000_i1089" type="#_x0000_t75" style="width:14.25pt;height:14.25pt" o:ole="">
              <v:imagedata r:id="rId112" o:title=""/>
            </v:shape>
            <o:OLEObject Type="Embed" ProgID="Equation.3" ShapeID="_x0000_i1089" DrawAspect="Content" ObjectID="_1649195839" r:id="rId119"/>
          </w:object>
        </w:r>
      </w:ins>
      <w:ins w:id="410" w:author="Ricardo Blasco" w:date="2020-04-21T10:56:00Z">
        <w:r w:rsidRPr="003642D4">
          <w:rPr>
            <w:lang w:eastAsia="zh-CN"/>
          </w:rPr>
          <w:t xml:space="preserve"> is the</w:t>
        </w:r>
        <w:r w:rsidRPr="003642D4">
          <w:rPr>
            <w:i/>
            <w:lang w:eastAsia="zh-CN"/>
          </w:rPr>
          <w:t xml:space="preserve"> k</w:t>
        </w:r>
        <w:r w:rsidRPr="003642D4">
          <w:rPr>
            <w:lang w:eastAsia="zh-CN"/>
          </w:rPr>
          <w:t>-th slot timing value in set</w:t>
        </w:r>
      </w:ins>
      <w:ins w:id="411" w:author="Ricardo Blasco" w:date="2020-04-21T11:47:00Z">
        <w:r w:rsidR="000B5655">
          <w:t xml:space="preserve"> </w:t>
        </w:r>
      </w:ins>
      <w:ins w:id="412" w:author="Ricardo Blasco" w:date="2020-04-21T11:47:00Z">
        <w:r w:rsidR="000B5655" w:rsidRPr="00232ADB">
          <w:rPr>
            <w:position w:val="-10"/>
          </w:rPr>
          <w:object w:dxaOrig="300" w:dyaOrig="340" w14:anchorId="716F9C8C">
            <v:shape id="_x0000_i1090" type="#_x0000_t75" style="width:14.25pt;height:14.25pt" o:ole="">
              <v:imagedata r:id="rId78" o:title=""/>
            </v:shape>
            <o:OLEObject Type="Embed" ProgID="Equation.3" ShapeID="_x0000_i1090" DrawAspect="Content" ObjectID="_1649195840" r:id="rId120"/>
          </w:object>
        </w:r>
      </w:ins>
    </w:p>
    <w:p w14:paraId="21198B7F" w14:textId="0366A30F" w:rsidR="00EA0C75" w:rsidRDefault="00EA0C75">
      <w:pPr>
        <w:pStyle w:val="B2"/>
        <w:ind w:left="1134" w:firstLine="283"/>
        <w:rPr>
          <w:ins w:id="413" w:author="Ricardo Blasco" w:date="2020-04-22T14:45:00Z"/>
          <w:lang w:eastAsia="zh-CN"/>
        </w:rPr>
        <w:pPrChange w:id="414" w:author="Ricardo Blasco" w:date="2020-04-22T14:49:00Z">
          <w:pPr>
            <w:pStyle w:val="B2"/>
            <w:ind w:firstLine="283"/>
          </w:pPr>
        </w:pPrChange>
      </w:pPr>
      <w:ins w:id="415" w:author="Ricardo Blasco" w:date="2020-04-22T14:45:00Z">
        <w:r>
          <w:rPr>
            <w:rFonts w:hint="eastAsia"/>
            <w:lang w:eastAsia="zh-CN"/>
          </w:rPr>
          <w:lastRenderedPageBreak/>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lang w:eastAsia="zh-CN"/>
          </w:rPr>
          <w:t>–</w:t>
        </w:r>
        <w:r>
          <w:rPr>
            <w:rFonts w:hint="eastAsia"/>
            <w:lang w:eastAsia="zh-CN"/>
          </w:rPr>
          <w:t xml:space="preserve"> </w:t>
        </w:r>
      </w:ins>
      <w:ins w:id="416" w:author="Ricardo Blasco" w:date="2020-04-22T14:51:00Z">
        <w:r w:rsidR="00D27EF7">
          <w:rPr>
            <w:rFonts w:hint="eastAsia"/>
            <w:lang w:eastAsia="zh-CN"/>
          </w:rPr>
          <w:t xml:space="preserve">index of </w:t>
        </w:r>
        <w:r w:rsidR="00D27EF7">
          <w:rPr>
            <w:lang w:eastAsia="zh-CN"/>
          </w:rPr>
          <w:t xml:space="preserve">a </w:t>
        </w:r>
        <w:r w:rsidR="00D27EF7">
          <w:rPr>
            <w:lang w:val="en-US" w:eastAsia="zh-CN"/>
          </w:rPr>
          <w:t>S</w:t>
        </w:r>
        <w:r w:rsidR="00D27EF7">
          <w:rPr>
            <w:lang w:eastAsia="zh-CN"/>
          </w:rPr>
          <w:t xml:space="preserve">L </w:t>
        </w:r>
        <w:r w:rsidR="00D27EF7">
          <w:rPr>
            <w:rFonts w:hint="eastAsia"/>
            <w:lang w:eastAsia="zh-CN"/>
          </w:rPr>
          <w:t xml:space="preserve">slot </w:t>
        </w:r>
        <w:r w:rsidR="00D27EF7">
          <w:rPr>
            <w:lang w:eastAsia="zh-CN"/>
          </w:rPr>
          <w:t xml:space="preserve">within an </w:t>
        </w:r>
        <w:r w:rsidR="00D27EF7">
          <w:rPr>
            <w:lang w:val="en-US" w:eastAsia="zh-CN"/>
          </w:rPr>
          <w:t>PSFCH period</w:t>
        </w:r>
      </w:ins>
    </w:p>
    <w:p w14:paraId="4D8EA58C" w14:textId="0A00D0B1" w:rsidR="00EA0C75" w:rsidRPr="00C66045" w:rsidRDefault="00EA0C75">
      <w:pPr>
        <w:pStyle w:val="B2"/>
        <w:ind w:left="1134" w:firstLine="283"/>
        <w:rPr>
          <w:ins w:id="417" w:author="Ricardo Blasco" w:date="2020-04-22T14:45:00Z"/>
          <w:lang w:val="en-US" w:eastAsia="zh-CN"/>
          <w:rPrChange w:id="418" w:author="Ricardo Blasco" w:date="2020-04-22T14:50:00Z">
            <w:rPr>
              <w:ins w:id="419" w:author="Ricardo Blasco" w:date="2020-04-22T14:45:00Z"/>
              <w:lang w:eastAsia="zh-CN"/>
            </w:rPr>
          </w:rPrChange>
        </w:rPr>
        <w:pPrChange w:id="420" w:author="Ricardo Blasco" w:date="2020-04-22T14:49:00Z">
          <w:pPr>
            <w:pStyle w:val="B2"/>
          </w:pPr>
        </w:pPrChange>
      </w:pPr>
      <w:ins w:id="421" w:author="Ricardo Blasco" w:date="2020-04-22T14:45:00Z">
        <w:r>
          <w:rPr>
            <w:lang w:val="en-US" w:eastAsia="zh-CN"/>
          </w:rPr>
          <w:t xml:space="preserve">while </w:t>
        </w:r>
        <m:oMath>
          <m:sSub>
            <m:sSubPr>
              <m:ctrlPr>
                <w:rPr>
                  <w:rFonts w:ascii="Cambria Math" w:hAnsi="Cambria Math"/>
                  <w:i/>
                </w:rPr>
              </m:ctrlPr>
            </m:sSubPr>
            <m:e>
              <m:r>
                <w:rPr>
                  <w:rFonts w:ascii="Cambria Math"/>
                </w:rPr>
                <m:t>n</m:t>
              </m:r>
            </m:e>
            <m:sub>
              <m:r>
                <w:rPr>
                  <w:rFonts w:ascii="Cambria Math"/>
                </w:rPr>
                <m:t>S</m:t>
              </m:r>
            </m:sub>
          </m:sSub>
        </m:oMath>
      </w:ins>
      <m:oMath>
        <m:r>
          <w:ins w:id="422" w:author="Ricardo Blasco" w:date="2020-04-22T14:49:00Z">
            <w:rPr>
              <w:rFonts w:ascii="Cambria Math"/>
            </w:rPr>
            <m:t>&lt;</m:t>
          </w:ins>
        </m:r>
        <m:sSub>
          <m:sSubPr>
            <m:ctrlPr>
              <w:ins w:id="423" w:author="Ricardo Blasco" w:date="2020-04-22T14:49:00Z">
                <w:rPr>
                  <w:rFonts w:ascii="Cambria Math" w:hAnsi="Cambria Math"/>
                  <w:i/>
                </w:rPr>
              </w:ins>
            </m:ctrlPr>
          </m:sSubPr>
          <m:e>
            <m:r>
              <w:ins w:id="424" w:author="Ricardo Blasco" w:date="2020-04-22T14:50:00Z">
                <w:rPr>
                  <w:rFonts w:ascii="Cambria Math"/>
                </w:rPr>
                <m:t>N</m:t>
              </w:ins>
            </m:r>
          </m:e>
          <m:sub>
            <m:r>
              <w:ins w:id="425" w:author="Ricardo Blasco" w:date="2020-04-22T14:50:00Z">
                <w:rPr>
                  <w:rFonts w:ascii="Cambria Math"/>
                </w:rPr>
                <m:t>PSFCH</m:t>
              </w:ins>
            </m:r>
          </m:sub>
        </m:sSub>
      </m:oMath>
      <w:ins w:id="426" w:author="Ricardo Blasco" w:date="2020-04-22T14:45:00Z">
        <w:r>
          <w:t xml:space="preserve"> </w:t>
        </w:r>
      </w:ins>
    </w:p>
    <w:p w14:paraId="7F6AF75D" w14:textId="5CF901C3" w:rsidR="00BD63F5" w:rsidDel="002D6CD3" w:rsidRDefault="00BD63F5">
      <w:pPr>
        <w:pStyle w:val="B4"/>
        <w:ind w:left="1701"/>
        <w:rPr>
          <w:del w:id="427" w:author="Ricardo Blasco" w:date="2020-04-21T10:56:00Z"/>
          <w:rFonts w:cs="Arial"/>
          <w:lang w:eastAsia="zh-CN"/>
        </w:rPr>
        <w:pPrChange w:id="428" w:author="Ricardo Blasco" w:date="2020-04-22T14:49:00Z">
          <w:pPr>
            <w:pStyle w:val="B4"/>
          </w:pPr>
        </w:pPrChange>
      </w:pPr>
      <w:del w:id="429" w:author="Ricardo Blasco" w:date="2020-04-21T10:56:00Z">
        <w:r w:rsidDel="002D6CD3">
          <w:rPr>
            <w:lang w:val="en-US" w:eastAsia="zh-CN"/>
          </w:rPr>
          <w:delText>i</w:delText>
        </w:r>
        <w:r w:rsidDel="002D6CD3">
          <w:rPr>
            <w:rFonts w:hint="eastAsia"/>
            <w:lang w:eastAsia="zh-CN"/>
          </w:rPr>
          <w:delText xml:space="preserve">f </w:delText>
        </w:r>
        <w:r w:rsidRPr="00AF1A70" w:rsidDel="002D6CD3">
          <w:delText xml:space="preserve">the </w:delText>
        </w:r>
        <w:r w:rsidDel="002D6CD3">
          <w:rPr>
            <w:lang w:val="en-US"/>
          </w:rPr>
          <w:delText xml:space="preserve">UE </w:delText>
        </w:r>
        <w:r w:rsidDel="002D6CD3">
          <w:delText xml:space="preserve">does not </w:delText>
        </w:r>
        <w:r w:rsidRPr="00AF1A70" w:rsidDel="002D6CD3">
          <w:delText xml:space="preserve">indicate </w:delText>
        </w:r>
        <w:r w:rsidDel="002D6CD3">
          <w:rPr>
            <w:lang w:val="en-US"/>
          </w:rPr>
          <w:delText xml:space="preserve">a </w:delText>
        </w:r>
        <w:r w:rsidRPr="00AF1A70" w:rsidDel="002D6CD3">
          <w:delText>capability</w:delText>
        </w:r>
        <w:r w:rsidDel="002D6CD3">
          <w:delText xml:space="preserve"> to receive</w:delText>
        </w:r>
        <w:r w:rsidDel="002D6CD3">
          <w:rPr>
            <w:rFonts w:hint="eastAsia"/>
            <w:lang w:eastAsia="zh-CN"/>
          </w:rPr>
          <w:delText xml:space="preserve"> </w:delText>
        </w:r>
        <w:r w:rsidDel="002D6CD3">
          <w:rPr>
            <w:lang w:eastAsia="zh-CN"/>
          </w:rPr>
          <w:delText>more than</w:delText>
        </w:r>
        <w:r w:rsidDel="002D6CD3">
          <w:rPr>
            <w:rFonts w:hint="eastAsia"/>
            <w:lang w:eastAsia="zh-CN"/>
          </w:rPr>
          <w:delText xml:space="preserve"> </w:delText>
        </w:r>
        <w:r w:rsidRPr="00AF1A70" w:rsidDel="002D6CD3">
          <w:delText>one unicast PDSCH per slot</w:delText>
        </w:r>
        <w:r w:rsidDel="002D6CD3">
          <w:rPr>
            <w:rFonts w:hint="eastAsia"/>
            <w:lang w:eastAsia="zh-CN"/>
          </w:rPr>
          <w:delText xml:space="preserve"> </w:delText>
        </w:r>
        <w:r w:rsidDel="002D6CD3">
          <w:rPr>
            <w:lang w:eastAsia="zh-CN"/>
          </w:rPr>
          <w:delText xml:space="preserve">and </w:delText>
        </w:r>
        <w:r w:rsidRPr="00AE44D6" w:rsidDel="002D6CD3">
          <w:rPr>
            <w:rFonts w:cs="Arial"/>
            <w:position w:val="-6"/>
            <w:lang w:eastAsia="zh-CN"/>
          </w:rPr>
          <w:object w:dxaOrig="580" w:dyaOrig="240" w14:anchorId="4FED99A3">
            <v:shape id="_x0000_i1091" type="#_x0000_t75" style="width:28.5pt;height:12.75pt" o:ole="">
              <v:imagedata r:id="rId121" o:title=""/>
            </v:shape>
            <o:OLEObject Type="Embed" ProgID="Equation.3" ShapeID="_x0000_i1091" DrawAspect="Content" ObjectID="_1649195841" r:id="rId122"/>
          </w:object>
        </w:r>
        <w:r w:rsidDel="002D6CD3">
          <w:rPr>
            <w:rFonts w:cs="Arial" w:hint="eastAsia"/>
            <w:lang w:eastAsia="zh-CN"/>
          </w:rPr>
          <w:delText xml:space="preserve">, </w:delText>
        </w:r>
      </w:del>
    </w:p>
    <w:p w14:paraId="45A0B135" w14:textId="287E6DE9" w:rsidR="00BD63F5" w:rsidRDefault="002D6DDD">
      <w:pPr>
        <w:pStyle w:val="B5"/>
        <w:ind w:left="1985"/>
        <w:rPr>
          <w:lang w:eastAsia="zh-CN"/>
        </w:rPr>
        <w:pPrChange w:id="430" w:author="Ricardo Blasco" w:date="2020-04-22T14:51:00Z">
          <w:pPr>
            <w:pStyle w:val="B5"/>
          </w:pPr>
        </w:pPrChange>
      </w:pPr>
      <m:oMath>
        <m:sSub>
          <m:sSubPr>
            <m:ctrlPr>
              <w:ins w:id="431" w:author="Ricardo Blasco" w:date="2020-04-22T14:51:00Z">
                <w:rPr>
                  <w:rFonts w:ascii="Cambria Math" w:hAnsi="Cambria Math"/>
                  <w:i/>
                  <w:lang w:eastAsia="zh-CN"/>
                </w:rPr>
              </w:ins>
            </m:ctrlPr>
          </m:sSubPr>
          <m:e>
            <m:r>
              <w:ins w:id="432" w:author="Ricardo Blasco" w:date="2020-04-22T14:51:00Z">
                <w:rPr>
                  <w:rFonts w:ascii="Cambria Math"/>
                  <w:lang w:eastAsia="zh-CN"/>
                </w:rPr>
                <m:t>M</m:t>
              </w:ins>
            </m:r>
          </m:e>
          <m:sub>
            <m:r>
              <w:ins w:id="433" w:author="Ricardo Blasco" w:date="2020-04-22T14:51:00Z">
                <w:rPr>
                  <w:rFonts w:ascii="Cambria Math"/>
                  <w:lang w:eastAsia="zh-CN"/>
                </w:rPr>
                <m:t>A</m:t>
              </w:ins>
            </m:r>
          </m:sub>
        </m:sSub>
        <m:r>
          <w:ins w:id="434" w:author="Ricardo Blasco" w:date="2020-04-22T14:51:00Z">
            <w:rPr>
              <w:rFonts w:ascii="Cambria Math"/>
              <w:lang w:eastAsia="zh-CN"/>
            </w:rPr>
            <m:t>=</m:t>
          </w:ins>
        </m:r>
        <m:sSub>
          <m:sSubPr>
            <m:ctrlPr>
              <w:ins w:id="435" w:author="Ricardo Blasco" w:date="2020-04-22T14:51:00Z">
                <w:rPr>
                  <w:rFonts w:ascii="Cambria Math" w:hAnsi="Cambria Math"/>
                  <w:i/>
                  <w:lang w:eastAsia="zh-CN"/>
                </w:rPr>
              </w:ins>
            </m:ctrlPr>
          </m:sSubPr>
          <m:e>
            <m:r>
              <w:ins w:id="436" w:author="Ricardo Blasco" w:date="2020-04-22T14:51:00Z">
                <w:rPr>
                  <w:rFonts w:ascii="Cambria Math"/>
                  <w:lang w:eastAsia="zh-CN"/>
                </w:rPr>
                <m:t>M</m:t>
              </w:ins>
            </m:r>
          </m:e>
          <m:sub>
            <m:r>
              <w:ins w:id="437" w:author="Ricardo Blasco" w:date="2020-04-22T14:51:00Z">
                <w:rPr>
                  <w:rFonts w:ascii="Cambria Math"/>
                  <w:lang w:eastAsia="zh-CN"/>
                </w:rPr>
                <m:t>A</m:t>
              </w:ins>
            </m:r>
          </m:sub>
        </m:sSub>
        <m:r>
          <w:ins w:id="438" w:author="Ricardo Blasco" w:date="2020-04-22T14:51:00Z">
            <w:rPr>
              <w:rFonts w:ascii="Cambria Math" w:hAnsi="Cambria Math" w:cs="Cambria Math"/>
              <w:lang w:eastAsia="zh-CN"/>
            </w:rPr>
            <m:t>∪</m:t>
          </w:ins>
        </m:r>
        <m:r>
          <w:ins w:id="439" w:author="Ricardo Blasco" w:date="2020-04-22T14:51:00Z">
            <w:rPr>
              <w:rFonts w:ascii="Cambria Math"/>
              <w:lang w:eastAsia="zh-CN"/>
            </w:rPr>
            <m:t>j</m:t>
          </w:ins>
        </m:r>
      </m:oMath>
      <w:del w:id="440" w:author="Ricardo Blasco" w:date="2020-04-22T14:51:00Z">
        <w:r w:rsidR="00BD63F5" w:rsidRPr="00BC4B74" w:rsidDel="00971CC7">
          <w:rPr>
            <w:position w:val="-12"/>
            <w:lang w:eastAsia="zh-CN"/>
          </w:rPr>
          <w:object w:dxaOrig="1380" w:dyaOrig="320" w14:anchorId="692BF48E">
            <v:shape id="_x0000_i1092" type="#_x0000_t75" style="width:65.25pt;height:15pt" o:ole="">
              <v:imagedata r:id="rId123" o:title=""/>
            </v:shape>
            <o:OLEObject Type="Embed" ProgID="Equation.3" ShapeID="_x0000_i1092" DrawAspect="Content" ObjectID="_1649195842" r:id="rId124"/>
          </w:object>
        </w:r>
      </w:del>
      <w:r w:rsidR="00BD63F5">
        <w:rPr>
          <w:lang w:val="en-US" w:eastAsia="zh-CN"/>
        </w:rPr>
        <w:t>;</w:t>
      </w:r>
      <w:r w:rsidR="00BD63F5" w:rsidRPr="00BF6343">
        <w:rPr>
          <w:lang w:eastAsia="zh-CN"/>
        </w:rPr>
        <w:t xml:space="preserve"> </w:t>
      </w:r>
    </w:p>
    <w:p w14:paraId="40BB1300" w14:textId="70A497A3" w:rsidR="00BD63F5" w:rsidRDefault="00BD63F5" w:rsidP="000E0738">
      <w:pPr>
        <w:pStyle w:val="B5"/>
        <w:ind w:left="1985"/>
        <w:rPr>
          <w:ins w:id="441" w:author="Ricardo Blasco" w:date="2020-04-22T14:50:00Z"/>
          <w:lang w:val="en-US"/>
        </w:rPr>
      </w:pPr>
      <w:r w:rsidRPr="00E46902">
        <w:rPr>
          <w:position w:val="-10"/>
        </w:rPr>
        <w:object w:dxaOrig="740" w:dyaOrig="279" w14:anchorId="5651CC78">
          <v:shape id="_x0000_i1093" type="#_x0000_t75" style="width:36pt;height:14.25pt" o:ole="">
            <v:imagedata r:id="rId125" o:title=""/>
          </v:shape>
          <o:OLEObject Type="Embed" ProgID="Equation.3" ShapeID="_x0000_i1093" DrawAspect="Content" ObjectID="_1649195843" r:id="rId126"/>
        </w:object>
      </w:r>
      <w:r>
        <w:rPr>
          <w:lang w:val="en-US"/>
        </w:rPr>
        <w:t>;</w:t>
      </w:r>
    </w:p>
    <w:p w14:paraId="755A2F63" w14:textId="7754DC39" w:rsidR="008D4962" w:rsidRPr="00D62C0E" w:rsidRDefault="008D4962" w:rsidP="007F102C">
      <w:pPr>
        <w:pStyle w:val="B5"/>
        <w:rPr>
          <w:lang w:val="en-US" w:eastAsia="zh-CN"/>
        </w:rPr>
      </w:pPr>
      <w:ins w:id="442" w:author="Ricardo Blasco" w:date="2020-04-22T14:50:00Z">
        <w:r>
          <w:rPr>
            <w:lang w:val="en-US"/>
          </w:rPr>
          <w:t>end while</w:t>
        </w:r>
      </w:ins>
    </w:p>
    <w:p w14:paraId="63D4AB2F" w14:textId="529BD41E" w:rsidR="00BD63F5" w:rsidDel="002B527C" w:rsidRDefault="00BD63F5" w:rsidP="00BD63F5">
      <w:pPr>
        <w:pStyle w:val="B5"/>
        <w:rPr>
          <w:del w:id="443" w:author="Ricardo Blasco" w:date="2020-04-21T11:31:00Z"/>
          <w:lang w:eastAsia="zh-CN"/>
        </w:rPr>
      </w:pPr>
      <w:del w:id="444" w:author="Ricardo Blasco" w:date="2020-04-21T11:31:00Z">
        <w:r w:rsidRPr="002B527C" w:rsidDel="002B527C">
          <w:delText>The</w:delText>
        </w:r>
        <w:r w:rsidRPr="00397445" w:rsidDel="002B527C">
          <w:delText xml:space="preserve"> UE does not expect to receive </w:delText>
        </w:r>
        <w:commentRangeStart w:id="445"/>
        <w:r w:rsidRPr="00397445" w:rsidDel="002B527C">
          <w:delText xml:space="preserve">SPS PDSCH release </w:delText>
        </w:r>
        <w:commentRangeEnd w:id="445"/>
        <w:r w:rsidR="002B527C" w:rsidDel="002B527C">
          <w:rPr>
            <w:rStyle w:val="CommentReference"/>
            <w:lang w:val="x-none"/>
          </w:rPr>
          <w:commentReference w:id="445"/>
        </w:r>
        <w:r w:rsidRPr="00397445" w:rsidDel="002B527C">
          <w:delText>and unicast PDSCH in a same slot;</w:delText>
        </w:r>
      </w:del>
    </w:p>
    <w:p w14:paraId="70B80F26" w14:textId="0A088ECF" w:rsidR="00BD63F5" w:rsidRPr="00AE44D6" w:rsidDel="00FE4370" w:rsidRDefault="00BD63F5" w:rsidP="00BD63F5">
      <w:pPr>
        <w:pStyle w:val="B4"/>
        <w:rPr>
          <w:del w:id="446" w:author="Ricardo Blasco" w:date="2020-04-21T10:04:00Z"/>
          <w:lang w:eastAsia="zh-CN"/>
        </w:rPr>
      </w:pPr>
      <w:del w:id="447" w:author="Ricardo Blasco" w:date="2020-04-21T10:04:00Z">
        <w:r w:rsidDel="00FE4370">
          <w:rPr>
            <w:lang w:eastAsia="zh-CN"/>
          </w:rPr>
          <w:delText xml:space="preserve">else </w:delText>
        </w:r>
      </w:del>
    </w:p>
    <w:p w14:paraId="602A2647" w14:textId="26751879" w:rsidR="00BD63F5" w:rsidDel="00FE4370" w:rsidRDefault="00BD63F5" w:rsidP="00BD63F5">
      <w:pPr>
        <w:pStyle w:val="B5"/>
        <w:rPr>
          <w:del w:id="448" w:author="Ricardo Blasco" w:date="2020-04-21T10:04:00Z"/>
          <w:lang w:eastAsia="zh-CN"/>
        </w:rPr>
      </w:pPr>
      <w:del w:id="449" w:author="Ricardo Blasco" w:date="2020-04-21T10:04:00Z">
        <w:r w:rsidDel="00FE4370">
          <w:rPr>
            <w:lang w:eastAsia="zh-CN"/>
          </w:rPr>
          <w:delText xml:space="preserve">Set </w:delText>
        </w:r>
        <w:r w:rsidRPr="002922E2" w:rsidDel="00FE4370">
          <w:rPr>
            <w:position w:val="-10"/>
          </w:rPr>
          <w:object w:dxaOrig="440" w:dyaOrig="300" w14:anchorId="1B1DEC1E">
            <v:shape id="_x0000_i1094" type="#_x0000_t75" style="width:21.75pt;height:14.25pt" o:ole="">
              <v:imagedata r:id="rId127" o:title=""/>
            </v:shape>
            <o:OLEObject Type="Embed" ProgID="Equation.3" ShapeID="_x0000_i1094" DrawAspect="Content" ObjectID="_1649195844" r:id="rId128"/>
          </w:object>
        </w:r>
        <w:r w:rsidDel="00FE4370">
          <w:delText xml:space="preserve"> to the cardinality of </w:delText>
        </w:r>
        <w:r w:rsidRPr="00D319D6" w:rsidDel="00FE4370">
          <w:rPr>
            <w:position w:val="-4"/>
            <w:lang w:eastAsia="zh-CN"/>
          </w:rPr>
          <w:object w:dxaOrig="220" w:dyaOrig="220" w14:anchorId="65F7EA2D">
            <v:shape id="_x0000_i1095" type="#_x0000_t75" style="width:14.25pt;height:12.75pt" o:ole="">
              <v:imagedata r:id="rId58" o:title=""/>
            </v:shape>
            <o:OLEObject Type="Embed" ProgID="Equation.3" ShapeID="_x0000_i1095" DrawAspect="Content" ObjectID="_1649195845" r:id="rId129"/>
          </w:object>
        </w:r>
      </w:del>
    </w:p>
    <w:p w14:paraId="4C0B6D33" w14:textId="01D7424A" w:rsidR="00BD63F5" w:rsidRPr="00917FF8" w:rsidDel="00FE4370" w:rsidRDefault="00BD63F5" w:rsidP="00BD63F5">
      <w:pPr>
        <w:pStyle w:val="B5"/>
        <w:rPr>
          <w:del w:id="450" w:author="Ricardo Blasco" w:date="2020-04-21T10:04:00Z"/>
          <w:lang w:eastAsia="zh-CN"/>
        </w:rPr>
      </w:pPr>
      <w:del w:id="451" w:author="Ricardo Blasco" w:date="2020-04-21T10:04:00Z">
        <w:r w:rsidRPr="00516DF0" w:rsidDel="00FE4370">
          <w:rPr>
            <w:rFonts w:hint="eastAsia"/>
            <w:lang w:eastAsia="zh-CN"/>
          </w:rPr>
          <w:delText xml:space="preserve">Set </w:delText>
        </w:r>
        <w:r w:rsidRPr="00BC4B74" w:rsidDel="00FE4370">
          <w:rPr>
            <w:position w:val="-6"/>
            <w:lang w:eastAsia="zh-CN"/>
          </w:rPr>
          <w:object w:dxaOrig="220" w:dyaOrig="200" w14:anchorId="72DFB1C9">
            <v:shape id="_x0000_i1096" type="#_x0000_t75" style="width:14.25pt;height:11.25pt" o:ole="">
              <v:imagedata r:id="rId130" o:title=""/>
            </v:shape>
            <o:OLEObject Type="Embed" ProgID="Equation.3" ShapeID="_x0000_i1096" DrawAspect="Content" ObjectID="_1649195846" r:id="rId131"/>
          </w:object>
        </w:r>
        <w:r w:rsidRPr="00516DF0" w:rsidDel="00FE4370">
          <w:rPr>
            <w:rFonts w:hint="eastAsia"/>
            <w:lang w:eastAsia="zh-CN"/>
          </w:rPr>
          <w:delText xml:space="preserve"> </w:delText>
        </w:r>
        <w:r w:rsidRPr="002462F4" w:rsidDel="00FE4370">
          <w:rPr>
            <w:rFonts w:hint="eastAsia"/>
            <w:lang w:eastAsia="zh-CN"/>
          </w:rPr>
          <w:delText xml:space="preserve">to </w:delText>
        </w:r>
        <w:r w:rsidDel="00FE4370">
          <w:rPr>
            <w:lang w:eastAsia="zh-CN"/>
          </w:rPr>
          <w:delText xml:space="preserve">the </w:delText>
        </w:r>
        <w:r w:rsidRPr="002462F4" w:rsidDel="00FE4370">
          <w:rPr>
            <w:rFonts w:hint="eastAsia"/>
            <w:lang w:eastAsia="zh-CN"/>
          </w:rPr>
          <w:delText xml:space="preserve">smallest </w:delText>
        </w:r>
        <w:r w:rsidRPr="002462F4" w:rsidDel="00FE4370">
          <w:rPr>
            <w:lang w:eastAsia="zh-CN"/>
          </w:rPr>
          <w:delText>last</w:delText>
        </w:r>
        <w:r w:rsidRPr="002462F4" w:rsidDel="00FE4370">
          <w:rPr>
            <w:rFonts w:hint="eastAsia"/>
            <w:lang w:eastAsia="zh-CN"/>
          </w:rPr>
          <w:delText xml:space="preserve"> OFDM symbol index</w:delText>
        </w:r>
        <w:r w:rsidDel="00FE4370">
          <w:rPr>
            <w:lang w:eastAsia="zh-CN"/>
          </w:rPr>
          <w:delText>, as</w:delText>
        </w:r>
        <w:r w:rsidDel="00FE4370">
          <w:rPr>
            <w:rFonts w:hint="eastAsia"/>
            <w:lang w:eastAsia="zh-CN"/>
          </w:rPr>
          <w:delText xml:space="preserve"> determined by</w:delText>
        </w:r>
        <w:r w:rsidDel="00FE4370">
          <w:rPr>
            <w:lang w:eastAsia="zh-CN"/>
          </w:rPr>
          <w:delText xml:space="preserve"> the</w:delText>
        </w:r>
        <w:r w:rsidRPr="0048482F" w:rsidDel="00FE4370">
          <w:rPr>
            <w:color w:val="000000"/>
          </w:rPr>
          <w:delText xml:space="preserve"> </w:delText>
        </w:r>
        <w:r w:rsidRPr="0048482F" w:rsidDel="00FE4370">
          <w:rPr>
            <w:i/>
            <w:color w:val="000000"/>
          </w:rPr>
          <w:delText>SLIV</w:delText>
        </w:r>
        <w:r w:rsidDel="00FE4370">
          <w:rPr>
            <w:lang w:eastAsia="zh-CN"/>
          </w:rPr>
          <w:delText xml:space="preserve">, among all rows of </w:delText>
        </w:r>
        <w:r w:rsidRPr="00D319D6" w:rsidDel="00FE4370">
          <w:rPr>
            <w:position w:val="-4"/>
            <w:lang w:eastAsia="zh-CN"/>
          </w:rPr>
          <w:object w:dxaOrig="220" w:dyaOrig="220" w14:anchorId="0AB46C60">
            <v:shape id="_x0000_i1097" type="#_x0000_t75" style="width:14.25pt;height:12.75pt" o:ole="">
              <v:imagedata r:id="rId58" o:title=""/>
            </v:shape>
            <o:OLEObject Type="Embed" ProgID="Equation.3" ShapeID="_x0000_i1097" DrawAspect="Content" ObjectID="_1649195847" r:id="rId132"/>
          </w:object>
        </w:r>
      </w:del>
    </w:p>
    <w:p w14:paraId="6D691D95" w14:textId="697C8A56" w:rsidR="00BD63F5" w:rsidDel="00FE4370" w:rsidRDefault="00BD63F5" w:rsidP="00BD63F5">
      <w:pPr>
        <w:pStyle w:val="B5"/>
        <w:rPr>
          <w:del w:id="452" w:author="Ricardo Blasco" w:date="2020-04-21T10:04:00Z"/>
          <w:lang w:eastAsia="zh-CN"/>
        </w:rPr>
      </w:pPr>
      <w:del w:id="453" w:author="Ricardo Blasco" w:date="2020-04-21T10:04:00Z">
        <w:r w:rsidDel="00FE4370">
          <w:rPr>
            <w:lang w:eastAsia="zh-CN"/>
          </w:rPr>
          <w:delText xml:space="preserve">while </w:delText>
        </w:r>
        <w:r w:rsidRPr="00CA6E16" w:rsidDel="00FE4370">
          <w:rPr>
            <w:rFonts w:cs="Arial"/>
            <w:position w:val="-6"/>
            <w:lang w:eastAsia="zh-CN"/>
          </w:rPr>
          <w:object w:dxaOrig="580" w:dyaOrig="240" w14:anchorId="46AE5832">
            <v:shape id="_x0000_i1098" type="#_x0000_t75" style="width:28.5pt;height:14.25pt" o:ole="">
              <v:imagedata r:id="rId121" o:title=""/>
            </v:shape>
            <o:OLEObject Type="Embed" ProgID="Equation.3" ShapeID="_x0000_i1098" DrawAspect="Content" ObjectID="_1649195848" r:id="rId133"/>
          </w:object>
        </w:r>
      </w:del>
    </w:p>
    <w:p w14:paraId="74A0D815" w14:textId="5B012E57" w:rsidR="00BD63F5" w:rsidDel="00FE4370" w:rsidRDefault="00BD63F5" w:rsidP="00BD63F5">
      <w:pPr>
        <w:pStyle w:val="B5"/>
        <w:ind w:left="1985"/>
        <w:rPr>
          <w:del w:id="454" w:author="Ricardo Blasco" w:date="2020-04-21T10:04:00Z"/>
          <w:lang w:eastAsia="zh-CN"/>
        </w:rPr>
      </w:pPr>
      <w:del w:id="455" w:author="Ricardo Blasco" w:date="2020-04-21T10:04:00Z">
        <w:r w:rsidRPr="00917FF8" w:rsidDel="00FE4370">
          <w:rPr>
            <w:lang w:eastAsia="zh-CN"/>
          </w:rPr>
          <w:delText>S</w:delText>
        </w:r>
        <w:r w:rsidRPr="00917FF8" w:rsidDel="00FE4370">
          <w:rPr>
            <w:rFonts w:hint="eastAsia"/>
            <w:lang w:eastAsia="zh-CN"/>
          </w:rPr>
          <w:delText xml:space="preserve">et </w:delText>
        </w:r>
        <w:r w:rsidRPr="00BC4B74" w:rsidDel="00FE4370">
          <w:rPr>
            <w:position w:val="-6"/>
          </w:rPr>
          <w:object w:dxaOrig="480" w:dyaOrig="240" w14:anchorId="297A4E48">
            <v:shape id="_x0000_i1099" type="#_x0000_t75" style="width:22.5pt;height:14.25pt" o:ole="">
              <v:imagedata r:id="rId134" o:title=""/>
            </v:shape>
            <o:OLEObject Type="Embed" ProgID="Equation.3" ShapeID="_x0000_i1099" DrawAspect="Content" ObjectID="_1649195849" r:id="rId135"/>
          </w:object>
        </w:r>
        <w:r w:rsidRPr="00516DF0" w:rsidDel="00FE4370">
          <w:rPr>
            <w:rFonts w:hint="eastAsia"/>
            <w:lang w:eastAsia="zh-CN"/>
          </w:rPr>
          <w:delText xml:space="preserve"> </w:delText>
        </w:r>
      </w:del>
    </w:p>
    <w:p w14:paraId="598EA0AD" w14:textId="4BD1D18E" w:rsidR="00BD63F5" w:rsidDel="00FE4370" w:rsidRDefault="00BD63F5" w:rsidP="00BD63F5">
      <w:pPr>
        <w:pStyle w:val="B5"/>
        <w:ind w:left="1985"/>
        <w:rPr>
          <w:del w:id="456" w:author="Ricardo Blasco" w:date="2020-04-21T10:04:00Z"/>
          <w:lang w:eastAsia="zh-CN"/>
        </w:rPr>
      </w:pPr>
      <w:del w:id="457" w:author="Ricardo Blasco" w:date="2020-04-21T10:04:00Z">
        <w:r w:rsidRPr="00917FF8" w:rsidDel="00FE4370">
          <w:delText xml:space="preserve">while </w:delText>
        </w:r>
        <w:r w:rsidRPr="002922E2" w:rsidDel="00FE4370">
          <w:rPr>
            <w:position w:val="-10"/>
          </w:rPr>
          <w:object w:dxaOrig="740" w:dyaOrig="300" w14:anchorId="5419EB02">
            <v:shape id="_x0000_i1100" type="#_x0000_t75" style="width:36pt;height:15.75pt" o:ole="">
              <v:imagedata r:id="rId136" o:title=""/>
            </v:shape>
            <o:OLEObject Type="Embed" ProgID="Equation.3" ShapeID="_x0000_i1100" DrawAspect="Content" ObjectID="_1649195850" r:id="rId137"/>
          </w:object>
        </w:r>
      </w:del>
    </w:p>
    <w:p w14:paraId="4FB70136" w14:textId="0EAD375A" w:rsidR="00BD63F5" w:rsidDel="00FE4370" w:rsidRDefault="00BD63F5" w:rsidP="00BD63F5">
      <w:pPr>
        <w:pStyle w:val="B5"/>
        <w:ind w:left="2268"/>
        <w:rPr>
          <w:del w:id="458" w:author="Ricardo Blasco" w:date="2020-04-21T10:04:00Z"/>
          <w:lang w:eastAsia="zh-CN"/>
        </w:rPr>
      </w:pPr>
      <w:del w:id="459" w:author="Ricardo Blasco" w:date="2020-04-21T10:04:00Z">
        <w:r w:rsidRPr="00516DF0" w:rsidDel="00FE4370">
          <w:rPr>
            <w:rFonts w:hint="eastAsia"/>
            <w:lang w:eastAsia="zh-CN"/>
          </w:rPr>
          <w:delText xml:space="preserve">if </w:delText>
        </w:r>
        <w:r w:rsidRPr="00272FBE" w:rsidDel="00FE4370">
          <w:rPr>
            <w:position w:val="-6"/>
          </w:rPr>
          <w:object w:dxaOrig="560" w:dyaOrig="240" w14:anchorId="0159972E">
            <v:shape id="_x0000_i1101" type="#_x0000_t75" style="width:28.5pt;height:12.75pt" o:ole="">
              <v:imagedata r:id="rId138" o:title=""/>
            </v:shape>
            <o:OLEObject Type="Embed" ProgID="Equation.3" ShapeID="_x0000_i1101" DrawAspect="Content" ObjectID="_1649195851" r:id="rId139"/>
          </w:object>
        </w:r>
        <w:r w:rsidRPr="00516DF0" w:rsidDel="00FE4370">
          <w:rPr>
            <w:rFonts w:hint="eastAsia"/>
            <w:lang w:eastAsia="zh-CN"/>
          </w:rPr>
          <w:delText xml:space="preserve"> </w:delText>
        </w:r>
        <w:r w:rsidDel="00FE4370">
          <w:rPr>
            <w:lang w:eastAsia="zh-CN"/>
          </w:rPr>
          <w:delText xml:space="preserve">for </w:delText>
        </w:r>
        <w:r w:rsidRPr="00917FF8" w:rsidDel="00FE4370">
          <w:rPr>
            <w:rFonts w:cs="Arial" w:hint="eastAsia"/>
            <w:lang w:eastAsia="zh-CN"/>
          </w:rPr>
          <w:delText xml:space="preserve">start OFDM symbol index </w:delText>
        </w:r>
        <w:r w:rsidRPr="00232ADB" w:rsidDel="00FE4370">
          <w:rPr>
            <w:position w:val="-6"/>
          </w:rPr>
          <w:object w:dxaOrig="200" w:dyaOrig="240" w14:anchorId="65095EF4">
            <v:shape id="_x0000_i1102" type="#_x0000_t75" style="width:14.25pt;height:12.75pt" o:ole="">
              <v:imagedata r:id="rId140" o:title=""/>
            </v:shape>
            <o:OLEObject Type="Embed" ProgID="Equation.3" ShapeID="_x0000_i1102" DrawAspect="Content" ObjectID="_1649195852" r:id="rId141"/>
          </w:object>
        </w:r>
        <w:r w:rsidRPr="00917FF8" w:rsidDel="00FE4370">
          <w:rPr>
            <w:rFonts w:cs="Arial" w:hint="eastAsia"/>
            <w:lang w:eastAsia="zh-CN"/>
          </w:rPr>
          <w:delText xml:space="preserve"> for </w:delText>
        </w:r>
        <w:r w:rsidRPr="002E3595" w:rsidDel="00FE4370">
          <w:delText>row</w:delText>
        </w:r>
        <w:r w:rsidRPr="00917FF8" w:rsidDel="00FE4370">
          <w:rPr>
            <w:rFonts w:cs="Arial" w:hint="eastAsia"/>
            <w:lang w:eastAsia="zh-CN"/>
          </w:rPr>
          <w:delText xml:space="preserve"> </w:delText>
        </w:r>
        <w:r w:rsidRPr="00BC4B74" w:rsidDel="00FE4370">
          <w:rPr>
            <w:position w:val="-4"/>
            <w:lang w:eastAsia="zh-CN"/>
          </w:rPr>
          <w:object w:dxaOrig="160" w:dyaOrig="180" w14:anchorId="338CAD08">
            <v:shape id="_x0000_i1103" type="#_x0000_t75" style="width:9.75pt;height:9.75pt" o:ole="">
              <v:imagedata r:id="rId142" o:title=""/>
            </v:shape>
            <o:OLEObject Type="Embed" ProgID="Equation.3" ShapeID="_x0000_i1103" DrawAspect="Content" ObjectID="_1649195853" r:id="rId143"/>
          </w:object>
        </w:r>
        <w:r w:rsidDel="00FE4370">
          <w:delText xml:space="preserve"> </w:delText>
        </w:r>
      </w:del>
    </w:p>
    <w:p w14:paraId="3AB651D4" w14:textId="5DAB1F90" w:rsidR="00BD63F5" w:rsidRPr="002462F4" w:rsidDel="00FE4370" w:rsidRDefault="00BD63F5" w:rsidP="00BD63F5">
      <w:pPr>
        <w:pStyle w:val="B5"/>
        <w:ind w:left="2552"/>
        <w:rPr>
          <w:del w:id="460" w:author="Ricardo Blasco" w:date="2020-04-21T10:04:00Z"/>
          <w:lang w:eastAsia="zh-CN"/>
        </w:rPr>
      </w:pPr>
      <w:del w:id="461" w:author="Ricardo Blasco" w:date="2020-04-21T10:04:00Z">
        <w:r w:rsidRPr="00467B78" w:rsidDel="00FE4370">
          <w:rPr>
            <w:position w:val="-12"/>
          </w:rPr>
          <w:object w:dxaOrig="820" w:dyaOrig="320" w14:anchorId="36D6CA8C">
            <v:shape id="_x0000_i1104" type="#_x0000_t75" style="width:45pt;height:18.75pt" o:ole="">
              <v:imagedata r:id="rId144" o:title=""/>
            </v:shape>
            <o:OLEObject Type="Embed" ProgID="Equation.3" ShapeID="_x0000_i1104" DrawAspect="Content" ObjectID="_1649195854" r:id="rId145"/>
          </w:object>
        </w:r>
        <w:r w:rsidRPr="002462F4" w:rsidDel="00FE4370">
          <w:delText>;</w:delText>
        </w:r>
        <w:r w:rsidRPr="002462F4" w:rsidDel="00FE4370">
          <w:rPr>
            <w:rFonts w:hint="eastAsia"/>
            <w:lang w:eastAsia="zh-CN"/>
          </w:rPr>
          <w:delText xml:space="preserve"> </w:delText>
        </w:r>
        <w:r w:rsidRPr="00D319D6" w:rsidDel="00FE4370">
          <w:rPr>
            <w:rFonts w:hint="eastAsia"/>
            <w:lang w:eastAsia="zh-CN"/>
          </w:rPr>
          <w:delText xml:space="preserve">- index of </w:delText>
        </w:r>
        <w:r w:rsidDel="00FE4370">
          <w:rPr>
            <w:lang w:eastAsia="zh-CN"/>
          </w:rPr>
          <w:delText xml:space="preserve">occasion for </w:delText>
        </w:r>
        <w:r w:rsidRPr="00D319D6" w:rsidDel="00FE4370">
          <w:delText>candidate PDSCH reception</w:delText>
        </w:r>
        <w:r w:rsidDel="00FE4370">
          <w:rPr>
            <w:rFonts w:hint="eastAsia"/>
            <w:lang w:eastAsia="zh-CN"/>
          </w:rPr>
          <w:delText xml:space="preserve"> </w:delText>
        </w:r>
        <w:r w:rsidDel="00FE4370">
          <w:rPr>
            <w:lang w:eastAsia="zh-CN"/>
          </w:rPr>
          <w:delText xml:space="preserve">or SPS PDSCH release </w:delText>
        </w:r>
        <w:r w:rsidDel="00FE4370">
          <w:rPr>
            <w:rFonts w:hint="eastAsia"/>
            <w:lang w:eastAsia="zh-CN"/>
          </w:rPr>
          <w:delText xml:space="preserve">associated with </w:delText>
        </w:r>
        <w:r w:rsidRPr="00D319D6" w:rsidDel="00FE4370">
          <w:rPr>
            <w:rFonts w:hint="eastAsia"/>
            <w:lang w:eastAsia="zh-CN"/>
          </w:rPr>
          <w:delText xml:space="preserve">row </w:delText>
        </w:r>
        <w:r w:rsidRPr="00BC4B74" w:rsidDel="00FE4370">
          <w:rPr>
            <w:position w:val="-4"/>
            <w:lang w:eastAsia="zh-CN"/>
          </w:rPr>
          <w:object w:dxaOrig="160" w:dyaOrig="180" w14:anchorId="69253100">
            <v:shape id="_x0000_i1105" type="#_x0000_t75" style="width:9.75pt;height:9.75pt" o:ole="">
              <v:imagedata r:id="rId146" o:title=""/>
            </v:shape>
            <o:OLEObject Type="Embed" ProgID="Equation.3" ShapeID="_x0000_i1105" DrawAspect="Content" ObjectID="_1649195855" r:id="rId147"/>
          </w:object>
        </w:r>
      </w:del>
    </w:p>
    <w:p w14:paraId="7F6E0A5A" w14:textId="55A389FC" w:rsidR="00BD63F5" w:rsidDel="00FE4370" w:rsidRDefault="00BD63F5" w:rsidP="00BD63F5">
      <w:pPr>
        <w:pStyle w:val="B5"/>
        <w:ind w:left="2552"/>
        <w:rPr>
          <w:del w:id="462" w:author="Ricardo Blasco" w:date="2020-04-21T10:04:00Z"/>
          <w:lang w:eastAsia="zh-CN"/>
        </w:rPr>
      </w:pPr>
      <w:del w:id="463" w:author="Ricardo Blasco" w:date="2020-04-21T10:04:00Z">
        <w:r w:rsidRPr="00272FBE" w:rsidDel="00FE4370">
          <w:rPr>
            <w:position w:val="-6"/>
          </w:rPr>
          <w:object w:dxaOrig="780" w:dyaOrig="240" w14:anchorId="52D5CC87">
            <v:shape id="_x0000_i1106" type="#_x0000_t75" style="width:36pt;height:13.5pt" o:ole="">
              <v:imagedata r:id="rId148" o:title=""/>
            </v:shape>
            <o:OLEObject Type="Embed" ProgID="Equation.3" ShapeID="_x0000_i1106" DrawAspect="Content" ObjectID="_1649195856" r:id="rId149"/>
          </w:object>
        </w:r>
        <w:r w:rsidDel="00FE4370">
          <w:rPr>
            <w:rFonts w:hint="eastAsia"/>
            <w:lang w:eastAsia="zh-CN"/>
          </w:rPr>
          <w:delText>;</w:delText>
        </w:r>
      </w:del>
    </w:p>
    <w:p w14:paraId="3B9024D1" w14:textId="05582A50" w:rsidR="00BD63F5" w:rsidRPr="00917FF8" w:rsidDel="00FE4370" w:rsidRDefault="00BD63F5" w:rsidP="00BD63F5">
      <w:pPr>
        <w:pStyle w:val="B5"/>
        <w:ind w:left="2552"/>
        <w:rPr>
          <w:del w:id="464" w:author="Ricardo Blasco" w:date="2020-04-21T10:04:00Z"/>
          <w:lang w:eastAsia="zh-CN"/>
        </w:rPr>
      </w:pPr>
      <w:del w:id="465" w:author="Ricardo Blasco" w:date="2020-04-21T10:04:00Z">
        <w:r w:rsidRPr="00467B78" w:rsidDel="00FE4370">
          <w:rPr>
            <w:rFonts w:cs="Arial"/>
            <w:position w:val="-12"/>
            <w:lang w:eastAsia="zh-CN"/>
          </w:rPr>
          <w:object w:dxaOrig="1160" w:dyaOrig="320" w14:anchorId="6F1436B9">
            <v:shape id="_x0000_i1107" type="#_x0000_t75" style="width:57.75pt;height:17.25pt" o:ole="">
              <v:imagedata r:id="rId150" o:title=""/>
            </v:shape>
            <o:OLEObject Type="Embed" ProgID="Equation.3" ShapeID="_x0000_i1107" DrawAspect="Content" ObjectID="_1649195857" r:id="rId151"/>
          </w:object>
        </w:r>
        <w:r w:rsidDel="00FE4370">
          <w:rPr>
            <w:rFonts w:cs="Arial"/>
            <w:lang w:eastAsia="zh-CN"/>
          </w:rPr>
          <w:delText>;</w:delText>
        </w:r>
      </w:del>
    </w:p>
    <w:p w14:paraId="23E14529" w14:textId="3C072EB8" w:rsidR="00BD63F5" w:rsidRPr="00917FF8" w:rsidDel="00FE4370" w:rsidRDefault="00BD63F5" w:rsidP="00BD63F5">
      <w:pPr>
        <w:pStyle w:val="B5"/>
        <w:ind w:left="2268"/>
        <w:rPr>
          <w:del w:id="466" w:author="Ricardo Blasco" w:date="2020-04-21T10:04:00Z"/>
          <w:lang w:eastAsia="zh-CN"/>
        </w:rPr>
      </w:pPr>
      <w:del w:id="467" w:author="Ricardo Blasco" w:date="2020-04-21T10:04:00Z">
        <w:r w:rsidDel="00FE4370">
          <w:rPr>
            <w:lang w:eastAsia="zh-CN"/>
          </w:rPr>
          <w:delText>else</w:delText>
        </w:r>
      </w:del>
    </w:p>
    <w:p w14:paraId="14270A91" w14:textId="080D0D84" w:rsidR="00BD63F5" w:rsidDel="00FE4370" w:rsidRDefault="00BD63F5" w:rsidP="00BD63F5">
      <w:pPr>
        <w:pStyle w:val="B5"/>
        <w:ind w:left="2552"/>
        <w:rPr>
          <w:del w:id="468" w:author="Ricardo Blasco" w:date="2020-04-21T10:04:00Z"/>
          <w:lang w:eastAsia="zh-CN"/>
        </w:rPr>
      </w:pPr>
      <w:del w:id="469" w:author="Ricardo Blasco" w:date="2020-04-21T10:04:00Z">
        <w:r w:rsidRPr="00451A45" w:rsidDel="00FE4370">
          <w:rPr>
            <w:position w:val="-4"/>
          </w:rPr>
          <w:object w:dxaOrig="700" w:dyaOrig="220" w14:anchorId="758455AF">
            <v:shape id="_x0000_i1108" type="#_x0000_t75" style="width:36pt;height:12.75pt" o:ole="">
              <v:imagedata r:id="rId152" o:title=""/>
            </v:shape>
            <o:OLEObject Type="Embed" ProgID="Equation.3" ShapeID="_x0000_i1108" DrawAspect="Content" ObjectID="_1649195858" r:id="rId153"/>
          </w:object>
        </w:r>
        <w:r w:rsidRPr="008618BB" w:rsidDel="00FE4370">
          <w:rPr>
            <w:lang w:eastAsia="zh-CN"/>
          </w:rPr>
          <w:delText xml:space="preserve">; </w:delText>
        </w:r>
      </w:del>
    </w:p>
    <w:p w14:paraId="38CD19E5" w14:textId="72CFF16E" w:rsidR="00BD63F5" w:rsidDel="00FE4370" w:rsidRDefault="00BD63F5" w:rsidP="00BD63F5">
      <w:pPr>
        <w:pStyle w:val="B5"/>
        <w:ind w:left="2268"/>
        <w:rPr>
          <w:del w:id="470" w:author="Ricardo Blasco" w:date="2020-04-21T10:04:00Z"/>
          <w:rFonts w:cs="Arial"/>
          <w:lang w:eastAsia="zh-CN"/>
        </w:rPr>
      </w:pPr>
      <w:del w:id="471" w:author="Ricardo Blasco" w:date="2020-04-21T10:04:00Z">
        <w:r w:rsidDel="00FE4370">
          <w:rPr>
            <w:rFonts w:cs="Arial"/>
            <w:lang w:eastAsia="zh-CN"/>
          </w:rPr>
          <w:delText>end if</w:delText>
        </w:r>
      </w:del>
    </w:p>
    <w:p w14:paraId="2F672907" w14:textId="4A07142F" w:rsidR="00BD63F5" w:rsidDel="00FE4370" w:rsidRDefault="00BD63F5" w:rsidP="00BD63F5">
      <w:pPr>
        <w:pStyle w:val="B5"/>
        <w:ind w:left="1985"/>
        <w:rPr>
          <w:del w:id="472" w:author="Ricardo Blasco" w:date="2020-04-21T10:04:00Z"/>
          <w:lang w:eastAsia="zh-CN"/>
        </w:rPr>
      </w:pPr>
      <w:del w:id="473" w:author="Ricardo Blasco" w:date="2020-04-21T10:04:00Z">
        <w:r w:rsidRPr="00B916EC" w:rsidDel="00FE4370">
          <w:rPr>
            <w:rFonts w:hint="eastAsia"/>
            <w:lang w:eastAsia="zh-CN"/>
          </w:rPr>
          <w:delText>end while</w:delText>
        </w:r>
      </w:del>
    </w:p>
    <w:p w14:paraId="239DCC48" w14:textId="101F0BBA" w:rsidR="00BD63F5" w:rsidDel="00FE4370" w:rsidRDefault="00BD63F5" w:rsidP="00BD63F5">
      <w:pPr>
        <w:pStyle w:val="B5"/>
        <w:ind w:left="1985"/>
        <w:rPr>
          <w:del w:id="474" w:author="Ricardo Blasco" w:date="2020-04-21T10:04:00Z"/>
          <w:rFonts w:cs="Arial"/>
          <w:lang w:eastAsia="zh-CN"/>
        </w:rPr>
      </w:pPr>
      <w:del w:id="475" w:author="Ricardo Blasco" w:date="2020-04-21T10:04:00Z">
        <w:r w:rsidRPr="002D789B" w:rsidDel="00FE4370">
          <w:rPr>
            <w:rFonts w:cs="Arial"/>
            <w:position w:val="-12"/>
            <w:lang w:eastAsia="zh-CN"/>
          </w:rPr>
          <w:object w:dxaOrig="1440" w:dyaOrig="320" w14:anchorId="70D80BCA">
            <v:shape id="_x0000_i1109" type="#_x0000_t75" style="width:1in;height:17.25pt" o:ole="">
              <v:imagedata r:id="rId154" o:title=""/>
            </v:shape>
            <o:OLEObject Type="Embed" ProgID="Equation.3" ShapeID="_x0000_i1109" DrawAspect="Content" ObjectID="_1649195859" r:id="rId155"/>
          </w:object>
        </w:r>
      </w:del>
    </w:p>
    <w:p w14:paraId="77B2BEB8" w14:textId="655B0951" w:rsidR="00BD63F5" w:rsidRPr="00B916EC" w:rsidDel="00FE4370" w:rsidRDefault="00BD63F5" w:rsidP="00BD63F5">
      <w:pPr>
        <w:pStyle w:val="B5"/>
        <w:ind w:left="1985"/>
        <w:rPr>
          <w:del w:id="476" w:author="Ricardo Blasco" w:date="2020-04-21T10:04:00Z"/>
          <w:lang w:eastAsia="zh-CN"/>
        </w:rPr>
      </w:pPr>
      <w:del w:id="477" w:author="Ricardo Blasco" w:date="2020-04-21T10:04:00Z">
        <w:r w:rsidRPr="00B916EC" w:rsidDel="00FE4370">
          <w:rPr>
            <w:position w:val="-10"/>
          </w:rPr>
          <w:object w:dxaOrig="740" w:dyaOrig="279" w14:anchorId="2B492FE8">
            <v:shape id="_x0000_i1110" type="#_x0000_t75" style="width:36pt;height:14.25pt" o:ole="">
              <v:imagedata r:id="rId125" o:title=""/>
            </v:shape>
            <o:OLEObject Type="Embed" ProgID="Equation.3" ShapeID="_x0000_i1110" DrawAspect="Content" ObjectID="_1649195860" r:id="rId156"/>
          </w:object>
        </w:r>
        <w:r w:rsidRPr="00B916EC" w:rsidDel="00FE4370">
          <w:delText>;</w:delText>
        </w:r>
      </w:del>
    </w:p>
    <w:p w14:paraId="1F4B8D82" w14:textId="015649EA" w:rsidR="00BD63F5" w:rsidDel="00FE4370" w:rsidRDefault="00BD63F5" w:rsidP="00BD63F5">
      <w:pPr>
        <w:pStyle w:val="B5"/>
        <w:ind w:left="1985"/>
        <w:rPr>
          <w:del w:id="478" w:author="Ricardo Blasco" w:date="2020-04-21T10:04:00Z"/>
          <w:i/>
          <w:lang w:eastAsia="zh-CN"/>
        </w:rPr>
      </w:pPr>
      <w:del w:id="479" w:author="Ricardo Blasco" w:date="2020-04-21T10:04:00Z">
        <w:r w:rsidRPr="002462F4" w:rsidDel="00FE4370">
          <w:rPr>
            <w:rFonts w:hint="eastAsia"/>
            <w:lang w:eastAsia="zh-CN"/>
          </w:rPr>
          <w:delText xml:space="preserve">Set </w:delText>
        </w:r>
        <w:r w:rsidRPr="00BC4B74" w:rsidDel="00FE4370">
          <w:rPr>
            <w:position w:val="-6"/>
            <w:lang w:eastAsia="zh-CN"/>
          </w:rPr>
          <w:object w:dxaOrig="220" w:dyaOrig="200" w14:anchorId="31BFA3EF">
            <v:shape id="_x0000_i1111" type="#_x0000_t75" style="width:14.25pt;height:11.25pt" o:ole="">
              <v:imagedata r:id="rId130" o:title=""/>
            </v:shape>
            <o:OLEObject Type="Embed" ProgID="Equation.3" ShapeID="_x0000_i1111" DrawAspect="Content" ObjectID="_1649195861" r:id="rId157"/>
          </w:object>
        </w:r>
        <w:r w:rsidRPr="002462F4" w:rsidDel="00FE4370">
          <w:rPr>
            <w:rFonts w:hint="eastAsia"/>
            <w:lang w:eastAsia="zh-CN"/>
          </w:rPr>
          <w:delText xml:space="preserve"> to </w:delText>
        </w:r>
        <w:r w:rsidRPr="002462F4" w:rsidDel="00FE4370">
          <w:rPr>
            <w:lang w:eastAsia="zh-CN"/>
          </w:rPr>
          <w:delText>the smallest last</w:delText>
        </w:r>
        <w:r w:rsidDel="00FE4370">
          <w:rPr>
            <w:lang w:eastAsia="zh-CN"/>
          </w:rPr>
          <w:delText xml:space="preserve"> </w:delText>
        </w:r>
        <w:r w:rsidRPr="002462F4" w:rsidDel="00FE4370">
          <w:rPr>
            <w:rFonts w:hint="eastAsia"/>
            <w:lang w:eastAsia="zh-CN"/>
          </w:rPr>
          <w:delText>OFDM symbol index among all</w:delText>
        </w:r>
        <w:r w:rsidDel="00FE4370">
          <w:rPr>
            <w:lang w:eastAsia="zh-CN"/>
          </w:rPr>
          <w:delText xml:space="preserve"> rows of </w:delText>
        </w:r>
        <w:r w:rsidRPr="00D319D6" w:rsidDel="00FE4370">
          <w:rPr>
            <w:position w:val="-4"/>
            <w:lang w:eastAsia="zh-CN"/>
          </w:rPr>
          <w:object w:dxaOrig="220" w:dyaOrig="220" w14:anchorId="2000DAB2">
            <v:shape id="_x0000_i1112" type="#_x0000_t75" style="width:14.25pt;height:12.75pt" o:ole="">
              <v:imagedata r:id="rId58" o:title=""/>
            </v:shape>
            <o:OLEObject Type="Embed" ProgID="Equation.3" ShapeID="_x0000_i1112" DrawAspect="Content" ObjectID="_1649195862" r:id="rId158"/>
          </w:object>
        </w:r>
        <w:r w:rsidRPr="002462F4" w:rsidDel="00FE4370">
          <w:rPr>
            <w:rFonts w:hint="eastAsia"/>
            <w:lang w:eastAsia="zh-CN"/>
          </w:rPr>
          <w:delText>;</w:delText>
        </w:r>
      </w:del>
    </w:p>
    <w:p w14:paraId="30808706" w14:textId="46F73118" w:rsidR="00BD63F5" w:rsidDel="00FE4370" w:rsidRDefault="00BD63F5" w:rsidP="00BD63F5">
      <w:pPr>
        <w:pStyle w:val="B5"/>
        <w:rPr>
          <w:del w:id="480" w:author="Ricardo Blasco" w:date="2020-04-21T10:04:00Z"/>
          <w:lang w:eastAsia="zh-CN"/>
        </w:rPr>
      </w:pPr>
      <w:del w:id="481" w:author="Ricardo Blasco" w:date="2020-04-21T10:04:00Z">
        <w:r w:rsidRPr="00B916EC" w:rsidDel="00FE4370">
          <w:rPr>
            <w:rFonts w:hint="eastAsia"/>
            <w:lang w:eastAsia="zh-CN"/>
          </w:rPr>
          <w:delText>end while</w:delText>
        </w:r>
      </w:del>
    </w:p>
    <w:p w14:paraId="4DC8C001" w14:textId="77777777" w:rsidR="00BD63F5" w:rsidRDefault="00BD63F5" w:rsidP="00BD63F5">
      <w:pPr>
        <w:pStyle w:val="B4"/>
        <w:rPr>
          <w:lang w:eastAsia="zh-CN"/>
        </w:rPr>
      </w:pPr>
      <w:r>
        <w:rPr>
          <w:lang w:eastAsia="zh-CN"/>
        </w:rPr>
        <w:t>end if</w:t>
      </w:r>
    </w:p>
    <w:p w14:paraId="297AC380" w14:textId="599B4D2B" w:rsidR="00BD63F5" w:rsidRDefault="002D6DDD" w:rsidP="00BD63F5">
      <w:pPr>
        <w:pStyle w:val="B4"/>
        <w:rPr>
          <w:lang w:eastAsia="zh-CN"/>
        </w:rPr>
      </w:pPr>
      <m:oMath>
        <m:sSub>
          <m:sSubPr>
            <m:ctrlPr>
              <w:rPr>
                <w:rFonts w:ascii="Cambria Math" w:hAnsi="Cambria Math"/>
                <w:i/>
                <w:sz w:val="24"/>
                <w:szCs w:val="24"/>
              </w:rPr>
            </m:ctrlPr>
          </m:sSubPr>
          <m:e>
            <m:r>
              <w:rPr>
                <w:rFonts w:ascii="Cambria Math" w:hAnsi="Cambria Math"/>
              </w:rPr>
              <m:t>n</m:t>
            </m:r>
          </m:e>
          <m:sub>
            <m:r>
              <w:del w:id="482" w:author="Ricardo Blasco" w:date="2020-04-22T14:38:00Z">
                <w:rPr>
                  <w:rFonts w:ascii="Cambria Math" w:hAnsi="Cambria Math"/>
                </w:rPr>
                <m:t>D</m:t>
              </w:del>
            </m:r>
            <m:r>
              <w:ins w:id="483" w:author="Ricardo Blasco" w:date="2020-04-22T14:38:00Z">
                <w:rPr>
                  <w:rFonts w:ascii="Cambria Math" w:hAnsi="Cambria Math"/>
                </w:rPr>
                <m:t>S</m:t>
              </w:ins>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del w:id="484" w:author="Ricardo Blasco" w:date="2020-04-22T14:38:00Z">
                <w:rPr>
                  <w:rFonts w:ascii="Cambria Math" w:hAnsi="Cambria Math"/>
                </w:rPr>
                <m:t>D</m:t>
              </w:del>
            </m:r>
            <m:r>
              <w:ins w:id="485" w:author="Ricardo Blasco" w:date="2020-04-22T14:38:00Z">
                <w:rPr>
                  <w:rFonts w:ascii="Cambria Math" w:hAnsi="Cambria Math"/>
                </w:rPr>
                <m:t>S</m:t>
              </w:ins>
            </m:r>
          </m:sub>
        </m:sSub>
        <m:r>
          <w:rPr>
            <w:rFonts w:ascii="Cambria Math" w:hAnsi="Cambria Math"/>
          </w:rPr>
          <m:t>+1</m:t>
        </m:r>
      </m:oMath>
      <w:r w:rsidR="00BD63F5">
        <w:t>;</w:t>
      </w:r>
    </w:p>
    <w:p w14:paraId="65AAD6DF" w14:textId="77777777" w:rsidR="00BD63F5" w:rsidRDefault="00BD63F5" w:rsidP="00BD63F5">
      <w:pPr>
        <w:pStyle w:val="B3"/>
        <w:rPr>
          <w:i/>
          <w:lang w:eastAsia="zh-CN"/>
        </w:rPr>
      </w:pPr>
      <w:r>
        <w:rPr>
          <w:lang w:eastAsia="zh-CN"/>
        </w:rPr>
        <w:t>end if</w:t>
      </w:r>
    </w:p>
    <w:p w14:paraId="66020CE4" w14:textId="77777777" w:rsidR="00BD63F5" w:rsidRPr="001D7C9A" w:rsidRDefault="00BD63F5" w:rsidP="00BD63F5">
      <w:pPr>
        <w:pStyle w:val="B2"/>
        <w:rPr>
          <w:lang w:eastAsia="zh-CN"/>
        </w:rPr>
      </w:pPr>
      <w:r>
        <w:rPr>
          <w:lang w:eastAsia="zh-CN"/>
        </w:rPr>
        <w:t>end while</w:t>
      </w:r>
    </w:p>
    <w:p w14:paraId="77B56589" w14:textId="77777777" w:rsidR="00BD63F5" w:rsidRDefault="00BD63F5" w:rsidP="00BD63F5">
      <w:pPr>
        <w:pStyle w:val="B1"/>
        <w:rPr>
          <w:lang w:eastAsia="zh-CN"/>
        </w:rPr>
      </w:pPr>
      <w:r>
        <w:rPr>
          <w:lang w:eastAsia="zh-CN"/>
        </w:rPr>
        <w:t>end if</w:t>
      </w:r>
    </w:p>
    <w:p w14:paraId="05052964" w14:textId="77777777" w:rsidR="00BD63F5" w:rsidRPr="004441AA" w:rsidRDefault="00BD63F5" w:rsidP="00BD63F5">
      <w:pPr>
        <w:pStyle w:val="B1"/>
        <w:rPr>
          <w:lang w:val="en-US" w:eastAsia="zh-CN"/>
        </w:rPr>
      </w:pPr>
      <w:r w:rsidRPr="005E0856">
        <w:rPr>
          <w:position w:val="-6"/>
        </w:rPr>
        <w:object w:dxaOrig="740" w:dyaOrig="240" w14:anchorId="5BD2B475">
          <v:shape id="_x0000_i1113" type="#_x0000_t75" style="width:36pt;height:12.75pt" o:ole="">
            <v:imagedata r:id="rId159" o:title=""/>
          </v:shape>
          <o:OLEObject Type="Embed" ProgID="Equation.3" ShapeID="_x0000_i1113" DrawAspect="Content" ObjectID="_1649195863" r:id="rId160"/>
        </w:object>
      </w:r>
      <w:r>
        <w:rPr>
          <w:lang w:val="en-US"/>
        </w:rPr>
        <w:t>;</w:t>
      </w:r>
    </w:p>
    <w:p w14:paraId="3211951B" w14:textId="77777777" w:rsidR="00BD63F5" w:rsidRPr="00232ADB" w:rsidRDefault="00BD63F5" w:rsidP="00BD63F5">
      <w:pPr>
        <w:rPr>
          <w:lang w:eastAsia="zh-CN"/>
        </w:rPr>
      </w:pPr>
      <w:r>
        <w:rPr>
          <w:rFonts w:hint="eastAsia"/>
          <w:lang w:eastAsia="zh-CN"/>
        </w:rPr>
        <w:t>end while</w:t>
      </w:r>
    </w:p>
    <w:p w14:paraId="6791F3FD" w14:textId="20293516" w:rsidR="00BD63F5" w:rsidDel="00C26621" w:rsidRDefault="00BD63F5" w:rsidP="00BD63F5">
      <w:pPr>
        <w:rPr>
          <w:del w:id="486" w:author="Ricardo Blasco" w:date="2020-04-21T11:44:00Z"/>
          <w:lang w:eastAsia="zh-CN"/>
        </w:rPr>
      </w:pPr>
      <w:del w:id="487" w:author="Ricardo Blasco" w:date="2020-04-21T11:44:00Z">
        <w:r w:rsidRPr="00C26621" w:rsidDel="00C26621">
          <w:rPr>
            <w:rFonts w:eastAsia="SimSun" w:hint="eastAsia"/>
            <w:lang w:eastAsia="zh-CN"/>
          </w:rPr>
          <w:delText>I</w:delText>
        </w:r>
        <w:r w:rsidRPr="00C26621" w:rsidDel="00C26621">
          <w:rPr>
            <w:lang w:eastAsia="zh-CN"/>
          </w:rPr>
          <w:delText>f</w:delText>
        </w:r>
        <w:r w:rsidRPr="00C26621" w:rsidDel="00C26621">
          <w:rPr>
            <w:rFonts w:hint="eastAsia"/>
            <w:lang w:eastAsia="zh-CN"/>
          </w:rPr>
          <w:delText xml:space="preserve"> </w:delText>
        </w:r>
        <w:r w:rsidRPr="00C26621" w:rsidDel="00C26621">
          <w:delText>the UE indicate</w:delText>
        </w:r>
        <w:r w:rsidRPr="00C26621" w:rsidDel="00C26621">
          <w:rPr>
            <w:rFonts w:eastAsia="SimSun" w:hint="eastAsia"/>
            <w:lang w:eastAsia="zh-CN"/>
          </w:rPr>
          <w:delText>s</w:delText>
        </w:r>
        <w:r w:rsidRPr="00C26621" w:rsidDel="00C26621">
          <w:delText xml:space="preserve"> a capability to receive</w:delText>
        </w:r>
        <w:r w:rsidRPr="00C26621" w:rsidDel="00C26621">
          <w:rPr>
            <w:rFonts w:hint="eastAsia"/>
            <w:lang w:eastAsia="zh-CN"/>
          </w:rPr>
          <w:delText xml:space="preserve"> </w:delText>
        </w:r>
        <w:r w:rsidRPr="00C26621" w:rsidDel="00C26621">
          <w:rPr>
            <w:lang w:eastAsia="zh-CN"/>
          </w:rPr>
          <w:delText>more than</w:delText>
        </w:r>
        <w:r w:rsidRPr="00C26621" w:rsidDel="00C26621">
          <w:rPr>
            <w:rFonts w:hint="eastAsia"/>
            <w:lang w:eastAsia="zh-CN"/>
          </w:rPr>
          <w:delText xml:space="preserve"> </w:delText>
        </w:r>
        <w:r w:rsidRPr="00C26621" w:rsidDel="00C26621">
          <w:delText>one PDSCH per slo</w:delText>
        </w:r>
        <w:r w:rsidRPr="00C26621" w:rsidDel="00C26621">
          <w:rPr>
            <w:rFonts w:eastAsia="SimSun" w:hint="eastAsia"/>
            <w:lang w:eastAsia="zh-CN"/>
          </w:rPr>
          <w:delText>t,</w:delText>
        </w:r>
        <w:r w:rsidRPr="00C26621" w:rsidDel="00C26621">
          <w:rPr>
            <w:rFonts w:eastAsia="SimSun"/>
            <w:lang w:eastAsia="zh-CN"/>
          </w:rPr>
          <w:delText xml:space="preserve"> </w:delText>
        </w:r>
        <w:r w:rsidRPr="00C26621" w:rsidDel="00C26621">
          <w:rPr>
            <w:lang w:eastAsia="zh-CN"/>
          </w:rPr>
          <w:delText>f</w:delText>
        </w:r>
        <w:r w:rsidRPr="00C26621" w:rsidDel="00C26621">
          <w:rPr>
            <w:rFonts w:hint="eastAsia"/>
            <w:lang w:eastAsia="zh-CN"/>
          </w:rPr>
          <w:delText xml:space="preserve">or </w:delText>
        </w:r>
        <w:r w:rsidRPr="00C26621" w:rsidDel="00C26621">
          <w:rPr>
            <w:lang w:eastAsia="zh-CN"/>
          </w:rPr>
          <w:delText xml:space="preserve">occasions of candidate PDSCH receptions corresponding to </w:delText>
        </w:r>
        <w:r w:rsidRPr="00C26621" w:rsidDel="00C26621">
          <w:rPr>
            <w:rFonts w:hint="eastAsia"/>
            <w:lang w:eastAsia="zh-CN"/>
          </w:rPr>
          <w:delText xml:space="preserve">rows of </w:delText>
        </w:r>
        <w:r w:rsidRPr="00C26621" w:rsidDel="00C26621">
          <w:rPr>
            <w:position w:val="-4"/>
            <w:lang w:eastAsia="zh-CN"/>
          </w:rPr>
          <w:object w:dxaOrig="220" w:dyaOrig="220" w14:anchorId="3D61C585">
            <v:shape id="_x0000_i1114" type="#_x0000_t75" style="width:14.25pt;height:12.75pt" o:ole="">
              <v:imagedata r:id="rId58" o:title=""/>
            </v:shape>
            <o:OLEObject Type="Embed" ProgID="Equation.3" ShapeID="_x0000_i1114" DrawAspect="Content" ObjectID="_1649195864" r:id="rId161"/>
          </w:object>
        </w:r>
        <w:r w:rsidRPr="00C26621" w:rsidDel="00C26621">
          <w:rPr>
            <w:lang w:eastAsia="zh-CN"/>
          </w:rPr>
          <w:delText>associated</w:delText>
        </w:r>
        <w:r w:rsidRPr="00C26621" w:rsidDel="00C26621">
          <w:rPr>
            <w:rFonts w:hint="eastAsia"/>
            <w:lang w:eastAsia="zh-CN"/>
          </w:rPr>
          <w:delText xml:space="preserve"> with a same value of </w:delText>
        </w:r>
        <w:r w:rsidRPr="00C26621" w:rsidDel="00C26621">
          <w:rPr>
            <w:position w:val="-12"/>
          </w:rPr>
          <w:object w:dxaOrig="499" w:dyaOrig="320" w14:anchorId="6AE35110">
            <v:shape id="_x0000_i1115" type="#_x0000_t75" style="width:21.75pt;height:15.75pt" o:ole="">
              <v:imagedata r:id="rId162" o:title=""/>
            </v:shape>
            <o:OLEObject Type="Embed" ProgID="Equation.3" ShapeID="_x0000_i1115" DrawAspect="Content" ObjectID="_1649195865" r:id="rId163"/>
          </w:object>
        </w:r>
        <w:r w:rsidRPr="00C26621" w:rsidDel="00C26621">
          <w:rPr>
            <w:rFonts w:hint="eastAsia"/>
            <w:lang w:eastAsia="zh-CN"/>
          </w:rPr>
          <w:delText>,</w:delText>
        </w:r>
        <w:r w:rsidRPr="00C26621" w:rsidDel="00C26621">
          <w:rPr>
            <w:lang w:eastAsia="zh-CN"/>
          </w:rPr>
          <w:delText xml:space="preserve"> </w:delText>
        </w:r>
        <w:r w:rsidRPr="00C26621" w:rsidDel="00C26621">
          <w:rPr>
            <w:rFonts w:hint="eastAsia"/>
            <w:lang w:eastAsia="zh-CN"/>
          </w:rPr>
          <w:delText xml:space="preserve">where </w:delText>
        </w:r>
        <w:r w:rsidRPr="00C26621" w:rsidDel="00C26621">
          <w:rPr>
            <w:position w:val="-12"/>
          </w:rPr>
          <w:object w:dxaOrig="840" w:dyaOrig="320" w14:anchorId="2DA9B32C">
            <v:shape id="_x0000_i1116" type="#_x0000_t75" style="width:43.5pt;height:17.25pt" o:ole="">
              <v:imagedata r:id="rId164" o:title=""/>
            </v:shape>
            <o:OLEObject Type="Embed" ProgID="Equation.3" ShapeID="_x0000_i1116" DrawAspect="Content" ObjectID="_1649195866" r:id="rId165"/>
          </w:object>
        </w:r>
        <w:r w:rsidRPr="00C26621" w:rsidDel="00C26621">
          <w:rPr>
            <w:rFonts w:hint="eastAsia"/>
            <w:lang w:eastAsia="zh-CN"/>
          </w:rPr>
          <w:delText xml:space="preserve">, </w:delText>
        </w:r>
        <w:r w:rsidRPr="00C26621" w:rsidDel="00C26621">
          <w:rPr>
            <w:lang w:eastAsia="zh-CN"/>
          </w:rPr>
          <w:delText xml:space="preserve">the </w:delText>
        </w:r>
        <w:r w:rsidRPr="00C26621" w:rsidDel="00C26621">
          <w:rPr>
            <w:rFonts w:hint="eastAsia"/>
            <w:lang w:eastAsia="zh-CN"/>
          </w:rPr>
          <w:delText xml:space="preserve">UE </w:delText>
        </w:r>
        <w:r w:rsidRPr="00C26621" w:rsidDel="00C26621">
          <w:rPr>
            <w:lang w:eastAsia="zh-CN"/>
          </w:rPr>
          <w:delText>does</w:delText>
        </w:r>
        <w:r w:rsidRPr="00C26621" w:rsidDel="00C26621">
          <w:rPr>
            <w:rFonts w:hint="eastAsia"/>
            <w:lang w:eastAsia="zh-CN"/>
          </w:rPr>
          <w:delText xml:space="preserve"> not expect to receive more than one PDSCH </w:delText>
        </w:r>
        <w:r w:rsidRPr="00C26621" w:rsidDel="00C26621">
          <w:rPr>
            <w:lang w:eastAsia="zh-CN"/>
          </w:rPr>
          <w:delText>i</w:delText>
        </w:r>
        <w:r w:rsidRPr="00C26621" w:rsidDel="00C26621">
          <w:rPr>
            <w:rFonts w:hint="eastAsia"/>
            <w:lang w:eastAsia="zh-CN"/>
          </w:rPr>
          <w:delText xml:space="preserve">n a same </w:delText>
        </w:r>
        <w:r w:rsidRPr="00C26621" w:rsidDel="00C26621">
          <w:rPr>
            <w:lang w:eastAsia="zh-CN"/>
          </w:rPr>
          <w:delText xml:space="preserve">DL </w:delText>
        </w:r>
        <w:r w:rsidRPr="00C26621" w:rsidDel="00C26621">
          <w:rPr>
            <w:rFonts w:hint="eastAsia"/>
            <w:lang w:eastAsia="zh-CN"/>
          </w:rPr>
          <w:delText>slot.</w:delText>
        </w:r>
        <w:r w:rsidDel="00C26621">
          <w:rPr>
            <w:rFonts w:hint="eastAsia"/>
            <w:lang w:eastAsia="zh-CN"/>
          </w:rPr>
          <w:delText xml:space="preserve"> </w:delText>
        </w:r>
      </w:del>
    </w:p>
    <w:p w14:paraId="654A202D" w14:textId="66CAE27F" w:rsidR="00BD63F5" w:rsidDel="00C26621" w:rsidRDefault="00BD63F5" w:rsidP="00BD63F5">
      <w:pPr>
        <w:rPr>
          <w:del w:id="488" w:author="Ricardo Blasco" w:date="2020-04-21T11:40:00Z"/>
        </w:rPr>
      </w:pPr>
      <w:commentRangeStart w:id="489"/>
      <w:del w:id="490" w:author="Ricardo Blasco" w:date="2020-04-21T11:40:00Z">
        <w:r w:rsidDel="00C26621">
          <w:rPr>
            <w:rFonts w:eastAsia="SimSun" w:hint="eastAsia"/>
            <w:lang w:eastAsia="zh-CN"/>
          </w:rPr>
          <w:delText xml:space="preserve">If </w:delText>
        </w:r>
        <w:r w:rsidDel="00C26621">
          <w:rPr>
            <w:rFonts w:eastAsia="SimSun"/>
            <w:lang w:eastAsia="zh-CN"/>
          </w:rPr>
          <w:delText xml:space="preserve">a </w:delText>
        </w:r>
        <w:r w:rsidRPr="00B916EC" w:rsidDel="00C26621">
          <w:delText xml:space="preserve">UE receives a </w:delText>
        </w:r>
        <w:r w:rsidDel="00C26621">
          <w:delText xml:space="preserve">SPS PDSCH, or a SPS PDSCH release, or a </w:delText>
        </w:r>
        <w:r w:rsidRPr="00B916EC" w:rsidDel="00C26621">
          <w:delText>PDSCH t</w:delText>
        </w:r>
        <w:r w:rsidDel="00C26621">
          <w:delText>hat is scheduled by a</w:delText>
        </w:r>
        <w:r w:rsidRPr="00B916EC" w:rsidDel="00C26621">
          <w:delText xml:space="preserve"> DCI format 1_0</w:delText>
        </w:r>
        <w:r w:rsidDel="00C26621">
          <w:delText xml:space="preserve"> and if</w:delText>
        </w:r>
      </w:del>
    </w:p>
    <w:p w14:paraId="67C1546F" w14:textId="32BEC959" w:rsidR="00BD63F5" w:rsidDel="00C26621" w:rsidRDefault="00BD63F5" w:rsidP="00BD63F5">
      <w:pPr>
        <w:pStyle w:val="B1"/>
        <w:rPr>
          <w:del w:id="491" w:author="Ricardo Blasco" w:date="2020-04-21T11:40:00Z"/>
        </w:rPr>
      </w:pPr>
      <w:del w:id="492" w:author="Ricardo Blasco" w:date="2020-04-21T11:40:00Z">
        <w:r w:rsidDel="00C26621">
          <w:delText>-</w:delText>
        </w:r>
        <w:r w:rsidDel="00C26621">
          <w:tab/>
        </w:r>
        <w:r w:rsidDel="00C26621">
          <w:rPr>
            <w:lang w:val="en-US"/>
          </w:rPr>
          <w:delText>the UE is configured with one serving cell, and</w:delText>
        </w:r>
      </w:del>
    </w:p>
    <w:p w14:paraId="7ED10A5A" w14:textId="383995A4" w:rsidR="00BD63F5" w:rsidRPr="002658BF" w:rsidDel="00C26621" w:rsidRDefault="00BD63F5" w:rsidP="00BD63F5">
      <w:pPr>
        <w:pStyle w:val="B1"/>
        <w:rPr>
          <w:del w:id="493" w:author="Ricardo Blasco" w:date="2020-04-21T11:40:00Z"/>
          <w:lang w:val="en-US"/>
        </w:rPr>
      </w:pPr>
      <w:del w:id="494" w:author="Ricardo Blasco" w:date="2020-04-21T11:40:00Z">
        <w:r w:rsidDel="00C26621">
          <w:delText>-</w:delText>
        </w:r>
        <w:r w:rsidDel="00C26621">
          <w:tab/>
        </w:r>
        <w:r w:rsidRPr="00804875" w:rsidDel="00C26621">
          <w:rPr>
            <w:position w:val="-12"/>
          </w:rPr>
          <w:object w:dxaOrig="940" w:dyaOrig="320" w14:anchorId="624B693D">
            <v:shape id="_x0000_i1117" type="#_x0000_t75" style="width:43.5pt;height:15.75pt" o:ole="">
              <v:imagedata r:id="rId166" o:title=""/>
            </v:shape>
            <o:OLEObject Type="Embed" ProgID="Equation.3" ShapeID="_x0000_i1117" DrawAspect="Content" ObjectID="_1649195867" r:id="rId167"/>
          </w:object>
        </w:r>
        <w:r w:rsidDel="00C26621">
          <w:rPr>
            <w:rFonts w:cs="Arial"/>
            <w:lang w:val="en-US" w:eastAsia="zh-CN"/>
          </w:rPr>
          <w:delText>, and</w:delText>
        </w:r>
      </w:del>
    </w:p>
    <w:p w14:paraId="34870B58" w14:textId="43F17073" w:rsidR="00BD63F5" w:rsidDel="00C26621" w:rsidRDefault="00BD63F5" w:rsidP="00BD63F5">
      <w:pPr>
        <w:pStyle w:val="B1"/>
        <w:rPr>
          <w:del w:id="495" w:author="Ricardo Blasco" w:date="2020-04-21T11:40:00Z"/>
        </w:rPr>
      </w:pPr>
      <w:del w:id="496" w:author="Ricardo Blasco" w:date="2020-04-21T11:40:00Z">
        <w:r w:rsidDel="00C26621">
          <w:delText>-</w:delText>
        </w:r>
        <w:r w:rsidDel="00C26621">
          <w:tab/>
        </w:r>
        <w:r w:rsidRPr="00221BBC" w:rsidDel="00C26621">
          <w:rPr>
            <w:i/>
          </w:rPr>
          <w:delText>PDSCH-CodeBlockGroupTransmission</w:delText>
        </w:r>
        <w:r w:rsidRPr="00F35584" w:rsidDel="00C26621">
          <w:delText xml:space="preserve"> </w:delText>
        </w:r>
        <w:r w:rsidDel="00C26621">
          <w:delText>is provided</w:delText>
        </w:r>
        <w:r w:rsidDel="00C26621">
          <w:rPr>
            <w:rFonts w:eastAsia="SimSun" w:hint="eastAsia"/>
            <w:lang w:eastAsia="zh-CN"/>
          </w:rPr>
          <w:delText xml:space="preserve"> </w:delText>
        </w:r>
        <w:r w:rsidDel="00C26621">
          <w:rPr>
            <w:rFonts w:eastAsia="SimSun"/>
            <w:lang w:eastAsia="zh-CN"/>
          </w:rPr>
          <w:delText>to the UE</w:delText>
        </w:r>
      </w:del>
    </w:p>
    <w:p w14:paraId="3BCAF122" w14:textId="5E3DF346" w:rsidR="00BD63F5" w:rsidRPr="002658BF" w:rsidDel="00C26621" w:rsidRDefault="00BD63F5" w:rsidP="00BD63F5">
      <w:pPr>
        <w:rPr>
          <w:del w:id="497" w:author="Ricardo Blasco" w:date="2020-04-21T11:40:00Z"/>
          <w:lang w:val="en-US"/>
        </w:rPr>
      </w:pPr>
      <w:del w:id="498" w:author="Ricardo Blasco" w:date="2020-04-21T11:40:00Z">
        <w:r w:rsidRPr="00B916EC" w:rsidDel="00C26621">
          <w:delText>the UE generates HARQ-ACK information only for the transport block in the PDSCH</w:delText>
        </w:r>
        <w:r w:rsidRPr="00011FE0" w:rsidDel="00C26621">
          <w:delText xml:space="preserve"> </w:delText>
        </w:r>
        <w:r w:rsidDel="00C26621">
          <w:delText>or only for the SPS PDSCH release</w:delText>
        </w:r>
        <w:r w:rsidDel="00C26621">
          <w:rPr>
            <w:lang w:val="en-US"/>
          </w:rPr>
          <w:delText>.</w:delText>
        </w:r>
        <w:commentRangeEnd w:id="489"/>
        <w:r w:rsidR="002D6CD3" w:rsidDel="00C26621">
          <w:rPr>
            <w:rStyle w:val="CommentReference"/>
            <w:lang w:val="x-none"/>
          </w:rPr>
          <w:commentReference w:id="489"/>
        </w:r>
      </w:del>
    </w:p>
    <w:p w14:paraId="739167BC" w14:textId="1DBD38A9" w:rsidR="00BD63F5" w:rsidDel="002D6CD3" w:rsidRDefault="00BD63F5" w:rsidP="00BD63F5">
      <w:pPr>
        <w:rPr>
          <w:del w:id="499" w:author="Ricardo Blasco" w:date="2020-04-21T10:58:00Z"/>
        </w:rPr>
      </w:pPr>
      <w:commentRangeStart w:id="500"/>
      <w:del w:id="501" w:author="Ricardo Blasco" w:date="2020-04-21T10:58:00Z">
        <w:r w:rsidDel="002D6CD3">
          <w:rPr>
            <w:rFonts w:eastAsia="SimSun" w:hint="eastAsia"/>
            <w:lang w:eastAsia="zh-CN"/>
          </w:rPr>
          <w:delText xml:space="preserve">If </w:delText>
        </w:r>
        <w:r w:rsidDel="002D6CD3">
          <w:rPr>
            <w:rFonts w:eastAsia="SimSun"/>
            <w:lang w:eastAsia="zh-CN"/>
          </w:rPr>
          <w:delText xml:space="preserve">a </w:delText>
        </w:r>
        <w:r w:rsidRPr="00B916EC" w:rsidDel="002D6CD3">
          <w:delText xml:space="preserve">UE receives a </w:delText>
        </w:r>
        <w:r w:rsidDel="002D6CD3">
          <w:delText xml:space="preserve">SPS PDSCH, or a SPS PDSCH release, or a </w:delText>
        </w:r>
        <w:r w:rsidRPr="00B916EC" w:rsidDel="002D6CD3">
          <w:delText>PDSCH t</w:delText>
        </w:r>
        <w:r w:rsidDel="002D6CD3">
          <w:delText>hat is scheduled by a</w:delText>
        </w:r>
        <w:r w:rsidRPr="00B916EC" w:rsidDel="002D6CD3">
          <w:delText xml:space="preserve"> DCI format 1_0</w:delText>
        </w:r>
        <w:r w:rsidDel="002D6CD3">
          <w:delText xml:space="preserve"> and if</w:delText>
        </w:r>
      </w:del>
    </w:p>
    <w:p w14:paraId="2C4594F4" w14:textId="50FF057F" w:rsidR="00BD63F5" w:rsidDel="002D6CD3" w:rsidRDefault="00BD63F5" w:rsidP="00BD63F5">
      <w:pPr>
        <w:pStyle w:val="B1"/>
        <w:rPr>
          <w:del w:id="502" w:author="Ricardo Blasco" w:date="2020-04-21T10:58:00Z"/>
        </w:rPr>
      </w:pPr>
      <w:del w:id="503" w:author="Ricardo Blasco" w:date="2020-04-21T10:58:00Z">
        <w:r w:rsidDel="002D6CD3">
          <w:delText>-</w:delText>
        </w:r>
        <w:r w:rsidDel="002D6CD3">
          <w:tab/>
        </w:r>
        <w:r w:rsidDel="002D6CD3">
          <w:rPr>
            <w:lang w:val="en-US"/>
          </w:rPr>
          <w:delText>the UE is configured with more than one serving cells, or</w:delText>
        </w:r>
      </w:del>
    </w:p>
    <w:p w14:paraId="04701FA6" w14:textId="4C007295" w:rsidR="00BD63F5" w:rsidRPr="002658BF" w:rsidDel="002D6CD3" w:rsidRDefault="00BD63F5" w:rsidP="00BD63F5">
      <w:pPr>
        <w:pStyle w:val="B1"/>
        <w:rPr>
          <w:del w:id="504" w:author="Ricardo Blasco" w:date="2020-04-21T10:58:00Z"/>
          <w:lang w:val="en-US"/>
        </w:rPr>
      </w:pPr>
      <w:del w:id="505" w:author="Ricardo Blasco" w:date="2020-04-21T10:58:00Z">
        <w:r w:rsidDel="002D6CD3">
          <w:delText>-</w:delText>
        </w:r>
        <w:r w:rsidDel="002D6CD3">
          <w:tab/>
        </w:r>
        <w:r w:rsidRPr="00804875" w:rsidDel="002D6CD3">
          <w:rPr>
            <w:position w:val="-12"/>
          </w:rPr>
          <w:object w:dxaOrig="960" w:dyaOrig="320" w14:anchorId="0211233A">
            <v:shape id="_x0000_i1118" type="#_x0000_t75" style="width:43.5pt;height:17.25pt" o:ole="">
              <v:imagedata r:id="rId168" o:title=""/>
            </v:shape>
            <o:OLEObject Type="Embed" ProgID="Equation.3" ShapeID="_x0000_i1118" DrawAspect="Content" ObjectID="_1649195868" r:id="rId169"/>
          </w:object>
        </w:r>
        <w:r w:rsidDel="002D6CD3">
          <w:rPr>
            <w:rFonts w:cs="Arial"/>
            <w:lang w:val="en-US" w:eastAsia="zh-CN"/>
          </w:rPr>
          <w:delText>, and</w:delText>
        </w:r>
      </w:del>
    </w:p>
    <w:p w14:paraId="5C7ACFF6" w14:textId="48C6E37B" w:rsidR="00BD63F5" w:rsidDel="002D6CD3" w:rsidRDefault="00BD63F5" w:rsidP="00BD63F5">
      <w:pPr>
        <w:pStyle w:val="B1"/>
        <w:rPr>
          <w:del w:id="506" w:author="Ricardo Blasco" w:date="2020-04-21T10:58:00Z"/>
        </w:rPr>
      </w:pPr>
      <w:del w:id="507" w:author="Ricardo Blasco" w:date="2020-04-21T10:58:00Z">
        <w:r w:rsidDel="002D6CD3">
          <w:delText>-</w:delText>
        </w:r>
        <w:r w:rsidDel="002D6CD3">
          <w:tab/>
        </w:r>
        <w:r w:rsidRPr="00221BBC" w:rsidDel="002D6CD3">
          <w:rPr>
            <w:i/>
          </w:rPr>
          <w:delText>PDSCH-CodeBlockGroupTransmission</w:delText>
        </w:r>
        <w:r w:rsidRPr="00F35584" w:rsidDel="002D6CD3">
          <w:delText xml:space="preserve"> </w:delText>
        </w:r>
        <w:r w:rsidDel="002D6CD3">
          <w:delText>is provided</w:delText>
        </w:r>
        <w:r w:rsidDel="002D6CD3">
          <w:rPr>
            <w:rFonts w:eastAsia="SimSun" w:hint="eastAsia"/>
            <w:lang w:eastAsia="zh-CN"/>
          </w:rPr>
          <w:delText xml:space="preserve"> </w:delText>
        </w:r>
        <w:r w:rsidDel="002D6CD3">
          <w:rPr>
            <w:rFonts w:eastAsia="SimSun"/>
            <w:lang w:eastAsia="zh-CN"/>
          </w:rPr>
          <w:delText>to the UE</w:delText>
        </w:r>
      </w:del>
    </w:p>
    <w:p w14:paraId="6E88F418" w14:textId="2F1816C7" w:rsidR="00BD63F5" w:rsidRPr="002658BF" w:rsidDel="002D6CD3" w:rsidRDefault="00BD63F5" w:rsidP="00BD63F5">
      <w:pPr>
        <w:rPr>
          <w:del w:id="508" w:author="Ricardo Blasco" w:date="2020-04-21T10:58:00Z"/>
          <w:lang w:val="en-US"/>
        </w:rPr>
      </w:pPr>
      <w:del w:id="509" w:author="Ricardo Blasco" w:date="2020-04-21T10:58:00Z">
        <w:r w:rsidRPr="00B916EC" w:rsidDel="002D6CD3">
          <w:delText xml:space="preserve">the UE </w:delText>
        </w:r>
        <w:r w:rsidDel="002D6CD3">
          <w:rPr>
            <w:rFonts w:eastAsia="Malgun Gothic"/>
          </w:rPr>
          <w:delText xml:space="preserve">repeats </w:delText>
        </w:r>
        <w:r w:rsidRPr="00B916EC" w:rsidDel="002D6CD3">
          <w:rPr>
            <w:position w:val="-12"/>
          </w:rPr>
          <w:object w:dxaOrig="940" w:dyaOrig="360" w14:anchorId="66812848">
            <v:shape id="_x0000_i1119" type="#_x0000_t75" style="width:50.25pt;height:18.75pt" o:ole="">
              <v:imagedata r:id="rId170" o:title=""/>
            </v:shape>
            <o:OLEObject Type="Embed" ProgID="Equation.3" ShapeID="_x0000_i1119" DrawAspect="Content" ObjectID="_1649195869" r:id="rId171"/>
          </w:object>
        </w:r>
        <w:r w:rsidDel="002D6CD3">
          <w:delText xml:space="preserve"> times </w:delText>
        </w:r>
        <w:r w:rsidDel="002D6CD3">
          <w:rPr>
            <w:rFonts w:eastAsia="Malgun Gothic"/>
          </w:rPr>
          <w:delText>the</w:delText>
        </w:r>
        <w:r w:rsidRPr="004A3875" w:rsidDel="002D6CD3">
          <w:rPr>
            <w:rFonts w:eastAsia="Malgun Gothic"/>
          </w:rPr>
          <w:delText xml:space="preserve"> </w:delText>
        </w:r>
        <w:r w:rsidDel="002D6CD3">
          <w:rPr>
            <w:rFonts w:eastAsia="SimSun"/>
            <w:lang w:eastAsia="zh-CN"/>
          </w:rPr>
          <w:delText>HARQ-ACK information</w:delText>
        </w:r>
        <w:r w:rsidRPr="00B916EC" w:rsidDel="002D6CD3">
          <w:delText xml:space="preserve"> for the transport block in the PDSCH</w:delText>
        </w:r>
        <w:r w:rsidRPr="00011FE0" w:rsidDel="002D6CD3">
          <w:delText xml:space="preserve"> </w:delText>
        </w:r>
        <w:r w:rsidDel="002D6CD3">
          <w:delText>or for the SPS PDSCH release</w:delText>
        </w:r>
        <w:r w:rsidDel="002D6CD3">
          <w:rPr>
            <w:lang w:val="en-US"/>
          </w:rPr>
          <w:delText>.</w:delText>
        </w:r>
        <w:commentRangeEnd w:id="500"/>
        <w:r w:rsidR="002D6CD3" w:rsidDel="002D6CD3">
          <w:rPr>
            <w:rStyle w:val="CommentReference"/>
            <w:lang w:val="x-none"/>
          </w:rPr>
          <w:commentReference w:id="500"/>
        </w:r>
      </w:del>
    </w:p>
    <w:p w14:paraId="170933DC" w14:textId="303D9113" w:rsidR="00BD63F5" w:rsidDel="00FF5729" w:rsidRDefault="00BD63F5" w:rsidP="00BD63F5">
      <w:pPr>
        <w:rPr>
          <w:del w:id="510" w:author="Ricardo Blasco" w:date="2020-04-21T11:02:00Z"/>
          <w:lang w:val="en-US" w:eastAsia="x-none"/>
        </w:rPr>
      </w:pPr>
      <w:commentRangeStart w:id="511"/>
      <w:del w:id="512" w:author="Ricardo Blasco" w:date="2020-04-21T11:02:00Z">
        <w:r w:rsidDel="00FF5729">
          <w:rPr>
            <w:lang w:val="en-US" w:eastAsia="x-none"/>
          </w:rPr>
          <w:delText xml:space="preserve">A </w:delText>
        </w:r>
        <w:r w:rsidRPr="00A145AB" w:rsidDel="00FF5729">
          <w:rPr>
            <w:lang w:val="en-US" w:eastAsia="x-none"/>
          </w:rPr>
          <w:delText xml:space="preserve">UE does not expect to detect a DCI format switching </w:delText>
        </w:r>
        <w:r w:rsidDel="00FF5729">
          <w:rPr>
            <w:lang w:val="en-US" w:eastAsia="x-none"/>
          </w:rPr>
          <w:delText xml:space="preserve">a </w:delText>
        </w:r>
        <w:r w:rsidRPr="00A145AB" w:rsidDel="00FF5729">
          <w:rPr>
            <w:lang w:val="en-US" w:eastAsia="x-none"/>
          </w:rPr>
          <w:delText xml:space="preserve">DL BWP within </w:delText>
        </w:r>
        <w:r w:rsidRPr="00496E62" w:rsidDel="00FF5729">
          <w:rPr>
            <w:position w:val="-10"/>
          </w:rPr>
          <w:object w:dxaOrig="300" w:dyaOrig="300" w14:anchorId="03F3458D">
            <v:shape id="_x0000_i1120" type="#_x0000_t75" style="width:14.25pt;height:14.25pt" o:ole="">
              <v:imagedata r:id="rId172" o:title=""/>
            </v:shape>
            <o:OLEObject Type="Embed" ProgID="Equation.3" ShapeID="_x0000_i1120" DrawAspect="Content" ObjectID="_1649195870" r:id="rId173"/>
          </w:object>
        </w:r>
        <w:r w:rsidRPr="00496E62" w:rsidDel="00FF5729">
          <w:delText xml:space="preserve"> sy</w:delText>
        </w:r>
        <w:r w:rsidDel="00FF5729">
          <w:delText>mbols prior to a first symbol of a</w:delText>
        </w:r>
        <w:r w:rsidRPr="00496E62" w:rsidDel="00FF5729">
          <w:delText xml:space="preserve"> PUCCH transmission</w:delText>
        </w:r>
        <w:r w:rsidDel="00FF5729">
          <w:delText xml:space="preserve"> where the UE multiplexes HARQ-ACK information</w:delText>
        </w:r>
        <w:r w:rsidDel="00FF5729">
          <w:rPr>
            <w:lang w:val="en-US" w:eastAsia="x-none"/>
          </w:rPr>
          <w:delText xml:space="preserve">, </w:delText>
        </w:r>
        <w:r w:rsidDel="00FF5729">
          <w:delText xml:space="preserve">where </w:delText>
        </w:r>
        <w:r w:rsidRPr="00496E62" w:rsidDel="00FF5729">
          <w:rPr>
            <w:position w:val="-10"/>
          </w:rPr>
          <w:object w:dxaOrig="300" w:dyaOrig="300" w14:anchorId="26BFF237">
            <v:shape id="_x0000_i1121" type="#_x0000_t75" style="width:14.25pt;height:14.25pt" o:ole="">
              <v:imagedata r:id="rId172" o:title=""/>
            </v:shape>
            <o:OLEObject Type="Embed" ProgID="Equation.3" ShapeID="_x0000_i1121" DrawAspect="Content" ObjectID="_1649195871" r:id="rId174"/>
          </w:object>
        </w:r>
        <w:r w:rsidDel="00FF5729">
          <w:delText xml:space="preserve"> is defined in Subclause 9.2.3. </w:delText>
        </w:r>
        <w:commentRangeEnd w:id="511"/>
        <w:r w:rsidR="000D71D2" w:rsidDel="00FF5729">
          <w:rPr>
            <w:rStyle w:val="CommentReference"/>
            <w:lang w:val="x-none"/>
          </w:rPr>
          <w:commentReference w:id="511"/>
        </w:r>
      </w:del>
    </w:p>
    <w:p w14:paraId="57172B34" w14:textId="796A9019" w:rsidR="00BD63F5" w:rsidRPr="0009732E" w:rsidDel="0003218B" w:rsidRDefault="00BD63F5" w:rsidP="00BD63F5">
      <w:pPr>
        <w:rPr>
          <w:del w:id="513" w:author="Ricardo Blasco" w:date="2020-04-21T11:06:00Z"/>
          <w:lang w:val="x-none"/>
        </w:rPr>
      </w:pPr>
      <w:commentRangeStart w:id="514"/>
      <w:del w:id="515" w:author="Ricardo Blasco" w:date="2020-04-21T11:06:00Z">
        <w:r w:rsidDel="0003218B">
          <w:rPr>
            <w:lang w:eastAsia="zh-CN"/>
          </w:rPr>
          <w:delText xml:space="preserve">If a UE is provided </w:delText>
        </w:r>
        <w:r w:rsidRPr="00316476" w:rsidDel="0003218B">
          <w:rPr>
            <w:i/>
          </w:rPr>
          <w:delText>dl-DataToUL-ACK</w:delText>
        </w:r>
        <w:r w:rsidDel="0003218B">
          <w:rPr>
            <w:lang w:val="en-US" w:eastAsia="zh-CN"/>
          </w:rPr>
          <w:delText xml:space="preserve">, </w:delText>
        </w:r>
        <w:r w:rsidDel="0003218B">
          <w:rPr>
            <w:lang w:eastAsia="zh-CN"/>
          </w:rPr>
          <w:delText>the</w:delText>
        </w:r>
        <w:r w:rsidDel="0003218B">
          <w:rPr>
            <w:rFonts w:hint="eastAsia"/>
            <w:lang w:eastAsia="zh-CN"/>
          </w:rPr>
          <w:delText xml:space="preserve"> </w:delText>
        </w:r>
        <w:r w:rsidRPr="00882CBE" w:rsidDel="0003218B">
          <w:rPr>
            <w:lang w:eastAsia="zh-CN"/>
          </w:rPr>
          <w:delText xml:space="preserve">UE </w:delText>
        </w:r>
        <w:r w:rsidDel="0003218B">
          <w:rPr>
            <w:lang w:eastAsia="zh-CN"/>
          </w:rPr>
          <w:delText>does</w:delText>
        </w:r>
        <w:r w:rsidRPr="00882CBE" w:rsidDel="0003218B">
          <w:rPr>
            <w:lang w:eastAsia="zh-CN"/>
          </w:rPr>
          <w:delText xml:space="preserve"> not</w:delText>
        </w:r>
        <w:r w:rsidDel="0003218B">
          <w:rPr>
            <w:lang w:eastAsia="zh-CN"/>
          </w:rPr>
          <w:delText xml:space="preserve"> expect</w:delText>
        </w:r>
        <w:r w:rsidRPr="00882CBE" w:rsidDel="0003218B">
          <w:rPr>
            <w:lang w:eastAsia="zh-CN"/>
          </w:rPr>
          <w:delText xml:space="preserve"> to be indicated by DCI format 1_0</w:delText>
        </w:r>
        <w:r w:rsidDel="0003218B">
          <w:rPr>
            <w:lang w:eastAsia="zh-CN"/>
          </w:rPr>
          <w:delText xml:space="preserve"> a slot timing value for transmission of HARQ-ACK information that does not belong to the </w:delText>
        </w:r>
        <w:r w:rsidRPr="00DE18ED" w:rsidDel="0003218B">
          <w:rPr>
            <w:lang w:val="en-US" w:eastAsia="zh-CN"/>
          </w:rPr>
          <w:delText xml:space="preserve">intersection of the set of slot timing values {1, 2, 3, 4, 5, 6, 7, 8} and the set of slot timing values provided by </w:delText>
        </w:r>
        <w:r w:rsidRPr="00316476" w:rsidDel="0003218B">
          <w:rPr>
            <w:i/>
          </w:rPr>
          <w:delText>dl-DataToUL-ACK</w:delText>
        </w:r>
        <w:r w:rsidDel="0003218B">
          <w:rPr>
            <w:lang w:val="en-US" w:eastAsia="zh-CN"/>
          </w:rPr>
          <w:delText xml:space="preserve"> for the active DL BWP of a corresponding serving cell</w:delText>
        </w:r>
        <w:r w:rsidRPr="00DE18ED" w:rsidDel="0003218B">
          <w:rPr>
            <w:lang w:val="en-US" w:eastAsia="zh-CN"/>
          </w:rPr>
          <w:delText>.</w:delText>
        </w:r>
        <w:commentRangeEnd w:id="514"/>
        <w:r w:rsidR="0003218B" w:rsidDel="0003218B">
          <w:rPr>
            <w:rStyle w:val="CommentReference"/>
            <w:lang w:val="x-none"/>
          </w:rPr>
          <w:commentReference w:id="514"/>
        </w:r>
      </w:del>
    </w:p>
    <w:p w14:paraId="2EE15125" w14:textId="52120EA0" w:rsidR="00BD63F5" w:rsidRPr="00B916EC" w:rsidDel="000D71D2" w:rsidRDefault="00BD63F5" w:rsidP="00BD63F5">
      <w:pPr>
        <w:rPr>
          <w:del w:id="516" w:author="Ricardo Blasco" w:date="2020-04-21T11:01:00Z"/>
          <w:rFonts w:eastAsia="SimSun"/>
          <w:lang w:val="en-US" w:eastAsia="zh-CN"/>
        </w:rPr>
      </w:pPr>
      <w:commentRangeStart w:id="517"/>
      <w:del w:id="518" w:author="Ricardo Blasco" w:date="2020-04-21T11:01:00Z">
        <w:r w:rsidDel="000D71D2">
          <w:rPr>
            <w:lang w:val="en-US"/>
          </w:rPr>
          <w:delText>If an occasion for a candidate PDSCH reception can be in response to</w:delText>
        </w:r>
        <w:r w:rsidRPr="00B916EC" w:rsidDel="000D71D2">
          <w:rPr>
            <w:rFonts w:eastAsia="SimSun"/>
            <w:lang w:val="en-US" w:eastAsia="zh-CN"/>
          </w:rPr>
          <w:delText xml:space="preserve"> a PDCCH with DCI format 1_1</w:delText>
        </w:r>
        <w:r w:rsidDel="000D71D2">
          <w:rPr>
            <w:rFonts w:eastAsia="SimSun"/>
            <w:lang w:val="en-US" w:eastAsia="zh-CN"/>
          </w:rPr>
          <w:delText xml:space="preserve"> and if </w:delText>
        </w:r>
        <w:r w:rsidRPr="00435CFD" w:rsidDel="000D71D2">
          <w:rPr>
            <w:i/>
          </w:rPr>
          <w:delText>maxNrofCodeWordsScheduledByDCI</w:delText>
        </w:r>
        <w:r w:rsidRPr="00B916EC" w:rsidDel="000D71D2">
          <w:rPr>
            <w:rFonts w:eastAsia="SimSun" w:cs="Arial"/>
            <w:lang w:eastAsia="zh-CN"/>
          </w:rPr>
          <w:delText xml:space="preserve"> </w:delText>
        </w:r>
        <w:r w:rsidDel="000D71D2">
          <w:rPr>
            <w:rFonts w:eastAsia="SimSun" w:cs="Arial"/>
            <w:lang w:eastAsia="zh-CN"/>
          </w:rPr>
          <w:delText>indicates</w:delText>
        </w:r>
        <w:r w:rsidRPr="00B916EC" w:rsidDel="000D71D2">
          <w:rPr>
            <w:rFonts w:eastAsia="SimSun" w:cs="Arial" w:hint="eastAsia"/>
            <w:lang w:eastAsia="zh-CN"/>
          </w:rPr>
          <w:delText xml:space="preserve"> </w:delText>
        </w:r>
        <w:r w:rsidRPr="00B916EC" w:rsidDel="000D71D2">
          <w:rPr>
            <w:rFonts w:eastAsia="SimSun" w:cs="Arial"/>
            <w:lang w:eastAsia="zh-CN"/>
          </w:rPr>
          <w:delText>reception of</w:delText>
        </w:r>
        <w:r w:rsidRPr="00B916EC" w:rsidDel="000D71D2">
          <w:rPr>
            <w:rFonts w:eastAsia="SimSun" w:cs="Arial" w:hint="eastAsia"/>
            <w:lang w:eastAsia="zh-CN"/>
          </w:rPr>
          <w:delText xml:space="preserve"> two transport blocks</w:delText>
        </w:r>
        <w:r w:rsidRPr="00B916EC" w:rsidDel="000D71D2">
          <w:rPr>
            <w:rFonts w:eastAsia="SimSun" w:hint="eastAsia"/>
            <w:lang w:val="en-US" w:eastAsia="zh-CN"/>
          </w:rPr>
          <w:delText>, when</w:delText>
        </w:r>
        <w:r w:rsidRPr="00B916EC" w:rsidDel="000D71D2">
          <w:rPr>
            <w:lang w:val="en-US" w:eastAsia="zh-CN"/>
          </w:rPr>
          <w:delText xml:space="preserve"> the UE receives a PDSCH with </w:delText>
        </w:r>
        <w:r w:rsidRPr="00B916EC" w:rsidDel="000D71D2">
          <w:rPr>
            <w:rFonts w:eastAsia="SimSun" w:hint="eastAsia"/>
            <w:lang w:val="en-US" w:eastAsia="zh-CN"/>
          </w:rPr>
          <w:delText>one transport block</w:delText>
        </w:r>
        <w:r w:rsidRPr="00B916EC" w:rsidDel="000D71D2">
          <w:rPr>
            <w:rFonts w:eastAsia="SimSun"/>
            <w:lang w:val="en-US" w:eastAsia="zh-CN"/>
          </w:rPr>
          <w:delText>,</w:delText>
        </w:r>
        <w:r w:rsidRPr="00B916EC" w:rsidDel="000D71D2">
          <w:rPr>
            <w:rFonts w:eastAsia="SimSun" w:hint="eastAsia"/>
            <w:lang w:val="en-US" w:eastAsia="zh-CN"/>
          </w:rPr>
          <w:delText xml:space="preserve"> the </w:delText>
        </w:r>
        <w:r w:rsidRPr="00B916EC" w:rsidDel="000D71D2">
          <w:rPr>
            <w:rFonts w:hint="eastAsia"/>
            <w:lang w:val="en-US" w:eastAsia="zh-CN"/>
          </w:rPr>
          <w:delText xml:space="preserve">HARQ-ACK </w:delText>
        </w:r>
        <w:r w:rsidDel="000D71D2">
          <w:rPr>
            <w:lang w:val="en-US" w:eastAsia="zh-CN"/>
          </w:rPr>
          <w:delText>information</w:delText>
        </w:r>
        <w:r w:rsidRPr="00B916EC" w:rsidDel="000D71D2">
          <w:rPr>
            <w:rFonts w:hint="eastAsia"/>
            <w:lang w:val="en-US" w:eastAsia="zh-CN"/>
          </w:rPr>
          <w:delText xml:space="preserve"> </w:delText>
        </w:r>
        <w:r w:rsidRPr="00B916EC" w:rsidDel="000D71D2">
          <w:rPr>
            <w:rFonts w:eastAsia="SimSun"/>
            <w:lang w:val="en-US" w:eastAsia="zh-CN"/>
          </w:rPr>
          <w:delText xml:space="preserve">is </w:delText>
        </w:r>
        <w:r w:rsidRPr="00B916EC" w:rsidDel="000D71D2">
          <w:rPr>
            <w:rFonts w:eastAsia="SimSun" w:hint="eastAsia"/>
            <w:lang w:val="en-US" w:eastAsia="zh-CN"/>
          </w:rPr>
          <w:delText xml:space="preserve">associated with the first transport block </w:delText>
        </w:r>
        <w:r w:rsidRPr="00B916EC" w:rsidDel="000D71D2">
          <w:rPr>
            <w:rFonts w:eastAsia="SimSun"/>
            <w:lang w:val="en-US" w:eastAsia="zh-CN"/>
          </w:rPr>
          <w:delText xml:space="preserve">and the </w:delText>
        </w:r>
        <w:r w:rsidRPr="00B916EC" w:rsidDel="000D71D2">
          <w:rPr>
            <w:rFonts w:eastAsia="SimSun" w:hint="eastAsia"/>
            <w:lang w:val="en-US" w:eastAsia="zh-CN"/>
          </w:rPr>
          <w:delText>UE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a NACK for the second transport block if </w:delText>
        </w:r>
        <w:r w:rsidRPr="00435CFD" w:rsidDel="000D71D2">
          <w:rPr>
            <w:i/>
          </w:rPr>
          <w:delText>harq-ACK-SpatialBundlingPUCCH</w:delText>
        </w:r>
        <w:r w:rsidRPr="00B916EC" w:rsidDel="000D71D2">
          <w:rPr>
            <w:rFonts w:eastAsia="SimSun" w:hint="eastAsia"/>
            <w:lang w:val="en-US" w:eastAsia="zh-CN"/>
          </w:rPr>
          <w:delText xml:space="preserve"> is not </w:delText>
        </w:r>
        <w:r w:rsidDel="000D71D2">
          <w:rPr>
            <w:rFonts w:eastAsia="SimSun"/>
            <w:lang w:val="en-US" w:eastAsia="zh-CN"/>
          </w:rPr>
          <w:delText>provided</w:delText>
        </w:r>
        <w:r w:rsidRPr="00B916EC" w:rsidDel="000D71D2">
          <w:rPr>
            <w:rFonts w:eastAsia="SimSun" w:hint="eastAsia"/>
            <w:lang w:val="en-US" w:eastAsia="zh-CN"/>
          </w:rPr>
          <w:delText xml:space="preserve"> and generate</w:delText>
        </w:r>
        <w:r w:rsidRPr="00B916EC" w:rsidDel="000D71D2">
          <w:rPr>
            <w:rFonts w:eastAsia="SimSun"/>
            <w:lang w:val="en-US" w:eastAsia="zh-CN"/>
          </w:rPr>
          <w:delText>s</w:delText>
        </w:r>
        <w:r w:rsidRPr="00B916EC" w:rsidDel="000D71D2">
          <w:rPr>
            <w:rFonts w:eastAsia="SimSun" w:hint="eastAsia"/>
            <w:lang w:val="en-US" w:eastAsia="zh-CN"/>
          </w:rPr>
          <w:delText xml:space="preserve"> HARQ-ACK </w:delText>
        </w:r>
        <w:r w:rsidDel="000D71D2">
          <w:rPr>
            <w:rFonts w:eastAsia="SimSun"/>
            <w:lang w:val="en-US" w:eastAsia="zh-CN"/>
          </w:rPr>
          <w:delText xml:space="preserve">information with </w:delText>
        </w:r>
        <w:r w:rsidRPr="00B916EC" w:rsidDel="000D71D2">
          <w:rPr>
            <w:rFonts w:eastAsia="SimSun" w:hint="eastAsia"/>
            <w:lang w:val="en-US" w:eastAsia="zh-CN"/>
          </w:rPr>
          <w:delText xml:space="preserve">value </w:delText>
        </w:r>
        <w:r w:rsidDel="000D71D2">
          <w:rPr>
            <w:rFonts w:eastAsia="SimSun"/>
            <w:lang w:val="en-US" w:eastAsia="zh-CN"/>
          </w:rPr>
          <w:delText xml:space="preserve">of ACK </w:delText>
        </w:r>
        <w:r w:rsidRPr="00B916EC" w:rsidDel="000D71D2">
          <w:rPr>
            <w:rFonts w:eastAsia="SimSun" w:hint="eastAsia"/>
            <w:lang w:val="en-US" w:eastAsia="zh-CN"/>
          </w:rPr>
          <w:delText xml:space="preserve">for the second </w:delText>
        </w:r>
        <w:r w:rsidRPr="00B916EC" w:rsidDel="000D71D2">
          <w:rPr>
            <w:rFonts w:eastAsia="SimSun"/>
            <w:lang w:val="en-US" w:eastAsia="zh-CN"/>
          </w:rPr>
          <w:delText>transport block</w:delText>
        </w:r>
        <w:r w:rsidRPr="00B916EC" w:rsidDel="000D71D2">
          <w:rPr>
            <w:rFonts w:eastAsia="SimSun" w:hint="eastAsia"/>
            <w:lang w:val="en-US" w:eastAsia="zh-CN"/>
          </w:rPr>
          <w:delText xml:space="preserve"> if </w:delText>
        </w:r>
        <w:r w:rsidRPr="00435CFD" w:rsidDel="000D71D2">
          <w:rPr>
            <w:i/>
          </w:rPr>
          <w:delText>harq-ACK-SpatialBundlingPUCCH</w:delText>
        </w:r>
        <w:r w:rsidRPr="00B916EC" w:rsidDel="000D71D2">
          <w:rPr>
            <w:rFonts w:eastAsia="SimSun" w:hint="eastAsia"/>
            <w:lang w:val="en-US" w:eastAsia="zh-CN"/>
          </w:rPr>
          <w:delText xml:space="preserve"> </w:delText>
        </w:r>
        <w:r w:rsidDel="000D71D2">
          <w:rPr>
            <w:rFonts w:eastAsia="SimSun" w:hint="eastAsia"/>
            <w:lang w:val="en-US" w:eastAsia="zh-CN"/>
          </w:rPr>
          <w:delText>is</w:delText>
        </w:r>
        <w:r w:rsidRPr="00B916EC" w:rsidDel="000D71D2">
          <w:rPr>
            <w:rFonts w:eastAsia="SimSun" w:hint="eastAsia"/>
            <w:lang w:val="en-US" w:eastAsia="zh-CN"/>
          </w:rPr>
          <w:delText xml:space="preserve"> </w:delText>
        </w:r>
        <w:r w:rsidDel="000D71D2">
          <w:rPr>
            <w:rFonts w:eastAsia="SimSun"/>
            <w:lang w:val="en-US" w:eastAsia="zh-CN"/>
          </w:rPr>
          <w:delText>provided</w:delText>
        </w:r>
        <w:r w:rsidRPr="00B916EC" w:rsidDel="000D71D2">
          <w:rPr>
            <w:rFonts w:eastAsia="SimSun" w:hint="eastAsia"/>
            <w:lang w:val="en-US" w:eastAsia="zh-CN"/>
          </w:rPr>
          <w:delText>.</w:delText>
        </w:r>
        <w:r w:rsidRPr="00B916EC" w:rsidDel="000D71D2">
          <w:rPr>
            <w:rFonts w:eastAsia="SimSun"/>
            <w:lang w:val="en-US" w:eastAsia="zh-CN"/>
          </w:rPr>
          <w:delText xml:space="preserve"> </w:delText>
        </w:r>
        <w:commentRangeEnd w:id="517"/>
        <w:r w:rsidR="00C73C35" w:rsidDel="000D71D2">
          <w:rPr>
            <w:rStyle w:val="CommentReference"/>
            <w:lang w:val="x-none"/>
          </w:rPr>
          <w:commentReference w:id="517"/>
        </w:r>
      </w:del>
    </w:p>
    <w:p w14:paraId="14F2B776" w14:textId="572A2EC0" w:rsidR="00BD63F5" w:rsidRPr="00B916EC" w:rsidRDefault="00BD63F5" w:rsidP="000062D0">
      <w:pPr>
        <w:rPr>
          <w:rFonts w:eastAsia="SimSun"/>
          <w:lang w:val="en-US" w:eastAsia="zh-CN"/>
        </w:rPr>
      </w:pPr>
      <w:r>
        <w:rPr>
          <w:rFonts w:eastAsia="SimSun"/>
          <w:lang w:val="en-US" w:eastAsia="zh-CN"/>
        </w:rPr>
        <w:t>A</w:t>
      </w:r>
      <w:r w:rsidRPr="00B916EC">
        <w:rPr>
          <w:rFonts w:eastAsia="SimSun" w:cs="Arial" w:hint="eastAsia"/>
          <w:lang w:eastAsia="zh-CN"/>
        </w:rPr>
        <w:t xml:space="preserve"> UE determine</w:t>
      </w:r>
      <w:r>
        <w:rPr>
          <w:rFonts w:eastAsia="SimSun" w:cs="Arial"/>
          <w:lang w:eastAsia="zh-CN"/>
        </w:rPr>
        <w:t>s</w:t>
      </w:r>
      <w:r w:rsidRPr="00B916EC">
        <w:rPr>
          <w:rFonts w:eastAsia="SimSun" w:cs="Arial" w:hint="eastAsia"/>
          <w:lang w:eastAsia="zh-CN"/>
        </w:rPr>
        <w:t xml:space="preserve"> </w:t>
      </w:r>
      <w:r w:rsidRPr="00B916EC">
        <w:rPr>
          <w:position w:val="-14"/>
        </w:rPr>
        <w:object w:dxaOrig="1780" w:dyaOrig="380" w14:anchorId="2CBBE01A">
          <v:shape id="_x0000_i1122" type="#_x0000_t75" style="width:93.75pt;height:21.75pt" o:ole="">
            <v:imagedata r:id="rId175" o:title=""/>
          </v:shape>
          <o:OLEObject Type="Embed" ProgID="Equation.3" ShapeID="_x0000_i1122" DrawAspect="Content" ObjectID="_1649195872" r:id="rId176"/>
        </w:object>
      </w:r>
      <w:r w:rsidRPr="00B916EC">
        <w:rPr>
          <w:rFonts w:eastAsia="SimSun" w:hint="eastAsia"/>
          <w:lang w:eastAsia="zh-CN"/>
        </w:rPr>
        <w:t xml:space="preserve"> </w:t>
      </w:r>
      <w:r w:rsidRPr="00B916EC">
        <w:rPr>
          <w:rFonts w:eastAsia="SimSun"/>
          <w:lang w:eastAsia="zh-CN"/>
        </w:rPr>
        <w:t>HARQ-ACK information bits</w:t>
      </w:r>
      <w:r>
        <w:rPr>
          <w:rFonts w:eastAsia="SimSun"/>
          <w:lang w:eastAsia="zh-CN"/>
        </w:rPr>
        <w:t xml:space="preserve">, for a total number of </w:t>
      </w:r>
      <w:r w:rsidRPr="00B916EC">
        <w:rPr>
          <w:position w:val="-10"/>
        </w:rPr>
        <w:object w:dxaOrig="480" w:dyaOrig="300" w14:anchorId="3E912128">
          <v:shape id="_x0000_i1123" type="#_x0000_t75" style="width:21.75pt;height:14.25pt" o:ole="">
            <v:imagedata r:id="rId177" o:title=""/>
          </v:shape>
          <o:OLEObject Type="Embed" ProgID="Equation.3" ShapeID="_x0000_i1123" DrawAspect="Content" ObjectID="_1649195873" r:id="rId178"/>
        </w:object>
      </w:r>
      <w:r>
        <w:t xml:space="preserve"> </w:t>
      </w:r>
      <w:r>
        <w:rPr>
          <w:rFonts w:eastAsia="SimSun"/>
          <w:lang w:eastAsia="zh-CN"/>
        </w:rPr>
        <w:t>HARQ-ACK information bits,</w:t>
      </w:r>
      <w:r w:rsidRPr="00B916EC">
        <w:rPr>
          <w:rFonts w:eastAsia="SimSun"/>
          <w:lang w:eastAsia="zh-CN"/>
        </w:rPr>
        <w:t xml:space="preserve"> of a HARQ-ACK codebook for transmission in a PUCCH according</w:t>
      </w:r>
      <w:r w:rsidRPr="00B916EC">
        <w:rPr>
          <w:rFonts w:eastAsia="SimSun" w:hint="eastAsia"/>
          <w:lang w:eastAsia="zh-CN"/>
        </w:rPr>
        <w:t xml:space="preserve"> to the following </w:t>
      </w:r>
      <w:commentRangeStart w:id="519"/>
      <w:r w:rsidRPr="00B916EC">
        <w:rPr>
          <w:rFonts w:eastAsia="SimSun" w:hint="eastAsia"/>
          <w:lang w:eastAsia="zh-CN"/>
        </w:rPr>
        <w:t>pseudo-code</w:t>
      </w:r>
      <w:commentRangeEnd w:id="519"/>
      <w:r w:rsidR="004B7EBD">
        <w:rPr>
          <w:rStyle w:val="CommentReference"/>
          <w:lang w:val="x-none"/>
        </w:rPr>
        <w:commentReference w:id="519"/>
      </w:r>
      <w:r w:rsidRPr="00B916EC">
        <w:rPr>
          <w:rFonts w:eastAsia="SimSun" w:hint="eastAsia"/>
          <w:lang w:eastAsia="zh-CN"/>
        </w:rPr>
        <w:t xml:space="preserve">. </w:t>
      </w:r>
      <w:r w:rsidRPr="00B916EC">
        <w:t xml:space="preserve">In the following pseudo-code, if the UE does not receive a </w:t>
      </w:r>
      <w:del w:id="520" w:author="Ricardo Blasco" w:date="2020-04-21T11:07:00Z">
        <w:r w:rsidRPr="00B916EC" w:rsidDel="00687E30">
          <w:delText>transport block or a CBG</w:delText>
        </w:r>
      </w:del>
      <w:ins w:id="521" w:author="Ricardo Blasco" w:date="2020-04-21T11:07:00Z">
        <w:r w:rsidR="00687E30">
          <w:t>PSFCH</w:t>
        </w:r>
      </w:ins>
      <w:r w:rsidRPr="00B916EC">
        <w:t xml:space="preserve">, due to the UE not detecting a corresponding </w:t>
      </w:r>
      <w:r w:rsidRPr="00B916EC">
        <w:rPr>
          <w:rFonts w:eastAsia="SimSun"/>
          <w:lang w:eastAsia="zh-CN"/>
        </w:rPr>
        <w:t xml:space="preserve">DCI format </w:t>
      </w:r>
      <w:del w:id="522" w:author="Ricardo Blasco" w:date="2020-04-21T11:07:00Z">
        <w:r w:rsidRPr="00B916EC" w:rsidDel="00687E30">
          <w:rPr>
            <w:rFonts w:eastAsia="SimSun"/>
            <w:lang w:val="en-US" w:eastAsia="zh-CN"/>
          </w:rPr>
          <w:delText>1</w:delText>
        </w:r>
      </w:del>
      <w:ins w:id="523" w:author="Ricardo Blasco" w:date="2020-04-21T11:07:00Z">
        <w:r w:rsidR="00687E30">
          <w:rPr>
            <w:rFonts w:eastAsia="SimSun"/>
            <w:lang w:val="en-US" w:eastAsia="zh-CN"/>
          </w:rPr>
          <w:t>3</w:t>
        </w:r>
      </w:ins>
      <w:r w:rsidRPr="00B916EC">
        <w:rPr>
          <w:rFonts w:eastAsia="SimSun"/>
          <w:lang w:val="en-US" w:eastAsia="zh-CN"/>
        </w:rPr>
        <w:t>_0</w:t>
      </w:r>
      <w:del w:id="524" w:author="Ricardo Blasco" w:date="2020-04-21T11:07:00Z">
        <w:r w:rsidRPr="00B916EC" w:rsidDel="00687E30">
          <w:rPr>
            <w:rFonts w:eastAsia="SimSun"/>
            <w:lang w:val="en-US" w:eastAsia="zh-CN"/>
          </w:rPr>
          <w:delText xml:space="preserve"> or DCI format 1_1</w:delText>
        </w:r>
      </w:del>
      <w:r w:rsidRPr="00B916EC">
        <w:t xml:space="preserve">, the UE generates a NACK value for the </w:t>
      </w:r>
      <w:del w:id="525" w:author="Ricardo Blasco" w:date="2020-04-21T11:07:00Z">
        <w:r w:rsidRPr="00B916EC" w:rsidDel="00687E30">
          <w:delText>transport block or the CBG</w:delText>
        </w:r>
      </w:del>
      <w:ins w:id="526" w:author="Ricardo Blasco" w:date="2020-04-21T11:07:00Z">
        <w:r w:rsidR="00687E30">
          <w:t>PSFCH</w:t>
        </w:r>
      </w:ins>
      <w:r w:rsidRPr="00B916EC">
        <w:t xml:space="preserve">. </w:t>
      </w:r>
      <w:r w:rsidRPr="000B5655">
        <w:rPr>
          <w:lang w:eastAsia="zh-CN"/>
        </w:rPr>
        <w:t>The cardinality</w:t>
      </w:r>
      <w:r>
        <w:rPr>
          <w:lang w:eastAsia="zh-CN"/>
        </w:rPr>
        <w:t xml:space="preserve"> of the set </w:t>
      </w:r>
      <m:oMath>
        <m:sSub>
          <m:sSubPr>
            <m:ctrlPr>
              <w:ins w:id="527" w:author="Ricardo Blasco" w:date="2020-04-22T14:51:00Z">
                <w:rPr>
                  <w:rFonts w:ascii="Cambria Math" w:hAnsi="Cambria Math" w:cs="Arial"/>
                  <w:i/>
                  <w:lang w:eastAsia="zh-CN"/>
                </w:rPr>
              </w:ins>
            </m:ctrlPr>
          </m:sSubPr>
          <m:e>
            <m:r>
              <w:ins w:id="528" w:author="Ricardo Blasco" w:date="2020-04-22T14:51:00Z">
                <w:rPr>
                  <w:rFonts w:ascii="Cambria Math" w:cs="Arial"/>
                  <w:lang w:eastAsia="zh-CN"/>
                </w:rPr>
                <m:t>M</m:t>
              </w:ins>
            </m:r>
          </m:e>
          <m:sub>
            <m:r>
              <w:ins w:id="529" w:author="Ricardo Blasco" w:date="2020-04-22T14:51:00Z">
                <w:rPr>
                  <w:rFonts w:ascii="Cambria Math" w:cs="Arial"/>
                  <w:lang w:eastAsia="zh-CN"/>
                </w:rPr>
                <m:t>A</m:t>
              </w:ins>
            </m:r>
          </m:sub>
        </m:sSub>
      </m:oMath>
      <w:del w:id="530" w:author="Ricardo Blasco" w:date="2020-04-22T14:51:00Z">
        <w:r w:rsidRPr="002D789B" w:rsidDel="004C24C6">
          <w:rPr>
            <w:rFonts w:cs="Arial"/>
            <w:position w:val="-12"/>
            <w:lang w:eastAsia="zh-CN"/>
          </w:rPr>
          <w:object w:dxaOrig="460" w:dyaOrig="320" w14:anchorId="60B1E1F5">
            <v:shape id="_x0000_i1124" type="#_x0000_t75" style="width:21.75pt;height:15.75pt" o:ole="">
              <v:imagedata r:id="rId179" o:title=""/>
            </v:shape>
            <o:OLEObject Type="Embed" ProgID="Equation.3" ShapeID="_x0000_i1124" DrawAspect="Content" ObjectID="_1649195874" r:id="rId180"/>
          </w:object>
        </w:r>
      </w:del>
      <w:r>
        <w:rPr>
          <w:lang w:eastAsia="zh-CN"/>
        </w:rPr>
        <w:t xml:space="preserve"> defines a total </w:t>
      </w:r>
      <w:r w:rsidRPr="004F730A">
        <w:rPr>
          <w:lang w:eastAsia="zh-CN"/>
        </w:rPr>
        <w:t xml:space="preserve">number </w:t>
      </w:r>
      <m:oMath>
        <m:r>
          <w:ins w:id="531" w:author="Ricardo Blasco" w:date="2020-04-22T14:58:00Z">
            <w:rPr>
              <w:rFonts w:ascii="Cambria Math"/>
            </w:rPr>
            <m:t>M</m:t>
          </w:ins>
        </m:r>
      </m:oMath>
      <w:del w:id="532" w:author="Ricardo Blasco" w:date="2020-04-22T14:58:00Z">
        <w:r w:rsidRPr="002D789B" w:rsidDel="007F102C">
          <w:rPr>
            <w:position w:val="-10"/>
          </w:rPr>
          <w:object w:dxaOrig="320" w:dyaOrig="300" w14:anchorId="23365975">
            <v:shape id="_x0000_i1125" type="#_x0000_t75" style="width:14.25pt;height:14.25pt" o:ole="">
              <v:imagedata r:id="rId181" o:title=""/>
            </v:shape>
            <o:OLEObject Type="Embed" ProgID="Equation.3" ShapeID="_x0000_i1125" DrawAspect="Content" ObjectID="_1649195875" r:id="rId182"/>
          </w:object>
        </w:r>
      </w:del>
      <w:r w:rsidRPr="004F730A">
        <w:rPr>
          <w:lang w:eastAsia="zh-CN"/>
        </w:rPr>
        <w:t xml:space="preserve"> of occasions</w:t>
      </w:r>
      <w:r>
        <w:rPr>
          <w:lang w:eastAsia="zh-CN"/>
        </w:rPr>
        <w:t xml:space="preserve"> for P</w:t>
      </w:r>
      <w:del w:id="533" w:author="Ricardo Blasco" w:date="2020-04-21T11:08:00Z">
        <w:r w:rsidDel="00687E30">
          <w:rPr>
            <w:lang w:eastAsia="zh-CN"/>
          </w:rPr>
          <w:delText>D</w:delText>
        </w:r>
      </w:del>
      <w:r>
        <w:rPr>
          <w:lang w:eastAsia="zh-CN"/>
        </w:rPr>
        <w:t>S</w:t>
      </w:r>
      <w:ins w:id="534" w:author="Ricardo Blasco" w:date="2020-04-21T11:08:00Z">
        <w:r w:rsidR="00687E30">
          <w:rPr>
            <w:lang w:eastAsia="zh-CN"/>
          </w:rPr>
          <w:t>F</w:t>
        </w:r>
      </w:ins>
      <w:r>
        <w:rPr>
          <w:lang w:eastAsia="zh-CN"/>
        </w:rPr>
        <w:t xml:space="preserve">CH reception </w:t>
      </w:r>
      <w:del w:id="535" w:author="Ricardo Blasco" w:date="2020-04-21T11:08:00Z">
        <w:r w:rsidDel="00687E30">
          <w:rPr>
            <w:lang w:eastAsia="zh-CN"/>
          </w:rPr>
          <w:delText xml:space="preserve">or SPS PDSCH release </w:delText>
        </w:r>
      </w:del>
      <w:del w:id="536" w:author="Ricardo Blasco" w:date="2020-04-21T11:46:00Z">
        <w:r w:rsidRPr="005E7E49" w:rsidDel="000B5655">
          <w:rPr>
            <w:lang w:eastAsia="zh-CN"/>
          </w:rPr>
          <w:delText>for serving cell</w:delText>
        </w:r>
        <w:r w:rsidRPr="00962E6F" w:rsidDel="000B5655">
          <w:rPr>
            <w:lang w:eastAsia="zh-CN"/>
          </w:rPr>
          <w:delText xml:space="preserve"> </w:delText>
        </w:r>
        <w:r w:rsidRPr="00962E6F" w:rsidDel="000B5655">
          <w:rPr>
            <w:position w:val="-6"/>
          </w:rPr>
          <w:object w:dxaOrig="160" w:dyaOrig="200" w14:anchorId="7712B518">
            <v:shape id="_x0000_i1126" type="#_x0000_t75" style="width:7.5pt;height:7.5pt" o:ole="">
              <v:imagedata r:id="rId183" o:title=""/>
            </v:shape>
            <o:OLEObject Type="Embed" ProgID="Equation.3" ShapeID="_x0000_i1126" DrawAspect="Content" ObjectID="_1649195876" r:id="rId184"/>
          </w:object>
        </w:r>
      </w:del>
      <w:del w:id="537" w:author="Ricardo Blasco" w:date="2020-04-21T11:17:00Z">
        <w:r w:rsidDel="005E7E49">
          <w:delText xml:space="preserve"> </w:delText>
        </w:r>
      </w:del>
      <w:r>
        <w:t>corresponding to the HARQ-ACK information bits</w:t>
      </w:r>
      <w:r w:rsidRPr="004F730A">
        <w:rPr>
          <w:lang w:eastAsia="zh-CN"/>
        </w:rPr>
        <w:t>.</w:t>
      </w:r>
    </w:p>
    <w:p w14:paraId="3E74D421" w14:textId="3F334A93" w:rsidR="00BD63F5" w:rsidDel="00B26B85" w:rsidRDefault="00BD63F5" w:rsidP="000062D0">
      <w:pPr>
        <w:rPr>
          <w:del w:id="538" w:author="Ricardo Blasco" w:date="2020-04-21T11:17:00Z"/>
          <w:rFonts w:eastAsia="SimSun"/>
          <w:lang w:eastAsia="zh-CN"/>
        </w:rPr>
      </w:pPr>
      <w:del w:id="539" w:author="Ricardo Blasco" w:date="2020-04-21T11:17:00Z">
        <w:r w:rsidRPr="005E7E49" w:rsidDel="005E7E49">
          <w:rPr>
            <w:rFonts w:eastAsia="SimSun"/>
            <w:lang w:eastAsia="zh-CN"/>
          </w:rPr>
          <w:delText>S</w:delText>
        </w:r>
        <w:r w:rsidRPr="005E7E49" w:rsidDel="005E7E49">
          <w:rPr>
            <w:rFonts w:eastAsia="SimSun" w:hint="eastAsia"/>
            <w:lang w:eastAsia="zh-CN"/>
          </w:rPr>
          <w:delText>et</w:delText>
        </w:r>
        <w:r w:rsidRPr="00B916EC" w:rsidDel="005E7E49">
          <w:rPr>
            <w:rFonts w:eastAsia="SimSun" w:hint="eastAsia"/>
            <w:lang w:eastAsia="zh-CN"/>
          </w:rPr>
          <w:delText xml:space="preserve"> </w:delText>
        </w:r>
        <w:r w:rsidRPr="00B916EC" w:rsidDel="005E7E49">
          <w:rPr>
            <w:position w:val="-6"/>
          </w:rPr>
          <w:object w:dxaOrig="460" w:dyaOrig="240" w14:anchorId="23BA4086">
            <v:shape id="_x0000_i1127" type="#_x0000_t75" style="width:21.75pt;height:14.25pt" o:ole="">
              <v:imagedata r:id="rId185" o:title=""/>
            </v:shape>
            <o:OLEObject Type="Embed" ProgID="Equation.3" ShapeID="_x0000_i1127" DrawAspect="Content" ObjectID="_1649195877" r:id="rId186"/>
          </w:object>
        </w:r>
        <w:r w:rsidRPr="00B916EC" w:rsidDel="005E7E49">
          <w:rPr>
            <w:rFonts w:eastAsia="SimSun" w:hint="eastAsia"/>
            <w:lang w:eastAsia="zh-CN"/>
          </w:rPr>
          <w:delText xml:space="preserve"> </w:delText>
        </w:r>
        <w:r w:rsidRPr="00B916EC" w:rsidDel="005E7E49">
          <w:rPr>
            <w:rFonts w:eastAsia="SimSun"/>
            <w:lang w:eastAsia="zh-CN"/>
          </w:rPr>
          <w:delText>–</w:delText>
        </w:r>
        <w:r w:rsidRPr="00B916EC" w:rsidDel="005E7E49">
          <w:rPr>
            <w:rFonts w:eastAsia="SimSun" w:hint="eastAsia"/>
            <w:lang w:eastAsia="zh-CN"/>
          </w:rPr>
          <w:delText xml:space="preserve"> </w:delText>
        </w:r>
        <w:r w:rsidRPr="00B916EC" w:rsidDel="005E7E49">
          <w:rPr>
            <w:rFonts w:eastAsia="SimSun"/>
            <w:lang w:eastAsia="zh-CN"/>
          </w:rPr>
          <w:delText xml:space="preserve">serving </w:delText>
        </w:r>
        <w:r w:rsidRPr="00B916EC" w:rsidDel="005E7E49">
          <w:rPr>
            <w:rFonts w:eastAsia="SimSun" w:hint="eastAsia"/>
            <w:lang w:eastAsia="zh-CN"/>
          </w:rPr>
          <w:delText xml:space="preserve">cell index: lower </w:delText>
        </w:r>
        <w:r w:rsidDel="005E7E49">
          <w:rPr>
            <w:rFonts w:eastAsia="SimSun" w:hint="eastAsia"/>
            <w:lang w:eastAsia="zh-CN"/>
          </w:rPr>
          <w:delText>indexes</w:delText>
        </w:r>
        <w:r w:rsidRPr="00B916EC" w:rsidDel="005E7E49">
          <w:rPr>
            <w:rFonts w:eastAsia="SimSun" w:hint="eastAsia"/>
            <w:lang w:eastAsia="zh-CN"/>
          </w:rPr>
          <w:delText xml:space="preserve"> </w:delText>
        </w:r>
        <w:r w:rsidRPr="00B916EC" w:rsidDel="005E7E49">
          <w:rPr>
            <w:rFonts w:eastAsia="SimSun"/>
            <w:lang w:eastAsia="zh-CN"/>
          </w:rPr>
          <w:delText>correspond</w:delText>
        </w:r>
        <w:r w:rsidRPr="00B916EC" w:rsidDel="005E7E49">
          <w:rPr>
            <w:rFonts w:eastAsia="SimSun" w:hint="eastAsia"/>
            <w:lang w:eastAsia="zh-CN"/>
          </w:rPr>
          <w:delText xml:space="preserve"> to lower RRC </w:delText>
        </w:r>
        <w:r w:rsidDel="005E7E49">
          <w:rPr>
            <w:rFonts w:eastAsia="SimSun" w:hint="eastAsia"/>
            <w:lang w:eastAsia="zh-CN"/>
          </w:rPr>
          <w:delText>indexes</w:delText>
        </w:r>
        <w:r w:rsidRPr="00B916EC" w:rsidDel="005E7E49">
          <w:rPr>
            <w:rFonts w:eastAsia="SimSun" w:hint="eastAsia"/>
            <w:lang w:eastAsia="zh-CN"/>
          </w:rPr>
          <w:delText xml:space="preserve"> of corresponding cell</w:delText>
        </w:r>
      </w:del>
    </w:p>
    <w:p w14:paraId="22FABA8D" w14:textId="1A97D8E6" w:rsidR="00BD63F5" w:rsidRPr="00B916EC" w:rsidDel="00B26B85" w:rsidRDefault="00BD63F5" w:rsidP="000062D0">
      <w:pPr>
        <w:rPr>
          <w:del w:id="540" w:author="Ricardo Blasco" w:date="2020-04-21T12:23:00Z"/>
          <w:rFonts w:eastAsia="SimSun"/>
          <w:lang w:eastAsia="zh-CN"/>
        </w:rPr>
      </w:pPr>
      <w:commentRangeStart w:id="541"/>
      <w:del w:id="542" w:author="Ricardo Blasco" w:date="2020-04-21T12:23:00Z">
        <w:r w:rsidRPr="00B916EC" w:rsidDel="00B26B85">
          <w:rPr>
            <w:rFonts w:eastAsia="SimSun" w:hint="eastAsia"/>
            <w:lang w:eastAsia="zh-CN"/>
          </w:rPr>
          <w:delText xml:space="preserve">Set </w:delText>
        </w:r>
        <w:r w:rsidRPr="00B916EC" w:rsidDel="00B26B85">
          <w:rPr>
            <w:position w:val="-10"/>
          </w:rPr>
          <w:object w:dxaOrig="480" w:dyaOrig="279" w14:anchorId="3B4A1040">
            <v:shape id="_x0000_i1128" type="#_x0000_t75" style="width:21.75pt;height:14.25pt" o:ole="">
              <v:imagedata r:id="rId187" o:title=""/>
            </v:shape>
            <o:OLEObject Type="Embed" ProgID="Equation.3" ShapeID="_x0000_i1128" DrawAspect="Content" ObjectID="_1649195878" r:id="rId188"/>
          </w:object>
        </w:r>
        <w:r w:rsidRPr="00B916EC" w:rsidDel="00B26B85">
          <w:delText>- HARQ-ACK</w:delText>
        </w:r>
        <w:r w:rsidRPr="00610503" w:rsidDel="00B26B85">
          <w:rPr>
            <w:lang w:val="en-US"/>
          </w:rPr>
          <w:delText xml:space="preserve"> </w:delText>
        </w:r>
        <w:r w:rsidDel="00B26B85">
          <w:rPr>
            <w:lang w:val="en-US"/>
          </w:rPr>
          <w:delText>information</w:delText>
        </w:r>
        <w:r w:rsidRPr="00B916EC" w:rsidDel="00B26B85">
          <w:delText xml:space="preserve"> bit index</w:delText>
        </w:r>
      </w:del>
    </w:p>
    <w:p w14:paraId="07D36E6B" w14:textId="7EC8A375" w:rsidR="00BD63F5" w:rsidRPr="00B916EC" w:rsidDel="005E7E49" w:rsidRDefault="00BD63F5">
      <w:pPr>
        <w:rPr>
          <w:del w:id="543" w:author="Ricardo Blasco" w:date="2020-04-21T11:18:00Z"/>
          <w:rFonts w:eastAsia="SimSun"/>
          <w:lang w:eastAsia="zh-CN"/>
        </w:rPr>
      </w:pPr>
      <w:del w:id="544" w:author="Ricardo Blasco" w:date="2020-04-21T11:18:00Z">
        <w:r w:rsidRPr="005E7E49" w:rsidDel="005E7E49">
          <w:rPr>
            <w:rFonts w:eastAsia="SimSun" w:hint="eastAsia"/>
            <w:lang w:eastAsia="zh-CN"/>
          </w:rPr>
          <w:delText>Set</w:delText>
        </w:r>
        <w:r w:rsidRPr="00B916EC" w:rsidDel="005E7E49">
          <w:rPr>
            <w:rFonts w:eastAsia="SimSun" w:hint="eastAsia"/>
            <w:lang w:eastAsia="zh-CN"/>
          </w:rPr>
          <w:delText xml:space="preserve"> </w:delText>
        </w:r>
        <w:r w:rsidRPr="00B916EC" w:rsidDel="005E7E49">
          <w:rPr>
            <w:position w:val="-10"/>
          </w:rPr>
          <w:object w:dxaOrig="460" w:dyaOrig="340" w14:anchorId="235E2A3D">
            <v:shape id="_x0000_i1129" type="#_x0000_t75" style="width:21.75pt;height:17.25pt" o:ole="">
              <v:imagedata r:id="rId189" o:title=""/>
            </v:shape>
            <o:OLEObject Type="Embed" ProgID="Equation.3" ShapeID="_x0000_i1129" DrawAspect="Content" ObjectID="_1649195879" r:id="rId190"/>
          </w:object>
        </w:r>
        <w:r w:rsidRPr="00B916EC" w:rsidDel="005E7E49">
          <w:delText xml:space="preserve"> to the number of </w:delText>
        </w:r>
        <w:r w:rsidDel="005E7E49">
          <w:delText xml:space="preserve">serving </w:delText>
        </w:r>
        <w:r w:rsidRPr="00B916EC" w:rsidDel="005E7E49">
          <w:delText>cells configured by higher layers for the UE</w:delText>
        </w:r>
      </w:del>
    </w:p>
    <w:p w14:paraId="553FC561" w14:textId="0100D705" w:rsidR="00BD63F5" w:rsidDel="005E7E49" w:rsidRDefault="00BD63F5">
      <w:pPr>
        <w:pStyle w:val="B1"/>
        <w:ind w:left="0" w:firstLine="0"/>
        <w:rPr>
          <w:del w:id="545" w:author="Ricardo Blasco" w:date="2020-04-21T11:18:00Z"/>
        </w:rPr>
        <w:pPrChange w:id="546" w:author="Ricardo Blasco" w:date="2020-04-22T14:58:00Z">
          <w:pPr>
            <w:pStyle w:val="B1"/>
          </w:pPr>
        </w:pPrChange>
      </w:pPr>
      <w:del w:id="547" w:author="Ricardo Blasco" w:date="2020-04-21T11:18:00Z">
        <w:r w:rsidRPr="00B916EC" w:rsidDel="005E7E49">
          <w:rPr>
            <w:rFonts w:eastAsia="SimSun"/>
          </w:rPr>
          <w:delText xml:space="preserve">while </w:delText>
        </w:r>
        <w:r w:rsidRPr="00B916EC" w:rsidDel="005E7E49">
          <w:rPr>
            <w:position w:val="-10"/>
          </w:rPr>
          <w:object w:dxaOrig="740" w:dyaOrig="340" w14:anchorId="6E872878">
            <v:shape id="_x0000_i1130" type="#_x0000_t75" style="width:36pt;height:18.75pt" o:ole="">
              <v:imagedata r:id="rId191" o:title=""/>
            </v:shape>
            <o:OLEObject Type="Embed" ProgID="Equation.3" ShapeID="_x0000_i1130" DrawAspect="Content" ObjectID="_1649195880" r:id="rId192"/>
          </w:object>
        </w:r>
      </w:del>
    </w:p>
    <w:p w14:paraId="0A83F129" w14:textId="2A11E902" w:rsidR="00BD63F5" w:rsidDel="00B26B85" w:rsidRDefault="00BD63F5">
      <w:pPr>
        <w:pStyle w:val="B2"/>
        <w:ind w:left="0" w:firstLine="0"/>
        <w:rPr>
          <w:del w:id="548" w:author="Ricardo Blasco" w:date="2020-04-21T12:23:00Z"/>
          <w:lang w:eastAsia="zh-CN"/>
        </w:rPr>
        <w:pPrChange w:id="549" w:author="Ricardo Blasco" w:date="2020-04-22T14:58:00Z">
          <w:pPr>
            <w:pStyle w:val="B2"/>
          </w:pPr>
        </w:pPrChange>
      </w:pPr>
      <w:del w:id="550" w:author="Ricardo Blasco" w:date="2020-04-21T12:23:00Z">
        <w:r w:rsidRPr="00B916EC" w:rsidDel="00B26B85">
          <w:rPr>
            <w:rFonts w:hint="eastAsia"/>
            <w:lang w:eastAsia="zh-CN"/>
          </w:rPr>
          <w:delText xml:space="preserve">Set </w:delText>
        </w:r>
        <w:r w:rsidRPr="00B916EC" w:rsidDel="00B26B85">
          <w:rPr>
            <w:position w:val="-6"/>
          </w:rPr>
          <w:object w:dxaOrig="520" w:dyaOrig="240" w14:anchorId="52287A48">
            <v:shape id="_x0000_i1131" type="#_x0000_t75" style="width:28.5pt;height:14.25pt" o:ole="">
              <v:imagedata r:id="rId193" o:title=""/>
            </v:shape>
            <o:OLEObject Type="Embed" ProgID="Equation.3" ShapeID="_x0000_i1131" DrawAspect="Content" ObjectID="_1649195881" r:id="rId194"/>
          </w:object>
        </w:r>
        <w:r w:rsidRPr="00B916EC" w:rsidDel="00B26B85">
          <w:rPr>
            <w:rFonts w:hint="eastAsia"/>
            <w:lang w:eastAsia="zh-CN"/>
          </w:rPr>
          <w:delText xml:space="preserve"> </w:delText>
        </w:r>
        <w:r w:rsidRPr="00B916EC" w:rsidDel="00B26B85">
          <w:rPr>
            <w:lang w:eastAsia="zh-CN"/>
          </w:rPr>
          <w:delText>–</w:delText>
        </w:r>
        <w:r w:rsidRPr="00B916EC" w:rsidDel="00B26B85">
          <w:rPr>
            <w:rFonts w:hint="eastAsia"/>
            <w:lang w:eastAsia="zh-CN"/>
          </w:rPr>
          <w:delText xml:space="preserve"> </w:delText>
        </w:r>
        <w:r w:rsidDel="00B26B85">
          <w:rPr>
            <w:lang w:eastAsia="zh-CN"/>
          </w:rPr>
          <w:delText>index of occasion for candidate P</w:delText>
        </w:r>
      </w:del>
      <w:del w:id="551" w:author="Ricardo Blasco" w:date="2020-04-21T11:44:00Z">
        <w:r w:rsidDel="00C26621">
          <w:rPr>
            <w:lang w:eastAsia="zh-CN"/>
          </w:rPr>
          <w:delText>D</w:delText>
        </w:r>
      </w:del>
      <w:del w:id="552" w:author="Ricardo Blasco" w:date="2020-04-21T12:23:00Z">
        <w:r w:rsidDel="00B26B85">
          <w:rPr>
            <w:lang w:eastAsia="zh-CN"/>
          </w:rPr>
          <w:delText>SCH reception</w:delText>
        </w:r>
      </w:del>
      <w:del w:id="553" w:author="Ricardo Blasco" w:date="2020-04-21T11:44:00Z">
        <w:r w:rsidRPr="00F25320" w:rsidDel="00C26621">
          <w:rPr>
            <w:lang w:eastAsia="zh-CN"/>
          </w:rPr>
          <w:delText xml:space="preserve"> </w:delText>
        </w:r>
        <w:r w:rsidDel="00C26621">
          <w:rPr>
            <w:lang w:eastAsia="zh-CN"/>
          </w:rPr>
          <w:delText>or SPS PDSCH release</w:delText>
        </w:r>
      </w:del>
    </w:p>
    <w:p w14:paraId="02C759FC" w14:textId="10FBC745" w:rsidR="00BD63F5" w:rsidRPr="00B916EC" w:rsidDel="00B26B85" w:rsidRDefault="00BD63F5">
      <w:pPr>
        <w:pStyle w:val="B2"/>
        <w:ind w:left="0" w:firstLine="0"/>
        <w:rPr>
          <w:del w:id="554" w:author="Ricardo Blasco" w:date="2020-04-21T12:23:00Z"/>
          <w:rFonts w:eastAsia="SimSun"/>
          <w:lang w:eastAsia="zh-CN"/>
        </w:rPr>
        <w:pPrChange w:id="555" w:author="Ricardo Blasco" w:date="2020-04-22T14:58:00Z">
          <w:pPr>
            <w:pStyle w:val="B2"/>
          </w:pPr>
        </w:pPrChange>
      </w:pPr>
      <w:del w:id="556" w:author="Ricardo Blasco" w:date="2020-04-21T12:23:00Z">
        <w:r w:rsidRPr="00B916EC" w:rsidDel="00B26B85">
          <w:rPr>
            <w:rFonts w:eastAsia="SimSun" w:hint="eastAsia"/>
            <w:lang w:eastAsia="zh-CN"/>
          </w:rPr>
          <w:delText xml:space="preserve">while </w:delText>
        </w:r>
        <w:r w:rsidRPr="002D789B" w:rsidDel="00B26B85">
          <w:rPr>
            <w:position w:val="-10"/>
            <w:lang w:eastAsia="zh-CN"/>
          </w:rPr>
          <w:object w:dxaOrig="680" w:dyaOrig="300" w14:anchorId="75E7EB34">
            <v:shape id="_x0000_i1132" type="#_x0000_t75" style="width:36pt;height:17.25pt" o:ole="">
              <v:imagedata r:id="rId195" o:title=""/>
            </v:shape>
            <o:OLEObject Type="Embed" ProgID="Equation.3" ShapeID="_x0000_i1132" DrawAspect="Content" ObjectID="_1649195882" r:id="rId196"/>
          </w:object>
        </w:r>
        <w:commentRangeEnd w:id="541"/>
        <w:r w:rsidR="00B26B85" w:rsidDel="00B26B85">
          <w:rPr>
            <w:rStyle w:val="CommentReference"/>
          </w:rPr>
          <w:commentReference w:id="541"/>
        </w:r>
      </w:del>
    </w:p>
    <w:p w14:paraId="34D3D2D8" w14:textId="2F231C6D" w:rsidR="00BD63F5" w:rsidRPr="00B916EC" w:rsidDel="00962E6F" w:rsidRDefault="00BD63F5">
      <w:pPr>
        <w:pStyle w:val="B3"/>
        <w:ind w:left="0" w:firstLine="0"/>
        <w:rPr>
          <w:del w:id="557" w:author="Ricardo Blasco" w:date="2020-04-21T11:10:00Z"/>
          <w:rFonts w:eastAsia="SimSun"/>
          <w:lang w:eastAsia="zh-CN"/>
        </w:rPr>
        <w:pPrChange w:id="558" w:author="Ricardo Blasco" w:date="2020-04-22T14:58:00Z">
          <w:pPr>
            <w:pStyle w:val="B3"/>
          </w:pPr>
        </w:pPrChange>
      </w:pPr>
      <w:commentRangeStart w:id="559"/>
      <w:del w:id="560" w:author="Ricardo Blasco" w:date="2020-04-21T11:10:00Z">
        <w:r w:rsidRPr="00B916EC" w:rsidDel="00962E6F">
          <w:rPr>
            <w:rFonts w:eastAsia="SimSun" w:hint="eastAsia"/>
            <w:lang w:eastAsia="zh-CN"/>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is not </w:delText>
        </w:r>
        <w:r w:rsidDel="00962E6F">
          <w:rPr>
            <w:rFonts w:eastAsia="SimSun"/>
            <w:lang w:val="en-US" w:eastAsia="zh-CN"/>
          </w:rPr>
          <w:delText>provided</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not provided</w:delText>
        </w:r>
        <w:r w:rsidRPr="00B916EC" w:rsidDel="00962E6F">
          <w:rPr>
            <w:rFonts w:eastAsia="SimSun"/>
            <w:lang w:eastAsia="zh-CN"/>
          </w:rPr>
          <w:delText xml:space="preserve">, </w:delText>
        </w:r>
        <w:r w:rsidRPr="00B916EC" w:rsidDel="00962E6F">
          <w:rPr>
            <w:rFonts w:eastAsia="SimSun" w:hint="eastAsia"/>
            <w:lang w:eastAsia="zh-CN"/>
          </w:rPr>
          <w:delText>and the UE is configured</w:delText>
        </w:r>
        <w:r w:rsidRPr="00B916EC" w:rsidDel="00962E6F">
          <w:rPr>
            <w:rFonts w:eastAsia="SimSun"/>
            <w:lang w:eastAsia="zh-CN"/>
          </w:rPr>
          <w:delText xml:space="preserve"> 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 </w:delText>
        </w:r>
        <w:r w:rsidRPr="00BC4B74" w:rsidDel="00962E6F">
          <w:rPr>
            <w:position w:val="-6"/>
          </w:rPr>
          <w:object w:dxaOrig="160" w:dyaOrig="200" w14:anchorId="5D371BEE">
            <v:shape id="_x0000_i1133" type="#_x0000_t75" style="width:7.5pt;height:9.75pt" o:ole="">
              <v:imagedata r:id="rId197" o:title=""/>
            </v:shape>
            <o:OLEObject Type="Embed" ProgID="Equation.3" ShapeID="_x0000_i1133" DrawAspect="Content" ObjectID="_1649195883" r:id="rId198"/>
          </w:object>
        </w:r>
        <w:r w:rsidRPr="00B916EC" w:rsidDel="00962E6F">
          <w:rPr>
            <w:rFonts w:eastAsia="SimSun" w:hint="eastAsia"/>
            <w:lang w:eastAsia="zh-CN"/>
          </w:rPr>
          <w:delText>,</w:delText>
        </w:r>
      </w:del>
    </w:p>
    <w:p w14:paraId="3D4C6816" w14:textId="5B1153BD" w:rsidR="00BD63F5" w:rsidRPr="00B916EC" w:rsidDel="00962E6F" w:rsidRDefault="00BD63F5">
      <w:pPr>
        <w:pStyle w:val="B4"/>
        <w:ind w:left="0" w:firstLine="0"/>
        <w:rPr>
          <w:del w:id="561" w:author="Ricardo Blasco" w:date="2020-04-21T11:10:00Z"/>
        </w:rPr>
        <w:pPrChange w:id="562" w:author="Ricardo Blasco" w:date="2020-04-22T14:58:00Z">
          <w:pPr>
            <w:pStyle w:val="B4"/>
          </w:pPr>
        </w:pPrChange>
      </w:pPr>
      <w:del w:id="563" w:author="Ricardo Blasco" w:date="2020-04-21T11:10:00Z">
        <w:r w:rsidRPr="00B916EC" w:rsidDel="00962E6F">
          <w:rPr>
            <w:position w:val="-12"/>
          </w:rPr>
          <w:object w:dxaOrig="460" w:dyaOrig="360" w14:anchorId="263764FC">
            <v:shape id="_x0000_i1134" type="#_x0000_t75" style="width:21.75pt;height:21.75pt" o:ole="">
              <v:imagedata r:id="rId199" o:title=""/>
            </v:shape>
            <o:OLEObject Type="Embed" ProgID="Equation.3" ShapeID="_x0000_i1134" DrawAspect="Content" ObjectID="_1649195884" r:id="rId200"/>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610503" w:rsidDel="00962E6F">
          <w:delText xml:space="preserve"> </w:delText>
        </w:r>
        <w:r w:rsidDel="00962E6F">
          <w:delText>information</w:delText>
        </w:r>
        <w:r w:rsidRPr="00B916EC" w:rsidDel="00962E6F">
          <w:delText xml:space="preserve"> bit corresponding to a first transport block of this cell;</w:delText>
        </w:r>
      </w:del>
    </w:p>
    <w:p w14:paraId="3741E6A4" w14:textId="31B734B8" w:rsidR="00BD63F5" w:rsidRPr="00B916EC" w:rsidDel="00962E6F" w:rsidRDefault="00BD63F5">
      <w:pPr>
        <w:pStyle w:val="B4"/>
        <w:ind w:left="0" w:firstLine="0"/>
        <w:rPr>
          <w:del w:id="564" w:author="Ricardo Blasco" w:date="2020-04-21T11:10:00Z"/>
          <w:rFonts w:eastAsia="SimSun"/>
          <w:lang w:eastAsia="zh-CN"/>
        </w:rPr>
        <w:pPrChange w:id="565" w:author="Ricardo Blasco" w:date="2020-04-22T14:58:00Z">
          <w:pPr>
            <w:pStyle w:val="B4"/>
          </w:pPr>
        </w:pPrChange>
      </w:pPr>
      <w:del w:id="566" w:author="Ricardo Blasco" w:date="2020-04-21T11:10:00Z">
        <w:r w:rsidRPr="00B916EC" w:rsidDel="00962E6F">
          <w:rPr>
            <w:position w:val="-10"/>
          </w:rPr>
          <w:object w:dxaOrig="740" w:dyaOrig="279" w14:anchorId="3629E420">
            <v:shape id="_x0000_i1135" type="#_x0000_t75" style="width:36pt;height:14.25pt" o:ole="">
              <v:imagedata r:id="rId125" o:title=""/>
            </v:shape>
            <o:OLEObject Type="Embed" ProgID="Equation.3" ShapeID="_x0000_i1135" DrawAspect="Content" ObjectID="_1649195885" r:id="rId201"/>
          </w:object>
        </w:r>
        <w:r w:rsidRPr="00B916EC" w:rsidDel="00962E6F">
          <w:delText>;</w:delText>
        </w:r>
      </w:del>
    </w:p>
    <w:p w14:paraId="7639E277" w14:textId="16C882B4" w:rsidR="00BD63F5" w:rsidRPr="00B916EC" w:rsidDel="00962E6F" w:rsidRDefault="00BD63F5">
      <w:pPr>
        <w:pStyle w:val="B4"/>
        <w:ind w:left="0" w:firstLine="0"/>
        <w:rPr>
          <w:del w:id="567" w:author="Ricardo Blasco" w:date="2020-04-21T11:10:00Z"/>
          <w:rFonts w:eastAsia="SimSun"/>
          <w:lang w:eastAsia="zh-CN"/>
        </w:rPr>
        <w:pPrChange w:id="568" w:author="Ricardo Blasco" w:date="2020-04-22T14:58:00Z">
          <w:pPr>
            <w:pStyle w:val="B4"/>
          </w:pPr>
        </w:pPrChange>
      </w:pPr>
      <w:del w:id="569" w:author="Ricardo Blasco" w:date="2020-04-21T11:10:00Z">
        <w:r w:rsidRPr="00B916EC" w:rsidDel="00962E6F">
          <w:rPr>
            <w:position w:val="-12"/>
          </w:rPr>
          <w:object w:dxaOrig="460" w:dyaOrig="360" w14:anchorId="00216B88">
            <v:shape id="_x0000_i1136" type="#_x0000_t75" style="width:21.75pt;height:21.75pt" o:ole="">
              <v:imagedata r:id="rId202" o:title=""/>
            </v:shape>
            <o:OLEObject Type="Embed" ProgID="Equation.3" ShapeID="_x0000_i1136" DrawAspect="Content" ObjectID="_1649195886" r:id="rId203"/>
          </w:object>
        </w:r>
        <w:r w:rsidRPr="00B916EC" w:rsidDel="00962E6F">
          <w:delText xml:space="preserve"> </w:delText>
        </w:r>
        <w:r w:rsidRPr="00B916EC" w:rsidDel="00962E6F">
          <w:rPr>
            <w:rFonts w:eastAsia="SimSun" w:hint="eastAsia"/>
            <w:lang w:eastAsia="zh-CN"/>
          </w:rPr>
          <w:delText>=</w:delText>
        </w:r>
        <w:r w:rsidRPr="00B916EC" w:rsidDel="00962E6F">
          <w:delText xml:space="preserve"> HARQ-ACK</w:delText>
        </w:r>
        <w:r w:rsidRPr="00610503" w:rsidDel="00962E6F">
          <w:delText xml:space="preserve"> </w:delText>
        </w:r>
        <w:r w:rsidDel="00962E6F">
          <w:delText>information</w:delText>
        </w:r>
        <w:r w:rsidRPr="00B916EC" w:rsidDel="00962E6F">
          <w:delText xml:space="preserve"> bit corresponding to a </w:delText>
        </w:r>
        <w:r w:rsidRPr="00B916EC" w:rsidDel="00962E6F">
          <w:rPr>
            <w:rFonts w:eastAsia="SimSun" w:hint="eastAsia"/>
            <w:lang w:eastAsia="zh-CN"/>
          </w:rPr>
          <w:delText>second</w:delText>
        </w:r>
        <w:r w:rsidRPr="00B916EC" w:rsidDel="00962E6F">
          <w:delText xml:space="preserve"> transport block of this cell;</w:delText>
        </w:r>
      </w:del>
    </w:p>
    <w:p w14:paraId="25B1D49C" w14:textId="0A87F765" w:rsidR="00BD63F5" w:rsidRPr="00B916EC" w:rsidDel="00962E6F" w:rsidRDefault="00BD63F5">
      <w:pPr>
        <w:pStyle w:val="B4"/>
        <w:ind w:left="0" w:firstLine="0"/>
        <w:rPr>
          <w:del w:id="570" w:author="Ricardo Blasco" w:date="2020-04-21T11:10:00Z"/>
          <w:rFonts w:eastAsia="SimSun"/>
          <w:lang w:eastAsia="zh-CN"/>
        </w:rPr>
        <w:pPrChange w:id="571" w:author="Ricardo Blasco" w:date="2020-04-22T14:58:00Z">
          <w:pPr>
            <w:pStyle w:val="B4"/>
          </w:pPr>
        </w:pPrChange>
      </w:pPr>
      <w:del w:id="572" w:author="Ricardo Blasco" w:date="2020-04-21T11:10:00Z">
        <w:r w:rsidRPr="00B916EC" w:rsidDel="00962E6F">
          <w:rPr>
            <w:position w:val="-10"/>
          </w:rPr>
          <w:object w:dxaOrig="740" w:dyaOrig="279" w14:anchorId="1D26F3F6">
            <v:shape id="_x0000_i1137" type="#_x0000_t75" style="width:36pt;height:14.25pt" o:ole="">
              <v:imagedata r:id="rId204" o:title=""/>
            </v:shape>
            <o:OLEObject Type="Embed" ProgID="Equation.3" ShapeID="_x0000_i1137" DrawAspect="Content" ObjectID="_1649195887" r:id="rId205"/>
          </w:object>
        </w:r>
        <w:r w:rsidRPr="00B916EC" w:rsidDel="00962E6F">
          <w:delText>;</w:delText>
        </w:r>
        <w:commentRangeEnd w:id="559"/>
        <w:r w:rsidR="00962E6F" w:rsidDel="00962E6F">
          <w:rPr>
            <w:rStyle w:val="CommentReference"/>
            <w:lang w:val="x-none"/>
          </w:rPr>
          <w:commentReference w:id="559"/>
        </w:r>
      </w:del>
    </w:p>
    <w:p w14:paraId="3236355F" w14:textId="0C599014" w:rsidR="00BD63F5" w:rsidRPr="00B916EC" w:rsidDel="00962E6F" w:rsidRDefault="00BD63F5">
      <w:pPr>
        <w:pStyle w:val="B3"/>
        <w:ind w:left="0" w:firstLine="0"/>
        <w:rPr>
          <w:del w:id="573" w:author="Ricardo Blasco" w:date="2020-04-21T11:11:00Z"/>
          <w:rFonts w:eastAsia="SimSun"/>
          <w:lang w:eastAsia="zh-CN"/>
        </w:rPr>
        <w:pPrChange w:id="574" w:author="Ricardo Blasco" w:date="2020-04-22T14:58:00Z">
          <w:pPr>
            <w:pStyle w:val="B3"/>
          </w:pPr>
        </w:pPrChange>
      </w:pPr>
      <w:commentRangeStart w:id="575"/>
      <w:del w:id="576" w:author="Ricardo Blasco" w:date="2020-04-21T11:11:00Z">
        <w:r w:rsidRPr="00B916EC" w:rsidDel="00962E6F">
          <w:rPr>
            <w:rFonts w:eastAsia="SimSun" w:hint="eastAsia"/>
            <w:lang w:eastAsia="zh-CN"/>
          </w:rPr>
          <w:delText xml:space="preserve">elseif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w:delText>
        </w:r>
        <w:r w:rsidRPr="00B916EC" w:rsidDel="00962E6F">
          <w:rPr>
            <w:rFonts w:eastAsia="SimSun"/>
            <w:lang w:eastAsia="zh-CN"/>
          </w:rPr>
          <w:delText xml:space="preserve">, </w:delText>
        </w:r>
        <w:r w:rsidRPr="00B916EC" w:rsidDel="00962E6F">
          <w:rPr>
            <w:rFonts w:eastAsia="SimSun" w:hint="eastAsia"/>
            <w:lang w:eastAsia="zh-CN"/>
          </w:rPr>
          <w:delText xml:space="preserve">and the UE is configured </w:delText>
        </w:r>
        <w:r w:rsidRPr="00B916EC" w:rsidDel="00962E6F">
          <w:rPr>
            <w:rFonts w:eastAsia="SimSun"/>
            <w:lang w:eastAsia="zh-CN"/>
          </w:rPr>
          <w:delText xml:space="preserve">by </w:delText>
        </w:r>
        <w:r w:rsidRPr="00435CFD" w:rsidDel="00962E6F">
          <w:rPr>
            <w:i/>
          </w:rPr>
          <w:delText>maxNrofCodeWordsScheduledByDCI</w:delText>
        </w:r>
        <w:r w:rsidRPr="00B916EC" w:rsidDel="00962E6F">
          <w:rPr>
            <w:rFonts w:eastAsia="SimSun"/>
            <w:lang w:eastAsia="zh-CN"/>
          </w:rPr>
          <w:delText xml:space="preserve"> </w:delText>
        </w:r>
        <w:r w:rsidRPr="00B916EC" w:rsidDel="00962E6F">
          <w:rPr>
            <w:rFonts w:eastAsia="SimSun" w:hint="eastAsia"/>
            <w:lang w:eastAsia="zh-CN"/>
          </w:rPr>
          <w:delText xml:space="preserve">with </w:delText>
        </w:r>
        <w:r w:rsidRPr="00B916EC" w:rsidDel="00962E6F">
          <w:rPr>
            <w:rFonts w:eastAsia="SimSun"/>
            <w:lang w:eastAsia="zh-CN"/>
          </w:rPr>
          <w:delText>reception of</w:delText>
        </w:r>
        <w:r w:rsidRPr="00B916EC" w:rsidDel="00962E6F">
          <w:rPr>
            <w:rFonts w:eastAsia="SimSun" w:hint="eastAsia"/>
            <w:lang w:eastAsia="zh-CN"/>
          </w:rPr>
          <w:delText xml:space="preserve"> two transport blocks</w:delText>
        </w:r>
        <w:r w:rsidRPr="00B916EC" w:rsidDel="00962E6F">
          <w:rPr>
            <w:rFonts w:eastAsia="SimSun"/>
            <w:lang w:eastAsia="zh-CN"/>
          </w:rPr>
          <w:delText xml:space="preserve"> </w:delText>
        </w:r>
        <w:r w:rsidDel="00962E6F">
          <w:rPr>
            <w:rFonts w:eastAsia="SimSun"/>
            <w:lang w:eastAsia="zh-CN"/>
          </w:rPr>
          <w:delText>for the active DL BWP of</w:delText>
        </w:r>
        <w:r w:rsidRPr="00B916EC" w:rsidDel="00962E6F">
          <w:rPr>
            <w:rFonts w:eastAsia="SimSun" w:hint="eastAsia"/>
            <w:lang w:eastAsia="zh-CN"/>
          </w:rPr>
          <w:delText xml:space="preserve"> serving cell</w:delText>
        </w:r>
        <w:r w:rsidRPr="00B916EC" w:rsidDel="00962E6F">
          <w:rPr>
            <w:rFonts w:eastAsia="SimSun"/>
            <w:lang w:eastAsia="zh-CN"/>
          </w:rPr>
          <w:delText xml:space="preserve"> </w:delText>
        </w:r>
        <w:r w:rsidRPr="00BC4B74" w:rsidDel="00962E6F">
          <w:rPr>
            <w:position w:val="-6"/>
          </w:rPr>
          <w:object w:dxaOrig="160" w:dyaOrig="200" w14:anchorId="7A69D6A4">
            <v:shape id="_x0000_i1138" type="#_x0000_t75" style="width:7.5pt;height:9.75pt" o:ole="">
              <v:imagedata r:id="rId206" o:title=""/>
            </v:shape>
            <o:OLEObject Type="Embed" ProgID="Equation.3" ShapeID="_x0000_i1138" DrawAspect="Content" ObjectID="_1649195888" r:id="rId207"/>
          </w:object>
        </w:r>
        <w:r w:rsidRPr="00B916EC" w:rsidDel="00962E6F">
          <w:rPr>
            <w:rFonts w:eastAsia="SimSun" w:hint="eastAsia"/>
            <w:lang w:eastAsia="zh-CN"/>
          </w:rPr>
          <w:delText>,</w:delText>
        </w:r>
      </w:del>
    </w:p>
    <w:p w14:paraId="64AA490A" w14:textId="08608D01" w:rsidR="00BD63F5" w:rsidRPr="00B916EC" w:rsidDel="00962E6F" w:rsidRDefault="00BD63F5">
      <w:pPr>
        <w:pStyle w:val="B4"/>
        <w:ind w:left="0" w:firstLine="0"/>
        <w:rPr>
          <w:del w:id="577" w:author="Ricardo Blasco" w:date="2020-04-21T11:11:00Z"/>
          <w:rFonts w:eastAsia="SimSun"/>
          <w:lang w:eastAsia="zh-CN"/>
        </w:rPr>
        <w:pPrChange w:id="578" w:author="Ricardo Blasco" w:date="2020-04-22T14:58:00Z">
          <w:pPr>
            <w:pStyle w:val="B4"/>
          </w:pPr>
        </w:pPrChange>
      </w:pPr>
      <w:del w:id="579" w:author="Ricardo Blasco" w:date="2020-04-21T11:11:00Z">
        <w:r w:rsidRPr="00B916EC" w:rsidDel="00962E6F">
          <w:rPr>
            <w:position w:val="-12"/>
          </w:rPr>
          <w:object w:dxaOrig="460" w:dyaOrig="360" w14:anchorId="495C5B99">
            <v:shape id="_x0000_i1139" type="#_x0000_t75" style="width:21.75pt;height:18.75pt" o:ole="">
              <v:imagedata r:id="rId208" o:title=""/>
            </v:shape>
            <o:OLEObject Type="Embed" ProgID="Equation.3" ShapeID="_x0000_i1139" DrawAspect="Content" ObjectID="_1649195889" r:id="rId209"/>
          </w:object>
        </w:r>
        <w:r w:rsidRPr="00B916EC" w:rsidDel="00962E6F">
          <w:delText xml:space="preserve"> </w:delText>
        </w:r>
        <w:r w:rsidRPr="00B916EC" w:rsidDel="00962E6F">
          <w:rPr>
            <w:rFonts w:eastAsia="SimSun" w:hint="eastAsia"/>
            <w:lang w:eastAsia="zh-CN"/>
          </w:rPr>
          <w:delText xml:space="preserve">= </w:delText>
        </w:r>
        <w:r w:rsidRPr="00B916EC" w:rsidDel="00962E6F">
          <w:delText>binary AND operation of the HARQ-ACK</w:delText>
        </w:r>
        <w:r w:rsidRPr="00610503" w:rsidDel="00962E6F">
          <w:delText xml:space="preserve"> </w:delText>
        </w:r>
        <w:r w:rsidDel="00962E6F">
          <w:delText>information</w:delText>
        </w:r>
        <w:r w:rsidRPr="00B916EC" w:rsidDel="00962E6F">
          <w:delText xml:space="preserve"> bits corresponding to first and second transport blocks of this cell - if the UE receives one transport block, the UE assumes ACK for the second transport block;</w:delText>
        </w:r>
      </w:del>
    </w:p>
    <w:p w14:paraId="73C0E211" w14:textId="2AA544D8" w:rsidR="00BD63F5" w:rsidRPr="00B916EC" w:rsidDel="00962E6F" w:rsidRDefault="00BD63F5">
      <w:pPr>
        <w:pStyle w:val="B4"/>
        <w:ind w:left="0" w:firstLine="0"/>
        <w:rPr>
          <w:del w:id="580" w:author="Ricardo Blasco" w:date="2020-04-21T11:11:00Z"/>
          <w:rFonts w:eastAsia="SimSun"/>
          <w:lang w:eastAsia="zh-CN"/>
        </w:rPr>
        <w:pPrChange w:id="581" w:author="Ricardo Blasco" w:date="2020-04-22T14:58:00Z">
          <w:pPr>
            <w:pStyle w:val="B4"/>
          </w:pPr>
        </w:pPrChange>
      </w:pPr>
      <w:del w:id="582" w:author="Ricardo Blasco" w:date="2020-04-21T11:11:00Z">
        <w:r w:rsidRPr="00B916EC" w:rsidDel="00962E6F">
          <w:rPr>
            <w:position w:val="-10"/>
          </w:rPr>
          <w:object w:dxaOrig="740" w:dyaOrig="279" w14:anchorId="7732C689">
            <v:shape id="_x0000_i1140" type="#_x0000_t75" style="width:36pt;height:14.25pt" o:ole="">
              <v:imagedata r:id="rId204" o:title=""/>
            </v:shape>
            <o:OLEObject Type="Embed" ProgID="Equation.3" ShapeID="_x0000_i1140" DrawAspect="Content" ObjectID="_1649195890" r:id="rId210"/>
          </w:object>
        </w:r>
        <w:r w:rsidRPr="00B916EC" w:rsidDel="00962E6F">
          <w:delText>;</w:delText>
        </w:r>
        <w:commentRangeEnd w:id="575"/>
        <w:r w:rsidR="00962E6F" w:rsidDel="00962E6F">
          <w:rPr>
            <w:rStyle w:val="CommentReference"/>
            <w:lang w:val="x-none"/>
          </w:rPr>
          <w:commentReference w:id="575"/>
        </w:r>
      </w:del>
    </w:p>
    <w:p w14:paraId="49AD936C" w14:textId="4C45F340" w:rsidR="00BD63F5" w:rsidRPr="00B916EC" w:rsidDel="00962E6F" w:rsidRDefault="00BD63F5">
      <w:pPr>
        <w:pStyle w:val="B3"/>
        <w:ind w:left="0" w:firstLine="0"/>
        <w:rPr>
          <w:del w:id="583" w:author="Ricardo Blasco" w:date="2020-04-21T11:11:00Z"/>
          <w:rFonts w:eastAsia="SimSun"/>
          <w:lang w:eastAsia="zh-CN"/>
        </w:rPr>
        <w:pPrChange w:id="584" w:author="Ricardo Blasco" w:date="2020-04-22T14:58:00Z">
          <w:pPr>
            <w:pStyle w:val="B3"/>
          </w:pPr>
        </w:pPrChange>
      </w:pPr>
      <w:commentRangeStart w:id="585"/>
      <w:del w:id="586" w:author="Ricardo Blasco" w:date="2020-04-21T11:11:00Z">
        <w:r w:rsidRPr="00B916EC" w:rsidDel="00962E6F">
          <w:rPr>
            <w:rFonts w:eastAsia="SimSun" w:hint="eastAsia"/>
            <w:lang w:eastAsia="zh-CN"/>
          </w:rPr>
          <w:delText>elseif</w:delText>
        </w:r>
        <w:r w:rsidRPr="00B916EC" w:rsidDel="00962E6F">
          <w:rPr>
            <w:rFonts w:eastAsia="SimSun"/>
            <w:lang w:eastAsia="zh-CN"/>
          </w:rPr>
          <w:delText xml:space="preserve"> </w:delText>
        </w:r>
        <w:r w:rsidRPr="00221BBC" w:rsidDel="00962E6F">
          <w:rPr>
            <w:i/>
          </w:rPr>
          <w:delText>PDSCH-CodeBlockGroupTransmission</w:delText>
        </w:r>
        <w:r w:rsidRPr="00F35584" w:rsidDel="00962E6F">
          <w:delText xml:space="preserve"> </w:delText>
        </w:r>
        <w:r w:rsidDel="00962E6F">
          <w:delText>is provided</w:delText>
        </w:r>
        <w:r w:rsidRPr="00B916EC" w:rsidDel="00962E6F">
          <w:rPr>
            <w:rFonts w:eastAsia="SimSun"/>
            <w:lang w:eastAsia="zh-CN"/>
          </w:rPr>
          <w:delText xml:space="preserve">, and </w:delText>
        </w:r>
        <w:r w:rsidRPr="00B916EC" w:rsidDel="00962E6F">
          <w:rPr>
            <w:position w:val="-12"/>
          </w:rPr>
          <w:object w:dxaOrig="980" w:dyaOrig="360" w14:anchorId="71F75A52">
            <v:shape id="_x0000_i1141" type="#_x0000_t75" style="width:53.25pt;height:18.75pt" o:ole="">
              <v:imagedata r:id="rId211" o:title=""/>
            </v:shape>
            <o:OLEObject Type="Embed" ProgID="Equation.3" ShapeID="_x0000_i1141" DrawAspect="Content" ObjectID="_1649195891" r:id="rId212"/>
          </w:object>
        </w:r>
        <w:r w:rsidRPr="00B916EC" w:rsidDel="00962E6F">
          <w:delText xml:space="preserve"> CBGs </w:delText>
        </w:r>
        <w:r w:rsidDel="00962E6F">
          <w:delText xml:space="preserve">are </w:delText>
        </w:r>
        <w:r w:rsidRPr="00B916EC" w:rsidDel="00962E6F">
          <w:delText xml:space="preserve">indicated by </w:delText>
        </w:r>
        <w:r w:rsidRPr="00437368" w:rsidDel="00962E6F">
          <w:rPr>
            <w:i/>
            <w:color w:val="000000"/>
            <w:lang w:val="en-US" w:eastAsia="ja-JP"/>
          </w:rPr>
          <w:delText>maxCodeBlockGroupsPerTransportBlock</w:delText>
        </w:r>
        <w:r w:rsidRPr="00B916EC" w:rsidDel="00962E6F">
          <w:delText xml:space="preserve"> for serving cell </w:delText>
        </w:r>
        <w:r w:rsidRPr="00BC4B74" w:rsidDel="00962E6F">
          <w:rPr>
            <w:position w:val="-6"/>
          </w:rPr>
          <w:object w:dxaOrig="160" w:dyaOrig="200" w14:anchorId="3950F300">
            <v:shape id="_x0000_i1142" type="#_x0000_t75" style="width:7.5pt;height:9.75pt" o:ole="">
              <v:imagedata r:id="rId206" o:title=""/>
            </v:shape>
            <o:OLEObject Type="Embed" ProgID="Equation.3" ShapeID="_x0000_i1142" DrawAspect="Content" ObjectID="_1649195892" r:id="rId213"/>
          </w:object>
        </w:r>
        <w:r w:rsidRPr="00B916EC" w:rsidDel="00962E6F">
          <w:rPr>
            <w:rFonts w:eastAsia="SimSun" w:cs="Arial" w:hint="eastAsia"/>
            <w:lang w:eastAsia="zh-CN"/>
          </w:rPr>
          <w:delText>,</w:delText>
        </w:r>
      </w:del>
    </w:p>
    <w:p w14:paraId="22FD69C8" w14:textId="565E725C" w:rsidR="00BD63F5" w:rsidRPr="00B916EC" w:rsidDel="00962E6F" w:rsidRDefault="00BD63F5">
      <w:pPr>
        <w:pStyle w:val="B4"/>
        <w:ind w:left="0" w:firstLine="0"/>
        <w:rPr>
          <w:del w:id="587" w:author="Ricardo Blasco" w:date="2020-04-21T11:11:00Z"/>
        </w:rPr>
        <w:pPrChange w:id="588" w:author="Ricardo Blasco" w:date="2020-04-22T14:58:00Z">
          <w:pPr>
            <w:pStyle w:val="B4"/>
          </w:pPr>
        </w:pPrChange>
      </w:pPr>
      <w:del w:id="589" w:author="Ricardo Blasco" w:date="2020-04-21T11:11:00Z">
        <w:r w:rsidRPr="00B916EC" w:rsidDel="00962E6F">
          <w:rPr>
            <w:rFonts w:eastAsia="SimSun" w:hint="eastAsia"/>
            <w:lang w:eastAsia="zh-CN"/>
          </w:rPr>
          <w:delText xml:space="preserve">Set </w:delText>
        </w:r>
        <w:r w:rsidRPr="00B916EC" w:rsidDel="00962E6F">
          <w:rPr>
            <w:rFonts w:eastAsia="Malgun Gothic"/>
            <w:position w:val="-10"/>
          </w:rPr>
          <w:object w:dxaOrig="760" w:dyaOrig="300" w14:anchorId="71872089">
            <v:shape id="_x0000_i1143" type="#_x0000_t75" style="width:43.5pt;height:17.25pt" o:ole="">
              <v:imagedata r:id="rId214" o:title=""/>
            </v:shape>
            <o:OLEObject Type="Embed" ProgID="Equation.3" ShapeID="_x0000_i1143" DrawAspect="Content" ObjectID="_1649195893" r:id="rId215"/>
          </w:object>
        </w:r>
        <w:r w:rsidRPr="00B916EC" w:rsidDel="00962E6F">
          <w:delText>- CBG index</w:delText>
        </w:r>
      </w:del>
    </w:p>
    <w:p w14:paraId="6ECFE56F" w14:textId="4C038CDD" w:rsidR="00BD63F5" w:rsidRPr="00B916EC" w:rsidDel="00962E6F" w:rsidRDefault="00BD63F5">
      <w:pPr>
        <w:pStyle w:val="B4"/>
        <w:ind w:left="0" w:firstLine="0"/>
        <w:rPr>
          <w:del w:id="590" w:author="Ricardo Blasco" w:date="2020-04-21T11:11:00Z"/>
        </w:rPr>
        <w:pPrChange w:id="591" w:author="Ricardo Blasco" w:date="2020-04-22T14:58:00Z">
          <w:pPr>
            <w:pStyle w:val="B4"/>
          </w:pPr>
        </w:pPrChange>
      </w:pPr>
      <w:del w:id="592" w:author="Ricardo Blasco" w:date="2020-04-21T11:11:00Z">
        <w:r w:rsidRPr="00B916EC" w:rsidDel="00962E6F">
          <w:delText xml:space="preserve">while </w:delText>
        </w:r>
        <w:r w:rsidRPr="00B916EC" w:rsidDel="00962E6F">
          <w:rPr>
            <w:position w:val="-12"/>
          </w:rPr>
          <w:object w:dxaOrig="1560" w:dyaOrig="360" w14:anchorId="67F82A4B">
            <v:shape id="_x0000_i1144" type="#_x0000_t75" style="width:83.25pt;height:18.75pt" o:ole="">
              <v:imagedata r:id="rId216" o:title=""/>
            </v:shape>
            <o:OLEObject Type="Embed" ProgID="Equation.3" ShapeID="_x0000_i1144" DrawAspect="Content" ObjectID="_1649195894" r:id="rId217"/>
          </w:object>
        </w:r>
      </w:del>
    </w:p>
    <w:p w14:paraId="38A1D3FA" w14:textId="0F03664C" w:rsidR="00BD63F5" w:rsidRPr="00B916EC" w:rsidDel="00962E6F" w:rsidRDefault="00BD63F5">
      <w:pPr>
        <w:pStyle w:val="B5"/>
        <w:ind w:left="0" w:firstLine="0"/>
        <w:rPr>
          <w:del w:id="593" w:author="Ricardo Blasco" w:date="2020-04-21T11:11:00Z"/>
        </w:rPr>
        <w:pPrChange w:id="594" w:author="Ricardo Blasco" w:date="2020-04-22T14:58:00Z">
          <w:pPr>
            <w:pStyle w:val="B5"/>
          </w:pPr>
        </w:pPrChange>
      </w:pPr>
      <w:del w:id="595" w:author="Ricardo Blasco" w:date="2020-04-21T11:11:00Z">
        <w:r w:rsidRPr="00075457" w:rsidDel="00962E6F">
          <w:rPr>
            <w:position w:val="-14"/>
          </w:rPr>
          <w:object w:dxaOrig="620" w:dyaOrig="380" w14:anchorId="367B6945">
            <v:shape id="_x0000_i1145" type="#_x0000_t75" style="width:28.5pt;height:17.25pt" o:ole="">
              <v:imagedata r:id="rId218" o:title=""/>
            </v:shape>
            <o:OLEObject Type="Embed" ProgID="Equation.3" ShapeID="_x0000_i1145" DrawAspect="Content" ObjectID="_1649195895" r:id="rId219"/>
          </w:object>
        </w:r>
        <w:r w:rsidRPr="00B916EC" w:rsidDel="00962E6F">
          <w:delText xml:space="preserve"> </w:delText>
        </w:r>
        <w:r w:rsidRPr="00B916EC" w:rsidDel="00962E6F">
          <w:rPr>
            <w:rFonts w:eastAsia="SimSun"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378256BB">
            <v:shape id="_x0000_i1146" type="#_x0000_t75" style="width:21.75pt;height:17.25pt" o:ole="">
              <v:imagedata r:id="rId220" o:title=""/>
            </v:shape>
            <o:OLEObject Type="Embed" ProgID="Equation.3" ShapeID="_x0000_i1146" DrawAspect="Content" ObjectID="_1649195896" r:id="rId221"/>
          </w:object>
        </w:r>
        <w:r w:rsidRPr="00B916EC" w:rsidDel="00962E6F">
          <w:delText xml:space="preserve"> of </w:delText>
        </w:r>
        <w:r w:rsidDel="00962E6F">
          <w:delText>the first transport block</w:delText>
        </w:r>
        <w:r w:rsidRPr="00B916EC" w:rsidDel="00962E6F">
          <w:delText>;</w:delText>
        </w:r>
      </w:del>
    </w:p>
    <w:p w14:paraId="334DF304" w14:textId="54EC97A1" w:rsidR="00BD63F5" w:rsidDel="00962E6F" w:rsidRDefault="00BD63F5">
      <w:pPr>
        <w:pStyle w:val="B5"/>
        <w:ind w:left="0" w:firstLine="0"/>
        <w:rPr>
          <w:del w:id="596" w:author="Ricardo Blasco" w:date="2020-04-21T11:11:00Z"/>
          <w:rFonts w:cs="Arial"/>
          <w:lang w:eastAsia="zh-CN"/>
        </w:rPr>
        <w:pPrChange w:id="597" w:author="Ricardo Blasco" w:date="2020-04-22T14:58:00Z">
          <w:pPr>
            <w:pStyle w:val="B5"/>
          </w:pPr>
        </w:pPrChange>
      </w:pPr>
      <w:del w:id="598" w:author="Ricardo Blasco" w:date="2020-04-21T11:11:00Z">
        <w:r w:rsidDel="00962E6F">
          <w:delText xml:space="preserve">if </w:delText>
        </w:r>
        <w:r w:rsidRPr="00B916EC" w:rsidDel="00962E6F">
          <w:rPr>
            <w:rFonts w:hint="eastAsia"/>
            <w:lang w:eastAsia="zh-CN"/>
          </w:rPr>
          <w:delText>the</w:delText>
        </w:r>
        <w:r w:rsidRPr="00B916EC" w:rsidDel="00962E6F">
          <w:rPr>
            <w:rFonts w:cs="Arial" w:hint="eastAsia"/>
            <w:lang w:eastAsia="zh-CN"/>
          </w:rPr>
          <w:delText xml:space="preserve"> UE is configured</w:delText>
        </w:r>
        <w:r w:rsidRPr="00B916EC" w:rsidDel="00962E6F">
          <w:rPr>
            <w:rFonts w:cs="Arial"/>
            <w:lang w:eastAsia="zh-CN"/>
          </w:rPr>
          <w:delText xml:space="preserve"> by </w:delText>
        </w:r>
        <w:r w:rsidRPr="00435CFD" w:rsidDel="00962E6F">
          <w:rPr>
            <w:i/>
          </w:rPr>
          <w:delText>maxNrofCodeWordsScheduledByDCI</w:delText>
        </w:r>
        <w:r w:rsidRPr="00B916EC" w:rsidDel="00962E6F">
          <w:rPr>
            <w:rFonts w:cs="Arial"/>
            <w:lang w:eastAsia="zh-CN"/>
          </w:rPr>
          <w:delText xml:space="preserve"> </w:delText>
        </w:r>
        <w:r w:rsidRPr="00B916EC" w:rsidDel="00962E6F">
          <w:rPr>
            <w:rFonts w:cs="Arial" w:hint="eastAsia"/>
            <w:lang w:eastAsia="zh-CN"/>
          </w:rPr>
          <w:delText xml:space="preserve">with </w:delText>
        </w:r>
        <w:r w:rsidRPr="00B916EC" w:rsidDel="00962E6F">
          <w:rPr>
            <w:rFonts w:cs="Arial"/>
            <w:lang w:eastAsia="zh-CN"/>
          </w:rPr>
          <w:delText>reception of</w:delText>
        </w:r>
        <w:r w:rsidRPr="00B916EC" w:rsidDel="00962E6F">
          <w:rPr>
            <w:rFonts w:cs="Arial" w:hint="eastAsia"/>
            <w:lang w:eastAsia="zh-CN"/>
          </w:rPr>
          <w:delText xml:space="preserve"> two transport blocks</w:delText>
        </w:r>
        <w:r w:rsidRPr="00B916EC" w:rsidDel="00962E6F">
          <w:rPr>
            <w:rFonts w:cs="Arial"/>
            <w:lang w:eastAsia="zh-CN"/>
          </w:rPr>
          <w:delText xml:space="preserve"> </w:delText>
        </w:r>
        <w:r w:rsidDel="00962E6F">
          <w:rPr>
            <w:rFonts w:cs="Arial"/>
            <w:lang w:eastAsia="zh-CN"/>
          </w:rPr>
          <w:delText>for the active DL BWP of</w:delText>
        </w:r>
        <w:r w:rsidRPr="00B916EC" w:rsidDel="00962E6F">
          <w:rPr>
            <w:rFonts w:hint="eastAsia"/>
            <w:lang w:eastAsia="zh-CN"/>
          </w:rPr>
          <w:delText xml:space="preserve"> serving cell </w:delText>
        </w:r>
        <w:r w:rsidRPr="00BC4B74" w:rsidDel="00962E6F">
          <w:rPr>
            <w:position w:val="-6"/>
          </w:rPr>
          <w:object w:dxaOrig="160" w:dyaOrig="200" w14:anchorId="1E461588">
            <v:shape id="_x0000_i1147" type="#_x0000_t75" style="width:7.5pt;height:9.75pt" o:ole="">
              <v:imagedata r:id="rId206" o:title=""/>
            </v:shape>
            <o:OLEObject Type="Embed" ProgID="Equation.3" ShapeID="_x0000_i1147" DrawAspect="Content" ObjectID="_1649195897" r:id="rId222"/>
          </w:object>
        </w:r>
      </w:del>
    </w:p>
    <w:p w14:paraId="5070A815" w14:textId="61F47D2A" w:rsidR="00BD63F5" w:rsidDel="00962E6F" w:rsidRDefault="00BD63F5">
      <w:pPr>
        <w:pStyle w:val="B5"/>
        <w:ind w:left="0" w:firstLine="0"/>
        <w:rPr>
          <w:del w:id="599" w:author="Ricardo Blasco" w:date="2020-04-21T11:11:00Z"/>
        </w:rPr>
        <w:pPrChange w:id="600" w:author="Ricardo Blasco" w:date="2020-04-22T14:58:00Z">
          <w:pPr>
            <w:pStyle w:val="B5"/>
          </w:pPr>
        </w:pPrChange>
      </w:pPr>
      <w:del w:id="601" w:author="Ricardo Blasco" w:date="2020-04-21T11:11:00Z">
        <w:r w:rsidDel="00962E6F">
          <w:rPr>
            <w:rFonts w:cs="Arial"/>
            <w:lang w:eastAsia="zh-CN"/>
          </w:rPr>
          <w:tab/>
        </w:r>
        <w:r w:rsidRPr="00D66903" w:rsidDel="00962E6F">
          <w:rPr>
            <w:position w:val="-20"/>
          </w:rPr>
          <w:object w:dxaOrig="1440" w:dyaOrig="440" w14:anchorId="01B4D4D5">
            <v:shape id="_x0000_i1148" type="#_x0000_t75" style="width:74.25pt;height:23.25pt" o:ole="">
              <v:imagedata r:id="rId223" o:title=""/>
            </v:shape>
            <o:OLEObject Type="Embed" ProgID="Equation.3" ShapeID="_x0000_i1148" DrawAspect="Content" ObjectID="_1649195898" r:id="rId224"/>
          </w:object>
        </w:r>
        <w:r w:rsidRPr="00B916EC" w:rsidDel="00962E6F">
          <w:delText xml:space="preserve"> </w:delText>
        </w:r>
        <w:r w:rsidRPr="00B916EC" w:rsidDel="00962E6F">
          <w:rPr>
            <w:rFonts w:hint="eastAsia"/>
            <w:lang w:eastAsia="zh-CN"/>
          </w:rPr>
          <w:delText xml:space="preserve">= </w:delText>
        </w:r>
        <w:r w:rsidRPr="00B916EC" w:rsidDel="00962E6F">
          <w:delText>HARQ-ACK</w:delText>
        </w:r>
        <w:r w:rsidRPr="00CD5BA3" w:rsidDel="00962E6F">
          <w:delText xml:space="preserve"> </w:delText>
        </w:r>
        <w:r w:rsidDel="00962E6F">
          <w:delText>information</w:delText>
        </w:r>
        <w:r w:rsidRPr="00B916EC" w:rsidDel="00962E6F">
          <w:delText xml:space="preserve"> bit corresponding to CBG </w:delText>
        </w:r>
        <w:r w:rsidRPr="00B916EC" w:rsidDel="00962E6F">
          <w:rPr>
            <w:rFonts w:eastAsia="Malgun Gothic"/>
            <w:position w:val="-10"/>
          </w:rPr>
          <w:object w:dxaOrig="440" w:dyaOrig="300" w14:anchorId="11559B5D">
            <v:shape id="_x0000_i1149" type="#_x0000_t75" style="width:21.75pt;height:15.75pt" o:ole="">
              <v:imagedata r:id="rId220" o:title=""/>
            </v:shape>
            <o:OLEObject Type="Embed" ProgID="Equation.3" ShapeID="_x0000_i1149" DrawAspect="Content" ObjectID="_1649195899" r:id="rId225"/>
          </w:object>
        </w:r>
        <w:r w:rsidRPr="00B916EC" w:rsidDel="00962E6F">
          <w:delText xml:space="preserve"> of </w:delText>
        </w:r>
        <w:r w:rsidDel="00962E6F">
          <w:delText>the second transport block;</w:delText>
        </w:r>
      </w:del>
    </w:p>
    <w:p w14:paraId="0CED2059" w14:textId="758B5DB3" w:rsidR="00BD63F5" w:rsidRPr="00B916EC" w:rsidDel="00962E6F" w:rsidRDefault="00BD63F5">
      <w:pPr>
        <w:pStyle w:val="B5"/>
        <w:ind w:left="0" w:firstLine="0"/>
        <w:rPr>
          <w:del w:id="602" w:author="Ricardo Blasco" w:date="2020-04-21T11:11:00Z"/>
        </w:rPr>
        <w:pPrChange w:id="603" w:author="Ricardo Blasco" w:date="2020-04-22T14:58:00Z">
          <w:pPr>
            <w:pStyle w:val="B5"/>
          </w:pPr>
        </w:pPrChange>
      </w:pPr>
      <w:del w:id="604" w:author="Ricardo Blasco" w:date="2020-04-21T11:11:00Z">
        <w:r w:rsidDel="00962E6F">
          <w:delText>end if</w:delText>
        </w:r>
      </w:del>
    </w:p>
    <w:p w14:paraId="7FFEAD53" w14:textId="0433D154" w:rsidR="00BD63F5" w:rsidRPr="00B916EC" w:rsidDel="00962E6F" w:rsidRDefault="00BD63F5">
      <w:pPr>
        <w:pStyle w:val="B5"/>
        <w:ind w:left="0" w:firstLine="0"/>
        <w:rPr>
          <w:del w:id="605" w:author="Ricardo Blasco" w:date="2020-04-21T11:11:00Z"/>
        </w:rPr>
        <w:pPrChange w:id="606" w:author="Ricardo Blasco" w:date="2020-04-22T14:58:00Z">
          <w:pPr>
            <w:pStyle w:val="B5"/>
          </w:pPr>
        </w:pPrChange>
      </w:pPr>
      <w:del w:id="607" w:author="Ricardo Blasco" w:date="2020-04-21T11:11:00Z">
        <w:r w:rsidRPr="00B916EC" w:rsidDel="00962E6F">
          <w:rPr>
            <w:rFonts w:eastAsia="Malgun Gothic"/>
            <w:position w:val="-10"/>
          </w:rPr>
          <w:object w:dxaOrig="1280" w:dyaOrig="300" w14:anchorId="1C360A2B">
            <v:shape id="_x0000_i1150" type="#_x0000_t75" style="width:1in;height:17.25pt" o:ole="">
              <v:imagedata r:id="rId226" o:title=""/>
            </v:shape>
            <o:OLEObject Type="Embed" ProgID="Equation.3" ShapeID="_x0000_i1150" DrawAspect="Content" ObjectID="_1649195900" r:id="rId227"/>
          </w:object>
        </w:r>
        <w:r w:rsidRPr="00B916EC" w:rsidDel="00962E6F">
          <w:rPr>
            <w:rFonts w:eastAsia="Malgun Gothic"/>
          </w:rPr>
          <w:delText>;</w:delText>
        </w:r>
      </w:del>
    </w:p>
    <w:p w14:paraId="684C55CA" w14:textId="30402AF0" w:rsidR="00BD63F5" w:rsidDel="00962E6F" w:rsidRDefault="00BD63F5">
      <w:pPr>
        <w:pStyle w:val="B4"/>
        <w:ind w:left="0" w:firstLine="0"/>
        <w:rPr>
          <w:del w:id="608" w:author="Ricardo Blasco" w:date="2020-04-21T11:11:00Z"/>
          <w:rFonts w:eastAsia="SimSun"/>
          <w:lang w:val="en-US" w:eastAsia="zh-CN"/>
        </w:rPr>
        <w:pPrChange w:id="609" w:author="Ricardo Blasco" w:date="2020-04-22T14:58:00Z">
          <w:pPr>
            <w:pStyle w:val="B4"/>
          </w:pPr>
        </w:pPrChange>
      </w:pPr>
      <w:del w:id="610" w:author="Ricardo Blasco" w:date="2020-04-21T11:11:00Z">
        <w:r w:rsidRPr="00B916EC" w:rsidDel="00962E6F">
          <w:rPr>
            <w:rFonts w:eastAsia="SimSun" w:hint="eastAsia"/>
            <w:lang w:val="en-US" w:eastAsia="zh-CN"/>
          </w:rPr>
          <w:delText>end while</w:delText>
        </w:r>
      </w:del>
    </w:p>
    <w:p w14:paraId="53842456" w14:textId="618044DD" w:rsidR="00BD63F5" w:rsidRPr="0009732E" w:rsidDel="00962E6F" w:rsidRDefault="00BD63F5">
      <w:pPr>
        <w:pStyle w:val="B4"/>
        <w:ind w:left="0" w:firstLine="0"/>
        <w:rPr>
          <w:del w:id="611" w:author="Ricardo Blasco" w:date="2020-04-21T11:11:00Z"/>
          <w:rFonts w:eastAsia="SimSun"/>
          <w:lang w:val="en-US" w:eastAsia="zh-CN"/>
        </w:rPr>
        <w:pPrChange w:id="612" w:author="Ricardo Blasco" w:date="2020-04-22T14:58:00Z">
          <w:pPr>
            <w:pStyle w:val="B4"/>
          </w:pPr>
        </w:pPrChange>
      </w:pPr>
      <w:del w:id="613" w:author="Ricardo Blasco" w:date="2020-04-21T11:11:00Z">
        <w:r w:rsidDel="00962E6F">
          <w:rPr>
            <w:position w:val="-12"/>
          </w:rPr>
          <w:object w:dxaOrig="2205" w:dyaOrig="375" w14:anchorId="6030D3C2">
            <v:shape id="_x0000_i1151" type="#_x0000_t75" style="width:110.25pt;height:18.75pt" o:ole="">
              <v:imagedata r:id="rId228" o:title=""/>
            </v:shape>
            <o:OLEObject Type="Embed" ProgID="Equation.DSMT4" ShapeID="_x0000_i1151" DrawAspect="Content" ObjectID="_1649195901" r:id="rId229"/>
          </w:object>
        </w:r>
        <w:r w:rsidDel="00962E6F">
          <w:delText xml:space="preserve">, </w:delText>
        </w:r>
        <w:r w:rsidDel="00962E6F">
          <w:rPr>
            <w:lang w:val="en-US"/>
          </w:rPr>
          <w:delText xml:space="preserve">where </w:delText>
        </w:r>
        <w:r w:rsidRPr="00B916EC" w:rsidDel="00962E6F">
          <w:rPr>
            <w:position w:val="-12"/>
          </w:rPr>
          <w:object w:dxaOrig="480" w:dyaOrig="360" w14:anchorId="4C38A5E6">
            <v:shape id="_x0000_i1152" type="#_x0000_t75" style="width:21.75pt;height:18.75pt" o:ole="">
              <v:imagedata r:id="rId230" o:title=""/>
            </v:shape>
            <o:OLEObject Type="Embed" ProgID="Equation.3" ShapeID="_x0000_i1152" DrawAspect="Content" ObjectID="_1649195902" r:id="rId231"/>
          </w:object>
        </w:r>
        <w:r w:rsidDel="00962E6F">
          <w:rPr>
            <w:lang w:val="en-US"/>
          </w:rPr>
          <w:delText xml:space="preserve"> is the value of </w:delText>
        </w:r>
        <w:r w:rsidRPr="00435CFD" w:rsidDel="00962E6F">
          <w:rPr>
            <w:i/>
          </w:rPr>
          <w:delText>maxNrofCodeWordsScheduledByDCI</w:delText>
        </w:r>
        <w:r w:rsidDel="00962E6F">
          <w:rPr>
            <w:lang w:val="en-US"/>
          </w:rPr>
          <w:delText xml:space="preserve"> for </w:delText>
        </w:r>
        <w:r w:rsidDel="00962E6F">
          <w:rPr>
            <w:rFonts w:hint="eastAsia"/>
            <w:lang w:eastAsia="zh-CN"/>
          </w:rPr>
          <w:delText xml:space="preserve">the </w:delText>
        </w:r>
        <w:r w:rsidDel="00962E6F">
          <w:rPr>
            <w:lang w:eastAsia="zh-CN"/>
          </w:rPr>
          <w:delText>active</w:delText>
        </w:r>
        <w:r w:rsidDel="00962E6F">
          <w:rPr>
            <w:rFonts w:hint="eastAsia"/>
            <w:lang w:eastAsia="zh-CN"/>
          </w:rPr>
          <w:delText xml:space="preserve"> DL BWP of</w:delText>
        </w:r>
        <w:r w:rsidRPr="00AE44D6" w:rsidDel="00962E6F">
          <w:rPr>
            <w:lang w:val="en-US"/>
          </w:rPr>
          <w:delText xml:space="preserve"> </w:delText>
        </w:r>
        <w:r w:rsidDel="00962E6F">
          <w:rPr>
            <w:lang w:val="en-US"/>
          </w:rPr>
          <w:delText xml:space="preserve">serving cell </w:delText>
        </w:r>
        <w:r w:rsidRPr="00BC4B74" w:rsidDel="00962E6F">
          <w:rPr>
            <w:position w:val="-6"/>
          </w:rPr>
          <w:object w:dxaOrig="160" w:dyaOrig="200" w14:anchorId="34413C07">
            <v:shape id="_x0000_i1153" type="#_x0000_t75" style="width:7.5pt;height:9.75pt" o:ole="">
              <v:imagedata r:id="rId206" o:title=""/>
            </v:shape>
            <o:OLEObject Type="Embed" ProgID="Equation.3" ShapeID="_x0000_i1153" DrawAspect="Content" ObjectID="_1649195903" r:id="rId232"/>
          </w:object>
        </w:r>
        <w:r w:rsidDel="00962E6F">
          <w:rPr>
            <w:rFonts w:hint="eastAsia"/>
            <w:lang w:eastAsia="zh-CN"/>
          </w:rPr>
          <w:delText>;</w:delText>
        </w:r>
        <w:commentRangeEnd w:id="585"/>
        <w:r w:rsidR="00962E6F" w:rsidDel="00962E6F">
          <w:rPr>
            <w:rStyle w:val="CommentReference"/>
            <w:lang w:val="x-none"/>
          </w:rPr>
          <w:commentReference w:id="585"/>
        </w:r>
      </w:del>
    </w:p>
    <w:p w14:paraId="0F72DE0C" w14:textId="29F9499D" w:rsidR="00BD63F5" w:rsidRPr="00B916EC" w:rsidDel="00962E6F" w:rsidRDefault="00BD63F5">
      <w:pPr>
        <w:pStyle w:val="B3"/>
        <w:ind w:left="0" w:firstLine="0"/>
        <w:rPr>
          <w:del w:id="614" w:author="Ricardo Blasco" w:date="2020-04-21T11:11:00Z"/>
          <w:rFonts w:eastAsia="SimSun"/>
          <w:lang w:eastAsia="zh-CN"/>
        </w:rPr>
        <w:pPrChange w:id="615" w:author="Ricardo Blasco" w:date="2020-04-22T14:58:00Z">
          <w:pPr>
            <w:pStyle w:val="B3"/>
          </w:pPr>
        </w:pPrChange>
      </w:pPr>
      <w:del w:id="616" w:author="Ricardo Blasco" w:date="2020-04-21T11:11:00Z">
        <w:r w:rsidRPr="00B916EC" w:rsidDel="00962E6F">
          <w:rPr>
            <w:rFonts w:eastAsia="SimSun" w:hint="eastAsia"/>
            <w:lang w:eastAsia="zh-CN"/>
          </w:rPr>
          <w:delText>else</w:delText>
        </w:r>
      </w:del>
    </w:p>
    <w:p w14:paraId="62951208" w14:textId="7172AC79" w:rsidR="00B26B85" w:rsidRDefault="00BD63F5">
      <w:pPr>
        <w:pStyle w:val="B4"/>
        <w:ind w:left="0" w:firstLine="0"/>
        <w:rPr>
          <w:ins w:id="617" w:author="Ricardo Blasco" w:date="2020-04-21T12:23:00Z"/>
          <w:rFonts w:eastAsia="SimSun"/>
          <w:lang w:eastAsia="zh-CN"/>
        </w:rPr>
        <w:pPrChange w:id="618" w:author="Ricardo Blasco" w:date="2020-04-22T14:58:00Z">
          <w:pPr/>
        </w:pPrChange>
      </w:pPr>
      <w:r w:rsidRPr="00B916EC">
        <w:rPr>
          <w:position w:val="-12"/>
        </w:rPr>
        <w:object w:dxaOrig="460" w:dyaOrig="360" w14:anchorId="45A8995B">
          <v:shape id="_x0000_i1154" type="#_x0000_t75" style="width:21.75pt;height:20.25pt" o:ole="">
            <v:imagedata r:id="rId208" o:title=""/>
          </v:shape>
          <o:OLEObject Type="Embed" ProgID="Equation.3" ShapeID="_x0000_i1154" DrawAspect="Content" ObjectID="_1649195904" r:id="rId233"/>
        </w:object>
      </w:r>
      <w:r w:rsidRPr="00B916EC">
        <w:t xml:space="preserve"> </w:t>
      </w:r>
      <w:r w:rsidRPr="00B916EC">
        <w:rPr>
          <w:rFonts w:eastAsia="SimSun" w:hint="eastAsia"/>
          <w:lang w:eastAsia="zh-CN"/>
        </w:rPr>
        <w:t>=</w:t>
      </w:r>
      <w:r w:rsidRPr="00B916EC">
        <w:t xml:space="preserve"> HARQ-ACK</w:t>
      </w:r>
      <w:r w:rsidRPr="00CD5BA3">
        <w:t xml:space="preserve"> </w:t>
      </w:r>
      <w:r>
        <w:t>information</w:t>
      </w:r>
      <w:r w:rsidRPr="00B916EC">
        <w:t xml:space="preserve"> bit</w:t>
      </w:r>
      <w:ins w:id="619" w:author="Ricardo Blasco" w:date="2020-04-21T12:17:00Z">
        <w:r w:rsidR="00F95F24">
          <w:t xml:space="preserve"> </w:t>
        </w:r>
      </w:ins>
      <w:del w:id="620" w:author="Ricardo Blasco" w:date="2020-04-21T11:19:00Z">
        <w:r w:rsidRPr="00B916EC" w:rsidDel="005E7E49">
          <w:delText xml:space="preserve"> of </w:delText>
        </w:r>
        <w:r w:rsidDel="005E7E49">
          <w:delText>serving</w:delText>
        </w:r>
        <w:r w:rsidRPr="00B916EC" w:rsidDel="005E7E49">
          <w:delText xml:space="preserve"> cell</w:delText>
        </w:r>
        <w:r w:rsidDel="005E7E49">
          <w:delText xml:space="preserve"> </w:delText>
        </w:r>
        <w:r w:rsidRPr="00BC4B74" w:rsidDel="005E7E49">
          <w:rPr>
            <w:position w:val="-6"/>
          </w:rPr>
          <w:object w:dxaOrig="160" w:dyaOrig="200" w14:anchorId="70101677">
            <v:shape id="_x0000_i1155" type="#_x0000_t75" style="width:7.5pt;height:9.75pt" o:ole="">
              <v:imagedata r:id="rId206" o:title=""/>
            </v:shape>
            <o:OLEObject Type="Embed" ProgID="Equation.3" ShapeID="_x0000_i1155" DrawAspect="Content" ObjectID="_1649195905" r:id="rId234"/>
          </w:object>
        </w:r>
      </w:del>
      <w:del w:id="621" w:author="Ricardo Blasco" w:date="2020-04-21T12:23:00Z">
        <w:r w:rsidDel="00B26B85">
          <w:delText>;</w:delText>
        </w:r>
      </w:del>
      <w:ins w:id="622" w:author="Ricardo Blasco" w:date="2020-04-21T12:23:00Z">
        <w:r w:rsidR="00B26B85">
          <w:rPr>
            <w:lang w:eastAsia="zh-CN"/>
          </w:rPr>
          <w:t xml:space="preserve">for candidate </w:t>
        </w:r>
      </w:ins>
      <w:ins w:id="623" w:author="Ricardo Blasco2" w:date="2020-04-23T20:51:00Z">
        <w:r w:rsidR="00343EE8">
          <w:rPr>
            <w:lang w:eastAsia="zh-CN"/>
          </w:rPr>
          <w:t xml:space="preserve">PSSCH transmission(s) with corresponding </w:t>
        </w:r>
      </w:ins>
      <w:ins w:id="624" w:author="Ricardo Blasco" w:date="2020-04-21T12:23:00Z">
        <w:r w:rsidR="00B26B85">
          <w:rPr>
            <w:lang w:eastAsia="zh-CN"/>
          </w:rPr>
          <w:t>PS</w:t>
        </w:r>
        <w:r w:rsidR="00B26B85">
          <w:rPr>
            <w:lang w:val="en-US" w:eastAsia="zh-CN"/>
          </w:rPr>
          <w:t>F</w:t>
        </w:r>
        <w:r w:rsidR="00B26B85">
          <w:rPr>
            <w:lang w:eastAsia="zh-CN"/>
          </w:rPr>
          <w:t>CH reception</w:t>
        </w:r>
      </w:ins>
      <w:ins w:id="625" w:author="Ricardo Blasco2" w:date="2020-04-23T20:51:00Z">
        <w:r w:rsidR="00343EE8">
          <w:rPr>
            <w:lang w:eastAsia="zh-CN"/>
          </w:rPr>
          <w:t>(s)</w:t>
        </w:r>
      </w:ins>
      <w:ins w:id="626" w:author="Ricardo Blasco" w:date="2020-04-21T12:23:00Z">
        <w:r w:rsidR="00B26B85">
          <w:rPr>
            <w:lang w:eastAsia="zh-CN"/>
          </w:rPr>
          <w:t xml:space="preserve"> with index </w:t>
        </w:r>
        <m:oMath>
          <m:r>
            <w:rPr>
              <w:rFonts w:ascii="Cambria Math"/>
            </w:rPr>
            <m:t>j</m:t>
          </m:r>
        </m:oMath>
        <w:r w:rsidR="00B26B85" w:rsidRPr="005E7E49" w:rsidDel="005E7E49">
          <w:rPr>
            <w:rFonts w:eastAsia="SimSun"/>
            <w:lang w:eastAsia="zh-CN"/>
          </w:rPr>
          <w:t xml:space="preserve"> </w:t>
        </w:r>
        <w:r w:rsidR="00B26B85">
          <w:rPr>
            <w:rFonts w:eastAsia="SimSun"/>
            <w:lang w:eastAsia="zh-CN"/>
          </w:rPr>
          <w:t xml:space="preserve">for  </w:t>
        </w:r>
        <m:oMath>
          <m:r>
            <m:rPr>
              <m:sty m:val="p"/>
            </m:rPr>
            <w:rPr>
              <w:rFonts w:ascii="Cambria Math" w:eastAsia="SimSun" w:hAnsi="Cambria Math"/>
              <w:lang w:eastAsia="zh-CN"/>
            </w:rPr>
            <m:t>0 ≤</m:t>
          </m:r>
          <m:r>
            <w:rPr>
              <w:rFonts w:ascii="Cambria Math"/>
            </w:rPr>
            <m:t>j&lt;</m:t>
          </m:r>
        </m:oMath>
      </w:ins>
      <m:oMath>
        <m:r>
          <w:ins w:id="627" w:author="Ricardo Blasco" w:date="2020-04-22T14:57:00Z">
            <w:rPr>
              <w:rFonts w:ascii="Cambria Math"/>
            </w:rPr>
            <m:t>M</m:t>
          </w:ins>
        </m:r>
      </m:oMath>
      <w:ins w:id="628" w:author="Ricardo Blasco2" w:date="2020-04-23T21:59:00Z">
        <w:r w:rsidR="004B7EBD">
          <w:rPr>
            <w:rFonts w:eastAsia="SimSun"/>
          </w:rPr>
          <w:t xml:space="preserve"> </w:t>
        </w:r>
        <w:commentRangeStart w:id="629"/>
        <w:r w:rsidR="004B7EBD">
          <w:t>as described in clause 16.5</w:t>
        </w:r>
        <w:commentRangeEnd w:id="629"/>
        <w:r w:rsidR="004B7EBD">
          <w:rPr>
            <w:rStyle w:val="CommentReference"/>
            <w:lang w:val="x-none"/>
          </w:rPr>
          <w:commentReference w:id="629"/>
        </w:r>
      </w:ins>
      <w:ins w:id="630" w:author="Ricardo Blasco" w:date="2020-04-21T12:23:00Z">
        <w:r w:rsidR="00B26B85">
          <w:rPr>
            <w:rFonts w:eastAsia="SimSun"/>
          </w:rPr>
          <w:t>.</w:t>
        </w:r>
      </w:ins>
    </w:p>
    <w:p w14:paraId="77803657" w14:textId="6BCE119A" w:rsidR="00B26B85" w:rsidRPr="00B916EC" w:rsidDel="00B26B85" w:rsidRDefault="00B26B85" w:rsidP="00BD63F5">
      <w:pPr>
        <w:pStyle w:val="B4"/>
        <w:rPr>
          <w:del w:id="631" w:author="Ricardo Blasco" w:date="2020-04-21T12:23:00Z"/>
        </w:rPr>
      </w:pPr>
    </w:p>
    <w:p w14:paraId="2897C673" w14:textId="21927E12" w:rsidR="00BD63F5" w:rsidRPr="00B916EC" w:rsidDel="00B26B85" w:rsidRDefault="00BD63F5" w:rsidP="00BD63F5">
      <w:pPr>
        <w:pStyle w:val="B4"/>
        <w:rPr>
          <w:del w:id="632" w:author="Ricardo Blasco" w:date="2020-04-21T12:23:00Z"/>
        </w:rPr>
      </w:pPr>
      <w:del w:id="633" w:author="Ricardo Blasco" w:date="2020-04-21T12:23:00Z">
        <w:r w:rsidRPr="00B916EC" w:rsidDel="00B26B85">
          <w:rPr>
            <w:position w:val="-10"/>
          </w:rPr>
          <w:object w:dxaOrig="740" w:dyaOrig="279" w14:anchorId="343ACE57">
            <v:shape id="_x0000_i1156" type="#_x0000_t75" style="width:36pt;height:14.25pt" o:ole="">
              <v:imagedata r:id="rId204" o:title=""/>
            </v:shape>
            <o:OLEObject Type="Embed" ProgID="Equation.3" ShapeID="_x0000_i1156" DrawAspect="Content" ObjectID="_1649195906" r:id="rId235"/>
          </w:object>
        </w:r>
        <w:r w:rsidRPr="00B916EC" w:rsidDel="00B26B85">
          <w:delText>;</w:delText>
        </w:r>
      </w:del>
    </w:p>
    <w:p w14:paraId="61A4EC16" w14:textId="64C1FC41" w:rsidR="00BD63F5" w:rsidRPr="00B916EC" w:rsidDel="00962E6F" w:rsidRDefault="00BD63F5" w:rsidP="00BD63F5">
      <w:pPr>
        <w:pStyle w:val="B3"/>
        <w:rPr>
          <w:del w:id="634" w:author="Ricardo Blasco" w:date="2020-04-21T11:11:00Z"/>
          <w:rFonts w:eastAsia="SimSun"/>
          <w:lang w:eastAsia="zh-CN"/>
        </w:rPr>
      </w:pPr>
      <w:del w:id="635" w:author="Ricardo Blasco" w:date="2020-04-21T11:11:00Z">
        <w:r w:rsidRPr="00B916EC" w:rsidDel="00962E6F">
          <w:rPr>
            <w:rFonts w:eastAsia="SimSun" w:hint="eastAsia"/>
            <w:lang w:eastAsia="zh-CN"/>
          </w:rPr>
          <w:delText>end if</w:delText>
        </w:r>
      </w:del>
    </w:p>
    <w:p w14:paraId="0F01FEAF" w14:textId="0F45481D" w:rsidR="00BD63F5" w:rsidDel="00B26B85" w:rsidRDefault="00BD63F5" w:rsidP="00BD63F5">
      <w:pPr>
        <w:pStyle w:val="B3"/>
        <w:rPr>
          <w:del w:id="636" w:author="Ricardo Blasco" w:date="2020-04-21T12:23:00Z"/>
        </w:rPr>
      </w:pPr>
      <w:del w:id="637" w:author="Ricardo Blasco" w:date="2020-04-21T12:23:00Z">
        <w:r w:rsidRPr="00B916EC" w:rsidDel="00B26B85">
          <w:rPr>
            <w:position w:val="-6"/>
          </w:rPr>
          <w:object w:dxaOrig="820" w:dyaOrig="240" w14:anchorId="4F0AA3DD">
            <v:shape id="_x0000_i1157" type="#_x0000_t75" style="width:43.5pt;height:14.25pt" o:ole="">
              <v:imagedata r:id="rId236" o:title=""/>
            </v:shape>
            <o:OLEObject Type="Embed" ProgID="Equation.3" ShapeID="_x0000_i1157" DrawAspect="Content" ObjectID="_1649195907" r:id="rId237"/>
          </w:object>
        </w:r>
        <w:r w:rsidDel="00B26B85">
          <w:delText>;</w:delText>
        </w:r>
      </w:del>
    </w:p>
    <w:p w14:paraId="5A942842" w14:textId="554ED4D8" w:rsidR="00BD63F5" w:rsidRPr="00B916EC" w:rsidDel="00B26B85" w:rsidRDefault="00BD63F5" w:rsidP="00BD63F5">
      <w:pPr>
        <w:pStyle w:val="B2"/>
        <w:rPr>
          <w:del w:id="638" w:author="Ricardo Blasco" w:date="2020-04-21T12:23:00Z"/>
          <w:rFonts w:eastAsia="SimSun"/>
          <w:lang w:eastAsia="zh-CN"/>
        </w:rPr>
      </w:pPr>
      <w:del w:id="639" w:author="Ricardo Blasco" w:date="2020-04-21T12:23:00Z">
        <w:r w:rsidRPr="00B916EC" w:rsidDel="00B26B85">
          <w:rPr>
            <w:rFonts w:eastAsia="SimSun" w:hint="eastAsia"/>
            <w:lang w:eastAsia="zh-CN"/>
          </w:rPr>
          <w:delText>end while</w:delText>
        </w:r>
      </w:del>
    </w:p>
    <w:p w14:paraId="00D95E06" w14:textId="7D961495" w:rsidR="00BD63F5" w:rsidDel="00C26621" w:rsidRDefault="00BD63F5" w:rsidP="00BD63F5">
      <w:pPr>
        <w:pStyle w:val="B2"/>
        <w:rPr>
          <w:del w:id="640" w:author="Ricardo Blasco" w:date="2020-04-21T11:36:00Z"/>
        </w:rPr>
      </w:pPr>
      <w:del w:id="641" w:author="Ricardo Blasco" w:date="2020-04-21T11:36:00Z">
        <w:r w:rsidRPr="00B916EC" w:rsidDel="00C26621">
          <w:rPr>
            <w:position w:val="-6"/>
          </w:rPr>
          <w:object w:dxaOrig="700" w:dyaOrig="240" w14:anchorId="663D4154">
            <v:shape id="_x0000_i1158" type="#_x0000_t75" style="width:36pt;height:14.25pt" o:ole="">
              <v:imagedata r:id="rId238" o:title=""/>
            </v:shape>
            <o:OLEObject Type="Embed" ProgID="Equation.3" ShapeID="_x0000_i1158" DrawAspect="Content" ObjectID="_1649195908" r:id="rId239"/>
          </w:object>
        </w:r>
        <w:r w:rsidDel="00C26621">
          <w:delText>;</w:delText>
        </w:r>
      </w:del>
    </w:p>
    <w:p w14:paraId="2DF8AAD4" w14:textId="79D5F220" w:rsidR="00BD63F5" w:rsidDel="005E7E49" w:rsidRDefault="00BD63F5" w:rsidP="00BD63F5">
      <w:pPr>
        <w:pStyle w:val="B1"/>
        <w:rPr>
          <w:del w:id="642" w:author="Ricardo Blasco" w:date="2020-04-21T11:18:00Z"/>
          <w:rFonts w:eastAsia="SimSun"/>
          <w:lang w:eastAsia="zh-CN"/>
        </w:rPr>
      </w:pPr>
      <w:del w:id="643" w:author="Ricardo Blasco" w:date="2020-04-21T11:18:00Z">
        <w:r w:rsidRPr="00B916EC" w:rsidDel="005E7E49">
          <w:rPr>
            <w:rFonts w:eastAsia="SimSun" w:hint="eastAsia"/>
            <w:lang w:eastAsia="zh-CN"/>
          </w:rPr>
          <w:delText>end while</w:delText>
        </w:r>
      </w:del>
    </w:p>
    <w:p w14:paraId="37BE45A8" w14:textId="4F1C771B" w:rsidR="00BD63F5" w:rsidRDefault="00BD63F5" w:rsidP="005A51D3">
      <w:pPr>
        <w:rPr>
          <w:rFonts w:eastAsia="SimSun"/>
          <w:lang w:val="en-US" w:eastAsia="zh-CN"/>
        </w:rPr>
      </w:pPr>
      <w:commentRangeStart w:id="644"/>
      <w:r>
        <w:rPr>
          <w:rFonts w:eastAsia="SimSun"/>
          <w:lang w:val="en-US" w:eastAsia="zh-CN"/>
        </w:rPr>
        <w:t xml:space="preserve">If </w:t>
      </w:r>
      <w:commentRangeStart w:id="645"/>
      <m:oMath>
        <m:sSub>
          <m:sSubPr>
            <m:ctrlPr>
              <w:ins w:id="646" w:author="Ricardo Blasco2" w:date="2020-04-23T13:49:00Z">
                <w:rPr>
                  <w:rFonts w:ascii="Cambria Math" w:hAnsi="Cambria Math"/>
                  <w:i/>
                </w:rPr>
              </w:ins>
            </m:ctrlPr>
          </m:sSubPr>
          <m:e>
            <m:r>
              <w:ins w:id="647" w:author="Ricardo Blasco2" w:date="2020-04-23T13:49:00Z">
                <w:rPr>
                  <w:rFonts w:ascii="Cambria Math"/>
                </w:rPr>
                <m:t>O</m:t>
              </w:ins>
            </m:r>
          </m:e>
          <m:sub>
            <m:r>
              <w:ins w:id="648" w:author="Ricardo Blasco2" w:date="2020-04-23T13:49:00Z">
                <m:rPr>
                  <m:nor/>
                </m:rPr>
                <w:rPr>
                  <w:rFonts w:ascii="Cambria Math"/>
                </w:rPr>
                <m:t>ACK</m:t>
              </w:ins>
            </m:r>
            <m:ctrlPr>
              <w:ins w:id="649" w:author="Ricardo Blasco2" w:date="2020-04-23T13:49:00Z">
                <w:rPr>
                  <w:rFonts w:ascii="Cambria Math" w:hAnsi="Cambria Math"/>
                </w:rPr>
              </w:ins>
            </m:ctrlPr>
          </m:sub>
        </m:sSub>
        <m:r>
          <w:ins w:id="650" w:author="Ricardo Blasco2" w:date="2020-04-23T13:49:00Z">
            <w:rPr>
              <w:rFonts w:ascii="Cambria Math"/>
            </w:rPr>
            <m:t>≤</m:t>
          </w:ins>
        </m:r>
        <m:r>
          <w:ins w:id="651" w:author="Ricardo Blasco2" w:date="2020-04-23T13:49:00Z">
            <w:rPr>
              <w:rFonts w:ascii="Cambria Math"/>
            </w:rPr>
            <m:t>11</m:t>
          </w:ins>
        </m:r>
        <w:commentRangeEnd w:id="645"/>
        <m:r>
          <w:ins w:id="652" w:author="Ricardo Blasco2" w:date="2020-04-23T13:49:00Z">
            <m:rPr>
              <m:sty m:val="p"/>
            </m:rPr>
            <w:rPr>
              <w:rStyle w:val="CommentReference"/>
              <w:lang w:val="x-none"/>
            </w:rPr>
            <w:commentReference w:id="645"/>
          </w:ins>
        </m:r>
      </m:oMath>
      <w:del w:id="653" w:author="Ricardo Blasco2" w:date="2020-04-23T13:49:00Z">
        <w:r w:rsidRPr="007F4F93" w:rsidDel="00FD73FE">
          <w:rPr>
            <w:position w:val="-10"/>
          </w:rPr>
          <w:object w:dxaOrig="1900" w:dyaOrig="300" w14:anchorId="570030DF">
            <v:shape id="_x0000_i1159" type="#_x0000_t75" style="width:93.75pt;height:15.75pt" o:ole="">
              <v:imagedata r:id="rId240" o:title=""/>
            </v:shape>
            <o:OLEObject Type="Embed" ProgID="Equation.3" ShapeID="_x0000_i1159" DrawAspect="Content" ObjectID="_1649195909" r:id="rId241"/>
          </w:object>
        </w:r>
      </w:del>
      <w:r>
        <w:t xml:space="preserve">, </w:t>
      </w:r>
      <w:r>
        <w:rPr>
          <w:rFonts w:eastAsia="SimSun"/>
          <w:lang w:val="en-US" w:eastAsia="zh-CN"/>
        </w:rPr>
        <w:t xml:space="preserve">the UE determines a number of HARQ-ACK information bits </w:t>
      </w:r>
      <w:r w:rsidRPr="002959A3">
        <w:rPr>
          <w:rFonts w:eastAsia="SimSun"/>
          <w:position w:val="-12"/>
          <w:lang w:eastAsia="zh-CN"/>
        </w:rPr>
        <w:object w:dxaOrig="820" w:dyaOrig="320" w14:anchorId="3D5FB06E">
          <v:shape id="_x0000_i1160" type="#_x0000_t75" style="width:43.5pt;height:15.75pt" o:ole="">
            <v:imagedata r:id="rId242" o:title=""/>
          </v:shape>
          <o:OLEObject Type="Embed" ProgID="Equation.3" ShapeID="_x0000_i1160" DrawAspect="Content" ObjectID="_1649195910" r:id="rId243"/>
        </w:object>
      </w:r>
      <w:r>
        <w:rPr>
          <w:rFonts w:eastAsia="SimSun"/>
          <w:lang w:eastAsia="zh-CN"/>
        </w:rPr>
        <w:t xml:space="preserve"> for obtaining a transmission power for a PUCCH, as described in Subclause 7.2.1, </w:t>
      </w:r>
      <w:r>
        <w:rPr>
          <w:rFonts w:eastAsia="SimSun"/>
          <w:lang w:val="en-US" w:eastAsia="zh-CN"/>
        </w:rPr>
        <w:t xml:space="preserve">as </w:t>
      </w:r>
      <m:oMath>
        <m:sSub>
          <m:sSubPr>
            <m:ctrlPr>
              <w:ins w:id="654" w:author="Ricardo Blasco" w:date="2020-04-21T11:11:00Z">
                <w:rPr>
                  <w:rFonts w:ascii="Cambria Math" w:hAnsi="Cambria Math"/>
                  <w:i/>
                  <w:sz w:val="24"/>
                </w:rPr>
              </w:ins>
            </m:ctrlPr>
          </m:sSubPr>
          <m:e>
            <m:r>
              <w:ins w:id="655" w:author="Ricardo Blasco" w:date="2020-04-21T11:11:00Z">
                <w:rPr>
                  <w:rFonts w:ascii="Cambria Math"/>
                  <w:sz w:val="24"/>
                </w:rPr>
                <m:t>n</m:t>
              </w:ins>
            </m:r>
          </m:e>
          <m:sub>
            <m:r>
              <w:ins w:id="656" w:author="Ricardo Blasco" w:date="2020-04-21T11:11:00Z">
                <m:rPr>
                  <m:nor/>
                </m:rPr>
                <w:rPr>
                  <w:rFonts w:ascii="Cambria Math"/>
                  <w:sz w:val="24"/>
                </w:rPr>
                <m:t>HARQ-ACK</m:t>
              </w:ins>
            </m:r>
            <m:ctrlPr>
              <w:ins w:id="657" w:author="Ricardo Blasco" w:date="2020-04-21T11:11:00Z">
                <w:rPr>
                  <w:rFonts w:ascii="Cambria Math" w:hAnsi="Cambria Math"/>
                  <w:sz w:val="24"/>
                </w:rPr>
              </w:ins>
            </m:ctrlPr>
          </m:sub>
        </m:sSub>
        <m:r>
          <w:ins w:id="658" w:author="Ricardo Blasco" w:date="2020-04-21T11:11:00Z">
            <w:rPr>
              <w:rFonts w:ascii="Cambria Math"/>
              <w:sz w:val="24"/>
            </w:rPr>
            <m:t>=</m:t>
          </w:ins>
        </m:r>
        <m:sSubSup>
          <m:sSubSupPr>
            <m:ctrlPr>
              <w:ins w:id="659" w:author="Ricardo Blasco" w:date="2020-04-21T11:24:00Z">
                <w:rPr>
                  <w:rFonts w:ascii="Cambria Math" w:hAnsi="Cambria Math"/>
                  <w:i/>
                  <w:sz w:val="24"/>
                </w:rPr>
              </w:ins>
            </m:ctrlPr>
          </m:sSubSupPr>
          <m:e>
            <m:r>
              <w:ins w:id="660" w:author="Ricardo Blasco" w:date="2020-04-21T11:24:00Z">
                <w:rPr>
                  <w:rFonts w:ascii="Cambria Math"/>
                  <w:sz w:val="24"/>
                </w:rPr>
                <m:t>N</m:t>
              </w:ins>
            </m:r>
          </m:e>
          <m:sub>
            <m:r>
              <w:ins w:id="661" w:author="Ricardo Blasco" w:date="2020-04-21T11:24:00Z">
                <w:rPr>
                  <w:rFonts w:ascii="Cambria Math"/>
                  <w:sz w:val="24"/>
                </w:rPr>
                <m:t>m</m:t>
              </w:ins>
            </m:r>
          </m:sub>
          <m:sup>
            <m:r>
              <w:ins w:id="662" w:author="Ricardo Blasco" w:date="2020-04-21T11:24:00Z">
                <m:rPr>
                  <m:nor/>
                </m:rPr>
                <w:rPr>
                  <w:rFonts w:ascii="Cambria Math"/>
                  <w:sz w:val="24"/>
                </w:rPr>
                <m:t>received</m:t>
              </w:ins>
            </m:r>
            <m:ctrlPr>
              <w:ins w:id="663" w:author="Ricardo Blasco" w:date="2020-04-21T11:24:00Z">
                <w:rPr>
                  <w:rFonts w:ascii="Cambria Math" w:hAnsi="Cambria Math"/>
                  <w:sz w:val="24"/>
                </w:rPr>
              </w:ins>
            </m:ctrlPr>
          </m:sup>
        </m:sSubSup>
      </m:oMath>
      <w:del w:id="664" w:author="Ricardo Blasco" w:date="2020-04-21T11:11:00Z">
        <w:r w:rsidRPr="00C56DBE" w:rsidDel="00962E6F">
          <w:rPr>
            <w:position w:val="-24"/>
            <w:sz w:val="24"/>
          </w:rPr>
          <w:object w:dxaOrig="4080" w:dyaOrig="620" w14:anchorId="1B004880">
            <v:shape id="_x0000_i1161" type="#_x0000_t75" style="width:208.5pt;height:32.25pt" o:ole="">
              <v:imagedata r:id="rId244" o:title=""/>
            </v:shape>
            <o:OLEObject Type="Embed" ProgID="Equation.3" ShapeID="_x0000_i1161" DrawAspect="Content" ObjectID="_1649195911" r:id="rId245"/>
          </w:object>
        </w:r>
      </w:del>
      <w:r>
        <w:rPr>
          <w:rFonts w:eastAsia="SimSun"/>
          <w:lang w:val="en-US" w:eastAsia="zh-CN"/>
        </w:rPr>
        <w:t xml:space="preserve"> where </w:t>
      </w:r>
    </w:p>
    <w:p w14:paraId="19831DAE" w14:textId="7010B82B" w:rsidR="00BD63F5" w:rsidRPr="00B72783" w:rsidRDefault="00BD63F5" w:rsidP="007F102C">
      <w:pPr>
        <w:pStyle w:val="B1"/>
      </w:pPr>
      <w:r>
        <w:rPr>
          <w:rFonts w:eastAsia="SimSun" w:cs="Arial"/>
          <w:lang w:eastAsia="zh-CN"/>
        </w:rPr>
        <w:t>-</w:t>
      </w:r>
      <w:r>
        <w:rPr>
          <w:rFonts w:eastAsia="SimSun" w:cs="Arial"/>
          <w:lang w:eastAsia="zh-CN"/>
        </w:rPr>
        <w:tab/>
      </w:r>
      <m:oMath>
        <m:sSubSup>
          <m:sSubSupPr>
            <m:ctrlPr>
              <w:ins w:id="665" w:author="Ricardo Blasco" w:date="2020-04-22T14:57:00Z">
                <w:rPr>
                  <w:rFonts w:ascii="Cambria Math" w:eastAsia="SimSun" w:hAnsi="Cambria Math" w:cs="Arial"/>
                  <w:i/>
                  <w:lang w:eastAsia="zh-CN"/>
                </w:rPr>
              </w:ins>
            </m:ctrlPr>
          </m:sSubSupPr>
          <m:e>
            <m:r>
              <w:ins w:id="666" w:author="Ricardo Blasco" w:date="2020-04-22T14:57:00Z">
                <w:rPr>
                  <w:rFonts w:ascii="Cambria Math" w:eastAsia="SimSun" w:cs="Arial"/>
                  <w:lang w:eastAsia="zh-CN"/>
                </w:rPr>
                <m:t>N</m:t>
              </w:ins>
            </m:r>
          </m:e>
          <m:sub>
            <m:r>
              <w:ins w:id="667" w:author="Ricardo Blasco" w:date="2020-04-22T14:57:00Z">
                <w:rPr>
                  <w:rFonts w:ascii="Cambria Math" w:eastAsia="SimSun" w:cs="Arial"/>
                  <w:lang w:eastAsia="zh-CN"/>
                </w:rPr>
                <m:t>m</m:t>
              </w:ins>
            </m:r>
          </m:sub>
          <m:sup>
            <m:r>
              <w:ins w:id="668" w:author="Ricardo Blasco" w:date="2020-04-22T14:57:00Z">
                <m:rPr>
                  <m:nor/>
                </m:rPr>
                <w:rPr>
                  <w:rFonts w:ascii="Cambria Math" w:eastAsia="SimSun" w:cs="Arial"/>
                  <w:lang w:eastAsia="zh-CN"/>
                </w:rPr>
                <m:t>received</m:t>
              </w:ins>
            </m:r>
            <m:ctrlPr>
              <w:ins w:id="669" w:author="Ricardo Blasco" w:date="2020-04-22T14:57:00Z">
                <w:rPr>
                  <w:rFonts w:ascii="Cambria Math" w:eastAsia="SimSun" w:hAnsi="Cambria Math" w:cs="Arial"/>
                  <w:lang w:eastAsia="zh-CN"/>
                </w:rPr>
              </w:ins>
            </m:ctrlPr>
          </m:sup>
        </m:sSubSup>
      </m:oMath>
      <w:del w:id="670" w:author="Ricardo Blasco" w:date="2020-04-22T14:57:00Z">
        <w:r w:rsidRPr="003A5E08" w:rsidDel="007F102C">
          <w:rPr>
            <w:rFonts w:eastAsia="SimSun" w:cs="Arial"/>
            <w:position w:val="-12"/>
            <w:lang w:eastAsia="zh-CN"/>
          </w:rPr>
          <w:object w:dxaOrig="660" w:dyaOrig="360" w14:anchorId="74EA167C">
            <v:shape id="_x0000_i1162" type="#_x0000_t75" style="width:36pt;height:20.25pt" o:ole="">
              <v:imagedata r:id="rId246" o:title=""/>
            </v:shape>
            <o:OLEObject Type="Embed" ProgID="Equation.3" ShapeID="_x0000_i1162" DrawAspect="Content" ObjectID="_1649195912" r:id="rId247"/>
          </w:object>
        </w:r>
      </w:del>
      <w:r>
        <w:rPr>
          <w:rFonts w:eastAsia="SimSun" w:cs="Arial"/>
          <w:lang w:val="en-US" w:eastAsia="zh-CN"/>
        </w:rPr>
        <w:t xml:space="preserve"> is </w:t>
      </w:r>
      <w:r w:rsidRPr="00E9040D">
        <w:rPr>
          <w:rFonts w:eastAsia="SimSun" w:hint="eastAsia"/>
          <w:lang w:eastAsia="zh-CN"/>
        </w:rPr>
        <w:t xml:space="preserve">the number of </w:t>
      </w:r>
      <w:ins w:id="671" w:author="Ricardo Blasco2" w:date="2020-04-23T22:30:00Z">
        <w:r w:rsidR="002D6DDD">
          <w:rPr>
            <w:rFonts w:eastAsia="SimSun"/>
            <w:lang w:val="en-US" w:eastAsia="zh-CN"/>
          </w:rPr>
          <w:t xml:space="preserve">HARQ-ACK information bits </w:t>
        </w:r>
      </w:ins>
      <w:ins w:id="672" w:author="Ricardo Blasco2" w:date="2020-04-23T22:31:00Z">
        <w:r w:rsidR="002D6DDD">
          <w:rPr>
            <w:rFonts w:eastAsia="SimSun"/>
            <w:lang w:val="en-US" w:eastAsia="zh-CN"/>
          </w:rPr>
          <w:t>determined for</w:t>
        </w:r>
      </w:ins>
      <w:ins w:id="673" w:author="Ricardo Blasco2" w:date="2020-04-23T22:32:00Z">
        <w:r w:rsidR="002D6DDD">
          <w:rPr>
            <w:rFonts w:eastAsia="SimSun"/>
            <w:lang w:val="en-US" w:eastAsia="zh-CN"/>
          </w:rPr>
          <w:t xml:space="preserve"> corresponding</w:t>
        </w:r>
      </w:ins>
      <w:ins w:id="674" w:author="Ricardo Blasco2" w:date="2020-04-23T22:31:00Z">
        <w:r w:rsidR="002D6DDD">
          <w:rPr>
            <w:rFonts w:eastAsia="SimSun"/>
            <w:lang w:val="en-US" w:eastAsia="zh-CN"/>
          </w:rPr>
          <w:t xml:space="preserve"> </w:t>
        </w:r>
      </w:ins>
      <w:ins w:id="675" w:author="Ricardo Blasco2" w:date="2020-04-23T13:48:00Z">
        <w:r w:rsidR="0025707A" w:rsidRPr="002D6DDD">
          <w:rPr>
            <w:rFonts w:eastAsia="SimSun"/>
            <w:lang w:val="en-US" w:eastAsia="zh-CN"/>
          </w:rPr>
          <w:t>PSSCH transmission</w:t>
        </w:r>
      </w:ins>
      <w:ins w:id="676" w:author="Ricardo Blasco2" w:date="2020-04-23T22:35:00Z">
        <w:r w:rsidR="002D6DDD">
          <w:rPr>
            <w:rFonts w:eastAsia="SimSun"/>
            <w:lang w:val="en-US" w:eastAsia="zh-CN"/>
          </w:rPr>
          <w:t>(</w:t>
        </w:r>
      </w:ins>
      <w:ins w:id="677" w:author="Ricardo Blasco2" w:date="2020-04-23T13:48:00Z">
        <w:r w:rsidR="0025707A" w:rsidRPr="002D6DDD">
          <w:rPr>
            <w:rFonts w:eastAsia="SimSun"/>
            <w:lang w:val="en-US" w:eastAsia="zh-CN"/>
          </w:rPr>
          <w:t>s</w:t>
        </w:r>
      </w:ins>
      <w:ins w:id="678" w:author="Ricardo Blasco2" w:date="2020-04-23T22:35:00Z">
        <w:r w:rsidR="002D6DDD">
          <w:rPr>
            <w:rFonts w:eastAsia="SimSun"/>
            <w:lang w:val="en-US" w:eastAsia="zh-CN"/>
          </w:rPr>
          <w:t>)</w:t>
        </w:r>
      </w:ins>
      <w:bookmarkStart w:id="679" w:name="_GoBack"/>
      <w:bookmarkEnd w:id="679"/>
      <w:ins w:id="680" w:author="Ricardo Blasco2" w:date="2020-04-23T13:48:00Z">
        <w:r w:rsidR="0025707A" w:rsidRPr="002D6DDD">
          <w:rPr>
            <w:rFonts w:eastAsia="SimSun"/>
            <w:lang w:val="en-US" w:eastAsia="zh-CN"/>
          </w:rPr>
          <w:t xml:space="preserve"> with</w:t>
        </w:r>
      </w:ins>
      <w:ins w:id="681" w:author="Ricardo Blasco2" w:date="2020-04-23T22:32:00Z">
        <w:r w:rsidR="002D6DDD">
          <w:rPr>
            <w:rFonts w:eastAsia="SimSun"/>
            <w:lang w:val="en-US" w:eastAsia="zh-CN"/>
          </w:rPr>
          <w:t xml:space="preserve"> corresponding</w:t>
        </w:r>
      </w:ins>
      <w:ins w:id="682" w:author="Ricardo Blasco2" w:date="2020-04-23T13:48:00Z">
        <w:r w:rsidR="0025707A" w:rsidRPr="002D6DDD">
          <w:rPr>
            <w:rFonts w:eastAsia="SimSun"/>
            <w:lang w:val="en-US" w:eastAsia="zh-CN"/>
          </w:rPr>
          <w:t xml:space="preserve"> </w:t>
        </w:r>
      </w:ins>
      <w:ins w:id="683" w:author="Ricardo Blasco" w:date="2020-04-21T11:11:00Z">
        <w:r w:rsidR="00962E6F" w:rsidRPr="002D6DDD">
          <w:rPr>
            <w:rFonts w:eastAsia="SimSun"/>
            <w:lang w:val="en-US" w:eastAsia="zh-CN"/>
          </w:rPr>
          <w:t>PSFCH</w:t>
        </w:r>
      </w:ins>
      <w:ins w:id="684" w:author="Ricardo Blasco" w:date="2020-04-21T11:12:00Z">
        <w:r w:rsidR="00962E6F">
          <w:rPr>
            <w:rFonts w:eastAsia="SimSun"/>
            <w:lang w:val="en-US" w:eastAsia="zh-CN"/>
          </w:rPr>
          <w:t xml:space="preserve"> reception</w:t>
        </w:r>
      </w:ins>
      <w:ins w:id="685" w:author="Ricardo Blasco2" w:date="2020-04-23T13:49:00Z">
        <w:r w:rsidR="0025707A">
          <w:rPr>
            <w:rFonts w:eastAsia="SimSun"/>
            <w:lang w:val="en-US" w:eastAsia="zh-CN"/>
          </w:rPr>
          <w:t>(</w:t>
        </w:r>
      </w:ins>
      <w:ins w:id="686" w:author="Ricardo Blasco" w:date="2020-04-21T11:12:00Z">
        <w:r w:rsidR="00962E6F">
          <w:rPr>
            <w:rFonts w:eastAsia="SimSun"/>
            <w:lang w:val="en-US" w:eastAsia="zh-CN"/>
          </w:rPr>
          <w:t>s</w:t>
        </w:r>
      </w:ins>
      <w:ins w:id="687" w:author="Ricardo Blasco2" w:date="2020-04-23T13:49:00Z">
        <w:r w:rsidR="0025707A">
          <w:rPr>
            <w:rFonts w:eastAsia="SimSun"/>
            <w:lang w:val="en-US" w:eastAsia="zh-CN"/>
          </w:rPr>
          <w:t>)</w:t>
        </w:r>
      </w:ins>
      <w:ins w:id="688" w:author="Ricardo Blasco" w:date="2020-04-21T11:12:00Z">
        <w:r w:rsidR="00962E6F">
          <w:rPr>
            <w:rFonts w:eastAsia="SimSun"/>
            <w:lang w:val="en-US" w:eastAsia="zh-CN"/>
          </w:rPr>
          <w:t xml:space="preserve"> </w:t>
        </w:r>
      </w:ins>
      <w:del w:id="689" w:author="Ricardo Blasco" w:date="2020-04-21T11:12:00Z">
        <w:r w:rsidRPr="00E9040D" w:rsidDel="00962E6F">
          <w:delText xml:space="preserve">transport blocks </w:delText>
        </w:r>
        <w:r w:rsidDel="00962E6F">
          <w:rPr>
            <w:lang w:val="en-US"/>
          </w:rPr>
          <w:delText xml:space="preserve">the UE </w:delText>
        </w:r>
        <w:r w:rsidDel="00962E6F">
          <w:delText>receives</w:delText>
        </w:r>
        <w:r w:rsidRPr="00E9040D" w:rsidDel="00962E6F">
          <w:delText xml:space="preserve"> </w:delText>
        </w:r>
      </w:del>
      <w:r>
        <w:rPr>
          <w:lang w:val="en-US"/>
        </w:rPr>
        <w:t>in P</w:t>
      </w:r>
      <w:del w:id="690" w:author="Ricardo Blasco" w:date="2020-04-21T11:12:00Z">
        <w:r w:rsidDel="00962E6F">
          <w:rPr>
            <w:lang w:val="en-US"/>
          </w:rPr>
          <w:delText>D</w:delText>
        </w:r>
      </w:del>
      <w:r>
        <w:rPr>
          <w:lang w:val="en-US"/>
        </w:rPr>
        <w:t>S</w:t>
      </w:r>
      <w:ins w:id="691" w:author="Ricardo Blasco" w:date="2020-04-21T11:12:00Z">
        <w:r w:rsidR="00962E6F">
          <w:rPr>
            <w:lang w:val="en-US"/>
          </w:rPr>
          <w:t>F</w:t>
        </w:r>
      </w:ins>
      <w:r>
        <w:rPr>
          <w:lang w:val="en-US"/>
        </w:rPr>
        <w:t xml:space="preserve">CH </w:t>
      </w:r>
      <w:r>
        <w:rPr>
          <w:rFonts w:eastAsia="SimSun" w:hint="eastAsia"/>
          <w:lang w:val="en-US" w:eastAsia="zh-CN"/>
        </w:rPr>
        <w:t>reception</w:t>
      </w:r>
      <w:r w:rsidRPr="00B916EC">
        <w:rPr>
          <w:rFonts w:eastAsia="SimSun"/>
          <w:lang w:eastAsia="zh-CN"/>
        </w:rPr>
        <w:t xml:space="preserve"> occasion</w:t>
      </w:r>
      <w:r w:rsidRPr="00B916EC">
        <w:rPr>
          <w:rFonts w:eastAsia="SimSun" w:hint="eastAsia"/>
          <w:lang w:val="en-US" w:eastAsia="zh-CN"/>
        </w:rPr>
        <w:t xml:space="preserve"> </w:t>
      </w:r>
      <w:r w:rsidRPr="00836130">
        <w:rPr>
          <w:position w:val="-6"/>
        </w:rPr>
        <w:object w:dxaOrig="220" w:dyaOrig="200" w14:anchorId="536D97E5">
          <v:shape id="_x0000_i1163" type="#_x0000_t75" style="width:9.75pt;height:9.75pt" o:ole="">
            <v:imagedata r:id="rId248" o:title=""/>
          </v:shape>
          <o:OLEObject Type="Embed" ProgID="Equation.3" ShapeID="_x0000_i1163" DrawAspect="Content" ObjectID="_1649195913" r:id="rId249"/>
        </w:object>
      </w:r>
      <w:del w:id="692" w:author="Ricardo Blasco" w:date="2020-04-22T14:57:00Z">
        <w:r w:rsidDel="007F102C">
          <w:rPr>
            <w:lang w:val="en-US"/>
          </w:rPr>
          <w:delText xml:space="preserve"> </w:delText>
        </w:r>
        <w:r w:rsidRPr="00B916EC" w:rsidDel="007F102C">
          <w:rPr>
            <w:rFonts w:eastAsia="SimSun" w:hint="eastAsia"/>
            <w:lang w:val="en-US" w:eastAsia="zh-CN"/>
          </w:rPr>
          <w:delText xml:space="preserve">for </w:delText>
        </w:r>
        <w:r w:rsidRPr="00B916EC" w:rsidDel="007F102C">
          <w:rPr>
            <w:rFonts w:eastAsia="SimSun"/>
            <w:lang w:val="en-US" w:eastAsia="zh-CN"/>
          </w:rPr>
          <w:delText xml:space="preserve">serving </w:delText>
        </w:r>
        <w:r w:rsidRPr="00B916EC" w:rsidDel="007F102C">
          <w:rPr>
            <w:rFonts w:eastAsia="SimSun" w:hint="eastAsia"/>
            <w:lang w:val="en-US" w:eastAsia="zh-CN"/>
          </w:rPr>
          <w:delText xml:space="preserve">cell </w:delText>
        </w:r>
        <w:r w:rsidRPr="00BC4B74" w:rsidDel="007F102C">
          <w:rPr>
            <w:position w:val="-6"/>
          </w:rPr>
          <w:object w:dxaOrig="160" w:dyaOrig="200" w14:anchorId="2E6907FB">
            <v:shape id="_x0000_i1164" type="#_x0000_t75" style="width:7.5pt;height:9.75pt" o:ole="">
              <v:imagedata r:id="rId206" o:title=""/>
            </v:shape>
            <o:OLEObject Type="Embed" ProgID="Equation.3" ShapeID="_x0000_i1164" DrawAspect="Content" ObjectID="_1649195914" r:id="rId250"/>
          </w:object>
        </w:r>
      </w:del>
      <w:del w:id="693" w:author="Ricardo Blasco" w:date="2020-04-21T11:12:00Z">
        <w:r w:rsidDel="00962E6F">
          <w:rPr>
            <w:lang w:val="en-US"/>
          </w:rPr>
          <w:delText xml:space="preserve"> 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lang w:val="en-US" w:eastAsia="zh-CN"/>
          </w:rPr>
          <w:delText xml:space="preserve">and </w:delText>
        </w:r>
        <w:r w:rsidRPr="0085578B" w:rsidDel="00962E6F">
          <w:rPr>
            <w:rFonts w:eastAsia="SimSun"/>
            <w:i/>
            <w:lang w:val="en-US" w:eastAsia="zh-CN"/>
          </w:rPr>
          <w:delText>PDSCH-CodeBlockGroupTransmission</w:delText>
        </w:r>
        <w:r w:rsidDel="00962E6F">
          <w:rPr>
            <w:rFonts w:eastAsia="SimSun"/>
            <w:lang w:val="en-US" w:eastAsia="zh-CN"/>
          </w:rPr>
          <w:delText xml:space="preserve"> are</w:delText>
        </w:r>
        <w:r w:rsidRPr="00B916EC" w:rsidDel="00962E6F">
          <w:rPr>
            <w:rFonts w:eastAsia="SimSun" w:hint="eastAsia"/>
            <w:lang w:val="en-US" w:eastAsia="zh-CN"/>
          </w:rPr>
          <w:delText xml:space="preserve"> </w:delText>
        </w:r>
        <w:r w:rsidDel="00962E6F">
          <w:rPr>
            <w:rFonts w:eastAsia="SimSun"/>
            <w:lang w:val="en-US" w:eastAsia="zh-CN"/>
          </w:rPr>
          <w:delText>not provided</w:delText>
        </w:r>
        <w:r w:rsidRPr="00686BB3" w:rsidDel="00962E6F">
          <w:rPr>
            <w:rFonts w:eastAsia="SimSun"/>
            <w:lang w:val="en-US" w:eastAsia="zh-CN"/>
          </w:rPr>
          <w:delText xml:space="preserve">, </w:delText>
        </w:r>
        <w:r w:rsidDel="00962E6F">
          <w:rPr>
            <w:rFonts w:eastAsia="SimSun"/>
            <w:lang w:val="en-US" w:eastAsia="zh-CN"/>
          </w:rPr>
          <w:delText xml:space="preserve">or the number of transport blocks the UE receives in </w:delText>
        </w:r>
        <w:r w:rsidDel="00962E6F">
          <w:rPr>
            <w:lang w:val="en-US"/>
          </w:rPr>
          <w:delText xml:space="preserve">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E63EF38">
            <v:shape id="_x0000_i1165" type="#_x0000_t75" style="width:9.75pt;height:9.75pt" o:ole="">
              <v:imagedata r:id="rId251" o:title=""/>
            </v:shape>
            <o:OLEObject Type="Embed" ProgID="Equation.3" ShapeID="_x0000_i1165" DrawAspect="Content" ObjectID="_1649195915" r:id="rId252"/>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2ADCF250">
            <v:shape id="_x0000_i1166" type="#_x0000_t75" style="width:7.5pt;height:9.75pt" o:ole="">
              <v:imagedata r:id="rId206" o:title=""/>
            </v:shape>
            <o:OLEObject Type="Embed" ProgID="Equation.3" ShapeID="_x0000_i1166" DrawAspect="Content" ObjectID="_1649195916" r:id="rId253"/>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1_0, </w:delText>
        </w:r>
        <w:r w:rsidRPr="00686BB3" w:rsidDel="00962E6F">
          <w:rPr>
            <w:rFonts w:eastAsia="SimSun"/>
            <w:lang w:val="en-US" w:eastAsia="zh-CN"/>
          </w:rPr>
          <w:delText>or</w:delText>
        </w:r>
        <w:r w:rsidDel="00962E6F">
          <w:rPr>
            <w:rFonts w:eastAsia="SimSun"/>
            <w:lang w:val="en-US" w:eastAsia="zh-CN"/>
          </w:rPr>
          <w:delText xml:space="preserve"> </w:delText>
        </w:r>
        <w:r w:rsidDel="00962E6F">
          <w:rPr>
            <w:rFonts w:eastAsia="SimSun" w:cs="Arial"/>
            <w:lang w:val="en-US" w:eastAsia="zh-CN"/>
          </w:rPr>
          <w:delText xml:space="preserve">the number of </w:delText>
        </w:r>
        <w:r w:rsidDel="00962E6F">
          <w:rPr>
            <w:lang w:val="en-US"/>
          </w:rPr>
          <w:delText xml:space="preserve">PDSCH </w:delText>
        </w:r>
        <w:r w:rsidDel="00962E6F">
          <w:rPr>
            <w:rFonts w:eastAsia="SimSun" w:hint="eastAsia"/>
            <w:lang w:val="en-US" w:eastAsia="zh-CN"/>
          </w:rPr>
          <w:delText>reception</w:delText>
        </w:r>
        <w:r w:rsidDel="00962E6F">
          <w:rPr>
            <w:rFonts w:eastAsia="SimSun"/>
            <w:lang w:val="en-US" w:eastAsia="zh-CN"/>
          </w:rPr>
          <w:delText xml:space="preserve">s </w:delText>
        </w:r>
        <w:r w:rsidDel="00962E6F">
          <w:rPr>
            <w:lang w:val="en-US"/>
          </w:rPr>
          <w:delText xml:space="preserve">if </w:delText>
        </w:r>
        <w:r w:rsidRPr="00435CFD" w:rsidDel="00962E6F">
          <w:rPr>
            <w:i/>
          </w:rPr>
          <w:delText>harq-ACK-SpatialBundlingPUCCH</w:delText>
        </w:r>
        <w:r w:rsidRPr="00B916EC" w:rsidDel="00962E6F">
          <w:rPr>
            <w:rFonts w:eastAsia="SimSun" w:hint="eastAsia"/>
            <w:lang w:val="en-US" w:eastAsia="zh-CN"/>
          </w:rPr>
          <w:delText xml:space="preserve"> </w:delText>
        </w:r>
        <w:r w:rsidDel="00962E6F">
          <w:rPr>
            <w:rFonts w:eastAsia="SimSun" w:hint="eastAsia"/>
            <w:lang w:val="en-US" w:eastAsia="zh-CN"/>
          </w:rPr>
          <w:delText>is</w:delText>
        </w:r>
        <w:r w:rsidRPr="00B916EC" w:rsidDel="00962E6F">
          <w:rPr>
            <w:rFonts w:eastAsia="SimSun" w:hint="eastAsia"/>
            <w:lang w:val="en-US" w:eastAsia="zh-CN"/>
          </w:rPr>
          <w:delText xml:space="preserve"> </w:delText>
        </w:r>
        <w:r w:rsidDel="00962E6F">
          <w:rPr>
            <w:rFonts w:eastAsia="SimSun"/>
            <w:lang w:val="en-US" w:eastAsia="zh-CN"/>
          </w:rPr>
          <w:delText>provided or SPS PDSCH release</w:delText>
        </w:r>
        <w:r w:rsidDel="00962E6F">
          <w:rPr>
            <w:rFonts w:eastAsia="SimSun" w:cs="Arial"/>
            <w:lang w:val="en-US" w:eastAsia="zh-CN"/>
          </w:rPr>
          <w:delText xml:space="preserve"> </w:delText>
        </w:r>
        <w:r w:rsidRPr="00B916EC" w:rsidDel="00962E6F">
          <w:rPr>
            <w:rFonts w:eastAsia="SimSun" w:hint="eastAsia"/>
            <w:lang w:val="en-US" w:eastAsia="zh-CN"/>
          </w:rPr>
          <w:delText xml:space="preserve">in </w:delText>
        </w:r>
        <w:r w:rsidDel="00962E6F">
          <w:rPr>
            <w:rFonts w:eastAsia="SimSun"/>
            <w:lang w:eastAsia="zh-CN"/>
          </w:rPr>
          <w:delText>PDSCH 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7948BF06">
            <v:shape id="_x0000_i1167" type="#_x0000_t75" style="width:9.75pt;height:9.75pt" o:ole="">
              <v:imagedata r:id="rId251" o:title=""/>
            </v:shape>
            <o:OLEObject Type="Embed" ProgID="Equation.3" ShapeID="_x0000_i1167" DrawAspect="Content" ObjectID="_1649195917" r:id="rId254"/>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76D552D2">
            <v:shape id="_x0000_i1168" type="#_x0000_t75" style="width:7.5pt;height:9.75pt" o:ole="">
              <v:imagedata r:id="rId206" o:title=""/>
            </v:shape>
            <o:OLEObject Type="Embed" ProgID="Equation.3" ShapeID="_x0000_i1168" DrawAspect="Content" ObjectID="_1649195918" r:id="rId255"/>
          </w:object>
        </w:r>
        <w:r w:rsidDel="00962E6F">
          <w:rPr>
            <w:lang w:val="en-US"/>
          </w:rPr>
          <w:delText xml:space="preserve"> </w:delText>
        </w:r>
        <w:r w:rsidDel="00962E6F">
          <w:rPr>
            <w:rFonts w:eastAsia="SimSun"/>
            <w:lang w:val="en-US" w:eastAsia="zh-CN"/>
          </w:rPr>
          <w:delText>and the UE reports corresponding HARQ-ACK information in the PUCCH</w:delText>
        </w:r>
      </w:del>
      <w:r>
        <w:rPr>
          <w:lang w:val="en-US"/>
        </w:rPr>
        <w:t>.</w:t>
      </w:r>
    </w:p>
    <w:p w14:paraId="56165DB2" w14:textId="656E1646" w:rsidR="00BD63F5" w:rsidRPr="00091841" w:rsidDel="00962E6F" w:rsidRDefault="00BD63F5" w:rsidP="00BD63F5">
      <w:pPr>
        <w:pStyle w:val="B1"/>
        <w:rPr>
          <w:del w:id="694" w:author="Ricardo Blasco" w:date="2020-04-21T11:13:00Z"/>
        </w:rPr>
      </w:pPr>
      <w:del w:id="695" w:author="Ricardo Blasco" w:date="2020-04-21T11:13:00Z">
        <w:r w:rsidDel="00962E6F">
          <w:rPr>
            <w:rFonts w:eastAsia="SimSun" w:cs="Arial"/>
            <w:lang w:eastAsia="zh-CN"/>
          </w:rPr>
          <w:delText>-</w:delText>
        </w:r>
        <w:r w:rsidDel="00962E6F">
          <w:rPr>
            <w:rFonts w:eastAsia="SimSun" w:cs="Arial"/>
            <w:lang w:eastAsia="zh-CN"/>
          </w:rPr>
          <w:tab/>
        </w:r>
        <w:r w:rsidRPr="003A5E08" w:rsidDel="00962E6F">
          <w:rPr>
            <w:rFonts w:eastAsia="SimSun" w:cs="Arial"/>
            <w:position w:val="-12"/>
            <w:lang w:eastAsia="zh-CN"/>
          </w:rPr>
          <w:object w:dxaOrig="940" w:dyaOrig="360" w14:anchorId="70D7360D">
            <v:shape id="_x0000_i1169" type="#_x0000_t75" style="width:50.25pt;height:18.75pt" o:ole="">
              <v:imagedata r:id="rId256" o:title=""/>
            </v:shape>
            <o:OLEObject Type="Embed" ProgID="Equation.3" ShapeID="_x0000_i1169" DrawAspect="Content" ObjectID="_1649195919" r:id="rId257"/>
          </w:object>
        </w:r>
        <w:r w:rsidDel="00962E6F">
          <w:rPr>
            <w:rFonts w:eastAsia="SimSun" w:cs="Arial"/>
            <w:lang w:val="en-US" w:eastAsia="zh-CN"/>
          </w:rPr>
          <w:delText xml:space="preserve"> is </w:delText>
        </w:r>
        <w:r w:rsidRPr="00E9040D" w:rsidDel="00962E6F">
          <w:rPr>
            <w:rFonts w:eastAsia="SimSun" w:hint="eastAsia"/>
            <w:lang w:eastAsia="zh-CN"/>
          </w:rPr>
          <w:delText xml:space="preserve">the number of </w:delText>
        </w:r>
        <w:r w:rsidDel="00962E6F">
          <w:rPr>
            <w:lang w:val="en-US"/>
          </w:rPr>
          <w:delText>CBG</w:delText>
        </w:r>
        <w:r w:rsidRPr="00E9040D" w:rsidDel="00962E6F">
          <w:delText xml:space="preserve">s </w:delText>
        </w:r>
        <w:r w:rsidDel="00962E6F">
          <w:rPr>
            <w:lang w:val="en-US"/>
          </w:rPr>
          <w:delText xml:space="preserve">the UE </w:delText>
        </w:r>
        <w:r w:rsidDel="00962E6F">
          <w:delText>receives</w:delText>
        </w:r>
        <w:r w:rsidRPr="00E9040D" w:rsidDel="00962E6F">
          <w:delText xml:space="preserve"> </w:delText>
        </w:r>
        <w:r w:rsidDel="00962E6F">
          <w:rPr>
            <w:lang w:val="en-US"/>
          </w:rPr>
          <w:delText xml:space="preserve">in a PDSCH </w:delText>
        </w:r>
        <w:r w:rsidDel="00962E6F">
          <w:rPr>
            <w:rFonts w:eastAsia="SimSun" w:hint="eastAsia"/>
            <w:lang w:val="en-US" w:eastAsia="zh-CN"/>
          </w:rPr>
          <w:delText>reception</w:delText>
        </w:r>
        <w:r w:rsidRPr="00B916EC" w:rsidDel="00962E6F">
          <w:rPr>
            <w:rFonts w:eastAsia="SimSun"/>
            <w:lang w:eastAsia="zh-CN"/>
          </w:rPr>
          <w:delText xml:space="preserve"> occasion</w:delText>
        </w:r>
        <w:r w:rsidRPr="00B916EC" w:rsidDel="00962E6F">
          <w:rPr>
            <w:rFonts w:eastAsia="SimSun" w:hint="eastAsia"/>
            <w:lang w:val="en-US" w:eastAsia="zh-CN"/>
          </w:rPr>
          <w:delText xml:space="preserve"> </w:delText>
        </w:r>
        <w:r w:rsidRPr="00836130" w:rsidDel="00962E6F">
          <w:rPr>
            <w:position w:val="-6"/>
          </w:rPr>
          <w:object w:dxaOrig="220" w:dyaOrig="200" w14:anchorId="0B4182FE">
            <v:shape id="_x0000_i1170" type="#_x0000_t75" style="width:9.75pt;height:9.75pt" o:ole="">
              <v:imagedata r:id="rId251" o:title=""/>
            </v:shape>
            <o:OLEObject Type="Embed" ProgID="Equation.3" ShapeID="_x0000_i1170" DrawAspect="Content" ObjectID="_1649195920" r:id="rId258"/>
          </w:object>
        </w:r>
        <w:r w:rsidDel="00962E6F">
          <w:rPr>
            <w:lang w:val="en-US"/>
          </w:rPr>
          <w:delText xml:space="preserve"> </w:delText>
        </w:r>
        <w:r w:rsidRPr="00B916EC" w:rsidDel="00962E6F">
          <w:rPr>
            <w:rFonts w:eastAsia="SimSun" w:hint="eastAsia"/>
            <w:lang w:val="en-US" w:eastAsia="zh-CN"/>
          </w:rPr>
          <w:delText xml:space="preserve">for </w:delText>
        </w:r>
        <w:r w:rsidRPr="00B916EC" w:rsidDel="00962E6F">
          <w:rPr>
            <w:rFonts w:eastAsia="SimSun"/>
            <w:lang w:val="en-US" w:eastAsia="zh-CN"/>
          </w:rPr>
          <w:delText xml:space="preserve">serving </w:delText>
        </w:r>
        <w:r w:rsidRPr="00B916EC" w:rsidDel="00962E6F">
          <w:rPr>
            <w:rFonts w:eastAsia="SimSun" w:hint="eastAsia"/>
            <w:lang w:val="en-US" w:eastAsia="zh-CN"/>
          </w:rPr>
          <w:delText xml:space="preserve">cell </w:delText>
        </w:r>
        <w:r w:rsidRPr="00BC4B74" w:rsidDel="00962E6F">
          <w:rPr>
            <w:position w:val="-6"/>
          </w:rPr>
          <w:object w:dxaOrig="160" w:dyaOrig="200" w14:anchorId="6B4AFDE6">
            <v:shape id="_x0000_i1171" type="#_x0000_t75" style="width:7.5pt;height:9.75pt" o:ole="">
              <v:imagedata r:id="rId206" o:title=""/>
            </v:shape>
            <o:OLEObject Type="Embed" ProgID="Equation.3" ShapeID="_x0000_i1171" DrawAspect="Content" ObjectID="_1649195921" r:id="rId259"/>
          </w:object>
        </w:r>
        <w:r w:rsidDel="00962E6F">
          <w:rPr>
            <w:lang w:val="en-US"/>
          </w:rPr>
          <w:delText xml:space="preserve"> if </w:delText>
        </w:r>
        <w:r w:rsidRPr="0085578B" w:rsidDel="00962E6F">
          <w:rPr>
            <w:rFonts w:eastAsia="SimSun"/>
            <w:i/>
            <w:lang w:val="en-US" w:eastAsia="zh-CN"/>
          </w:rPr>
          <w:delText>PDSCH-CodeBlockGroupTransmission</w:delText>
        </w:r>
        <w:r w:rsidDel="00962E6F">
          <w:rPr>
            <w:rFonts w:eastAsia="SimSun"/>
            <w:lang w:val="en-US" w:eastAsia="zh-CN"/>
          </w:rPr>
          <w:delText xml:space="preserve"> is provided and the PDSCH reception is scheduled by a DCI format 1_1 and the UE reports corresponding HARQ-ACK information in the PUCCH</w:delText>
        </w:r>
        <w:r w:rsidDel="00962E6F">
          <w:rPr>
            <w:lang w:val="en-US"/>
          </w:rPr>
          <w:delText>.</w:delText>
        </w:r>
      </w:del>
      <w:commentRangeEnd w:id="644"/>
      <w:r w:rsidR="00970CF3">
        <w:rPr>
          <w:rStyle w:val="CommentReference"/>
        </w:rPr>
        <w:commentReference w:id="644"/>
      </w:r>
    </w:p>
    <w:p w14:paraId="43C53D6F" w14:textId="77777777" w:rsidR="008F6202" w:rsidRDefault="008F6202"/>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icardo Blasco" w:date="2020-04-21T09:02:00Z" w:initials="RB">
    <w:p w14:paraId="2E6BAF97" w14:textId="372E9560" w:rsidR="008734E2" w:rsidRPr="0085291B" w:rsidRDefault="008734E2">
      <w:pPr>
        <w:pStyle w:val="CommentText"/>
        <w:rPr>
          <w:lang w:val="en-US"/>
        </w:rPr>
      </w:pPr>
      <w:r>
        <w:rPr>
          <w:rStyle w:val="CommentReference"/>
        </w:rPr>
        <w:annotationRef/>
      </w:r>
      <w:r>
        <w:rPr>
          <w:lang w:val="en-US"/>
        </w:rPr>
        <w:t>To be renumbered and updated to 16.5 “UE procedure for reporting HARQ-ACK on uplink”. Existing text in the section to be kept without modification.</w:t>
      </w:r>
    </w:p>
  </w:comment>
  <w:comment w:id="12" w:author="Ricardo Blasco" w:date="2020-04-21T09:01:00Z" w:initials="RB">
    <w:p w14:paraId="780F6127" w14:textId="77777777" w:rsidR="008734E2" w:rsidRDefault="008734E2" w:rsidP="00BD63F5">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010F0F01"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39BF5A54" w14:textId="77777777" w:rsidR="008734E2" w:rsidRPr="00153E60" w:rsidRDefault="008734E2" w:rsidP="00BD63F5">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7CF90E7F" w14:textId="77777777" w:rsidR="008734E2" w:rsidRPr="00153E60" w:rsidRDefault="008734E2" w:rsidP="00BD63F5">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79AE1C76" w14:textId="77777777" w:rsidR="008734E2" w:rsidRPr="00153E60" w:rsidRDefault="008734E2" w:rsidP="00BD63F5">
      <w:pPr>
        <w:pStyle w:val="ListParagraph"/>
        <w:numPr>
          <w:ilvl w:val="2"/>
          <w:numId w:val="23"/>
        </w:numPr>
        <w:spacing w:after="0" w:line="240" w:lineRule="auto"/>
        <w:rPr>
          <w:lang w:eastAsia="ja-JP"/>
        </w:rPr>
      </w:pPr>
      <w:r w:rsidRPr="00BD63F5">
        <w:rPr>
          <w:highlight w:val="yellow"/>
          <w:lang w:eastAsia="ja-JP"/>
        </w:rPr>
        <w:t>A UE does not expected to be indicated to transmit SL HARQ-ACK information for more than one SL configured grant in a same PUCCH.</w:t>
      </w:r>
    </w:p>
    <w:p w14:paraId="2786E4AA" w14:textId="77777777" w:rsidR="008734E2" w:rsidRPr="00153E60" w:rsidRDefault="008734E2" w:rsidP="00BD63F5">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CFF02BB"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5E18A9E1"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733A16F2"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168F2592"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CA11BFF"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BBBC3D4"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0D546CB8"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7ADB7401"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FFE4E29" w14:textId="77777777" w:rsidR="008734E2" w:rsidRPr="00474560" w:rsidRDefault="008734E2" w:rsidP="00BD63F5">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6A096836" w14:textId="77777777" w:rsidR="008734E2" w:rsidRPr="00474560" w:rsidRDefault="008734E2" w:rsidP="00BD63F5">
      <w:pPr>
        <w:pStyle w:val="ListParagraph"/>
        <w:numPr>
          <w:ilvl w:val="1"/>
          <w:numId w:val="23"/>
        </w:numPr>
        <w:spacing w:after="0" w:line="240" w:lineRule="auto"/>
        <w:rPr>
          <w:lang w:eastAsia="ja-JP"/>
        </w:rPr>
      </w:pPr>
      <w:r w:rsidRPr="00474560">
        <w:rPr>
          <w:lang w:eastAsia="ja-JP"/>
        </w:rPr>
        <w:t>FFS other details on how the codebook(s) are constructed</w:t>
      </w:r>
    </w:p>
    <w:p w14:paraId="05EFE059" w14:textId="77777777" w:rsidR="008734E2" w:rsidRPr="00153E60" w:rsidRDefault="008734E2" w:rsidP="00BD63F5">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5E7E6C0E" w14:textId="77777777" w:rsidR="008734E2" w:rsidRPr="00C638AB" w:rsidRDefault="008734E2" w:rsidP="00BD63F5">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8DF736D" w14:textId="2F5C03ED" w:rsidR="008734E2" w:rsidRDefault="008734E2">
      <w:pPr>
        <w:pStyle w:val="CommentText"/>
      </w:pPr>
    </w:p>
  </w:comment>
  <w:comment w:id="27" w:author="Ricardo Blasco" w:date="2020-04-21T09:04:00Z" w:initials="RB">
    <w:p w14:paraId="563F1684" w14:textId="474D01EA" w:rsidR="008734E2" w:rsidRPr="0085291B" w:rsidRDefault="008734E2">
      <w:pPr>
        <w:pStyle w:val="CommentText"/>
        <w:rPr>
          <w:lang w:val="en-US"/>
        </w:rPr>
      </w:pPr>
      <w:r>
        <w:rPr>
          <w:rStyle w:val="CommentReference"/>
        </w:rPr>
        <w:annotationRef/>
      </w:r>
      <w:r>
        <w:rPr>
          <w:lang w:val="en-US"/>
        </w:rPr>
        <w:t>CBG not supported for SL</w:t>
      </w:r>
    </w:p>
  </w:comment>
  <w:comment w:id="45" w:author="Ricardo Blasco" w:date="2020-04-21T13:18:00Z" w:initials="RB">
    <w:p w14:paraId="6E8C9E23" w14:textId="7BBAB2C0" w:rsidR="008734E2" w:rsidRPr="00710AA4" w:rsidRDefault="008734E2">
      <w:pPr>
        <w:pStyle w:val="CommentText"/>
        <w:rPr>
          <w:lang w:val="en-US"/>
        </w:rPr>
      </w:pPr>
      <w:r>
        <w:rPr>
          <w:rStyle w:val="CommentReference"/>
        </w:rPr>
        <w:annotationRef/>
      </w:r>
      <w:r>
        <w:rPr>
          <w:rStyle w:val="CommentReference"/>
        </w:rPr>
        <w:annotationRef/>
      </w:r>
      <w:r>
        <w:rPr>
          <w:lang w:val="en-US"/>
        </w:rPr>
        <w:t>To be renumbered to 16.5.1</w:t>
      </w:r>
    </w:p>
  </w:comment>
  <w:comment w:id="46" w:author="Ricardo Blasco" w:date="2020-04-21T09:05:00Z" w:initials="RB">
    <w:p w14:paraId="58B7C17A" w14:textId="77777777" w:rsidR="008734E2" w:rsidRDefault="008734E2" w:rsidP="003661C6">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C863F3D"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534B96F" w14:textId="77777777" w:rsidR="008734E2" w:rsidRPr="00153E60" w:rsidRDefault="008734E2" w:rsidP="003661C6">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2BAD2F5" w14:textId="77777777" w:rsidR="008734E2" w:rsidRPr="00153E60" w:rsidRDefault="008734E2" w:rsidP="003661C6">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43BCF9B" w14:textId="77777777" w:rsidR="008734E2" w:rsidRPr="00153E60" w:rsidRDefault="008734E2" w:rsidP="003661C6">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4598358A" w14:textId="77777777" w:rsidR="008734E2" w:rsidRPr="00153E60" w:rsidRDefault="008734E2" w:rsidP="003661C6">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B4ACCDD"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7FA24366"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0F00AFD8"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2866BAD3"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081A03D4"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691180F4"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F8CFF88" w14:textId="77777777" w:rsidR="008734E2" w:rsidRPr="00474560" w:rsidRDefault="008734E2" w:rsidP="003661C6">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3F33FE04"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48A4B1B9" w14:textId="77777777" w:rsidR="008734E2" w:rsidRPr="00474560" w:rsidRDefault="008734E2" w:rsidP="003661C6">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142F0FA" w14:textId="77777777" w:rsidR="008734E2" w:rsidRPr="00474560" w:rsidRDefault="008734E2" w:rsidP="003661C6">
      <w:pPr>
        <w:pStyle w:val="ListParagraph"/>
        <w:numPr>
          <w:ilvl w:val="1"/>
          <w:numId w:val="23"/>
        </w:numPr>
        <w:spacing w:after="0" w:line="240" w:lineRule="auto"/>
        <w:rPr>
          <w:lang w:eastAsia="ja-JP"/>
        </w:rPr>
      </w:pPr>
      <w:r w:rsidRPr="00474560">
        <w:rPr>
          <w:lang w:eastAsia="ja-JP"/>
        </w:rPr>
        <w:t>FFS other details on how the codebook(s) are constructed</w:t>
      </w:r>
    </w:p>
    <w:p w14:paraId="3023A0CE" w14:textId="77777777" w:rsidR="008734E2" w:rsidRPr="00153E60" w:rsidRDefault="008734E2" w:rsidP="003661C6">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1DCCD95" w14:textId="77777777" w:rsidR="008734E2" w:rsidRPr="00C638AB" w:rsidRDefault="008734E2" w:rsidP="003661C6">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3C3008D7" w14:textId="19CFECAF" w:rsidR="008734E2" w:rsidRDefault="008734E2">
      <w:pPr>
        <w:pStyle w:val="CommentText"/>
      </w:pPr>
    </w:p>
  </w:comment>
  <w:comment w:id="54" w:author="Ricardo Blasco" w:date="2020-04-21T09:08:00Z" w:initials="RB">
    <w:p w14:paraId="19C11869" w14:textId="594A4863" w:rsidR="008734E2" w:rsidRPr="003661C6" w:rsidRDefault="008734E2">
      <w:pPr>
        <w:pStyle w:val="CommentText"/>
        <w:rPr>
          <w:lang w:val="en-US"/>
        </w:rPr>
      </w:pPr>
      <w:r>
        <w:rPr>
          <w:rStyle w:val="CommentReference"/>
        </w:rPr>
        <w:annotationRef/>
      </w:r>
      <w:r>
        <w:rPr>
          <w:lang w:val="en-US"/>
        </w:rPr>
        <w:t>No corresponding functionality for SL</w:t>
      </w:r>
    </w:p>
  </w:comment>
  <w:comment w:id="56" w:author="Ricardo Blasco2" w:date="2020-04-23T21:31:00Z" w:initials="RB2">
    <w:p w14:paraId="02B0287E" w14:textId="77777777" w:rsidR="008371D1" w:rsidRDefault="008371D1" w:rsidP="008371D1">
      <w:pPr>
        <w:rPr>
          <w:highlight w:val="darkYellow"/>
          <w:lang w:val="en-US"/>
        </w:rPr>
      </w:pPr>
      <w:r>
        <w:rPr>
          <w:rStyle w:val="CommentReference"/>
        </w:rPr>
        <w:annotationRef/>
      </w:r>
      <w:bookmarkStart w:id="67" w:name="_Hlk38373412"/>
      <w:r>
        <w:rPr>
          <w:highlight w:val="darkYellow"/>
          <w:lang w:val="en-US"/>
        </w:rPr>
        <w:t>Working assumption:</w:t>
      </w:r>
    </w:p>
    <w:p w14:paraId="3B0E2305" w14:textId="77777777" w:rsidR="008371D1" w:rsidRDefault="008371D1" w:rsidP="008371D1">
      <w:pPr>
        <w:pStyle w:val="ListParagraph"/>
        <w:numPr>
          <w:ilvl w:val="0"/>
          <w:numId w:val="24"/>
        </w:numPr>
        <w:spacing w:after="160" w:line="256" w:lineRule="auto"/>
        <w:contextualSpacing w:val="0"/>
        <w:rPr>
          <w:rFonts w:cs="Arial"/>
          <w:bCs/>
          <w:lang w:eastAsia="ja-JP"/>
        </w:rPr>
      </w:pPr>
      <w:bookmarkStart w:id="68" w:name="_Hlk25254457"/>
      <w:r>
        <w:rPr>
          <w:rFonts w:cs="Arial"/>
          <w:bCs/>
          <w:lang w:eastAsia="ja-JP"/>
        </w:rPr>
        <w:t xml:space="preserve">The timing of the PUCCH used for conveying SL HARQ is </w:t>
      </w:r>
      <w:r w:rsidRPr="008371D1">
        <w:rPr>
          <w:rFonts w:cs="Arial"/>
          <w:bCs/>
          <w:highlight w:val="yellow"/>
          <w:lang w:eastAsia="ja-JP"/>
        </w:rPr>
        <w:t>indicated in DCI or RRC</w:t>
      </w:r>
      <w:r>
        <w:rPr>
          <w:rFonts w:cs="Arial"/>
          <w:bCs/>
          <w:lang w:eastAsia="ja-JP"/>
        </w:rPr>
        <w:t xml:space="preserve"> (only for transmissions without a DCI) in terms of PSFCH-to-PUCCH physical slots, where the slot duration is defined based on the PUCCH SCS. </w:t>
      </w:r>
    </w:p>
    <w:p w14:paraId="286247F8" w14:textId="77777777" w:rsidR="008371D1" w:rsidRDefault="008371D1" w:rsidP="008371D1">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67"/>
    <w:bookmarkEnd w:id="68"/>
    <w:p w14:paraId="7BA6C8CC" w14:textId="48722B53" w:rsidR="008371D1" w:rsidRDefault="008371D1">
      <w:pPr>
        <w:pStyle w:val="CommentText"/>
      </w:pPr>
    </w:p>
  </w:comment>
  <w:comment w:id="77" w:author="Ricardo Blasco" w:date="2020-04-21T10:15:00Z" w:initials="RB">
    <w:p w14:paraId="776A533D" w14:textId="3822B4D4" w:rsidR="008734E2" w:rsidRPr="00C23BE5" w:rsidRDefault="008734E2">
      <w:pPr>
        <w:pStyle w:val="CommentText"/>
        <w:rPr>
          <w:lang w:val="en-US"/>
        </w:rPr>
      </w:pPr>
      <w:r>
        <w:rPr>
          <w:rStyle w:val="CommentReference"/>
        </w:rPr>
        <w:annotationRef/>
      </w:r>
      <w:r>
        <w:rPr>
          <w:rStyle w:val="CommentReference"/>
        </w:rPr>
        <w:annotationRef/>
      </w:r>
      <w:r>
        <w:rPr>
          <w:rStyle w:val="CommentReference"/>
        </w:rPr>
        <w:annotationRef/>
      </w:r>
      <w:r>
        <w:rPr>
          <w:lang w:val="en-US"/>
        </w:rPr>
        <w:t>No corresponding functionality for SL</w:t>
      </w:r>
    </w:p>
  </w:comment>
  <w:comment w:id="95" w:author="Ricardo Blasco" w:date="2020-04-21T09:17:00Z" w:initials="RB">
    <w:p w14:paraId="5D8E1C41" w14:textId="6BC7F613" w:rsidR="008734E2" w:rsidRPr="00DF5DA6" w:rsidRDefault="008734E2">
      <w:pPr>
        <w:pStyle w:val="CommentText"/>
        <w:rPr>
          <w:lang w:val="en-US"/>
        </w:rPr>
      </w:pPr>
      <w:r>
        <w:rPr>
          <w:rStyle w:val="CommentReference"/>
        </w:rPr>
        <w:annotationRef/>
      </w:r>
      <w:r>
        <w:rPr>
          <w:rStyle w:val="CommentReference"/>
        </w:rPr>
        <w:annotationRef/>
      </w:r>
      <w:r>
        <w:rPr>
          <w:lang w:val="en-US"/>
        </w:rPr>
        <w:t>No corresponding functionality for SL</w:t>
      </w:r>
    </w:p>
  </w:comment>
  <w:comment w:id="125" w:author="Ricardo Blasco" w:date="2020-04-21T10:23:00Z" w:initials="RB">
    <w:p w14:paraId="2248E1D6" w14:textId="7310696D" w:rsidR="008734E2" w:rsidRPr="00B13BDD" w:rsidRDefault="008734E2">
      <w:pPr>
        <w:pStyle w:val="CommentText"/>
        <w:rPr>
          <w:lang w:val="en-US"/>
        </w:rPr>
      </w:pPr>
      <w:r>
        <w:rPr>
          <w:rStyle w:val="CommentReference"/>
        </w:rPr>
        <w:annotationRef/>
      </w:r>
      <w:r>
        <w:rPr>
          <w:lang w:val="en-US"/>
        </w:rPr>
        <w:t>To be updated to 16.5.1.1</w:t>
      </w:r>
    </w:p>
  </w:comment>
  <w:comment w:id="148" w:author="Ricardo Blasco" w:date="2020-04-21T11:58:00Z" w:initials="RB">
    <w:p w14:paraId="5CA1B4FE" w14:textId="7B182DBF" w:rsidR="008734E2" w:rsidRDefault="008734E2">
      <w:pPr>
        <w:pStyle w:val="CommentText"/>
      </w:pPr>
      <w:r>
        <w:rPr>
          <w:rStyle w:val="CommentReference"/>
        </w:rPr>
        <w:annotationRef/>
      </w:r>
      <w:r>
        <w:rPr>
          <w:rStyle w:val="CommentReference"/>
        </w:rPr>
        <w:annotationRef/>
      </w:r>
      <w:r>
        <w:rPr>
          <w:lang w:val="en-US"/>
        </w:rPr>
        <w:t>To be updated to 16.5.1.1</w:t>
      </w:r>
    </w:p>
  </w:comment>
  <w:comment w:id="150" w:author="Ricardo Blasco" w:date="2020-04-21T11:58:00Z" w:initials="RB">
    <w:p w14:paraId="3F4C64E1" w14:textId="21C2218B" w:rsidR="008734E2" w:rsidRPr="00AF3B67" w:rsidRDefault="008734E2">
      <w:pPr>
        <w:pStyle w:val="CommentText"/>
        <w:rPr>
          <w:lang w:val="en-US"/>
        </w:rPr>
      </w:pPr>
      <w:r>
        <w:rPr>
          <w:rStyle w:val="CommentReference"/>
        </w:rPr>
        <w:annotationRef/>
      </w:r>
      <w:r>
        <w:rPr>
          <w:lang w:val="en-US"/>
        </w:rPr>
        <w:t>This is the sub-clause describing “</w:t>
      </w:r>
      <w:r w:rsidRPr="00AF3B67">
        <w:rPr>
          <w:lang w:val="en-US"/>
        </w:rPr>
        <w:t>Type-1 HARQ-ACK codebook in physical uplink shared channel</w:t>
      </w:r>
      <w:r>
        <w:rPr>
          <w:lang w:val="en-US"/>
        </w:rPr>
        <w:t>”. Remove reference for now, add back next meeting after agreeing to TP.</w:t>
      </w:r>
    </w:p>
  </w:comment>
  <w:comment w:id="93" w:author="Ricardo Blasco" w:date="2020-04-21T12:07:00Z" w:initials="RB">
    <w:p w14:paraId="783FA615" w14:textId="106F64EE" w:rsidR="008734E2" w:rsidRDefault="008734E2">
      <w:pPr>
        <w:pStyle w:val="CommentText"/>
      </w:pPr>
      <w:r>
        <w:rPr>
          <w:rStyle w:val="CommentReference"/>
        </w:rPr>
        <w:annotationRef/>
      </w:r>
      <w:r>
        <w:rPr>
          <w:lang w:val="en-US"/>
        </w:rPr>
        <w:t>To be revised and updated after progress in Type-2 codebook discussion</w:t>
      </w:r>
    </w:p>
  </w:comment>
  <w:comment w:id="155" w:author="Ricardo Blasco" w:date="2020-04-21T12:00:00Z" w:initials="RB">
    <w:p w14:paraId="2DD19081" w14:textId="4A427C37" w:rsidR="008734E2" w:rsidRDefault="008734E2">
      <w:pPr>
        <w:pStyle w:val="CommentText"/>
      </w:pPr>
      <w:r>
        <w:rPr>
          <w:rStyle w:val="CommentReference"/>
        </w:rPr>
        <w:annotationRef/>
      </w:r>
      <w:r>
        <w:rPr>
          <w:rStyle w:val="CommentReference"/>
        </w:rPr>
        <w:annotationRef/>
      </w:r>
      <w:r>
        <w:rPr>
          <w:rStyle w:val="CommentReference"/>
        </w:rPr>
        <w:annotationRef/>
      </w:r>
      <w:r>
        <w:rPr>
          <w:lang w:val="en-US"/>
        </w:rPr>
        <w:t>To be renumbered to 16.5.1.1</w:t>
      </w:r>
    </w:p>
  </w:comment>
  <w:comment w:id="156" w:author="Ricardo Blasco" w:date="2020-04-21T11:04:00Z" w:initials="RB">
    <w:p w14:paraId="6EFC995F" w14:textId="77777777" w:rsidR="008734E2" w:rsidRPr="00A34732" w:rsidRDefault="008734E2" w:rsidP="00FF5729">
      <w:pPr>
        <w:pStyle w:val="BodyText"/>
      </w:pPr>
      <w:r>
        <w:rPr>
          <w:rStyle w:val="CommentReference"/>
        </w:rPr>
        <w:annotationRef/>
      </w:r>
      <w:r w:rsidRPr="00A34732">
        <w:rPr>
          <w:highlight w:val="green"/>
        </w:rPr>
        <w:t>Agreements</w:t>
      </w:r>
      <w:r w:rsidRPr="00A34732">
        <w:t>:</w:t>
      </w:r>
    </w:p>
    <w:p w14:paraId="6B94C99F" w14:textId="77777777" w:rsidR="008734E2" w:rsidRPr="00A34732" w:rsidRDefault="008734E2" w:rsidP="00FF5729">
      <w:pPr>
        <w:pStyle w:val="BodyText"/>
        <w:keepLines/>
        <w:numPr>
          <w:ilvl w:val="0"/>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B</w:t>
      </w:r>
      <w:r w:rsidRPr="00A34732">
        <w:rPr>
          <w:lang w:eastAsia="ko-KR"/>
        </w:rPr>
        <w:t xml:space="preserve">WP is </w:t>
      </w:r>
      <w:r w:rsidRPr="00A34732">
        <w:rPr>
          <w:rFonts w:hint="eastAsia"/>
          <w:lang w:eastAsia="ko-KR"/>
        </w:rPr>
        <w:t xml:space="preserve">defined </w:t>
      </w:r>
      <w:r w:rsidRPr="00A34732">
        <w:rPr>
          <w:lang w:eastAsia="ko-KR"/>
        </w:rPr>
        <w:t>for NR sidelink.</w:t>
      </w:r>
    </w:p>
    <w:p w14:paraId="4607B932"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In a licensed carrier, SL BWP is defined separately from BWP for Uu from the specification perspective.</w:t>
      </w:r>
    </w:p>
    <w:p w14:paraId="31588450" w14:textId="77777777" w:rsidR="008734E2" w:rsidRPr="00A34732" w:rsidRDefault="008734E2"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FFS the relation with Uu BWP.</w:t>
      </w:r>
    </w:p>
    <w:p w14:paraId="2BD8C00A"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T</w:t>
      </w:r>
      <w:r w:rsidRPr="00A34732">
        <w:rPr>
          <w:rFonts w:hint="eastAsia"/>
          <w:lang w:eastAsia="ko-KR"/>
        </w:rPr>
        <w:t>he</w:t>
      </w:r>
      <w:r w:rsidRPr="00A34732">
        <w:rPr>
          <w:lang w:eastAsia="ko-KR"/>
        </w:rPr>
        <w:t xml:space="preserve"> same SL BWP is used for both Tx and Rx.</w:t>
      </w:r>
    </w:p>
    <w:p w14:paraId="354C0458"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Each r</w:t>
      </w:r>
      <w:r w:rsidRPr="00A34732">
        <w:rPr>
          <w:lang w:eastAsia="ko-KR"/>
        </w:rPr>
        <w:t xml:space="preserve">esource pool is (pre)configured within a </w:t>
      </w:r>
      <w:r w:rsidRPr="00A34732">
        <w:rPr>
          <w:rFonts w:hint="eastAsia"/>
          <w:lang w:eastAsia="ko-KR"/>
        </w:rPr>
        <w:t xml:space="preserve">SL </w:t>
      </w:r>
      <w:r w:rsidRPr="00A34732">
        <w:rPr>
          <w:lang w:eastAsia="ko-KR"/>
        </w:rPr>
        <w:t xml:space="preserve">BWP. </w:t>
      </w:r>
    </w:p>
    <w:p w14:paraId="404F6D19"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 xml:space="preserve">Only one SL BWP is (pre)configured for RRC idle or out of coverage NR V2X UEs in a carrier. </w:t>
      </w:r>
    </w:p>
    <w:p w14:paraId="42193CB6"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rFonts w:hint="eastAsia"/>
          <w:lang w:eastAsia="ko-KR"/>
        </w:rPr>
        <w:t xml:space="preserve">For RRC connected UEs, only one SL BWP is active in a carrier. No </w:t>
      </w:r>
      <w:r w:rsidRPr="00A34732">
        <w:rPr>
          <w:lang w:eastAsia="ko-KR"/>
        </w:rPr>
        <w:t>signalling</w:t>
      </w:r>
      <w:r w:rsidRPr="00A34732">
        <w:rPr>
          <w:rFonts w:hint="eastAsia"/>
          <w:lang w:eastAsia="ko-KR"/>
        </w:rPr>
        <w:t xml:space="preserve"> is exchanged in sidelink for activation and </w:t>
      </w:r>
      <w:r w:rsidRPr="00A34732">
        <w:rPr>
          <w:lang w:eastAsia="ko-KR"/>
        </w:rPr>
        <w:t>deactivation</w:t>
      </w:r>
      <w:r w:rsidRPr="00A34732">
        <w:rPr>
          <w:rFonts w:hint="eastAsia"/>
          <w:lang w:eastAsia="ko-KR"/>
        </w:rPr>
        <w:t xml:space="preserve"> of SL BWP.</w:t>
      </w:r>
    </w:p>
    <w:p w14:paraId="5D3AE9C8" w14:textId="77777777" w:rsidR="008734E2" w:rsidRPr="00FF5729" w:rsidRDefault="008734E2" w:rsidP="00FF5729">
      <w:pPr>
        <w:pStyle w:val="BodyText"/>
        <w:keepLines/>
        <w:numPr>
          <w:ilvl w:val="2"/>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highlight w:val="yellow"/>
          <w:lang w:eastAsia="ko-KR"/>
        </w:rPr>
      </w:pPr>
      <w:r w:rsidRPr="00A34732">
        <w:rPr>
          <w:highlight w:val="darkYellow"/>
          <w:lang w:eastAsia="ko-KR"/>
        </w:rPr>
        <w:t>Working assumption</w:t>
      </w:r>
      <w:r w:rsidRPr="00A34732">
        <w:rPr>
          <w:lang w:eastAsia="ko-KR"/>
        </w:rPr>
        <w:t xml:space="preserve">: </w:t>
      </w:r>
      <w:r w:rsidRPr="00FF5729">
        <w:rPr>
          <w:highlight w:val="yellow"/>
          <w:lang w:eastAsia="ko-KR"/>
        </w:rPr>
        <w:t>only one SL BWP is configured in a carrier for a NR V2X UE</w:t>
      </w:r>
    </w:p>
    <w:p w14:paraId="38278B6D" w14:textId="77777777" w:rsidR="008734E2" w:rsidRPr="00A34732" w:rsidRDefault="008734E2" w:rsidP="00FF5729">
      <w:pPr>
        <w:pStyle w:val="BodyText"/>
        <w:keepLines/>
        <w:numPr>
          <w:ilvl w:val="3"/>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Revisit in the next meeting if significant issues are found</w:t>
      </w:r>
    </w:p>
    <w:p w14:paraId="601CB268" w14:textId="77777777" w:rsidR="008734E2" w:rsidRPr="00A34732" w:rsidRDefault="008734E2" w:rsidP="00FF5729">
      <w:pPr>
        <w:pStyle w:val="BodyText"/>
        <w:keepLines/>
        <w:numPr>
          <w:ilvl w:val="1"/>
          <w:numId w:val="25"/>
        </w:numPr>
        <w:tabs>
          <w:tab w:val="left" w:pos="1247"/>
          <w:tab w:val="left" w:pos="2552"/>
          <w:tab w:val="left" w:pos="3856"/>
          <w:tab w:val="left" w:pos="5216"/>
          <w:tab w:val="left" w:pos="6464"/>
          <w:tab w:val="left" w:pos="7768"/>
          <w:tab w:val="left" w:pos="9072"/>
          <w:tab w:val="left" w:pos="10206"/>
        </w:tabs>
        <w:overflowPunct/>
        <w:autoSpaceDE/>
        <w:autoSpaceDN/>
        <w:adjustRightInd/>
        <w:spacing w:before="240" w:after="0"/>
        <w:textAlignment w:val="auto"/>
        <w:rPr>
          <w:lang w:eastAsia="ko-KR"/>
        </w:rPr>
      </w:pPr>
      <w:r w:rsidRPr="00A34732">
        <w:rPr>
          <w:lang w:eastAsia="ko-KR"/>
        </w:rPr>
        <w:t>N</w:t>
      </w:r>
      <w:r w:rsidRPr="00A34732">
        <w:rPr>
          <w:rFonts w:hint="eastAsia"/>
          <w:lang w:eastAsia="ko-KR"/>
        </w:rPr>
        <w:t xml:space="preserve">umerology </w:t>
      </w:r>
      <w:r w:rsidRPr="00A34732">
        <w:rPr>
          <w:lang w:eastAsia="ko-KR"/>
        </w:rPr>
        <w:t xml:space="preserve">is a part of SL BWP configuration. </w:t>
      </w:r>
    </w:p>
    <w:p w14:paraId="47F52981" w14:textId="77777777" w:rsidR="008734E2" w:rsidRPr="00A34732" w:rsidRDefault="008734E2" w:rsidP="00FF5729">
      <w:pPr>
        <w:pStyle w:val="BodyText"/>
        <w:rPr>
          <w:lang w:val="x-none" w:eastAsia="ko-KR"/>
        </w:rPr>
      </w:pPr>
      <w:r w:rsidRPr="00A34732">
        <w:rPr>
          <w:rFonts w:hint="eastAsia"/>
          <w:lang w:val="x-none" w:eastAsia="ko-KR"/>
        </w:rPr>
        <w:t xml:space="preserve">Note: This does not intend to make restriction in designing the sidelink aspects related to </w:t>
      </w:r>
      <w:r w:rsidRPr="00A34732">
        <w:rPr>
          <w:lang w:eastAsia="ko-KR"/>
        </w:rPr>
        <w:t xml:space="preserve">SL </w:t>
      </w:r>
      <w:r w:rsidRPr="00A34732">
        <w:rPr>
          <w:rFonts w:hint="eastAsia"/>
          <w:lang w:val="x-none" w:eastAsia="ko-KR"/>
        </w:rPr>
        <w:t>BWP.</w:t>
      </w:r>
    </w:p>
    <w:p w14:paraId="23461F05" w14:textId="77777777" w:rsidR="008734E2" w:rsidRPr="00A34732" w:rsidRDefault="008734E2" w:rsidP="00FF5729">
      <w:pPr>
        <w:pStyle w:val="BodyText"/>
        <w:rPr>
          <w:lang w:val="x-none" w:eastAsia="ko-KR"/>
        </w:rPr>
      </w:pPr>
      <w:r w:rsidRPr="00A34732">
        <w:rPr>
          <w:rFonts w:hint="eastAsia"/>
          <w:lang w:val="x-none" w:eastAsia="ko-KR"/>
        </w:rPr>
        <w:t>Note: This does not preclude the possibility where a</w:t>
      </w:r>
      <w:r w:rsidRPr="00A34732">
        <w:rPr>
          <w:lang w:eastAsia="ko-KR"/>
        </w:rPr>
        <w:t xml:space="preserve"> NR V2X</w:t>
      </w:r>
      <w:r w:rsidRPr="00A34732">
        <w:rPr>
          <w:rFonts w:hint="eastAsia"/>
          <w:lang w:val="x-none" w:eastAsia="ko-KR"/>
        </w:rPr>
        <w:t xml:space="preserve"> UE uses a Tx RF bandwidth </w:t>
      </w:r>
      <w:r w:rsidRPr="00A34732">
        <w:rPr>
          <w:lang w:eastAsia="ko-KR"/>
        </w:rPr>
        <w:t>the same as or different than</w:t>
      </w:r>
      <w:r w:rsidRPr="00A34732">
        <w:rPr>
          <w:rFonts w:hint="eastAsia"/>
          <w:lang w:val="x-none" w:eastAsia="ko-KR"/>
        </w:rPr>
        <w:t xml:space="preserve"> the SL BWP.</w:t>
      </w:r>
    </w:p>
    <w:p w14:paraId="5A772B3F" w14:textId="28C2F172" w:rsidR="008734E2" w:rsidRDefault="008734E2">
      <w:pPr>
        <w:pStyle w:val="CommentText"/>
      </w:pPr>
    </w:p>
  </w:comment>
  <w:comment w:id="174" w:author="Ricardo Blasco" w:date="2020-04-21T09:29:00Z" w:initials="RB">
    <w:p w14:paraId="72EC8974" w14:textId="77777777" w:rsidR="008734E2" w:rsidRPr="00C364EB" w:rsidRDefault="008734E2" w:rsidP="003309E4">
      <w:pPr>
        <w:rPr>
          <w:lang w:eastAsia="x-none"/>
        </w:rPr>
      </w:pPr>
      <w:r>
        <w:rPr>
          <w:rStyle w:val="CommentReference"/>
        </w:rPr>
        <w:annotationRef/>
      </w:r>
      <w:r w:rsidRPr="00C364EB">
        <w:rPr>
          <w:highlight w:val="green"/>
          <w:lang w:eastAsia="x-none"/>
        </w:rPr>
        <w:t>Agreements</w:t>
      </w:r>
      <w:r w:rsidRPr="00C364EB">
        <w:rPr>
          <w:lang w:eastAsia="x-none"/>
        </w:rPr>
        <w:t>:</w:t>
      </w:r>
    </w:p>
    <w:p w14:paraId="7762216C" w14:textId="77777777" w:rsidR="008734E2" w:rsidRPr="00F12FAC" w:rsidRDefault="008734E2" w:rsidP="003309E4">
      <w:pPr>
        <w:rPr>
          <w:color w:val="000000"/>
          <w:lang w:eastAsia="x-none"/>
        </w:rPr>
      </w:pPr>
      <w:r w:rsidRPr="00F12FAC">
        <w:rPr>
          <w:color w:val="000000"/>
          <w:lang w:eastAsia="x-none"/>
        </w:rPr>
        <w:t xml:space="preserve">For reporting SL HARQ-ACK to the gNB: </w:t>
      </w:r>
    </w:p>
    <w:p w14:paraId="0AA916DC" w14:textId="77777777" w:rsidR="008734E2" w:rsidRPr="002859CA" w:rsidRDefault="008734E2" w:rsidP="003309E4">
      <w:pPr>
        <w:pStyle w:val="ListParagraph"/>
        <w:numPr>
          <w:ilvl w:val="0"/>
          <w:numId w:val="24"/>
        </w:numPr>
        <w:spacing w:after="160" w:line="259" w:lineRule="auto"/>
        <w:contextualSpacing w:val="0"/>
        <w:rPr>
          <w:rFonts w:cs="Arial"/>
          <w:strike/>
          <w:color w:val="000000"/>
          <w:lang w:eastAsia="ja-JP"/>
        </w:rPr>
      </w:pPr>
      <w:r w:rsidRPr="002859CA">
        <w:rPr>
          <w:rFonts w:cs="Arial"/>
          <w:color w:val="000000"/>
          <w:lang w:eastAsia="ja-JP"/>
        </w:rPr>
        <w:t xml:space="preserve">For dynamic grant and configured grant type-2 in SL, the Rel-15 procedure and signalling for DL HARQ-ACK are reused for the purpose of selecting PUCCH offset/resource and format in UL. </w:t>
      </w:r>
    </w:p>
    <w:p w14:paraId="13DEBBAF" w14:textId="77777777" w:rsidR="008734E2" w:rsidRPr="002859CA" w:rsidRDefault="008734E2" w:rsidP="003309E4">
      <w:pPr>
        <w:pStyle w:val="ListParagraph"/>
        <w:numPr>
          <w:ilvl w:val="1"/>
          <w:numId w:val="24"/>
        </w:numPr>
        <w:spacing w:after="160" w:line="259" w:lineRule="auto"/>
        <w:contextualSpacing w:val="0"/>
        <w:rPr>
          <w:rFonts w:cs="Arial"/>
          <w:strike/>
          <w:color w:val="FF0000"/>
          <w:u w:val="single"/>
          <w:lang w:eastAsia="ja-JP"/>
        </w:rPr>
      </w:pPr>
      <w:r w:rsidRPr="002859CA">
        <w:rPr>
          <w:rFonts w:cs="Arial"/>
          <w:color w:val="FF0000"/>
          <w:u w:val="single"/>
          <w:lang w:eastAsia="ja-JP"/>
        </w:rPr>
        <w:t>The configuration for SL is separate from Uu link for a UE</w:t>
      </w:r>
    </w:p>
    <w:p w14:paraId="62D2E02B" w14:textId="77777777" w:rsidR="008734E2" w:rsidRPr="002859CA" w:rsidRDefault="008734E2" w:rsidP="003309E4">
      <w:pPr>
        <w:pStyle w:val="ListParagraph"/>
        <w:numPr>
          <w:ilvl w:val="1"/>
          <w:numId w:val="24"/>
        </w:numPr>
        <w:spacing w:after="160" w:line="259" w:lineRule="auto"/>
        <w:contextualSpacing w:val="0"/>
        <w:rPr>
          <w:rFonts w:cs="Arial"/>
          <w:strike/>
          <w:color w:val="000000"/>
          <w:lang w:eastAsia="ja-JP"/>
        </w:rPr>
      </w:pPr>
      <w:r w:rsidRPr="002859CA">
        <w:rPr>
          <w:rFonts w:cs="Arial"/>
          <w:color w:val="000000"/>
          <w:lang w:eastAsia="ja-JP"/>
        </w:rPr>
        <w:t>FFS how to indicatae timing of transmission in PUCCH, including whether physical or logical slots are used</w:t>
      </w:r>
    </w:p>
    <w:p w14:paraId="4EEEC948" w14:textId="77777777" w:rsidR="008734E2" w:rsidRPr="00C364EB" w:rsidRDefault="008734E2" w:rsidP="003309E4">
      <w:pPr>
        <w:pStyle w:val="ListParagraph"/>
        <w:numPr>
          <w:ilvl w:val="0"/>
          <w:numId w:val="24"/>
        </w:numPr>
        <w:spacing w:after="160" w:line="259" w:lineRule="auto"/>
        <w:contextualSpacing w:val="0"/>
        <w:rPr>
          <w:rFonts w:cs="Arial"/>
          <w:lang w:eastAsia="ja-JP"/>
        </w:rPr>
      </w:pPr>
      <w:r w:rsidRPr="00C364EB">
        <w:rPr>
          <w:rFonts w:cs="Arial"/>
          <w:lang w:eastAsia="ja-JP"/>
        </w:rPr>
        <w:t>For configured grant type-1 in SL, RRC is used to configure PUCCH offset/resource and format in UL (if supported)</w:t>
      </w:r>
    </w:p>
    <w:p w14:paraId="1FF998E5" w14:textId="77777777" w:rsidR="008734E2" w:rsidRDefault="008734E2">
      <w:pPr>
        <w:pStyle w:val="CommentText"/>
      </w:pPr>
    </w:p>
    <w:p w14:paraId="456B5E03" w14:textId="77777777" w:rsidR="008734E2" w:rsidRDefault="008734E2" w:rsidP="003309E4">
      <w:pPr>
        <w:rPr>
          <w:highlight w:val="darkYellow"/>
          <w:lang w:val="en-US"/>
        </w:rPr>
      </w:pPr>
      <w:r>
        <w:rPr>
          <w:highlight w:val="darkYellow"/>
          <w:lang w:val="en-US"/>
        </w:rPr>
        <w:t>Working assumption:</w:t>
      </w:r>
    </w:p>
    <w:p w14:paraId="4302643E" w14:textId="77777777" w:rsidR="008734E2" w:rsidRDefault="008734E2" w:rsidP="003309E4">
      <w:pPr>
        <w:pStyle w:val="ListParagraph"/>
        <w:numPr>
          <w:ilvl w:val="0"/>
          <w:numId w:val="24"/>
        </w:numPr>
        <w:spacing w:after="160" w:line="256" w:lineRule="auto"/>
        <w:contextualSpacing w:val="0"/>
        <w:rPr>
          <w:rFonts w:cs="Arial"/>
          <w:bCs/>
          <w:lang w:eastAsia="ja-JP"/>
        </w:rPr>
      </w:pPr>
      <w:r>
        <w:rPr>
          <w:rFonts w:cs="Arial"/>
          <w:bCs/>
          <w:lang w:eastAsia="ja-JP"/>
        </w:rPr>
        <w:t xml:space="preserve">The timing of the PUCCH used for conveying SL HARQ is indicated in DCI or RRC (only for transmissions without a DCI) in terms of PSFCH-to-PUCCH physical slots, where the slot duration is defined based on the PUCCH SCS. </w:t>
      </w:r>
    </w:p>
    <w:p w14:paraId="14DFBD88" w14:textId="51B1759B" w:rsidR="008734E2" w:rsidRDefault="008734E2">
      <w:pPr>
        <w:pStyle w:val="CommentText"/>
      </w:pPr>
    </w:p>
  </w:comment>
  <w:comment w:id="188" w:author="Ricardo Blasco" w:date="2020-04-21T09:53:00Z" w:initials="RB">
    <w:p w14:paraId="45F539FC" w14:textId="60F82B59" w:rsidR="008734E2" w:rsidRPr="0070268B" w:rsidRDefault="008734E2">
      <w:pPr>
        <w:pStyle w:val="CommentText"/>
        <w:rPr>
          <w:lang w:val="en-US"/>
        </w:rPr>
      </w:pPr>
      <w:r>
        <w:rPr>
          <w:rStyle w:val="CommentReference"/>
        </w:rPr>
        <w:annotationRef/>
      </w:r>
      <w:r>
        <w:rPr>
          <w:lang w:val="en-US"/>
        </w:rPr>
        <w:t>SL does not support variable time allocations</w:t>
      </w:r>
    </w:p>
  </w:comment>
  <w:comment w:id="320" w:author="Ricardo Blasco" w:date="2020-04-21T10:01:00Z" w:initials="RB">
    <w:p w14:paraId="63503176" w14:textId="6565F6B3" w:rsidR="008734E2" w:rsidRPr="00FE4370" w:rsidRDefault="008734E2">
      <w:pPr>
        <w:pStyle w:val="CommentText"/>
        <w:rPr>
          <w:lang w:val="en-US"/>
        </w:rPr>
      </w:pPr>
      <w:r>
        <w:rPr>
          <w:rStyle w:val="CommentReference"/>
        </w:rPr>
        <w:annotationRef/>
      </w:r>
      <w:r>
        <w:rPr>
          <w:lang w:val="en-US"/>
        </w:rPr>
        <w:t>Only one SL BWP</w:t>
      </w:r>
    </w:p>
  </w:comment>
  <w:comment w:id="445" w:author="Ricardo Blasco" w:date="2020-04-21T11:30:00Z" w:initials="RB">
    <w:p w14:paraId="10206C26" w14:textId="6DBCA509" w:rsidR="008734E2" w:rsidRDefault="008734E2">
      <w:pPr>
        <w:pStyle w:val="CommentText"/>
      </w:pPr>
      <w:r>
        <w:rPr>
          <w:rStyle w:val="CommentReference"/>
        </w:rPr>
        <w:annotationRef/>
      </w:r>
      <w:r>
        <w:rPr>
          <w:lang w:val="en-US"/>
        </w:rPr>
        <w:t>No corresponding functionality for SL</w:t>
      </w:r>
    </w:p>
  </w:comment>
  <w:comment w:id="489" w:author="Ricardo Blasco" w:date="2020-04-21T10:59:00Z" w:initials="RB">
    <w:p w14:paraId="1D795C39" w14:textId="5B3FB005" w:rsidR="008734E2" w:rsidRDefault="008734E2">
      <w:pPr>
        <w:pStyle w:val="CommentText"/>
      </w:pPr>
      <w:r>
        <w:rPr>
          <w:rStyle w:val="CommentReference"/>
        </w:rPr>
        <w:annotationRef/>
      </w:r>
      <w:r>
        <w:rPr>
          <w:lang w:val="en-US"/>
        </w:rPr>
        <w:t>CBG not supported for SL</w:t>
      </w:r>
    </w:p>
  </w:comment>
  <w:comment w:id="500" w:author="Ricardo Blasco" w:date="2020-04-21T10:58:00Z" w:initials="RB">
    <w:p w14:paraId="001914AE" w14:textId="0BBD7921" w:rsidR="008734E2" w:rsidRPr="002D6CD3" w:rsidRDefault="008734E2">
      <w:pPr>
        <w:pStyle w:val="CommentText"/>
        <w:rPr>
          <w:lang w:val="en-US"/>
        </w:rPr>
      </w:pPr>
      <w:r>
        <w:rPr>
          <w:rStyle w:val="CommentReference"/>
        </w:rPr>
        <w:annotationRef/>
      </w:r>
      <w:r>
        <w:rPr>
          <w:lang w:val="en-US"/>
        </w:rPr>
        <w:t>CBG not supported for SL</w:t>
      </w:r>
    </w:p>
  </w:comment>
  <w:comment w:id="511" w:author="Ricardo Blasco" w:date="2020-04-21T11:02:00Z" w:initials="RB">
    <w:p w14:paraId="2D142227" w14:textId="185C9004" w:rsidR="008734E2" w:rsidRPr="000D71D2" w:rsidRDefault="008734E2">
      <w:pPr>
        <w:pStyle w:val="CommentText"/>
        <w:rPr>
          <w:lang w:val="en-US"/>
        </w:rPr>
      </w:pPr>
      <w:r>
        <w:rPr>
          <w:rStyle w:val="CommentReference"/>
        </w:rPr>
        <w:annotationRef/>
      </w:r>
      <w:r>
        <w:rPr>
          <w:lang w:val="en-US"/>
        </w:rPr>
        <w:t xml:space="preserve">Only one SL BWP </w:t>
      </w:r>
    </w:p>
  </w:comment>
  <w:comment w:id="514" w:author="Ricardo Blasco" w:date="2020-04-21T11:05:00Z" w:initials="RB">
    <w:p w14:paraId="7C6F9C3B" w14:textId="5DAE216D" w:rsidR="008734E2" w:rsidRPr="0003218B" w:rsidRDefault="008734E2">
      <w:pPr>
        <w:pStyle w:val="CommentText"/>
        <w:rPr>
          <w:lang w:val="en-US"/>
        </w:rPr>
      </w:pPr>
      <w:r>
        <w:rPr>
          <w:rStyle w:val="CommentReference"/>
        </w:rPr>
        <w:annotationRef/>
      </w:r>
      <w:r>
        <w:rPr>
          <w:lang w:val="en-US"/>
        </w:rPr>
        <w:t xml:space="preserve">TBD: support only one </w:t>
      </w:r>
    </w:p>
  </w:comment>
  <w:comment w:id="517" w:author="Ricardo Blasco" w:date="2020-04-21T10:59:00Z" w:initials="RB">
    <w:p w14:paraId="7C5DBEAF" w14:textId="77545FA3" w:rsidR="008734E2" w:rsidRPr="00C73C35" w:rsidRDefault="008734E2">
      <w:pPr>
        <w:pStyle w:val="CommentText"/>
        <w:rPr>
          <w:lang w:val="en-US"/>
        </w:rPr>
      </w:pPr>
      <w:r>
        <w:rPr>
          <w:rStyle w:val="CommentReference"/>
        </w:rPr>
        <w:annotationRef/>
      </w:r>
      <w:r>
        <w:rPr>
          <w:lang w:val="en-US"/>
        </w:rPr>
        <w:t>Transmission of 2 TBs over SL is not supported</w:t>
      </w:r>
    </w:p>
  </w:comment>
  <w:comment w:id="519" w:author="Ricardo Blasco2" w:date="2020-04-23T21:59:00Z" w:initials="RB2">
    <w:p w14:paraId="5580EDEE" w14:textId="195530BB" w:rsidR="004B7EBD" w:rsidRPr="004B7EBD" w:rsidRDefault="004B7EBD">
      <w:pPr>
        <w:pStyle w:val="CommentText"/>
        <w:rPr>
          <w:lang w:val="en-US"/>
        </w:rPr>
      </w:pPr>
      <w:r>
        <w:rPr>
          <w:rStyle w:val="CommentReference"/>
        </w:rPr>
        <w:annotationRef/>
      </w:r>
      <w:r>
        <w:rPr>
          <w:lang w:val="en-US"/>
        </w:rPr>
        <w:t>The pseudo-code became a single line. The editor may consider rephrasing appropriately.</w:t>
      </w:r>
    </w:p>
  </w:comment>
  <w:comment w:id="541" w:author="Ricardo Blasco" w:date="2020-04-21T12:22:00Z" w:initials="RB">
    <w:p w14:paraId="0D0934E3" w14:textId="296C0701" w:rsidR="008734E2" w:rsidRPr="00B26B85" w:rsidRDefault="008734E2">
      <w:pPr>
        <w:pStyle w:val="CommentText"/>
        <w:rPr>
          <w:lang w:val="en-US"/>
        </w:rPr>
      </w:pPr>
      <w:r>
        <w:rPr>
          <w:rStyle w:val="CommentReference"/>
        </w:rPr>
        <w:annotationRef/>
      </w:r>
      <w:r>
        <w:rPr>
          <w:lang w:val="en-US"/>
        </w:rPr>
        <w:t>Single cell, so j = m.</w:t>
      </w:r>
    </w:p>
  </w:comment>
  <w:comment w:id="559" w:author="Ricardo Blasco" w:date="2020-04-21T11:10:00Z" w:initials="RB">
    <w:p w14:paraId="0D2D403E" w14:textId="201E26B2" w:rsidR="008734E2" w:rsidRPr="00962E6F" w:rsidRDefault="008734E2">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575" w:author="Ricardo Blasco" w:date="2020-04-21T11:10:00Z" w:initials="RB">
    <w:p w14:paraId="23B5D079" w14:textId="08573901" w:rsidR="008734E2" w:rsidRPr="00962E6F" w:rsidRDefault="008734E2">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585" w:author="Ricardo Blasco" w:date="2020-04-21T11:10:00Z" w:initials="RB">
    <w:p w14:paraId="32965572" w14:textId="13DD3B39" w:rsidR="008734E2" w:rsidRPr="00962E6F" w:rsidRDefault="008734E2">
      <w:pPr>
        <w:pStyle w:val="CommentText"/>
        <w:rPr>
          <w:lang w:val="en-US"/>
        </w:rPr>
      </w:pPr>
      <w:r>
        <w:rPr>
          <w:rStyle w:val="CommentReference"/>
        </w:rPr>
        <w:annotationRef/>
      </w:r>
      <w:r>
        <w:rPr>
          <w:lang w:val="en-US"/>
        </w:rPr>
        <w:t>CBG not supported for SL</w:t>
      </w:r>
    </w:p>
  </w:comment>
  <w:comment w:id="629" w:author="Ricardo Blasco2" w:date="2020-04-23T21:51:00Z" w:initials="RB2">
    <w:p w14:paraId="574F9491" w14:textId="77777777" w:rsidR="004B7EBD" w:rsidRDefault="004B7EBD" w:rsidP="004B7EBD">
      <w:pPr>
        <w:pStyle w:val="CommentText"/>
        <w:rPr>
          <w:lang w:val="en-US"/>
        </w:rPr>
      </w:pPr>
      <w:r>
        <w:rPr>
          <w:rStyle w:val="CommentReference"/>
        </w:rPr>
        <w:annotationRef/>
      </w:r>
      <w:r>
        <w:rPr>
          <w:lang w:val="en-US"/>
        </w:rPr>
        <w:t>Clause 16.5 describes how the HARQ-ACK information is generated for unicast, groupcast Option 1, groupcast Option 2, dynamic grant, configured grant, etc.</w:t>
      </w:r>
    </w:p>
    <w:p w14:paraId="23036D32" w14:textId="77777777" w:rsidR="004B7EBD" w:rsidRPr="006274D0" w:rsidRDefault="004B7EBD" w:rsidP="004B7EBD">
      <w:pPr>
        <w:pStyle w:val="CommentText"/>
        <w:rPr>
          <w:lang w:val="en-US"/>
        </w:rPr>
      </w:pPr>
    </w:p>
  </w:comment>
  <w:comment w:id="645" w:author="Ricardo Blasco2" w:date="2020-04-23T13:49:00Z" w:initials="RB2">
    <w:p w14:paraId="17E4C5E2" w14:textId="77777777" w:rsidR="008734E2" w:rsidRDefault="008734E2" w:rsidP="008F723A">
      <w:pPr>
        <w:rPr>
          <w:rFonts w:ascii="Times" w:hAnsi="Times"/>
        </w:rPr>
      </w:pPr>
      <w:r>
        <w:rPr>
          <w:rStyle w:val="CommentReference"/>
        </w:rPr>
        <w:annotationRef/>
      </w:r>
      <w:r>
        <w:rPr>
          <w:b/>
          <w:bCs/>
          <w:u w:val="single"/>
        </w:rPr>
        <w:t>Conclusion</w:t>
      </w:r>
      <w:r>
        <w:t>:</w:t>
      </w:r>
    </w:p>
    <w:p w14:paraId="3E881FF5" w14:textId="77777777" w:rsidR="008734E2" w:rsidRDefault="008734E2" w:rsidP="008F723A">
      <w:pPr>
        <w:numPr>
          <w:ilvl w:val="0"/>
          <w:numId w:val="24"/>
        </w:numPr>
        <w:spacing w:after="0"/>
      </w:pPr>
      <w:r>
        <w:t>No support of multiplexing of SL HARQ and Uu UCI on PUCCH or PUSCH in Rel-16</w:t>
      </w:r>
    </w:p>
    <w:p w14:paraId="6E3BBFEA" w14:textId="38A20B3D" w:rsidR="008734E2" w:rsidRDefault="008734E2" w:rsidP="008F723A">
      <w:pPr>
        <w:numPr>
          <w:ilvl w:val="1"/>
          <w:numId w:val="24"/>
        </w:numPr>
        <w:spacing w:after="0"/>
      </w:pPr>
      <w:r>
        <w:t>Note: this reverts the agreements made during RAN1#98b email discussion</w:t>
      </w:r>
    </w:p>
  </w:comment>
  <w:comment w:id="644" w:author="Ricardo Blasco" w:date="2020-04-21T11:13:00Z" w:initials="RB">
    <w:p w14:paraId="7959E0B2" w14:textId="0F584542" w:rsidR="008734E2" w:rsidRPr="00970CF3" w:rsidRDefault="008734E2">
      <w:pPr>
        <w:pStyle w:val="CommentText"/>
        <w:rPr>
          <w:lang w:val="en-US"/>
        </w:rPr>
      </w:pPr>
      <w:r>
        <w:rPr>
          <w:rStyle w:val="CommentReference"/>
        </w:rPr>
        <w:annotationRef/>
      </w:r>
      <w:r>
        <w:rPr>
          <w:rStyle w:val="CommentReference"/>
        </w:rPr>
        <w:annotationRef/>
      </w:r>
      <w:r>
        <w:rPr>
          <w:lang w:val="en-US"/>
        </w:rPr>
        <w:t>CBG not supported for SL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6BAF97" w15:done="0"/>
  <w15:commentEx w15:paraId="78DF736D" w15:done="0"/>
  <w15:commentEx w15:paraId="563F1684" w15:done="0"/>
  <w15:commentEx w15:paraId="6E8C9E23" w15:done="0"/>
  <w15:commentEx w15:paraId="3C3008D7" w15:done="0"/>
  <w15:commentEx w15:paraId="19C11869" w15:done="0"/>
  <w15:commentEx w15:paraId="7BA6C8CC" w15:done="0"/>
  <w15:commentEx w15:paraId="776A533D" w15:done="0"/>
  <w15:commentEx w15:paraId="5D8E1C41" w15:done="0"/>
  <w15:commentEx w15:paraId="2248E1D6" w15:done="0"/>
  <w15:commentEx w15:paraId="5CA1B4FE" w15:done="0"/>
  <w15:commentEx w15:paraId="3F4C64E1" w15:done="0"/>
  <w15:commentEx w15:paraId="783FA615" w15:done="0"/>
  <w15:commentEx w15:paraId="2DD19081" w15:done="0"/>
  <w15:commentEx w15:paraId="5A772B3F" w15:done="0"/>
  <w15:commentEx w15:paraId="14DFBD88" w15:done="0"/>
  <w15:commentEx w15:paraId="45F539FC" w15:done="0"/>
  <w15:commentEx w15:paraId="63503176" w15:done="0"/>
  <w15:commentEx w15:paraId="10206C26" w15:done="0"/>
  <w15:commentEx w15:paraId="1D795C39" w15:done="0"/>
  <w15:commentEx w15:paraId="001914AE" w15:done="0"/>
  <w15:commentEx w15:paraId="2D142227" w15:done="0"/>
  <w15:commentEx w15:paraId="7C6F9C3B" w15:done="0"/>
  <w15:commentEx w15:paraId="7C5DBEAF" w15:done="0"/>
  <w15:commentEx w15:paraId="5580EDEE" w15:done="0"/>
  <w15:commentEx w15:paraId="0D0934E3" w15:done="0"/>
  <w15:commentEx w15:paraId="0D2D403E" w15:done="0"/>
  <w15:commentEx w15:paraId="23B5D079" w15:done="0"/>
  <w15:commentEx w15:paraId="32965572" w15:done="0"/>
  <w15:commentEx w15:paraId="23036D32" w15:done="0"/>
  <w15:commentEx w15:paraId="6E3BBFEA" w15:done="0"/>
  <w15:commentEx w15:paraId="7959E0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6BAF97" w16cid:durableId="22493538"/>
  <w16cid:commentId w16cid:paraId="78DF736D" w16cid:durableId="224934D3"/>
  <w16cid:commentId w16cid:paraId="563F1684" w16cid:durableId="2249358A"/>
  <w16cid:commentId w16cid:paraId="6E8C9E23" w16cid:durableId="2249710F"/>
  <w16cid:commentId w16cid:paraId="3C3008D7" w16cid:durableId="224935C0"/>
  <w16cid:commentId w16cid:paraId="19C11869" w16cid:durableId="224936A8"/>
  <w16cid:commentId w16cid:paraId="7BA6C8CC" w16cid:durableId="224C87B7"/>
  <w16cid:commentId w16cid:paraId="776A533D" w16cid:durableId="22494642"/>
  <w16cid:commentId w16cid:paraId="5D8E1C41" w16cid:durableId="2249388E"/>
  <w16cid:commentId w16cid:paraId="2248E1D6" w16cid:durableId="22494816"/>
  <w16cid:commentId w16cid:paraId="5CA1B4FE" w16cid:durableId="22495E57"/>
  <w16cid:commentId w16cid:paraId="3F4C64E1" w16cid:durableId="22495E69"/>
  <w16cid:commentId w16cid:paraId="783FA615" w16cid:durableId="22496082"/>
  <w16cid:commentId w16cid:paraId="2DD19081" w16cid:durableId="22495EEB"/>
  <w16cid:commentId w16cid:paraId="5A772B3F" w16cid:durableId="224951C9"/>
  <w16cid:commentId w16cid:paraId="14DFBD88" w16cid:durableId="22493B67"/>
  <w16cid:commentId w16cid:paraId="45F539FC" w16cid:durableId="2249411C"/>
  <w16cid:commentId w16cid:paraId="63503176" w16cid:durableId="224942F7"/>
  <w16cid:commentId w16cid:paraId="10206C26" w16cid:durableId="224957EE"/>
  <w16cid:commentId w16cid:paraId="1D795C39" w16cid:durableId="22495075"/>
  <w16cid:commentId w16cid:paraId="001914AE" w16cid:durableId="22495042"/>
  <w16cid:commentId w16cid:paraId="2D142227" w16cid:durableId="2249512C"/>
  <w16cid:commentId w16cid:paraId="7C6F9C3B" w16cid:durableId="224951F5"/>
  <w16cid:commentId w16cid:paraId="7C5DBEAF" w16cid:durableId="224950A3"/>
  <w16cid:commentId w16cid:paraId="5580EDEE" w16cid:durableId="224C8E4D"/>
  <w16cid:commentId w16cid:paraId="0D0934E3" w16cid:durableId="22496421"/>
  <w16cid:commentId w16cid:paraId="0D2D403E" w16cid:durableId="2249530D"/>
  <w16cid:commentId w16cid:paraId="23B5D079" w16cid:durableId="22495311"/>
  <w16cid:commentId w16cid:paraId="32965572" w16cid:durableId="22495324"/>
  <w16cid:commentId w16cid:paraId="23036D32" w16cid:durableId="224C8C78"/>
  <w16cid:commentId w16cid:paraId="6E3BBFEA" w16cid:durableId="224C1B80"/>
  <w16cid:commentId w16cid:paraId="7959E0B2" w16cid:durableId="224953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40063F6"/>
    <w:multiLevelType w:val="hybridMultilevel"/>
    <w:tmpl w:val="675EFD5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2"/>
  </w:num>
  <w:num w:numId="7">
    <w:abstractNumId w:val="9"/>
  </w:num>
  <w:num w:numId="8">
    <w:abstractNumId w:val="19"/>
  </w:num>
  <w:num w:numId="9">
    <w:abstractNumId w:val="13"/>
  </w:num>
  <w:num w:numId="10">
    <w:abstractNumId w:val="5"/>
  </w:num>
  <w:num w:numId="11">
    <w:abstractNumId w:val="1"/>
  </w:num>
  <w:num w:numId="12">
    <w:abstractNumId w:val="2"/>
  </w:num>
  <w:num w:numId="13">
    <w:abstractNumId w:val="21"/>
  </w:num>
  <w:num w:numId="14">
    <w:abstractNumId w:val="0"/>
  </w:num>
  <w:num w:numId="15">
    <w:abstractNumId w:val="17"/>
  </w:num>
  <w:num w:numId="16">
    <w:abstractNumId w:val="18"/>
  </w:num>
  <w:num w:numId="17">
    <w:abstractNumId w:val="23"/>
  </w:num>
  <w:num w:numId="18">
    <w:abstractNumId w:val="6"/>
  </w:num>
  <w:num w:numId="19">
    <w:abstractNumId w:val="11"/>
  </w:num>
  <w:num w:numId="20">
    <w:abstractNumId w:val="8"/>
  </w:num>
  <w:num w:numId="21">
    <w:abstractNumId w:val="7"/>
  </w:num>
  <w:num w:numId="22">
    <w:abstractNumId w:val="4"/>
  </w:num>
  <w:num w:numId="23">
    <w:abstractNumId w:val="20"/>
  </w:num>
  <w:num w:numId="24">
    <w:abstractNumId w:val="16"/>
  </w:num>
  <w:num w:numId="25">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2">
    <w15:presenceInfo w15:providerId="None" w15:userId="Ricardo Blasc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F9"/>
    <w:rsid w:val="000062D0"/>
    <w:rsid w:val="0003218B"/>
    <w:rsid w:val="000479F1"/>
    <w:rsid w:val="00063A49"/>
    <w:rsid w:val="000A69FB"/>
    <w:rsid w:val="000B144C"/>
    <w:rsid w:val="000B5655"/>
    <w:rsid w:val="000D71D2"/>
    <w:rsid w:val="000E0738"/>
    <w:rsid w:val="0016602C"/>
    <w:rsid w:val="00190D98"/>
    <w:rsid w:val="002268F8"/>
    <w:rsid w:val="0024114C"/>
    <w:rsid w:val="00244177"/>
    <w:rsid w:val="0025707A"/>
    <w:rsid w:val="00270DFD"/>
    <w:rsid w:val="0029465A"/>
    <w:rsid w:val="002A0A73"/>
    <w:rsid w:val="002B527C"/>
    <w:rsid w:val="002D6CD3"/>
    <w:rsid w:val="002D6DDD"/>
    <w:rsid w:val="003309E4"/>
    <w:rsid w:val="00343EE8"/>
    <w:rsid w:val="003642D4"/>
    <w:rsid w:val="003661C6"/>
    <w:rsid w:val="00382EC9"/>
    <w:rsid w:val="003C6E0A"/>
    <w:rsid w:val="00404AD5"/>
    <w:rsid w:val="004A6EB1"/>
    <w:rsid w:val="004B7EBD"/>
    <w:rsid w:val="004C24C6"/>
    <w:rsid w:val="004F0B2B"/>
    <w:rsid w:val="0055530B"/>
    <w:rsid w:val="005A51D3"/>
    <w:rsid w:val="005E7E49"/>
    <w:rsid w:val="00606D2D"/>
    <w:rsid w:val="00612CAE"/>
    <w:rsid w:val="006274D0"/>
    <w:rsid w:val="006364ED"/>
    <w:rsid w:val="00676EAA"/>
    <w:rsid w:val="00682B78"/>
    <w:rsid w:val="00687E30"/>
    <w:rsid w:val="006B649E"/>
    <w:rsid w:val="0070157C"/>
    <w:rsid w:val="0070268B"/>
    <w:rsid w:val="007108FB"/>
    <w:rsid w:val="00710AA4"/>
    <w:rsid w:val="00741F49"/>
    <w:rsid w:val="00783E21"/>
    <w:rsid w:val="007A067F"/>
    <w:rsid w:val="007A62B1"/>
    <w:rsid w:val="007C4915"/>
    <w:rsid w:val="007F102C"/>
    <w:rsid w:val="008371D1"/>
    <w:rsid w:val="0085291B"/>
    <w:rsid w:val="0086209E"/>
    <w:rsid w:val="008734E2"/>
    <w:rsid w:val="008947EA"/>
    <w:rsid w:val="008969D8"/>
    <w:rsid w:val="008D4962"/>
    <w:rsid w:val="008F1466"/>
    <w:rsid w:val="008F6202"/>
    <w:rsid w:val="008F723A"/>
    <w:rsid w:val="0090797F"/>
    <w:rsid w:val="00962E6F"/>
    <w:rsid w:val="00970CF3"/>
    <w:rsid w:val="00971CC7"/>
    <w:rsid w:val="009F6EA9"/>
    <w:rsid w:val="009F7550"/>
    <w:rsid w:val="00A50875"/>
    <w:rsid w:val="00A66626"/>
    <w:rsid w:val="00AC715D"/>
    <w:rsid w:val="00AF3B67"/>
    <w:rsid w:val="00B13BDD"/>
    <w:rsid w:val="00B26B85"/>
    <w:rsid w:val="00BB7DEA"/>
    <w:rsid w:val="00BD45E4"/>
    <w:rsid w:val="00BD63F5"/>
    <w:rsid w:val="00C07F16"/>
    <w:rsid w:val="00C14EC9"/>
    <w:rsid w:val="00C23BE5"/>
    <w:rsid w:val="00C26621"/>
    <w:rsid w:val="00C32CA1"/>
    <w:rsid w:val="00C516A7"/>
    <w:rsid w:val="00C66045"/>
    <w:rsid w:val="00C73C35"/>
    <w:rsid w:val="00D13B3F"/>
    <w:rsid w:val="00D14F47"/>
    <w:rsid w:val="00D22BF9"/>
    <w:rsid w:val="00D27EF7"/>
    <w:rsid w:val="00D920C4"/>
    <w:rsid w:val="00DB5671"/>
    <w:rsid w:val="00DC65B8"/>
    <w:rsid w:val="00DF5DA6"/>
    <w:rsid w:val="00E00D96"/>
    <w:rsid w:val="00E0523A"/>
    <w:rsid w:val="00E8707D"/>
    <w:rsid w:val="00EA0C75"/>
    <w:rsid w:val="00F5141A"/>
    <w:rsid w:val="00F76336"/>
    <w:rsid w:val="00F95F24"/>
    <w:rsid w:val="00FA2D86"/>
    <w:rsid w:val="00FD2FEE"/>
    <w:rsid w:val="00FD73FE"/>
    <w:rsid w:val="00FE4370"/>
    <w:rsid w:val="00FF57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DE68"/>
  <w15:chartTrackingRefBased/>
  <w15:docId w15:val="{7CC35058-8DAE-4731-B23C-E0B84100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63F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BD63F5"/>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BD63F5"/>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BD63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BD63F5"/>
    <w:pPr>
      <w:ind w:left="1418" w:hanging="1418"/>
      <w:outlineLvl w:val="3"/>
    </w:pPr>
    <w:rPr>
      <w:sz w:val="24"/>
    </w:rPr>
  </w:style>
  <w:style w:type="paragraph" w:styleId="Heading5">
    <w:name w:val="heading 5"/>
    <w:aliases w:val="h5,Heading5,H5"/>
    <w:basedOn w:val="Heading4"/>
    <w:next w:val="Normal"/>
    <w:link w:val="Heading5Char"/>
    <w:qFormat/>
    <w:rsid w:val="00BD63F5"/>
    <w:pPr>
      <w:ind w:left="1701" w:hanging="1701"/>
      <w:outlineLvl w:val="4"/>
    </w:pPr>
    <w:rPr>
      <w:sz w:val="22"/>
    </w:rPr>
  </w:style>
  <w:style w:type="paragraph" w:styleId="Heading6">
    <w:name w:val="heading 6"/>
    <w:basedOn w:val="H6"/>
    <w:next w:val="Normal"/>
    <w:link w:val="Heading6Char"/>
    <w:uiPriority w:val="9"/>
    <w:qFormat/>
    <w:rsid w:val="00BD63F5"/>
    <w:pPr>
      <w:outlineLvl w:val="5"/>
    </w:pPr>
  </w:style>
  <w:style w:type="paragraph" w:styleId="Heading7">
    <w:name w:val="heading 7"/>
    <w:basedOn w:val="H6"/>
    <w:next w:val="Normal"/>
    <w:link w:val="Heading7Char"/>
    <w:uiPriority w:val="9"/>
    <w:qFormat/>
    <w:rsid w:val="00BD63F5"/>
    <w:pPr>
      <w:outlineLvl w:val="6"/>
    </w:pPr>
  </w:style>
  <w:style w:type="paragraph" w:styleId="Heading8">
    <w:name w:val="heading 8"/>
    <w:aliases w:val="Table Heading"/>
    <w:basedOn w:val="Heading1"/>
    <w:next w:val="Normal"/>
    <w:link w:val="Heading8Char"/>
    <w:qFormat/>
    <w:rsid w:val="00BD63F5"/>
    <w:pPr>
      <w:ind w:left="0" w:firstLine="0"/>
      <w:outlineLvl w:val="7"/>
    </w:pPr>
  </w:style>
  <w:style w:type="paragraph" w:styleId="Heading9">
    <w:name w:val="heading 9"/>
    <w:aliases w:val="Figure Heading,FH"/>
    <w:basedOn w:val="Heading8"/>
    <w:next w:val="Normal"/>
    <w:link w:val="Heading9Char"/>
    <w:uiPriority w:val="9"/>
    <w:qFormat/>
    <w:rsid w:val="00BD63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BD63F5"/>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BD63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BD63F5"/>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D63F5"/>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BD63F5"/>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BD63F5"/>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BD63F5"/>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BD63F5"/>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BD63F5"/>
    <w:rPr>
      <w:rFonts w:ascii="Arial" w:eastAsia="Times New Roman" w:hAnsi="Arial" w:cs="Times New Roman"/>
      <w:sz w:val="36"/>
      <w:szCs w:val="20"/>
      <w:lang w:val="en-GB"/>
    </w:rPr>
  </w:style>
  <w:style w:type="paragraph" w:customStyle="1" w:styleId="H6">
    <w:name w:val="H6"/>
    <w:basedOn w:val="Heading5"/>
    <w:next w:val="Normal"/>
    <w:rsid w:val="00BD63F5"/>
    <w:pPr>
      <w:ind w:left="1985" w:hanging="1985"/>
      <w:outlineLvl w:val="9"/>
    </w:pPr>
    <w:rPr>
      <w:sz w:val="20"/>
    </w:rPr>
  </w:style>
  <w:style w:type="paragraph" w:styleId="TOC9">
    <w:name w:val="toc 9"/>
    <w:basedOn w:val="TOC8"/>
    <w:uiPriority w:val="39"/>
    <w:rsid w:val="00BD63F5"/>
    <w:pPr>
      <w:ind w:left="1418" w:hanging="1418"/>
    </w:pPr>
  </w:style>
  <w:style w:type="paragraph" w:styleId="TOC8">
    <w:name w:val="toc 8"/>
    <w:basedOn w:val="TOC1"/>
    <w:uiPriority w:val="39"/>
    <w:rsid w:val="00BD63F5"/>
    <w:pPr>
      <w:spacing w:before="180"/>
      <w:ind w:left="2693" w:hanging="2693"/>
    </w:pPr>
    <w:rPr>
      <w:b/>
    </w:rPr>
  </w:style>
  <w:style w:type="paragraph" w:styleId="TOC1">
    <w:name w:val="toc 1"/>
    <w:aliases w:val="Observation TOC2"/>
    <w:uiPriority w:val="39"/>
    <w:rsid w:val="00BD63F5"/>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BD63F5"/>
    <w:pPr>
      <w:keepLines/>
      <w:tabs>
        <w:tab w:val="center" w:pos="4536"/>
        <w:tab w:val="right" w:pos="9072"/>
      </w:tabs>
    </w:pPr>
    <w:rPr>
      <w:noProof/>
    </w:rPr>
  </w:style>
  <w:style w:type="character" w:customStyle="1" w:styleId="ZGSM">
    <w:name w:val="ZGSM"/>
    <w:rsid w:val="00BD63F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D63F5"/>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D63F5"/>
    <w:rPr>
      <w:rFonts w:ascii="Arial" w:eastAsia="Times New Roman" w:hAnsi="Arial" w:cs="Times New Roman"/>
      <w:b/>
      <w:noProof/>
      <w:sz w:val="18"/>
      <w:szCs w:val="20"/>
      <w:lang w:val="en-GB" w:eastAsia="en-GB"/>
    </w:rPr>
  </w:style>
  <w:style w:type="paragraph" w:customStyle="1" w:styleId="ZD">
    <w:name w:val="ZD"/>
    <w:rsid w:val="00BD63F5"/>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BD63F5"/>
    <w:pPr>
      <w:ind w:left="1701" w:hanging="1701"/>
    </w:pPr>
  </w:style>
  <w:style w:type="paragraph" w:styleId="TOC4">
    <w:name w:val="toc 4"/>
    <w:basedOn w:val="TOC3"/>
    <w:uiPriority w:val="39"/>
    <w:rsid w:val="00BD63F5"/>
    <w:pPr>
      <w:ind w:left="1418" w:hanging="1418"/>
    </w:pPr>
  </w:style>
  <w:style w:type="paragraph" w:styleId="TOC3">
    <w:name w:val="toc 3"/>
    <w:basedOn w:val="TOC2"/>
    <w:uiPriority w:val="39"/>
    <w:rsid w:val="00BD63F5"/>
    <w:pPr>
      <w:ind w:left="1134" w:hanging="1134"/>
    </w:pPr>
  </w:style>
  <w:style w:type="paragraph" w:styleId="TOC2">
    <w:name w:val="toc 2"/>
    <w:basedOn w:val="TOC1"/>
    <w:uiPriority w:val="39"/>
    <w:rsid w:val="00BD63F5"/>
    <w:pPr>
      <w:keepNext w:val="0"/>
      <w:spacing w:before="0"/>
      <w:ind w:left="851" w:hanging="851"/>
    </w:pPr>
    <w:rPr>
      <w:sz w:val="20"/>
    </w:rPr>
  </w:style>
  <w:style w:type="paragraph" w:styleId="Footer">
    <w:name w:val="footer"/>
    <w:basedOn w:val="Header"/>
    <w:link w:val="FooterChar"/>
    <w:uiPriority w:val="99"/>
    <w:rsid w:val="00BD63F5"/>
    <w:pPr>
      <w:jc w:val="center"/>
    </w:pPr>
    <w:rPr>
      <w:i/>
      <w:lang w:eastAsia="x-none"/>
    </w:rPr>
  </w:style>
  <w:style w:type="character" w:customStyle="1" w:styleId="FooterChar">
    <w:name w:val="Footer Char"/>
    <w:basedOn w:val="DefaultParagraphFont"/>
    <w:link w:val="Footer"/>
    <w:uiPriority w:val="99"/>
    <w:rsid w:val="00BD63F5"/>
    <w:rPr>
      <w:rFonts w:ascii="Arial" w:eastAsia="Times New Roman" w:hAnsi="Arial" w:cs="Times New Roman"/>
      <w:b/>
      <w:i/>
      <w:noProof/>
      <w:sz w:val="18"/>
      <w:szCs w:val="20"/>
      <w:lang w:val="en-GB" w:eastAsia="x-none"/>
    </w:rPr>
  </w:style>
  <w:style w:type="paragraph" w:customStyle="1" w:styleId="TT">
    <w:name w:val="TT"/>
    <w:basedOn w:val="Heading1"/>
    <w:next w:val="Normal"/>
    <w:rsid w:val="00BD63F5"/>
    <w:pPr>
      <w:outlineLvl w:val="9"/>
    </w:pPr>
  </w:style>
  <w:style w:type="paragraph" w:customStyle="1" w:styleId="NF">
    <w:name w:val="NF"/>
    <w:basedOn w:val="NO"/>
    <w:rsid w:val="00BD63F5"/>
    <w:pPr>
      <w:keepNext/>
      <w:spacing w:after="0"/>
    </w:pPr>
    <w:rPr>
      <w:rFonts w:ascii="Arial" w:hAnsi="Arial"/>
      <w:sz w:val="18"/>
    </w:rPr>
  </w:style>
  <w:style w:type="paragraph" w:customStyle="1" w:styleId="NO">
    <w:name w:val="NO"/>
    <w:basedOn w:val="Normal"/>
    <w:link w:val="NOChar"/>
    <w:rsid w:val="00BD63F5"/>
    <w:pPr>
      <w:keepLines/>
      <w:ind w:left="1135" w:hanging="851"/>
    </w:pPr>
  </w:style>
  <w:style w:type="paragraph" w:customStyle="1" w:styleId="PL">
    <w:name w:val="PL"/>
    <w:link w:val="PLChar"/>
    <w:qFormat/>
    <w:rsid w:val="00BD63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BD63F5"/>
    <w:pPr>
      <w:jc w:val="right"/>
    </w:pPr>
  </w:style>
  <w:style w:type="paragraph" w:customStyle="1" w:styleId="TAL">
    <w:name w:val="TAL"/>
    <w:basedOn w:val="Normal"/>
    <w:link w:val="TALChar"/>
    <w:rsid w:val="00BD63F5"/>
    <w:pPr>
      <w:keepNext/>
      <w:keepLines/>
      <w:spacing w:after="0"/>
    </w:pPr>
    <w:rPr>
      <w:rFonts w:ascii="Arial" w:hAnsi="Arial"/>
      <w:sz w:val="18"/>
    </w:rPr>
  </w:style>
  <w:style w:type="paragraph" w:customStyle="1" w:styleId="TAH">
    <w:name w:val="TAH"/>
    <w:basedOn w:val="TAC"/>
    <w:link w:val="TAHCar"/>
    <w:qFormat/>
    <w:rsid w:val="00BD63F5"/>
    <w:rPr>
      <w:b/>
    </w:rPr>
  </w:style>
  <w:style w:type="paragraph" w:customStyle="1" w:styleId="TAC">
    <w:name w:val="TAC"/>
    <w:basedOn w:val="TAL"/>
    <w:link w:val="TACChar"/>
    <w:qFormat/>
    <w:rsid w:val="00BD63F5"/>
    <w:pPr>
      <w:jc w:val="center"/>
    </w:pPr>
  </w:style>
  <w:style w:type="paragraph" w:customStyle="1" w:styleId="LD">
    <w:name w:val="LD"/>
    <w:rsid w:val="00BD63F5"/>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BD63F5"/>
    <w:pPr>
      <w:keepLines/>
      <w:ind w:left="1702" w:hanging="1418"/>
    </w:pPr>
  </w:style>
  <w:style w:type="paragraph" w:customStyle="1" w:styleId="FP">
    <w:name w:val="FP"/>
    <w:basedOn w:val="Normal"/>
    <w:rsid w:val="00BD63F5"/>
    <w:pPr>
      <w:spacing w:after="0"/>
    </w:pPr>
  </w:style>
  <w:style w:type="paragraph" w:customStyle="1" w:styleId="NW">
    <w:name w:val="NW"/>
    <w:basedOn w:val="NO"/>
    <w:rsid w:val="00BD63F5"/>
    <w:pPr>
      <w:spacing w:after="0"/>
    </w:pPr>
  </w:style>
  <w:style w:type="paragraph" w:customStyle="1" w:styleId="EW">
    <w:name w:val="EW"/>
    <w:basedOn w:val="EX"/>
    <w:rsid w:val="00BD63F5"/>
    <w:pPr>
      <w:spacing w:after="0"/>
    </w:pPr>
  </w:style>
  <w:style w:type="paragraph" w:customStyle="1" w:styleId="B1">
    <w:name w:val="B1"/>
    <w:basedOn w:val="Normal"/>
    <w:link w:val="B1Zchn"/>
    <w:qFormat/>
    <w:rsid w:val="00BD63F5"/>
    <w:pPr>
      <w:ind w:left="568" w:hanging="284"/>
    </w:pPr>
    <w:rPr>
      <w:lang w:val="x-none"/>
    </w:rPr>
  </w:style>
  <w:style w:type="paragraph" w:styleId="TOC6">
    <w:name w:val="toc 6"/>
    <w:basedOn w:val="TOC5"/>
    <w:next w:val="Normal"/>
    <w:uiPriority w:val="39"/>
    <w:rsid w:val="00BD63F5"/>
    <w:pPr>
      <w:ind w:left="1985" w:hanging="1985"/>
    </w:pPr>
  </w:style>
  <w:style w:type="paragraph" w:styleId="TOC7">
    <w:name w:val="toc 7"/>
    <w:basedOn w:val="TOC6"/>
    <w:next w:val="Normal"/>
    <w:uiPriority w:val="39"/>
    <w:rsid w:val="00BD63F5"/>
    <w:pPr>
      <w:ind w:left="2268" w:hanging="2268"/>
    </w:pPr>
  </w:style>
  <w:style w:type="paragraph" w:customStyle="1" w:styleId="EditorsNote">
    <w:name w:val="Editor's Note"/>
    <w:basedOn w:val="NO"/>
    <w:rsid w:val="00BD63F5"/>
    <w:rPr>
      <w:color w:val="FF0000"/>
    </w:rPr>
  </w:style>
  <w:style w:type="paragraph" w:customStyle="1" w:styleId="TH">
    <w:name w:val="TH"/>
    <w:basedOn w:val="Normal"/>
    <w:link w:val="THChar"/>
    <w:qFormat/>
    <w:rsid w:val="00BD63F5"/>
    <w:pPr>
      <w:keepNext/>
      <w:keepLines/>
      <w:spacing w:before="60"/>
      <w:jc w:val="center"/>
    </w:pPr>
    <w:rPr>
      <w:rFonts w:ascii="Arial" w:hAnsi="Arial"/>
      <w:b/>
    </w:rPr>
  </w:style>
  <w:style w:type="paragraph" w:customStyle="1" w:styleId="ZA">
    <w:name w:val="ZA"/>
    <w:rsid w:val="00BD63F5"/>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BD63F5"/>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BD63F5"/>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BD63F5"/>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BD63F5"/>
    <w:pPr>
      <w:ind w:left="851" w:hanging="851"/>
    </w:pPr>
  </w:style>
  <w:style w:type="paragraph" w:customStyle="1" w:styleId="ZH">
    <w:name w:val="ZH"/>
    <w:rsid w:val="00BD63F5"/>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BD63F5"/>
    <w:pPr>
      <w:keepNext w:val="0"/>
      <w:spacing w:before="0" w:after="240"/>
    </w:pPr>
  </w:style>
  <w:style w:type="paragraph" w:customStyle="1" w:styleId="ZG">
    <w:name w:val="ZG"/>
    <w:rsid w:val="00BD63F5"/>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BD63F5"/>
    <w:pPr>
      <w:ind w:left="851" w:hanging="284"/>
    </w:pPr>
    <w:rPr>
      <w:lang w:val="x-none"/>
    </w:rPr>
  </w:style>
  <w:style w:type="paragraph" w:customStyle="1" w:styleId="B3">
    <w:name w:val="B3"/>
    <w:basedOn w:val="Normal"/>
    <w:link w:val="B3Char"/>
    <w:rsid w:val="00BD63F5"/>
    <w:pPr>
      <w:ind w:left="1135" w:hanging="284"/>
    </w:pPr>
  </w:style>
  <w:style w:type="paragraph" w:customStyle="1" w:styleId="B4">
    <w:name w:val="B4"/>
    <w:basedOn w:val="Normal"/>
    <w:rsid w:val="00BD63F5"/>
    <w:pPr>
      <w:ind w:left="1418" w:hanging="284"/>
    </w:pPr>
  </w:style>
  <w:style w:type="paragraph" w:customStyle="1" w:styleId="B5">
    <w:name w:val="B5"/>
    <w:basedOn w:val="Normal"/>
    <w:rsid w:val="00BD63F5"/>
    <w:pPr>
      <w:ind w:left="1702" w:hanging="284"/>
    </w:pPr>
  </w:style>
  <w:style w:type="paragraph" w:customStyle="1" w:styleId="ZTD">
    <w:name w:val="ZTD"/>
    <w:basedOn w:val="ZB"/>
    <w:rsid w:val="00BD63F5"/>
    <w:pPr>
      <w:framePr w:hRule="auto" w:wrap="notBeside" w:y="852"/>
    </w:pPr>
    <w:rPr>
      <w:i w:val="0"/>
      <w:sz w:val="40"/>
    </w:rPr>
  </w:style>
  <w:style w:type="paragraph" w:customStyle="1" w:styleId="ZV">
    <w:name w:val="ZV"/>
    <w:basedOn w:val="ZU"/>
    <w:rsid w:val="00BD63F5"/>
    <w:pPr>
      <w:framePr w:wrap="notBeside" w:y="16161"/>
    </w:pPr>
  </w:style>
  <w:style w:type="paragraph" w:customStyle="1" w:styleId="TAJ">
    <w:name w:val="TAJ"/>
    <w:basedOn w:val="TH"/>
    <w:rsid w:val="00BD63F5"/>
  </w:style>
  <w:style w:type="paragraph" w:customStyle="1" w:styleId="Guidance">
    <w:name w:val="Guidance"/>
    <w:basedOn w:val="Normal"/>
    <w:rsid w:val="00BD63F5"/>
    <w:rPr>
      <w:i/>
      <w:color w:val="0000FF"/>
    </w:rPr>
  </w:style>
  <w:style w:type="character" w:customStyle="1" w:styleId="B1Zchn">
    <w:name w:val="B1 Zchn"/>
    <w:link w:val="B1"/>
    <w:rsid w:val="00BD63F5"/>
    <w:rPr>
      <w:rFonts w:ascii="Times New Roman" w:eastAsia="Times New Roman" w:hAnsi="Times New Roman" w:cs="Times New Roman"/>
      <w:sz w:val="20"/>
      <w:szCs w:val="20"/>
      <w:lang w:val="x-none"/>
    </w:rPr>
  </w:style>
  <w:style w:type="character" w:customStyle="1" w:styleId="B2Char">
    <w:name w:val="B2 Char"/>
    <w:link w:val="B2"/>
    <w:qFormat/>
    <w:rsid w:val="00BD63F5"/>
    <w:rPr>
      <w:rFonts w:ascii="Times New Roman" w:eastAsia="Times New Roman" w:hAnsi="Times New Roman" w:cs="Times New Roman"/>
      <w:sz w:val="20"/>
      <w:szCs w:val="20"/>
      <w:lang w:val="x-none"/>
    </w:rPr>
  </w:style>
  <w:style w:type="character" w:customStyle="1" w:styleId="B2Car">
    <w:name w:val="B2 Car"/>
    <w:rsid w:val="00BD63F5"/>
    <w:rPr>
      <w:lang w:val="en-GB" w:eastAsia="en-US"/>
    </w:rPr>
  </w:style>
  <w:style w:type="character" w:styleId="CommentReference">
    <w:name w:val="annotation reference"/>
    <w:qFormat/>
    <w:rsid w:val="00BD63F5"/>
    <w:rPr>
      <w:sz w:val="16"/>
      <w:szCs w:val="16"/>
    </w:rPr>
  </w:style>
  <w:style w:type="paragraph" w:styleId="CommentText">
    <w:name w:val="annotation text"/>
    <w:basedOn w:val="Normal"/>
    <w:link w:val="CommentTextChar"/>
    <w:qFormat/>
    <w:rsid w:val="00BD63F5"/>
    <w:rPr>
      <w:lang w:val="x-none"/>
    </w:rPr>
  </w:style>
  <w:style w:type="character" w:customStyle="1" w:styleId="CommentTextChar">
    <w:name w:val="Comment Text Char"/>
    <w:basedOn w:val="DefaultParagraphFont"/>
    <w:link w:val="CommentText"/>
    <w:qFormat/>
    <w:rsid w:val="00BD63F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BD63F5"/>
    <w:rPr>
      <w:b/>
      <w:bCs/>
    </w:rPr>
  </w:style>
  <w:style w:type="character" w:customStyle="1" w:styleId="CommentSubjectChar">
    <w:name w:val="Comment Subject Char"/>
    <w:basedOn w:val="CommentTextChar"/>
    <w:link w:val="CommentSubject"/>
    <w:uiPriority w:val="99"/>
    <w:rsid w:val="00BD63F5"/>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BD63F5"/>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BD63F5"/>
    <w:rPr>
      <w:rFonts w:ascii="Segoe UI" w:eastAsia="Times New Roman" w:hAnsi="Segoe UI" w:cs="Times New Roman"/>
      <w:sz w:val="18"/>
      <w:szCs w:val="18"/>
      <w:lang w:val="x-none"/>
    </w:rPr>
  </w:style>
  <w:style w:type="character" w:customStyle="1" w:styleId="TALChar">
    <w:name w:val="TAL Char"/>
    <w:link w:val="TAL"/>
    <w:rsid w:val="00BD63F5"/>
    <w:rPr>
      <w:rFonts w:ascii="Arial" w:eastAsia="Times New Roman" w:hAnsi="Arial" w:cs="Times New Roman"/>
      <w:sz w:val="18"/>
      <w:szCs w:val="20"/>
      <w:lang w:val="en-GB"/>
    </w:rPr>
  </w:style>
  <w:style w:type="paragraph" w:styleId="Index1">
    <w:name w:val="index 1"/>
    <w:basedOn w:val="Normal"/>
    <w:rsid w:val="00BD63F5"/>
    <w:pPr>
      <w:keepLines/>
      <w:overflowPunct w:val="0"/>
      <w:autoSpaceDE w:val="0"/>
      <w:autoSpaceDN w:val="0"/>
      <w:adjustRightInd w:val="0"/>
      <w:spacing w:after="0"/>
      <w:textAlignment w:val="baseline"/>
    </w:pPr>
    <w:rPr>
      <w:lang w:eastAsia="en-GB"/>
    </w:rPr>
  </w:style>
  <w:style w:type="paragraph" w:styleId="Index2">
    <w:name w:val="index 2"/>
    <w:basedOn w:val="Index1"/>
    <w:rsid w:val="00BD63F5"/>
    <w:pPr>
      <w:ind w:left="284"/>
    </w:pPr>
  </w:style>
  <w:style w:type="character" w:styleId="FootnoteReference">
    <w:name w:val="footnote reference"/>
    <w:rsid w:val="00BD63F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BD63F5"/>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D63F5"/>
    <w:rPr>
      <w:rFonts w:ascii="Times New Roman" w:eastAsia="Times New Roman" w:hAnsi="Times New Roman" w:cs="Times New Roman"/>
      <w:sz w:val="16"/>
      <w:szCs w:val="20"/>
      <w:lang w:val="en-GB" w:eastAsia="en-GB"/>
    </w:rPr>
  </w:style>
  <w:style w:type="paragraph" w:styleId="ListNumber2">
    <w:name w:val="List Number 2"/>
    <w:basedOn w:val="ListNumber"/>
    <w:rsid w:val="00BD63F5"/>
    <w:pPr>
      <w:ind w:left="851"/>
    </w:pPr>
  </w:style>
  <w:style w:type="paragraph" w:styleId="ListNumber">
    <w:name w:val="List Number"/>
    <w:basedOn w:val="List"/>
    <w:rsid w:val="00BD63F5"/>
  </w:style>
  <w:style w:type="paragraph" w:styleId="List">
    <w:name w:val="List"/>
    <w:basedOn w:val="Normal"/>
    <w:link w:val="ListChar"/>
    <w:rsid w:val="00BD63F5"/>
    <w:pPr>
      <w:overflowPunct w:val="0"/>
      <w:autoSpaceDE w:val="0"/>
      <w:autoSpaceDN w:val="0"/>
      <w:adjustRightInd w:val="0"/>
      <w:ind w:left="568" w:hanging="284"/>
      <w:textAlignment w:val="baseline"/>
    </w:pPr>
    <w:rPr>
      <w:lang w:eastAsia="en-GB"/>
    </w:rPr>
  </w:style>
  <w:style w:type="character" w:customStyle="1" w:styleId="B1Char1">
    <w:name w:val="B1 Char1"/>
    <w:qFormat/>
    <w:rsid w:val="00BD63F5"/>
    <w:rPr>
      <w:rFonts w:eastAsia="Times New Roman"/>
    </w:rPr>
  </w:style>
  <w:style w:type="paragraph" w:styleId="ListBullet2">
    <w:name w:val="List Bullet 2"/>
    <w:aliases w:val="lb2"/>
    <w:basedOn w:val="ListBullet"/>
    <w:rsid w:val="00BD63F5"/>
    <w:pPr>
      <w:ind w:left="851"/>
    </w:pPr>
  </w:style>
  <w:style w:type="paragraph" w:styleId="ListBullet">
    <w:name w:val="List Bullet"/>
    <w:basedOn w:val="List"/>
    <w:rsid w:val="00BD63F5"/>
  </w:style>
  <w:style w:type="character" w:customStyle="1" w:styleId="THChar">
    <w:name w:val="TH Char"/>
    <w:link w:val="TH"/>
    <w:qFormat/>
    <w:rsid w:val="00BD63F5"/>
    <w:rPr>
      <w:rFonts w:ascii="Arial" w:eastAsia="Times New Roman" w:hAnsi="Arial" w:cs="Times New Roman"/>
      <w:b/>
      <w:sz w:val="20"/>
      <w:szCs w:val="20"/>
      <w:lang w:val="en-GB"/>
    </w:rPr>
  </w:style>
  <w:style w:type="paragraph" w:styleId="ListBullet3">
    <w:name w:val="List Bullet 3"/>
    <w:basedOn w:val="ListBullet2"/>
    <w:rsid w:val="00BD63F5"/>
    <w:pPr>
      <w:ind w:left="1135"/>
    </w:pPr>
  </w:style>
  <w:style w:type="paragraph" w:styleId="List2">
    <w:name w:val="List 2"/>
    <w:basedOn w:val="List"/>
    <w:link w:val="List2Char"/>
    <w:rsid w:val="00BD63F5"/>
    <w:pPr>
      <w:ind w:left="851"/>
    </w:pPr>
  </w:style>
  <w:style w:type="paragraph" w:styleId="List3">
    <w:name w:val="List 3"/>
    <w:basedOn w:val="List2"/>
    <w:link w:val="List3Char"/>
    <w:rsid w:val="00BD63F5"/>
    <w:pPr>
      <w:ind w:left="1135"/>
    </w:pPr>
  </w:style>
  <w:style w:type="paragraph" w:styleId="List4">
    <w:name w:val="List 4"/>
    <w:basedOn w:val="List3"/>
    <w:rsid w:val="00BD63F5"/>
    <w:pPr>
      <w:ind w:left="1418"/>
    </w:pPr>
  </w:style>
  <w:style w:type="paragraph" w:styleId="List5">
    <w:name w:val="List 5"/>
    <w:basedOn w:val="List4"/>
    <w:rsid w:val="00BD63F5"/>
    <w:pPr>
      <w:ind w:left="1702"/>
    </w:pPr>
  </w:style>
  <w:style w:type="paragraph" w:styleId="ListBullet4">
    <w:name w:val="List Bullet 4"/>
    <w:basedOn w:val="ListBullet3"/>
    <w:rsid w:val="00BD63F5"/>
    <w:pPr>
      <w:ind w:left="1418"/>
    </w:pPr>
  </w:style>
  <w:style w:type="paragraph" w:styleId="ListBullet5">
    <w:name w:val="List Bullet 5"/>
    <w:basedOn w:val="ListBullet4"/>
    <w:rsid w:val="00BD63F5"/>
    <w:pPr>
      <w:ind w:left="1702"/>
    </w:pPr>
  </w:style>
  <w:style w:type="paragraph" w:styleId="IndexHeading">
    <w:name w:val="index heading"/>
    <w:basedOn w:val="Normal"/>
    <w:next w:val="Normal"/>
    <w:rsid w:val="00BD63F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BD63F5"/>
    <w:pPr>
      <w:overflowPunct w:val="0"/>
      <w:autoSpaceDE w:val="0"/>
      <w:autoSpaceDN w:val="0"/>
      <w:adjustRightInd w:val="0"/>
      <w:ind w:left="851"/>
      <w:textAlignment w:val="baseline"/>
    </w:pPr>
    <w:rPr>
      <w:lang w:eastAsia="en-GB"/>
    </w:rPr>
  </w:style>
  <w:style w:type="paragraph" w:customStyle="1" w:styleId="INDENT2">
    <w:name w:val="INDENT2"/>
    <w:basedOn w:val="Normal"/>
    <w:rsid w:val="00BD63F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BD63F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BD63F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BD63F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BD63F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BD63F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BD63F5"/>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BD63F5"/>
    <w:rPr>
      <w:color w:val="0000FF"/>
      <w:u w:val="single"/>
    </w:rPr>
  </w:style>
  <w:style w:type="character" w:styleId="FollowedHyperlink">
    <w:name w:val="FollowedHyperlink"/>
    <w:uiPriority w:val="99"/>
    <w:rsid w:val="00BD63F5"/>
    <w:rPr>
      <w:color w:val="800080"/>
      <w:u w:val="single"/>
    </w:rPr>
  </w:style>
  <w:style w:type="paragraph" w:styleId="DocumentMap">
    <w:name w:val="Document Map"/>
    <w:basedOn w:val="Normal"/>
    <w:link w:val="DocumentMapChar"/>
    <w:uiPriority w:val="99"/>
    <w:rsid w:val="00BD63F5"/>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BD63F5"/>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BD63F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BD63F5"/>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BD63F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D63F5"/>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BD63F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BD63F5"/>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BD63F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BD63F5"/>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BD63F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BD63F5"/>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BD63F5"/>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BD63F5"/>
    <w:pPr>
      <w:spacing w:after="0" w:line="240" w:lineRule="auto"/>
    </w:pPr>
    <w:rPr>
      <w:rFonts w:ascii="Arial" w:eastAsia="MS Mincho" w:hAnsi="Arial" w:cs="Times New Roman"/>
      <w:sz w:val="20"/>
      <w:szCs w:val="20"/>
      <w:lang w:val="en-GB"/>
    </w:rPr>
  </w:style>
  <w:style w:type="paragraph" w:customStyle="1" w:styleId="TabList">
    <w:name w:val="TabList"/>
    <w:basedOn w:val="Normal"/>
    <w:rsid w:val="00BD63F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BD63F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BD63F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BD63F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BD63F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BD63F5"/>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BD63F5"/>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BD63F5"/>
    <w:pPr>
      <w:widowControl/>
      <w:numPr>
        <w:numId w:val="1"/>
      </w:numPr>
      <w:spacing w:after="120"/>
    </w:pPr>
    <w:rPr>
      <w:rFonts w:eastAsia="MS Mincho"/>
      <w:lang w:val="en-US"/>
    </w:rPr>
  </w:style>
  <w:style w:type="paragraph" w:customStyle="1" w:styleId="textintend2">
    <w:name w:val="text intend 2"/>
    <w:basedOn w:val="text"/>
    <w:rsid w:val="00BD63F5"/>
    <w:pPr>
      <w:widowControl/>
      <w:numPr>
        <w:numId w:val="2"/>
      </w:numPr>
      <w:spacing w:after="120"/>
    </w:pPr>
    <w:rPr>
      <w:rFonts w:eastAsia="MS Mincho"/>
      <w:lang w:val="en-US"/>
    </w:rPr>
  </w:style>
  <w:style w:type="paragraph" w:customStyle="1" w:styleId="textintend3">
    <w:name w:val="text intend 3"/>
    <w:basedOn w:val="text"/>
    <w:rsid w:val="00BD63F5"/>
    <w:pPr>
      <w:widowControl/>
      <w:numPr>
        <w:numId w:val="3"/>
      </w:numPr>
      <w:spacing w:after="120"/>
    </w:pPr>
    <w:rPr>
      <w:rFonts w:eastAsia="MS Mincho"/>
      <w:lang w:val="en-US"/>
    </w:rPr>
  </w:style>
  <w:style w:type="paragraph" w:customStyle="1" w:styleId="normalpuce">
    <w:name w:val="normal puce"/>
    <w:basedOn w:val="Normal"/>
    <w:rsid w:val="00BD63F5"/>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BD63F5"/>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BD63F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BD63F5"/>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BD63F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BD63F5"/>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BD63F5"/>
    <w:pPr>
      <w:spacing w:after="120" w:line="240" w:lineRule="auto"/>
    </w:pPr>
    <w:rPr>
      <w:rFonts w:ascii="Arial" w:eastAsia="MS Mincho" w:hAnsi="Arial" w:cs="Times New Roman"/>
      <w:sz w:val="20"/>
      <w:szCs w:val="20"/>
      <w:lang w:val="en-GB"/>
    </w:rPr>
  </w:style>
  <w:style w:type="paragraph" w:customStyle="1" w:styleId="Cell">
    <w:name w:val="Cell"/>
    <w:basedOn w:val="Normal"/>
    <w:rsid w:val="00BD63F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BD63F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BD63F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BD63F5"/>
    <w:rPr>
      <w:i/>
      <w:color w:val="0000FF"/>
      <w:lang w:val="en-GB" w:eastAsia="ja-JP" w:bidi="ar-SA"/>
    </w:rPr>
  </w:style>
  <w:style w:type="paragraph" w:customStyle="1" w:styleId="CharCharCharChar">
    <w:name w:val="Char Char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BD63F5"/>
    <w:rPr>
      <w:i/>
      <w:iCs/>
    </w:rPr>
  </w:style>
  <w:style w:type="character" w:customStyle="1" w:styleId="h4CharChar">
    <w:name w:val="h4 Char Char"/>
    <w:rsid w:val="00BD63F5"/>
    <w:rPr>
      <w:rFonts w:ascii="Arial" w:hAnsi="Arial"/>
      <w:sz w:val="24"/>
      <w:lang w:val="en-GB" w:eastAsia="ja-JP" w:bidi="ar-SA"/>
    </w:rPr>
  </w:style>
  <w:style w:type="table" w:styleId="TableGrid">
    <w:name w:val="Table Grid"/>
    <w:basedOn w:val="TableNormal"/>
    <w:qFormat/>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D63F5"/>
    <w:pPr>
      <w:tabs>
        <w:tab w:val="num" w:pos="2560"/>
      </w:tabs>
      <w:ind w:left="2560" w:hanging="357"/>
    </w:pPr>
    <w:rPr>
      <w:lang w:val="en-AU" w:eastAsia="ko-KR"/>
    </w:rPr>
  </w:style>
  <w:style w:type="character" w:customStyle="1" w:styleId="FigureCaption1">
    <w:name w:val="Figure Caption1"/>
    <w:aliases w:val="fc Char1,Figure Caption Char Char"/>
    <w:rsid w:val="00BD63F5"/>
    <w:rPr>
      <w:rFonts w:ascii="Arial" w:eastAsia="????" w:hAnsi="Arial" w:cs="Arial"/>
      <w:color w:val="0000FF"/>
      <w:kern w:val="2"/>
      <w:lang w:val="en-US" w:eastAsia="en-US" w:bidi="ar-SA"/>
    </w:rPr>
  </w:style>
  <w:style w:type="character" w:customStyle="1" w:styleId="CharChar5">
    <w:name w:val="Char Char5"/>
    <w:semiHidden/>
    <w:rsid w:val="00BD63F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BD63F5"/>
    <w:rPr>
      <w:rFonts w:ascii="Arial" w:eastAsia="Times New Roman" w:hAnsi="Arial" w:cs="Times New Roman"/>
      <w:sz w:val="32"/>
      <w:szCs w:val="20"/>
      <w:lang w:val="en-GB"/>
    </w:rPr>
  </w:style>
  <w:style w:type="character" w:customStyle="1" w:styleId="ListChar">
    <w:name w:val="List Char"/>
    <w:link w:val="List"/>
    <w:rsid w:val="00BD63F5"/>
    <w:rPr>
      <w:rFonts w:ascii="Times New Roman" w:eastAsia="Times New Roman" w:hAnsi="Times New Roman" w:cs="Times New Roman"/>
      <w:sz w:val="20"/>
      <w:szCs w:val="20"/>
      <w:lang w:val="en-GB" w:eastAsia="en-GB"/>
    </w:rPr>
  </w:style>
  <w:style w:type="character" w:customStyle="1" w:styleId="PLChar">
    <w:name w:val="PL Char"/>
    <w:link w:val="PL"/>
    <w:qFormat/>
    <w:locked/>
    <w:rsid w:val="00BD63F5"/>
    <w:rPr>
      <w:rFonts w:ascii="Courier New" w:eastAsia="Times New Roman" w:hAnsi="Courier New" w:cs="Times New Roman"/>
      <w:noProof/>
      <w:sz w:val="16"/>
      <w:szCs w:val="20"/>
      <w:lang w:val="en-GB"/>
    </w:rPr>
  </w:style>
  <w:style w:type="character" w:customStyle="1" w:styleId="List2Char">
    <w:name w:val="List 2 Char"/>
    <w:link w:val="List2"/>
    <w:rsid w:val="00BD63F5"/>
    <w:rPr>
      <w:rFonts w:ascii="Times New Roman" w:eastAsia="Times New Roman" w:hAnsi="Times New Roman" w:cs="Times New Roman"/>
      <w:sz w:val="20"/>
      <w:szCs w:val="20"/>
      <w:lang w:val="en-GB" w:eastAsia="en-GB"/>
    </w:rPr>
  </w:style>
  <w:style w:type="character" w:customStyle="1" w:styleId="List3Char">
    <w:name w:val="List 3 Char"/>
    <w:link w:val="List3"/>
    <w:rsid w:val="00BD63F5"/>
    <w:rPr>
      <w:rFonts w:ascii="Times New Roman" w:eastAsia="Times New Roman" w:hAnsi="Times New Roman" w:cs="Times New Roman"/>
      <w:sz w:val="20"/>
      <w:szCs w:val="20"/>
      <w:lang w:val="en-GB" w:eastAsia="en-GB"/>
    </w:rPr>
  </w:style>
  <w:style w:type="character" w:customStyle="1" w:styleId="B3Char">
    <w:name w:val="B3 Char"/>
    <w:link w:val="B3"/>
    <w:rsid w:val="00BD63F5"/>
    <w:rPr>
      <w:rFonts w:ascii="Times New Roman" w:eastAsia="Times New Roman" w:hAnsi="Times New Roman" w:cs="Times New Roman"/>
      <w:sz w:val="20"/>
      <w:szCs w:val="20"/>
      <w:lang w:val="en-GB"/>
    </w:rPr>
  </w:style>
  <w:style w:type="paragraph" w:customStyle="1" w:styleId="tdoc-header">
    <w:name w:val="tdoc-header"/>
    <w:rsid w:val="00BD63F5"/>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BD63F5"/>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BD63F5"/>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BD63F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D63F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BD63F5"/>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D63F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BD63F5"/>
    <w:rPr>
      <w:rFonts w:ascii="Arial" w:eastAsia="Times New Roman" w:hAnsi="Arial" w:cs="Times New Roman"/>
      <w:sz w:val="18"/>
      <w:szCs w:val="20"/>
      <w:lang w:val="en-GB"/>
    </w:rPr>
  </w:style>
  <w:style w:type="paragraph" w:customStyle="1" w:styleId="TableCell">
    <w:name w:val="Table Cell"/>
    <w:basedOn w:val="TAC"/>
    <w:link w:val="TableCellChar"/>
    <w:qFormat/>
    <w:rsid w:val="00BD63F5"/>
    <w:pPr>
      <w:overflowPunct w:val="0"/>
      <w:autoSpaceDE w:val="0"/>
      <w:autoSpaceDN w:val="0"/>
      <w:adjustRightInd w:val="0"/>
    </w:pPr>
    <w:rPr>
      <w:rFonts w:eastAsia="SimSun"/>
      <w:lang w:eastAsia="zh-CN"/>
    </w:rPr>
  </w:style>
  <w:style w:type="character" w:customStyle="1" w:styleId="TableCellChar">
    <w:name w:val="Table Cell Char"/>
    <w:link w:val="TableCell"/>
    <w:rsid w:val="00BD63F5"/>
    <w:rPr>
      <w:rFonts w:ascii="Arial" w:eastAsia="SimSun" w:hAnsi="Arial" w:cs="Times New Roman"/>
      <w:sz w:val="18"/>
      <w:szCs w:val="20"/>
      <w:lang w:val="en-GB" w:eastAsia="zh-CN"/>
    </w:rPr>
  </w:style>
  <w:style w:type="character" w:customStyle="1" w:styleId="TAHCar">
    <w:name w:val="TAH Car"/>
    <w:link w:val="TAH"/>
    <w:qFormat/>
    <w:rsid w:val="00BD63F5"/>
    <w:rPr>
      <w:rFonts w:ascii="Arial" w:eastAsia="Times New Roman" w:hAnsi="Arial" w:cs="Times New Roman"/>
      <w:b/>
      <w:sz w:val="18"/>
      <w:szCs w:val="20"/>
      <w:lang w:val="en-GB"/>
    </w:rPr>
  </w:style>
  <w:style w:type="character" w:customStyle="1" w:styleId="B11">
    <w:name w:val="B1 (文字)"/>
    <w:qFormat/>
    <w:locked/>
    <w:rsid w:val="00BD63F5"/>
    <w:rPr>
      <w:rFonts w:ascii="Times New Roman" w:hAnsi="Times New Roman"/>
      <w:lang w:val="en-GB" w:eastAsia="en-US"/>
    </w:rPr>
  </w:style>
  <w:style w:type="character" w:customStyle="1" w:styleId="TALCar">
    <w:name w:val="TAL Car"/>
    <w:rsid w:val="00BD63F5"/>
    <w:rPr>
      <w:rFonts w:ascii="Arial" w:hAnsi="Arial"/>
      <w:sz w:val="18"/>
      <w:lang w:eastAsia="en-US"/>
    </w:rPr>
  </w:style>
  <w:style w:type="character" w:customStyle="1" w:styleId="B1Char">
    <w:name w:val="B1 Char"/>
    <w:rsid w:val="00BD63F5"/>
    <w:rPr>
      <w:rFonts w:ascii="Times New Roman" w:hAnsi="Times New Roman"/>
      <w:lang w:val="en-GB" w:eastAsia="en-US"/>
    </w:rPr>
  </w:style>
  <w:style w:type="paragraph" w:customStyle="1" w:styleId="MTDisplayEquation">
    <w:name w:val="MTDisplayEquation"/>
    <w:basedOn w:val="Normal"/>
    <w:next w:val="Normal"/>
    <w:link w:val="MTDisplayEquationChar"/>
    <w:rsid w:val="00BD63F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BD63F5"/>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BD63F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D63F5"/>
    <w:rPr>
      <w:rFonts w:ascii="Arial" w:eastAsia="MS Mincho" w:hAnsi="Arial" w:cs="Times New Roman"/>
      <w:sz w:val="20"/>
      <w:szCs w:val="24"/>
      <w:lang w:val="en-GB" w:eastAsia="en-GB"/>
    </w:rPr>
  </w:style>
  <w:style w:type="paragraph" w:customStyle="1" w:styleId="Default">
    <w:name w:val="Default"/>
    <w:rsid w:val="00BD63F5"/>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BD63F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BD63F5"/>
    <w:rPr>
      <w:rFonts w:ascii="Calibri" w:eastAsia="Calibri" w:hAnsi="Calibri" w:cs="Times New Roman"/>
      <w:lang w:val="x-none"/>
    </w:rPr>
  </w:style>
  <w:style w:type="character" w:customStyle="1" w:styleId="textChar">
    <w:name w:val="text Char"/>
    <w:link w:val="text"/>
    <w:rsid w:val="00BD63F5"/>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BD63F5"/>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BD63F5"/>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BD63F5"/>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BD63F5"/>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BD63F5"/>
    <w:rPr>
      <w:rFonts w:ascii="Times" w:eastAsia="SimSun" w:hAnsi="Times" w:cs="Times New Roman"/>
      <w:kern w:val="2"/>
      <w:sz w:val="24"/>
      <w:szCs w:val="24"/>
      <w:lang w:val="en-GB" w:eastAsia="zh-CN"/>
    </w:rPr>
  </w:style>
  <w:style w:type="paragraph" w:customStyle="1" w:styleId="bullet4">
    <w:name w:val="bullet4"/>
    <w:basedOn w:val="text"/>
    <w:qFormat/>
    <w:rsid w:val="00BD63F5"/>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BD63F5"/>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BD63F5"/>
    <w:pPr>
      <w:spacing w:before="40" w:after="0"/>
    </w:pPr>
    <w:rPr>
      <w:rFonts w:ascii="Arial" w:eastAsia="MS Mincho" w:hAnsi="Arial"/>
      <w:i/>
      <w:sz w:val="18"/>
      <w:szCs w:val="24"/>
      <w:lang w:eastAsia="en-GB"/>
    </w:rPr>
  </w:style>
  <w:style w:type="character" w:customStyle="1" w:styleId="CommentsChar">
    <w:name w:val="Comments Char"/>
    <w:link w:val="Comments"/>
    <w:rsid w:val="00BD63F5"/>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BD63F5"/>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63F5"/>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BD63F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D63F5"/>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BD63F5"/>
  </w:style>
  <w:style w:type="character" w:customStyle="1" w:styleId="TFZchn">
    <w:name w:val="TF Zchn"/>
    <w:link w:val="TF"/>
    <w:locked/>
    <w:rsid w:val="00BD63F5"/>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BD63F5"/>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BD63F5"/>
    <w:rPr>
      <w:rFonts w:ascii="Times" w:eastAsia="Batang" w:hAnsi="Times" w:cs="Times New Roman"/>
      <w:sz w:val="20"/>
      <w:szCs w:val="20"/>
      <w:lang w:val="en-US"/>
    </w:rPr>
  </w:style>
  <w:style w:type="paragraph" w:customStyle="1" w:styleId="RAN1bullet1">
    <w:name w:val="RAN1 bullet1"/>
    <w:basedOn w:val="Normal"/>
    <w:link w:val="RAN1bullet1Char"/>
    <w:qFormat/>
    <w:rsid w:val="00BD63F5"/>
    <w:pPr>
      <w:numPr>
        <w:numId w:val="12"/>
      </w:numPr>
      <w:spacing w:after="0"/>
    </w:pPr>
    <w:rPr>
      <w:rFonts w:ascii="Times" w:eastAsia="Batang" w:hAnsi="Times"/>
      <w:szCs w:val="24"/>
      <w:lang w:eastAsia="x-none"/>
    </w:rPr>
  </w:style>
  <w:style w:type="character" w:customStyle="1" w:styleId="RAN1bullet1Char">
    <w:name w:val="RAN1 bullet1 Char"/>
    <w:link w:val="RAN1bullet1"/>
    <w:rsid w:val="00BD63F5"/>
    <w:rPr>
      <w:rFonts w:ascii="Times" w:eastAsia="Batang" w:hAnsi="Times" w:cs="Times New Roman"/>
      <w:sz w:val="20"/>
      <w:szCs w:val="24"/>
      <w:lang w:val="en-GB" w:eastAsia="x-none"/>
    </w:rPr>
  </w:style>
  <w:style w:type="paragraph" w:customStyle="1" w:styleId="RAN1tdoc">
    <w:name w:val="RAN1 tdoc"/>
    <w:basedOn w:val="Normal"/>
    <w:link w:val="RAN1tdocChar"/>
    <w:qFormat/>
    <w:rsid w:val="00BD63F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D63F5"/>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BD63F5"/>
    <w:pPr>
      <w:numPr>
        <w:ilvl w:val="2"/>
        <w:numId w:val="13"/>
      </w:numPr>
    </w:pPr>
  </w:style>
  <w:style w:type="character" w:customStyle="1" w:styleId="RAN1bullet3Char">
    <w:name w:val="RAN1 bullet3 Char"/>
    <w:link w:val="RAN1bullet3"/>
    <w:qFormat/>
    <w:rsid w:val="00BD63F5"/>
    <w:rPr>
      <w:rFonts w:ascii="Times" w:eastAsia="Batang" w:hAnsi="Times" w:cs="Times New Roman"/>
      <w:sz w:val="20"/>
      <w:szCs w:val="20"/>
      <w:lang w:val="en-US"/>
    </w:rPr>
  </w:style>
  <w:style w:type="paragraph" w:customStyle="1" w:styleId="ZchnZchn">
    <w:name w:val="Zchn Zchn"/>
    <w:rsid w:val="00BD63F5"/>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BD63F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BD63F5"/>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BD63F5"/>
    <w:pPr>
      <w:spacing w:before="100" w:beforeAutospacing="1" w:after="100" w:afterAutospacing="1"/>
    </w:pPr>
    <w:rPr>
      <w:sz w:val="24"/>
      <w:szCs w:val="24"/>
      <w:lang w:val="en-US"/>
    </w:rPr>
  </w:style>
  <w:style w:type="character" w:customStyle="1" w:styleId="bullet3Char">
    <w:name w:val="bullet3 Char"/>
    <w:link w:val="bullet3"/>
    <w:rsid w:val="00BD63F5"/>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BD63F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BD63F5"/>
    <w:rPr>
      <w:rFonts w:ascii="Times New Roman" w:eastAsia="Malgun Gothic" w:hAnsi="Times New Roman" w:cs="Batang"/>
      <w:sz w:val="20"/>
      <w:szCs w:val="20"/>
      <w:lang w:val="en-GB"/>
    </w:rPr>
  </w:style>
  <w:style w:type="paragraph" w:customStyle="1" w:styleId="tdoc">
    <w:name w:val="tdoc"/>
    <w:basedOn w:val="Normal"/>
    <w:link w:val="tdocChar"/>
    <w:qFormat/>
    <w:rsid w:val="00BD63F5"/>
    <w:pPr>
      <w:spacing w:after="0"/>
      <w:ind w:left="1440" w:hanging="1440"/>
    </w:pPr>
    <w:rPr>
      <w:rFonts w:ascii="Times" w:eastAsia="Batang" w:hAnsi="Times"/>
      <w:szCs w:val="24"/>
    </w:rPr>
  </w:style>
  <w:style w:type="character" w:customStyle="1" w:styleId="tdocChar">
    <w:name w:val="tdoc Char"/>
    <w:link w:val="tdoc"/>
    <w:rsid w:val="00BD63F5"/>
    <w:rPr>
      <w:rFonts w:ascii="Times" w:eastAsia="Batang" w:hAnsi="Times" w:cs="Times New Roman"/>
      <w:sz w:val="20"/>
      <w:szCs w:val="24"/>
      <w:lang w:val="en-GB"/>
    </w:rPr>
  </w:style>
  <w:style w:type="character" w:styleId="Strong">
    <w:name w:val="Strong"/>
    <w:uiPriority w:val="22"/>
    <w:qFormat/>
    <w:rsid w:val="00BD63F5"/>
    <w:rPr>
      <w:b/>
      <w:bCs/>
    </w:rPr>
  </w:style>
  <w:style w:type="paragraph" w:customStyle="1" w:styleId="maintext">
    <w:name w:val="main text"/>
    <w:basedOn w:val="Normal"/>
    <w:link w:val="maintextChar"/>
    <w:qFormat/>
    <w:rsid w:val="00BD63F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D63F5"/>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BD63F5"/>
    <w:rPr>
      <w:color w:val="808080"/>
    </w:rPr>
  </w:style>
  <w:style w:type="paragraph" w:customStyle="1" w:styleId="CharChar1CharCharCharChar">
    <w:name w:val="Char Char1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D63F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BD63F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BD63F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BD63F5"/>
    <w:rPr>
      <w:rFonts w:ascii="Arial" w:eastAsiaTheme="minorEastAsia" w:hAnsi="Arial" w:cs="Times New Roman"/>
      <w:vanish/>
      <w:sz w:val="16"/>
      <w:szCs w:val="16"/>
      <w:lang w:val="en-US" w:eastAsia="zh-CN"/>
    </w:rPr>
  </w:style>
  <w:style w:type="character" w:customStyle="1" w:styleId="hps">
    <w:name w:val="hps"/>
    <w:basedOn w:val="DefaultParagraphFont"/>
    <w:rsid w:val="00BD63F5"/>
  </w:style>
  <w:style w:type="paragraph" w:styleId="z-BottomofForm">
    <w:name w:val="HTML Bottom of Form"/>
    <w:basedOn w:val="Normal"/>
    <w:next w:val="Normal"/>
    <w:link w:val="z-BottomofFormChar"/>
    <w:hidden/>
    <w:uiPriority w:val="99"/>
    <w:unhideWhenUsed/>
    <w:rsid w:val="00BD63F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BD63F5"/>
    <w:rPr>
      <w:rFonts w:ascii="Arial" w:eastAsiaTheme="minorEastAsia" w:hAnsi="Arial" w:cs="Times New Roman"/>
      <w:vanish/>
      <w:sz w:val="16"/>
      <w:szCs w:val="16"/>
      <w:lang w:val="en-US" w:eastAsia="zh-CN"/>
    </w:rPr>
  </w:style>
  <w:style w:type="paragraph" w:customStyle="1" w:styleId="tablecell0">
    <w:name w:val="tablecell"/>
    <w:basedOn w:val="Normal"/>
    <w:qFormat/>
    <w:rsid w:val="00BD63F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BD63F5"/>
  </w:style>
  <w:style w:type="paragraph" w:customStyle="1" w:styleId="tableheader">
    <w:name w:val="tableheader"/>
    <w:basedOn w:val="Normal"/>
    <w:qFormat/>
    <w:rsid w:val="00BD63F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BD63F5"/>
  </w:style>
  <w:style w:type="character" w:customStyle="1" w:styleId="keyword">
    <w:name w:val="keyword"/>
    <w:basedOn w:val="DefaultParagraphFont"/>
    <w:rsid w:val="00BD63F5"/>
  </w:style>
  <w:style w:type="paragraph" w:customStyle="1" w:styleId="Test">
    <w:name w:val="Test"/>
    <w:basedOn w:val="Normal"/>
    <w:rsid w:val="00BD63F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BD63F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BD63F5"/>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BD63F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BD63F5"/>
  </w:style>
  <w:style w:type="paragraph" w:customStyle="1" w:styleId="3GPPNormalText">
    <w:name w:val="3GPP Normal Text"/>
    <w:basedOn w:val="BodyText"/>
    <w:link w:val="3GPPNormalTextChar"/>
    <w:qFormat/>
    <w:rsid w:val="00BD63F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D63F5"/>
    <w:rPr>
      <w:rFonts w:ascii="Times New Roman" w:eastAsia="MS Mincho" w:hAnsi="Times New Roman" w:cs="Times New Roman"/>
      <w:szCs w:val="24"/>
      <w:lang w:val="en-US" w:eastAsia="zh-CN"/>
    </w:rPr>
  </w:style>
  <w:style w:type="paragraph" w:styleId="ListNumber3">
    <w:name w:val="List Number 3"/>
    <w:basedOn w:val="Normal"/>
    <w:rsid w:val="00BD63F5"/>
    <w:pPr>
      <w:numPr>
        <w:numId w:val="14"/>
      </w:numPr>
      <w:overflowPunct w:val="0"/>
      <w:autoSpaceDE w:val="0"/>
      <w:autoSpaceDN w:val="0"/>
      <w:adjustRightInd w:val="0"/>
      <w:textAlignment w:val="baseline"/>
    </w:pPr>
  </w:style>
  <w:style w:type="table" w:customStyle="1" w:styleId="1">
    <w:name w:val="网格型1"/>
    <w:basedOn w:val="TableNormal"/>
    <w:next w:val="TableGrid"/>
    <w:rsid w:val="00BD63F5"/>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D63F5"/>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BD63F5"/>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BD63F5"/>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BD63F5"/>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D63F5"/>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BD63F5"/>
  </w:style>
  <w:style w:type="paragraph" w:styleId="Title">
    <w:name w:val="Title"/>
    <w:aliases w:val="Heading 31"/>
    <w:basedOn w:val="Normal"/>
    <w:link w:val="TitleChar1"/>
    <w:qFormat/>
    <w:rsid w:val="00BD63F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D63F5"/>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BD63F5"/>
    <w:rPr>
      <w:rFonts w:ascii="Arial" w:eastAsia="MS Mincho" w:hAnsi="Arial" w:cs="Times New Roman"/>
      <w:b/>
      <w:sz w:val="24"/>
      <w:szCs w:val="20"/>
      <w:lang w:val="de-DE" w:eastAsia="ja-JP"/>
    </w:rPr>
  </w:style>
  <w:style w:type="paragraph" w:customStyle="1" w:styleId="TableText0">
    <w:name w:val="TableText"/>
    <w:basedOn w:val="BodyTextIndent"/>
    <w:rsid w:val="00BD63F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BD63F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D63F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D63F5"/>
  </w:style>
  <w:style w:type="paragraph" w:customStyle="1" w:styleId="berschrift2Head2A2">
    <w:name w:val="Überschrift 2.Head2A.2"/>
    <w:basedOn w:val="Heading1"/>
    <w:next w:val="Normal"/>
    <w:rsid w:val="00BD63F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D63F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BD63F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BD63F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D63F5"/>
    <w:pPr>
      <w:spacing w:before="360" w:after="0" w:line="240" w:lineRule="atLeast"/>
      <w:jc w:val="center"/>
    </w:pPr>
    <w:rPr>
      <w:rFonts w:eastAsia="MS Mincho"/>
      <w:lang w:val="en-US" w:eastAsia="ja-JP"/>
    </w:rPr>
  </w:style>
  <w:style w:type="paragraph" w:styleId="ListContinue2">
    <w:name w:val="List Continue 2"/>
    <w:basedOn w:val="Normal"/>
    <w:rsid w:val="00BD63F5"/>
    <w:pPr>
      <w:ind w:leftChars="400" w:left="850"/>
    </w:pPr>
    <w:rPr>
      <w:rFonts w:eastAsia="MS Mincho"/>
      <w:lang w:eastAsia="ja-JP"/>
    </w:rPr>
  </w:style>
  <w:style w:type="paragraph" w:styleId="BodyTextFirstIndent2">
    <w:name w:val="Body Text First Indent 2"/>
    <w:basedOn w:val="BodyTextIndent"/>
    <w:link w:val="BodyTextFirstIndent2Char"/>
    <w:rsid w:val="00BD63F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BD63F5"/>
    <w:rPr>
      <w:rFonts w:ascii="Times New Roman" w:eastAsia="MS Mincho" w:hAnsi="Times New Roman" w:cs="Times New Roman"/>
      <w:sz w:val="20"/>
      <w:szCs w:val="20"/>
      <w:lang w:val="en-GB" w:eastAsia="zh-CN"/>
    </w:rPr>
  </w:style>
  <w:style w:type="character" w:styleId="PageNumber">
    <w:name w:val="page number"/>
    <w:basedOn w:val="DefaultParagraphFont"/>
    <w:rsid w:val="00BD63F5"/>
  </w:style>
  <w:style w:type="paragraph" w:customStyle="1" w:styleId="List1">
    <w:name w:val="List 1"/>
    <w:basedOn w:val="Normal"/>
    <w:rsid w:val="00BD63F5"/>
    <w:pPr>
      <w:spacing w:after="120"/>
      <w:ind w:left="568" w:hanging="284"/>
    </w:pPr>
    <w:rPr>
      <w:rFonts w:ascii="Arial" w:eastAsia="MS Mincho" w:hAnsi="Arial"/>
      <w:szCs w:val="22"/>
      <w:lang w:eastAsia="ja-JP"/>
    </w:rPr>
  </w:style>
  <w:style w:type="paragraph" w:customStyle="1" w:styleId="assocaitedwith">
    <w:name w:val="assocaited with"/>
    <w:basedOn w:val="Normal"/>
    <w:rsid w:val="00BD63F5"/>
    <w:pPr>
      <w:jc w:val="center"/>
    </w:pPr>
    <w:rPr>
      <w:rFonts w:eastAsia="MS Mincho"/>
      <w:lang w:eastAsia="ja-JP"/>
    </w:rPr>
  </w:style>
  <w:style w:type="paragraph" w:customStyle="1" w:styleId="Nor">
    <w:name w:val="Nor'"/>
    <w:basedOn w:val="assocaitedwith"/>
    <w:rsid w:val="00BD63F5"/>
    <w:rPr>
      <w:b/>
    </w:rPr>
  </w:style>
  <w:style w:type="character" w:customStyle="1" w:styleId="NOChar">
    <w:name w:val="NO Char"/>
    <w:link w:val="NO"/>
    <w:rsid w:val="00BD63F5"/>
    <w:rPr>
      <w:rFonts w:ascii="Times New Roman" w:eastAsia="Times New Roman" w:hAnsi="Times New Roman" w:cs="Times New Roman"/>
      <w:sz w:val="20"/>
      <w:szCs w:val="20"/>
      <w:lang w:val="en-GB"/>
    </w:rPr>
  </w:style>
  <w:style w:type="table" w:styleId="TableClassic2">
    <w:name w:val="Table Classic 2"/>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D63F5"/>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D63F5"/>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D63F5"/>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D63F5"/>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D63F5"/>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BD63F5"/>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D63F5"/>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D63F5"/>
    <w:pPr>
      <w:spacing w:after="220"/>
    </w:pPr>
    <w:rPr>
      <w:rFonts w:ascii="Arial" w:eastAsia="SimSun" w:hAnsi="Arial"/>
      <w:sz w:val="22"/>
      <w:szCs w:val="24"/>
      <w:lang w:val="en-US"/>
    </w:rPr>
  </w:style>
  <w:style w:type="paragraph" w:customStyle="1" w:styleId="a1">
    <w:name w:val="样式 正文"/>
    <w:basedOn w:val="Normal"/>
    <w:link w:val="Char"/>
    <w:rsid w:val="00BD63F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BD63F5"/>
    <w:rPr>
      <w:rFonts w:ascii="Times New Roman" w:eastAsia="SimSun" w:hAnsi="Times New Roman" w:cs="SimSun"/>
      <w:kern w:val="2"/>
      <w:sz w:val="21"/>
      <w:szCs w:val="20"/>
      <w:lang w:val="en-US" w:eastAsia="zh-CN"/>
    </w:rPr>
  </w:style>
  <w:style w:type="paragraph" w:customStyle="1" w:styleId="a2">
    <w:name w:val="公式"/>
    <w:basedOn w:val="Normal"/>
    <w:rsid w:val="00BD63F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BD63F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D63F5"/>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BD63F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BD63F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BD63F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BD63F5"/>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BD63F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BD63F5"/>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BD63F5"/>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BD63F5"/>
    <w:pPr>
      <w:numPr>
        <w:numId w:val="19"/>
      </w:numPr>
      <w:spacing w:after="0"/>
      <w:jc w:val="both"/>
    </w:pPr>
    <w:rPr>
      <w:rFonts w:eastAsia="MS Mincho"/>
    </w:rPr>
  </w:style>
  <w:style w:type="paragraph" w:customStyle="1" w:styleId="FigureCaption">
    <w:name w:val="Figure Caption"/>
    <w:aliases w:val="fc Char,Figure Caption Char"/>
    <w:basedOn w:val="Normal"/>
    <w:rsid w:val="00BD63F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D63F5"/>
    <w:pPr>
      <w:spacing w:before="120" w:after="120" w:line="240" w:lineRule="atLeast"/>
      <w:jc w:val="right"/>
    </w:pPr>
    <w:rPr>
      <w:rFonts w:eastAsiaTheme="minorEastAsia"/>
      <w:sz w:val="22"/>
      <w:lang w:val="en-US"/>
    </w:rPr>
  </w:style>
  <w:style w:type="paragraph" w:customStyle="1" w:styleId="multifig">
    <w:name w:val="multifig"/>
    <w:basedOn w:val="Normal"/>
    <w:rsid w:val="00BD63F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BD63F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BD63F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BD63F5"/>
    <w:pPr>
      <w:spacing w:before="120" w:after="0" w:line="240" w:lineRule="exact"/>
      <w:jc w:val="both"/>
    </w:pPr>
    <w:rPr>
      <w:rFonts w:eastAsia="MS Mincho"/>
      <w:lang w:val="en-US"/>
    </w:rPr>
  </w:style>
  <w:style w:type="character" w:customStyle="1" w:styleId="Style10ptCharChar">
    <w:name w:val="Style 10 pt Char Char"/>
    <w:rsid w:val="00BD63F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D63F5"/>
    <w:pPr>
      <w:spacing w:before="60" w:after="60" w:line="240" w:lineRule="exact"/>
      <w:jc w:val="both"/>
    </w:pPr>
    <w:rPr>
      <w:rFonts w:eastAsia="MS Mincho"/>
      <w:b/>
      <w:lang w:val="en-US"/>
    </w:rPr>
  </w:style>
  <w:style w:type="character" w:customStyle="1" w:styleId="Style10ptBoldCharChar">
    <w:name w:val="Style 10 pt Bold Char Char"/>
    <w:rsid w:val="00BD63F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D6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D63F5"/>
    <w:rPr>
      <w:rFonts w:ascii="Courier New" w:eastAsia="Batang" w:hAnsi="Courier New" w:cs="Courier New"/>
      <w:sz w:val="20"/>
      <w:szCs w:val="20"/>
      <w:lang w:val="en-US" w:eastAsia="ko-KR"/>
    </w:rPr>
  </w:style>
  <w:style w:type="paragraph" w:customStyle="1" w:styleId="Bullet0">
    <w:name w:val="Bullet"/>
    <w:basedOn w:val="Normal"/>
    <w:rsid w:val="00BD63F5"/>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BD63F5"/>
    <w:pPr>
      <w:keepNext/>
      <w:spacing w:before="60" w:after="60" w:line="240" w:lineRule="atLeast"/>
      <w:jc w:val="center"/>
    </w:pPr>
    <w:rPr>
      <w:rFonts w:eastAsiaTheme="minorEastAsia"/>
      <w:sz w:val="24"/>
      <w:lang w:val="en-US"/>
    </w:rPr>
  </w:style>
  <w:style w:type="character" w:customStyle="1" w:styleId="Equation-NumberedChar">
    <w:name w:val="Equation-Numbered Char"/>
    <w:rsid w:val="00BD63F5"/>
    <w:rPr>
      <w:rFonts w:ascii="Arial" w:eastAsia="SimSun" w:hAnsi="Arial" w:cs="Arial"/>
      <w:color w:val="0000FF"/>
      <w:kern w:val="2"/>
      <w:sz w:val="22"/>
      <w:lang w:val="en-US" w:eastAsia="en-US" w:bidi="ar-SA"/>
    </w:rPr>
  </w:style>
  <w:style w:type="paragraph" w:customStyle="1" w:styleId="item">
    <w:name w:val="item"/>
    <w:basedOn w:val="Normal"/>
    <w:rsid w:val="00BD63F5"/>
    <w:pPr>
      <w:numPr>
        <w:numId w:val="20"/>
      </w:numPr>
      <w:spacing w:after="0"/>
      <w:jc w:val="both"/>
    </w:pPr>
    <w:rPr>
      <w:rFonts w:eastAsia="MS Mincho"/>
    </w:rPr>
  </w:style>
  <w:style w:type="paragraph" w:customStyle="1" w:styleId="PaperTableCell">
    <w:name w:val="PaperTableCell"/>
    <w:basedOn w:val="Normal"/>
    <w:rsid w:val="00BD63F5"/>
    <w:pPr>
      <w:spacing w:after="0"/>
      <w:jc w:val="both"/>
    </w:pPr>
    <w:rPr>
      <w:rFonts w:eastAsiaTheme="minorEastAsia"/>
      <w:sz w:val="16"/>
      <w:szCs w:val="24"/>
      <w:lang w:val="en-US"/>
    </w:rPr>
  </w:style>
  <w:style w:type="character" w:styleId="LineNumber">
    <w:name w:val="line number"/>
    <w:rsid w:val="00BD63F5"/>
    <w:rPr>
      <w:rFonts w:ascii="Arial" w:eastAsia="SimSun" w:hAnsi="Arial" w:cs="Arial"/>
      <w:color w:val="0000FF"/>
      <w:kern w:val="2"/>
      <w:sz w:val="18"/>
      <w:lang w:val="en-US" w:eastAsia="zh-CN" w:bidi="ar-SA"/>
    </w:rPr>
  </w:style>
  <w:style w:type="paragraph" w:customStyle="1" w:styleId="figure0">
    <w:name w:val="figure"/>
    <w:basedOn w:val="Normal"/>
    <w:rsid w:val="00BD63F5"/>
    <w:pPr>
      <w:keepNext/>
      <w:keepLines/>
      <w:spacing w:before="60" w:after="60" w:line="240" w:lineRule="atLeast"/>
      <w:jc w:val="center"/>
    </w:pPr>
    <w:rPr>
      <w:rFonts w:eastAsiaTheme="minorEastAsia"/>
      <w:lang w:val="en-US"/>
    </w:rPr>
  </w:style>
  <w:style w:type="character" w:customStyle="1" w:styleId="moz-txt-tag">
    <w:name w:val="moz-txt-tag"/>
    <w:rsid w:val="00BD63F5"/>
    <w:rPr>
      <w:rFonts w:ascii="Arial" w:eastAsia="SimSun" w:hAnsi="Arial" w:cs="Arial"/>
      <w:color w:val="0000FF"/>
      <w:kern w:val="2"/>
      <w:lang w:val="en-US" w:eastAsia="zh-CN" w:bidi="ar-SA"/>
    </w:rPr>
  </w:style>
  <w:style w:type="paragraph" w:customStyle="1" w:styleId="tac0">
    <w:name w:val="tac"/>
    <w:basedOn w:val="Normal"/>
    <w:rsid w:val="00BD63F5"/>
    <w:pPr>
      <w:keepNext/>
      <w:spacing w:after="0"/>
      <w:jc w:val="center"/>
    </w:pPr>
    <w:rPr>
      <w:rFonts w:ascii="Arial" w:eastAsia="Calibri" w:hAnsi="Arial" w:cs="Arial"/>
      <w:sz w:val="18"/>
      <w:szCs w:val="18"/>
      <w:lang w:val="en-US"/>
    </w:rPr>
  </w:style>
  <w:style w:type="paragraph" w:customStyle="1" w:styleId="th0">
    <w:name w:val="th"/>
    <w:basedOn w:val="Normal"/>
    <w:rsid w:val="00BD63F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BD63F5"/>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BD63F5"/>
  </w:style>
  <w:style w:type="character" w:customStyle="1" w:styleId="opdicttext22">
    <w:name w:val="op_dict_text22"/>
    <w:basedOn w:val="DefaultParagraphFont"/>
    <w:rsid w:val="00BD63F5"/>
  </w:style>
  <w:style w:type="character" w:customStyle="1" w:styleId="def">
    <w:name w:val="def"/>
    <w:basedOn w:val="DefaultParagraphFont"/>
    <w:rsid w:val="00BD63F5"/>
  </w:style>
  <w:style w:type="paragraph" w:customStyle="1" w:styleId="Normalwithindent">
    <w:name w:val="Normal with indent"/>
    <w:basedOn w:val="Normal"/>
    <w:link w:val="NormalwithindentChar"/>
    <w:qFormat/>
    <w:rsid w:val="00BD63F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D63F5"/>
    <w:rPr>
      <w:rFonts w:ascii="Times New Roman" w:eastAsia="Malgun Gothic" w:hAnsi="Times New Roman" w:cs="Times New Roman"/>
      <w:sz w:val="20"/>
      <w:szCs w:val="20"/>
      <w:lang w:val="en-GB" w:eastAsia="zh-CN"/>
    </w:rPr>
  </w:style>
  <w:style w:type="paragraph" w:styleId="NoSpacing">
    <w:name w:val="No Spacing"/>
    <w:uiPriority w:val="1"/>
    <w:qFormat/>
    <w:rsid w:val="00BD63F5"/>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BD63F5"/>
  </w:style>
  <w:style w:type="character" w:customStyle="1" w:styleId="TitleChar2">
    <w:name w:val="Title Char2"/>
    <w:basedOn w:val="DefaultParagraphFont"/>
    <w:uiPriority w:val="10"/>
    <w:locked/>
    <w:rsid w:val="00BD63F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BD63F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D63F5"/>
    <w:pPr>
      <w:spacing w:before="100" w:after="100"/>
      <w:ind w:left="860"/>
    </w:pPr>
    <w:rPr>
      <w:rFonts w:ascii="Times" w:eastAsia="MS Gothic" w:hAnsi="Times"/>
      <w:sz w:val="24"/>
      <w:lang w:eastAsia="ja-JP"/>
    </w:rPr>
  </w:style>
  <w:style w:type="paragraph" w:customStyle="1" w:styleId="a">
    <w:name w:val="佐藤２"/>
    <w:basedOn w:val="Normal"/>
    <w:rsid w:val="00BD63F5"/>
    <w:pPr>
      <w:numPr>
        <w:numId w:val="21"/>
      </w:numPr>
    </w:pPr>
    <w:rPr>
      <w:rFonts w:eastAsia="MS Gothic"/>
      <w:sz w:val="24"/>
      <w:lang w:eastAsia="ja-JP"/>
    </w:rPr>
  </w:style>
  <w:style w:type="paragraph" w:customStyle="1" w:styleId="ListBulletLast">
    <w:name w:val="List Bullet Last"/>
    <w:aliases w:val="lbl"/>
    <w:basedOn w:val="ListBullet"/>
    <w:next w:val="BodyText"/>
    <w:rsid w:val="00BD63F5"/>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D63F5"/>
    <w:pPr>
      <w:spacing w:after="0"/>
      <w:jc w:val="both"/>
    </w:pPr>
    <w:rPr>
      <w:rFonts w:eastAsia="MS Gothic"/>
      <w:sz w:val="24"/>
      <w:lang w:eastAsia="ja-JP"/>
    </w:rPr>
  </w:style>
  <w:style w:type="character" w:customStyle="1" w:styleId="BodyText3Char">
    <w:name w:val="Body Text 3 Char"/>
    <w:basedOn w:val="DefaultParagraphFont"/>
    <w:link w:val="BodyText3"/>
    <w:rsid w:val="00BD63F5"/>
    <w:rPr>
      <w:rFonts w:ascii="Times New Roman" w:eastAsia="MS Gothic" w:hAnsi="Times New Roman" w:cs="Times New Roman"/>
      <w:sz w:val="24"/>
      <w:szCs w:val="20"/>
      <w:lang w:val="en-GB" w:eastAsia="ja-JP"/>
    </w:rPr>
  </w:style>
  <w:style w:type="paragraph" w:customStyle="1" w:styleId="TableText1">
    <w:name w:val="Table_Text"/>
    <w:basedOn w:val="Normal"/>
    <w:rsid w:val="00BD63F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D63F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D63F5"/>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BD63F5"/>
    <w:rPr>
      <w:rFonts w:eastAsia="MS Gothic"/>
      <w:b/>
      <w:noProof w:val="0"/>
      <w:kern w:val="2"/>
      <w:sz w:val="24"/>
      <w:lang w:val="en-GB"/>
    </w:rPr>
  </w:style>
  <w:style w:type="paragraph" w:customStyle="1" w:styleId="Normal1CharChar">
    <w:name w:val="Normal1 Char Char"/>
    <w:rsid w:val="00BD63F5"/>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BD63F5"/>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D63F5"/>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BD63F5"/>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BD63F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D63F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BD63F5"/>
    <w:rPr>
      <w:rFonts w:ascii="Arial" w:eastAsia="SimSun" w:hAnsi="Arial" w:cs="Arial"/>
      <w:sz w:val="20"/>
      <w:szCs w:val="20"/>
      <w:lang w:val="en-US" w:eastAsia="zh-CN"/>
    </w:rPr>
  </w:style>
  <w:style w:type="paragraph" w:customStyle="1" w:styleId="msonormal0">
    <w:name w:val="msonormal"/>
    <w:basedOn w:val="Normal"/>
    <w:rsid w:val="00BD63F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BD63F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D63F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BD63F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BD63F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BD63F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BD63F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BD63F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BD63F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BD63F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BD63F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BD63F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BD63F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BD63F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BD63F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BD63F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BD63F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BD63F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BD63F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BD63F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BD63F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BD63F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BD63F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BD63F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BD63F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BD63F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BD63F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BD63F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BD63F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BD63F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BD63F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BD63F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BD63F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BD63F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BD63F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BD63F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BD63F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BD63F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BD63F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BD63F5"/>
    <w:rPr>
      <w:rFonts w:ascii="Arial" w:hAnsi="Arial"/>
      <w:vanish w:val="0"/>
      <w:color w:val="FF0000"/>
      <w:sz w:val="24"/>
    </w:rPr>
  </w:style>
  <w:style w:type="paragraph" w:customStyle="1" w:styleId="Bulletedo1">
    <w:name w:val="Bulleted o 1"/>
    <w:basedOn w:val="Normal"/>
    <w:rsid w:val="00BD63F5"/>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BD63F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BD63F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BD63F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D63F5"/>
    <w:rPr>
      <w:rFonts w:ascii="Arial" w:hAnsi="Arial"/>
      <w:sz w:val="32"/>
      <w:lang w:val="en-GB" w:eastAsia="en-US"/>
    </w:rPr>
  </w:style>
  <w:style w:type="character" w:customStyle="1" w:styleId="CharChar3">
    <w:name w:val="Char Char3"/>
    <w:rsid w:val="00BD63F5"/>
    <w:rPr>
      <w:rFonts w:ascii="Arial" w:hAnsi="Arial"/>
      <w:sz w:val="36"/>
      <w:lang w:val="en-GB" w:eastAsia="en-US" w:bidi="ar-SA"/>
    </w:rPr>
  </w:style>
  <w:style w:type="character" w:customStyle="1" w:styleId="CharChar2">
    <w:name w:val="Char Char2"/>
    <w:rsid w:val="00BD63F5"/>
    <w:rPr>
      <w:rFonts w:ascii="Arial" w:hAnsi="Arial"/>
      <w:sz w:val="32"/>
      <w:lang w:val="en-GB" w:eastAsia="en-US" w:bidi="ar-SA"/>
    </w:rPr>
  </w:style>
  <w:style w:type="character" w:customStyle="1" w:styleId="CharChar1">
    <w:name w:val="Char Char1"/>
    <w:rsid w:val="00BD63F5"/>
    <w:rPr>
      <w:rFonts w:ascii="Arial" w:hAnsi="Arial"/>
      <w:sz w:val="28"/>
      <w:lang w:val="en-GB" w:eastAsia="en-US" w:bidi="ar-SA"/>
    </w:rPr>
  </w:style>
  <w:style w:type="character" w:customStyle="1" w:styleId="CharChar">
    <w:name w:val="Char Char"/>
    <w:rsid w:val="00BD63F5"/>
    <w:rPr>
      <w:rFonts w:ascii="Arial" w:hAnsi="Arial"/>
      <w:sz w:val="22"/>
      <w:lang w:val="en-GB" w:eastAsia="en-US" w:bidi="ar-SA"/>
    </w:rPr>
  </w:style>
  <w:style w:type="table" w:styleId="DarkList-Accent6">
    <w:name w:val="Dark List Accent 6"/>
    <w:basedOn w:val="TableNormal"/>
    <w:uiPriority w:val="70"/>
    <w:rsid w:val="00BD63F5"/>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D63F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D63F5"/>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BD63F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D63F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D63F5"/>
  </w:style>
  <w:style w:type="paragraph" w:customStyle="1" w:styleId="onecomwebmail-msolistparagraph">
    <w:name w:val="onecomwebmail-msolistparagraph"/>
    <w:basedOn w:val="Normal"/>
    <w:rsid w:val="00BD63F5"/>
    <w:pPr>
      <w:spacing w:before="100" w:beforeAutospacing="1" w:after="100" w:afterAutospacing="1"/>
    </w:pPr>
    <w:rPr>
      <w:sz w:val="24"/>
      <w:szCs w:val="24"/>
      <w:lang w:val="sv-SE" w:eastAsia="sv-SE"/>
    </w:rPr>
  </w:style>
  <w:style w:type="paragraph" w:customStyle="1" w:styleId="onecomwebmail-tah">
    <w:name w:val="onecomwebmail-tah"/>
    <w:basedOn w:val="Normal"/>
    <w:rsid w:val="00BD63F5"/>
    <w:pPr>
      <w:spacing w:before="100" w:beforeAutospacing="1" w:after="100" w:afterAutospacing="1"/>
    </w:pPr>
    <w:rPr>
      <w:sz w:val="24"/>
      <w:szCs w:val="24"/>
      <w:lang w:val="sv-SE" w:eastAsia="sv-SE"/>
    </w:rPr>
  </w:style>
  <w:style w:type="paragraph" w:customStyle="1" w:styleId="onecomwebmail-tac">
    <w:name w:val="onecomwebmail-tac"/>
    <w:basedOn w:val="Normal"/>
    <w:rsid w:val="00BD63F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D63F5"/>
  </w:style>
  <w:style w:type="character" w:customStyle="1" w:styleId="onecomwebmail-size">
    <w:name w:val="onecomwebmail-size"/>
    <w:basedOn w:val="DefaultParagraphFont"/>
    <w:rsid w:val="00BD6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image" Target="media/image6.wmf"/><Relationship Id="rId63" Type="http://schemas.openxmlformats.org/officeDocument/2006/relationships/oleObject" Target="embeddings/oleObject31.bin"/><Relationship Id="rId159" Type="http://schemas.openxmlformats.org/officeDocument/2006/relationships/image" Target="media/image60.wmf"/><Relationship Id="rId170" Type="http://schemas.openxmlformats.org/officeDocument/2006/relationships/image" Target="media/image65.wmf"/><Relationship Id="rId191" Type="http://schemas.openxmlformats.org/officeDocument/2006/relationships/image" Target="media/image75.wmf"/><Relationship Id="rId205" Type="http://schemas.openxmlformats.org/officeDocument/2006/relationships/oleObject" Target="embeddings/oleObject113.bin"/><Relationship Id="rId226" Type="http://schemas.openxmlformats.org/officeDocument/2006/relationships/image" Target="media/image90.wmf"/><Relationship Id="rId247" Type="http://schemas.openxmlformats.org/officeDocument/2006/relationships/oleObject" Target="embeddings/oleObject138.bin"/><Relationship Id="rId107" Type="http://schemas.openxmlformats.org/officeDocument/2006/relationships/oleObject" Target="embeddings/oleObject58.bin"/><Relationship Id="rId11" Type="http://schemas.microsoft.com/office/2016/09/relationships/commentsIds" Target="commentsIds.xml"/><Relationship Id="rId32" Type="http://schemas.openxmlformats.org/officeDocument/2006/relationships/oleObject" Target="embeddings/oleObject11.bin"/><Relationship Id="rId53" Type="http://schemas.openxmlformats.org/officeDocument/2006/relationships/oleObject" Target="embeddings/oleObject24.bin"/><Relationship Id="rId74" Type="http://schemas.openxmlformats.org/officeDocument/2006/relationships/image" Target="media/image26.wmf"/><Relationship Id="rId128" Type="http://schemas.openxmlformats.org/officeDocument/2006/relationships/oleObject" Target="embeddings/oleObject70.bin"/><Relationship Id="rId149" Type="http://schemas.openxmlformats.org/officeDocument/2006/relationships/oleObject" Target="embeddings/oleObject82.bin"/><Relationship Id="rId5" Type="http://schemas.openxmlformats.org/officeDocument/2006/relationships/numbering" Target="numbering.xml"/><Relationship Id="rId95" Type="http://schemas.openxmlformats.org/officeDocument/2006/relationships/oleObject" Target="embeddings/oleObject50.bin"/><Relationship Id="rId160" Type="http://schemas.openxmlformats.org/officeDocument/2006/relationships/oleObject" Target="embeddings/oleObject89.bin"/><Relationship Id="rId181" Type="http://schemas.openxmlformats.org/officeDocument/2006/relationships/image" Target="media/image70.wmf"/><Relationship Id="rId216" Type="http://schemas.openxmlformats.org/officeDocument/2006/relationships/image" Target="media/image86.wmf"/><Relationship Id="rId237" Type="http://schemas.openxmlformats.org/officeDocument/2006/relationships/oleObject" Target="embeddings/oleObject133.bin"/><Relationship Id="rId258" Type="http://schemas.openxmlformats.org/officeDocument/2006/relationships/oleObject" Target="embeddings/oleObject146.bin"/><Relationship Id="rId22" Type="http://schemas.openxmlformats.org/officeDocument/2006/relationships/oleObject" Target="embeddings/oleObject5.bin"/><Relationship Id="rId43" Type="http://schemas.openxmlformats.org/officeDocument/2006/relationships/oleObject" Target="embeddings/oleObject17.bin"/><Relationship Id="rId64" Type="http://schemas.openxmlformats.org/officeDocument/2006/relationships/image" Target="media/image22.wmf"/><Relationship Id="rId118" Type="http://schemas.openxmlformats.org/officeDocument/2006/relationships/oleObject" Target="embeddings/oleObject64.bin"/><Relationship Id="rId139" Type="http://schemas.openxmlformats.org/officeDocument/2006/relationships/oleObject" Target="embeddings/oleObject77.bin"/><Relationship Id="rId85" Type="http://schemas.openxmlformats.org/officeDocument/2006/relationships/oleObject" Target="embeddings/oleObject44.bin"/><Relationship Id="rId150" Type="http://schemas.openxmlformats.org/officeDocument/2006/relationships/image" Target="media/image57.wmf"/><Relationship Id="rId171" Type="http://schemas.openxmlformats.org/officeDocument/2006/relationships/oleObject" Target="embeddings/oleObject95.bin"/><Relationship Id="rId192" Type="http://schemas.openxmlformats.org/officeDocument/2006/relationships/oleObject" Target="embeddings/oleObject106.bin"/><Relationship Id="rId206" Type="http://schemas.openxmlformats.org/officeDocument/2006/relationships/image" Target="media/image82.wmf"/><Relationship Id="rId227" Type="http://schemas.openxmlformats.org/officeDocument/2006/relationships/oleObject" Target="embeddings/oleObject126.bin"/><Relationship Id="rId248" Type="http://schemas.openxmlformats.org/officeDocument/2006/relationships/image" Target="media/image99.wmf"/><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39.wmf"/><Relationship Id="rId129" Type="http://schemas.openxmlformats.org/officeDocument/2006/relationships/oleObject" Target="embeddings/oleObject71.bin"/><Relationship Id="rId54" Type="http://schemas.openxmlformats.org/officeDocument/2006/relationships/oleObject" Target="embeddings/oleObject25.bin"/><Relationship Id="rId75" Type="http://schemas.openxmlformats.org/officeDocument/2006/relationships/oleObject" Target="embeddings/oleObject38.bin"/><Relationship Id="rId96" Type="http://schemas.openxmlformats.org/officeDocument/2006/relationships/image" Target="media/image35.wmf"/><Relationship Id="rId140" Type="http://schemas.openxmlformats.org/officeDocument/2006/relationships/image" Target="media/image52.wmf"/><Relationship Id="rId161" Type="http://schemas.openxmlformats.org/officeDocument/2006/relationships/oleObject" Target="embeddings/oleObject90.bin"/><Relationship Id="rId182" Type="http://schemas.openxmlformats.org/officeDocument/2006/relationships/oleObject" Target="embeddings/oleObject101.bin"/><Relationship Id="rId217" Type="http://schemas.openxmlformats.org/officeDocument/2006/relationships/oleObject" Target="embeddings/oleObject120.bin"/><Relationship Id="rId6" Type="http://schemas.openxmlformats.org/officeDocument/2006/relationships/styles" Target="styles.xml"/><Relationship Id="rId238" Type="http://schemas.openxmlformats.org/officeDocument/2006/relationships/image" Target="media/image94.wmf"/><Relationship Id="rId259" Type="http://schemas.openxmlformats.org/officeDocument/2006/relationships/oleObject" Target="embeddings/oleObject147.bin"/><Relationship Id="rId23" Type="http://schemas.openxmlformats.org/officeDocument/2006/relationships/image" Target="media/image7.wmf"/><Relationship Id="rId119" Type="http://schemas.openxmlformats.org/officeDocument/2006/relationships/oleObject" Target="embeddings/oleObject65.bin"/><Relationship Id="rId44" Type="http://schemas.openxmlformats.org/officeDocument/2006/relationships/oleObject" Target="embeddings/oleObject18.bin"/><Relationship Id="rId65" Type="http://schemas.openxmlformats.org/officeDocument/2006/relationships/oleObject" Target="embeddings/oleObject32.bin"/><Relationship Id="rId86" Type="http://schemas.openxmlformats.org/officeDocument/2006/relationships/image" Target="media/image31.wmf"/><Relationship Id="rId130" Type="http://schemas.openxmlformats.org/officeDocument/2006/relationships/image" Target="media/image48.wmf"/><Relationship Id="rId151" Type="http://schemas.openxmlformats.org/officeDocument/2006/relationships/oleObject" Target="embeddings/oleObject83.bin"/><Relationship Id="rId172" Type="http://schemas.openxmlformats.org/officeDocument/2006/relationships/image" Target="media/image66.wmf"/><Relationship Id="rId193" Type="http://schemas.openxmlformats.org/officeDocument/2006/relationships/image" Target="media/image76.wmf"/><Relationship Id="rId207" Type="http://schemas.openxmlformats.org/officeDocument/2006/relationships/oleObject" Target="embeddings/oleObject114.bin"/><Relationship Id="rId228" Type="http://schemas.openxmlformats.org/officeDocument/2006/relationships/image" Target="media/image91.wmf"/><Relationship Id="rId249" Type="http://schemas.openxmlformats.org/officeDocument/2006/relationships/oleObject" Target="embeddings/oleObject139.bin"/><Relationship Id="rId13" Type="http://schemas.openxmlformats.org/officeDocument/2006/relationships/image" Target="media/image2.wmf"/><Relationship Id="rId109" Type="http://schemas.openxmlformats.org/officeDocument/2006/relationships/oleObject" Target="embeddings/oleObject59.bin"/><Relationship Id="rId260" Type="http://schemas.openxmlformats.org/officeDocument/2006/relationships/fontTable" Target="fontTable.xml"/><Relationship Id="rId34" Type="http://schemas.openxmlformats.org/officeDocument/2006/relationships/oleObject" Target="embeddings/oleObject12.bin"/><Relationship Id="rId55" Type="http://schemas.openxmlformats.org/officeDocument/2006/relationships/oleObject" Target="embeddings/oleObject26.bin"/><Relationship Id="rId76" Type="http://schemas.openxmlformats.org/officeDocument/2006/relationships/image" Target="media/image27.wmf"/><Relationship Id="rId97" Type="http://schemas.openxmlformats.org/officeDocument/2006/relationships/oleObject" Target="embeddings/oleObject51.bin"/><Relationship Id="rId120" Type="http://schemas.openxmlformats.org/officeDocument/2006/relationships/oleObject" Target="embeddings/oleObject66.bin"/><Relationship Id="rId141" Type="http://schemas.openxmlformats.org/officeDocument/2006/relationships/oleObject" Target="embeddings/oleObject78.bin"/><Relationship Id="rId7" Type="http://schemas.openxmlformats.org/officeDocument/2006/relationships/settings" Target="settings.xml"/><Relationship Id="rId162" Type="http://schemas.openxmlformats.org/officeDocument/2006/relationships/image" Target="media/image61.wmf"/><Relationship Id="rId183" Type="http://schemas.openxmlformats.org/officeDocument/2006/relationships/image" Target="media/image71.wmf"/><Relationship Id="rId218" Type="http://schemas.openxmlformats.org/officeDocument/2006/relationships/image" Target="media/image87.wmf"/><Relationship Id="rId239" Type="http://schemas.openxmlformats.org/officeDocument/2006/relationships/oleObject" Target="embeddings/oleObject134.bin"/><Relationship Id="rId250" Type="http://schemas.openxmlformats.org/officeDocument/2006/relationships/oleObject" Target="embeddings/oleObject140.bin"/><Relationship Id="rId24" Type="http://schemas.openxmlformats.org/officeDocument/2006/relationships/oleObject" Target="embeddings/oleObject6.bin"/><Relationship Id="rId45" Type="http://schemas.openxmlformats.org/officeDocument/2006/relationships/image" Target="media/image16.wmf"/><Relationship Id="rId66" Type="http://schemas.openxmlformats.org/officeDocument/2006/relationships/image" Target="media/image23.wmf"/><Relationship Id="rId87" Type="http://schemas.openxmlformats.org/officeDocument/2006/relationships/oleObject" Target="embeddings/oleObject45.bin"/><Relationship Id="rId110" Type="http://schemas.openxmlformats.org/officeDocument/2006/relationships/image" Target="media/image40.wmf"/><Relationship Id="rId131" Type="http://schemas.openxmlformats.org/officeDocument/2006/relationships/oleObject" Target="embeddings/oleObject72.bin"/><Relationship Id="rId152" Type="http://schemas.openxmlformats.org/officeDocument/2006/relationships/image" Target="media/image58.wmf"/><Relationship Id="rId173" Type="http://schemas.openxmlformats.org/officeDocument/2006/relationships/oleObject" Target="embeddings/oleObject96.bin"/><Relationship Id="rId194" Type="http://schemas.openxmlformats.org/officeDocument/2006/relationships/oleObject" Target="embeddings/oleObject107.bin"/><Relationship Id="rId208" Type="http://schemas.openxmlformats.org/officeDocument/2006/relationships/image" Target="media/image83.wmf"/><Relationship Id="rId229" Type="http://schemas.openxmlformats.org/officeDocument/2006/relationships/oleObject" Target="embeddings/oleObject127.bin"/><Relationship Id="rId240" Type="http://schemas.openxmlformats.org/officeDocument/2006/relationships/image" Target="media/image95.wmf"/><Relationship Id="rId261" Type="http://schemas.microsoft.com/office/2011/relationships/people" Target="people.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4.bin"/><Relationship Id="rId8" Type="http://schemas.openxmlformats.org/officeDocument/2006/relationships/webSettings" Target="webSettings.xml"/><Relationship Id="rId98" Type="http://schemas.openxmlformats.org/officeDocument/2006/relationships/oleObject" Target="embeddings/oleObject52.bin"/><Relationship Id="rId121" Type="http://schemas.openxmlformats.org/officeDocument/2006/relationships/image" Target="media/image44.wmf"/><Relationship Id="rId142" Type="http://schemas.openxmlformats.org/officeDocument/2006/relationships/image" Target="media/image53.wmf"/><Relationship Id="rId163" Type="http://schemas.openxmlformats.org/officeDocument/2006/relationships/oleObject" Target="embeddings/oleObject91.bin"/><Relationship Id="rId184" Type="http://schemas.openxmlformats.org/officeDocument/2006/relationships/oleObject" Target="embeddings/oleObject102.bin"/><Relationship Id="rId219" Type="http://schemas.openxmlformats.org/officeDocument/2006/relationships/oleObject" Target="embeddings/oleObject121.bin"/><Relationship Id="rId230" Type="http://schemas.openxmlformats.org/officeDocument/2006/relationships/image" Target="media/image92.wmf"/><Relationship Id="rId251" Type="http://schemas.openxmlformats.org/officeDocument/2006/relationships/image" Target="media/image100.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oleObject" Target="embeddings/oleObject33.bin"/><Relationship Id="rId88" Type="http://schemas.openxmlformats.org/officeDocument/2006/relationships/image" Target="media/image32.wmf"/><Relationship Id="rId111" Type="http://schemas.openxmlformats.org/officeDocument/2006/relationships/oleObject" Target="embeddings/oleObject60.bin"/><Relationship Id="rId132" Type="http://schemas.openxmlformats.org/officeDocument/2006/relationships/oleObject" Target="embeddings/oleObject73.bin"/><Relationship Id="rId153" Type="http://schemas.openxmlformats.org/officeDocument/2006/relationships/oleObject" Target="embeddings/oleObject84.bin"/><Relationship Id="rId174" Type="http://schemas.openxmlformats.org/officeDocument/2006/relationships/oleObject" Target="embeddings/oleObject97.bin"/><Relationship Id="rId195" Type="http://schemas.openxmlformats.org/officeDocument/2006/relationships/image" Target="media/image77.wmf"/><Relationship Id="rId209" Type="http://schemas.openxmlformats.org/officeDocument/2006/relationships/oleObject" Target="embeddings/oleObject115.bin"/><Relationship Id="rId220" Type="http://schemas.openxmlformats.org/officeDocument/2006/relationships/image" Target="media/image88.wmf"/><Relationship Id="rId241" Type="http://schemas.openxmlformats.org/officeDocument/2006/relationships/oleObject" Target="embeddings/oleObject135.bin"/><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8.bin"/><Relationship Id="rId262" Type="http://schemas.openxmlformats.org/officeDocument/2006/relationships/theme" Target="theme/theme1.xml"/><Relationship Id="rId78" Type="http://schemas.openxmlformats.org/officeDocument/2006/relationships/image" Target="media/image28.wmf"/><Relationship Id="rId99" Type="http://schemas.openxmlformats.org/officeDocument/2006/relationships/oleObject" Target="embeddings/oleObject53.bin"/><Relationship Id="rId101" Type="http://schemas.openxmlformats.org/officeDocument/2006/relationships/image" Target="media/image36.wmf"/><Relationship Id="rId122" Type="http://schemas.openxmlformats.org/officeDocument/2006/relationships/oleObject" Target="embeddings/oleObject67.bin"/><Relationship Id="rId143" Type="http://schemas.openxmlformats.org/officeDocument/2006/relationships/oleObject" Target="embeddings/oleObject79.bin"/><Relationship Id="rId164" Type="http://schemas.openxmlformats.org/officeDocument/2006/relationships/image" Target="media/image62.wmf"/><Relationship Id="rId185" Type="http://schemas.openxmlformats.org/officeDocument/2006/relationships/image" Target="media/image72.wmf"/><Relationship Id="rId9" Type="http://schemas.openxmlformats.org/officeDocument/2006/relationships/comments" Target="comments.xml"/><Relationship Id="rId210" Type="http://schemas.openxmlformats.org/officeDocument/2006/relationships/oleObject" Target="embeddings/oleObject116.bin"/><Relationship Id="rId26" Type="http://schemas.openxmlformats.org/officeDocument/2006/relationships/oleObject" Target="embeddings/oleObject7.bin"/><Relationship Id="rId231" Type="http://schemas.openxmlformats.org/officeDocument/2006/relationships/oleObject" Target="embeddings/oleObject128.bin"/><Relationship Id="rId252" Type="http://schemas.openxmlformats.org/officeDocument/2006/relationships/oleObject" Target="embeddings/oleObject141.bin"/><Relationship Id="rId47" Type="http://schemas.openxmlformats.org/officeDocument/2006/relationships/oleObject" Target="embeddings/oleObject20.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image" Target="media/image41.wmf"/><Relationship Id="rId133" Type="http://schemas.openxmlformats.org/officeDocument/2006/relationships/oleObject" Target="embeddings/oleObject74.bin"/><Relationship Id="rId154" Type="http://schemas.openxmlformats.org/officeDocument/2006/relationships/image" Target="media/image59.wmf"/><Relationship Id="rId175" Type="http://schemas.openxmlformats.org/officeDocument/2006/relationships/image" Target="media/image67.wmf"/><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oleObject" Target="embeddings/oleObject2.bin"/><Relationship Id="rId221" Type="http://schemas.openxmlformats.org/officeDocument/2006/relationships/oleObject" Target="embeddings/oleObject122.bin"/><Relationship Id="rId242" Type="http://schemas.openxmlformats.org/officeDocument/2006/relationships/image" Target="media/image96.wmf"/><Relationship Id="rId37" Type="http://schemas.openxmlformats.org/officeDocument/2006/relationships/image" Target="media/image13.wmf"/><Relationship Id="rId58" Type="http://schemas.openxmlformats.org/officeDocument/2006/relationships/image" Target="media/image19.wmf"/><Relationship Id="rId79" Type="http://schemas.openxmlformats.org/officeDocument/2006/relationships/oleObject" Target="embeddings/oleObject40.bin"/><Relationship Id="rId102" Type="http://schemas.openxmlformats.org/officeDocument/2006/relationships/oleObject" Target="embeddings/oleObject55.bin"/><Relationship Id="rId123" Type="http://schemas.openxmlformats.org/officeDocument/2006/relationships/image" Target="media/image45.wmf"/><Relationship Id="rId144" Type="http://schemas.openxmlformats.org/officeDocument/2006/relationships/image" Target="media/image54.wmf"/><Relationship Id="rId90" Type="http://schemas.openxmlformats.org/officeDocument/2006/relationships/image" Target="media/image33.wmf"/><Relationship Id="rId165" Type="http://schemas.openxmlformats.org/officeDocument/2006/relationships/oleObject" Target="embeddings/oleObject92.bin"/><Relationship Id="rId186" Type="http://schemas.openxmlformats.org/officeDocument/2006/relationships/oleObject" Target="embeddings/oleObject103.bin"/><Relationship Id="rId211" Type="http://schemas.openxmlformats.org/officeDocument/2006/relationships/image" Target="media/image84.wmf"/><Relationship Id="rId232" Type="http://schemas.openxmlformats.org/officeDocument/2006/relationships/oleObject" Target="embeddings/oleObject129.bin"/><Relationship Id="rId253" Type="http://schemas.openxmlformats.org/officeDocument/2006/relationships/oleObject" Target="embeddings/oleObject142.bin"/><Relationship Id="rId27" Type="http://schemas.openxmlformats.org/officeDocument/2006/relationships/oleObject" Target="embeddings/oleObject8.bin"/><Relationship Id="rId48" Type="http://schemas.openxmlformats.org/officeDocument/2006/relationships/image" Target="media/image17.wmf"/><Relationship Id="rId69" Type="http://schemas.openxmlformats.org/officeDocument/2006/relationships/oleObject" Target="embeddings/oleObject35.bin"/><Relationship Id="rId113" Type="http://schemas.openxmlformats.org/officeDocument/2006/relationships/oleObject" Target="embeddings/oleObject61.bin"/><Relationship Id="rId134" Type="http://schemas.openxmlformats.org/officeDocument/2006/relationships/image" Target="media/image49.wmf"/><Relationship Id="rId80" Type="http://schemas.openxmlformats.org/officeDocument/2006/relationships/image" Target="media/image29.wmf"/><Relationship Id="rId155" Type="http://schemas.openxmlformats.org/officeDocument/2006/relationships/oleObject" Target="embeddings/oleObject85.bin"/><Relationship Id="rId176" Type="http://schemas.openxmlformats.org/officeDocument/2006/relationships/oleObject" Target="embeddings/oleObject98.bin"/><Relationship Id="rId197" Type="http://schemas.openxmlformats.org/officeDocument/2006/relationships/image" Target="media/image78.wmf"/><Relationship Id="rId201" Type="http://schemas.openxmlformats.org/officeDocument/2006/relationships/oleObject" Target="embeddings/oleObject111.bin"/><Relationship Id="rId222" Type="http://schemas.openxmlformats.org/officeDocument/2006/relationships/oleObject" Target="embeddings/oleObject123.bin"/><Relationship Id="rId243" Type="http://schemas.openxmlformats.org/officeDocument/2006/relationships/oleObject" Target="embeddings/oleObject136.bin"/><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oleObject" Target="embeddings/oleObject29.bin"/><Relationship Id="rId103" Type="http://schemas.openxmlformats.org/officeDocument/2006/relationships/oleObject" Target="embeddings/oleObject56.bin"/><Relationship Id="rId124" Type="http://schemas.openxmlformats.org/officeDocument/2006/relationships/oleObject" Target="embeddings/oleObject68.bin"/><Relationship Id="rId70" Type="http://schemas.openxmlformats.org/officeDocument/2006/relationships/image" Target="media/image24.wmf"/><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image" Target="media/image63.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oleObject" Target="embeddings/oleObject130.bin"/><Relationship Id="rId254" Type="http://schemas.openxmlformats.org/officeDocument/2006/relationships/oleObject" Target="embeddings/oleObject143.bin"/><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62.bin"/><Relationship Id="rId60" Type="http://schemas.openxmlformats.org/officeDocument/2006/relationships/image" Target="media/image20.wmf"/><Relationship Id="rId81" Type="http://schemas.openxmlformats.org/officeDocument/2006/relationships/oleObject" Target="embeddings/oleObject41.bin"/><Relationship Id="rId135" Type="http://schemas.openxmlformats.org/officeDocument/2006/relationships/oleObject" Target="embeddings/oleObject75.bin"/><Relationship Id="rId156" Type="http://schemas.openxmlformats.org/officeDocument/2006/relationships/oleObject" Target="embeddings/oleObject86.bin"/><Relationship Id="rId177" Type="http://schemas.openxmlformats.org/officeDocument/2006/relationships/image" Target="media/image68.wmf"/><Relationship Id="rId198" Type="http://schemas.openxmlformats.org/officeDocument/2006/relationships/oleObject" Target="embeddings/oleObject109.bin"/><Relationship Id="rId202" Type="http://schemas.openxmlformats.org/officeDocument/2006/relationships/image" Target="media/image80.wmf"/><Relationship Id="rId223" Type="http://schemas.openxmlformats.org/officeDocument/2006/relationships/image" Target="media/image89.wmf"/><Relationship Id="rId244" Type="http://schemas.openxmlformats.org/officeDocument/2006/relationships/image" Target="media/image97.wmf"/><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22.bin"/><Relationship Id="rId104" Type="http://schemas.openxmlformats.org/officeDocument/2006/relationships/image" Target="media/image37.wmf"/><Relationship Id="rId125" Type="http://schemas.openxmlformats.org/officeDocument/2006/relationships/image" Target="media/image46.wmf"/><Relationship Id="rId146" Type="http://schemas.openxmlformats.org/officeDocument/2006/relationships/image" Target="media/image55.wmf"/><Relationship Id="rId167" Type="http://schemas.openxmlformats.org/officeDocument/2006/relationships/oleObject" Target="embeddings/oleObject93.bin"/><Relationship Id="rId188" Type="http://schemas.openxmlformats.org/officeDocument/2006/relationships/oleObject" Target="embeddings/oleObject104.bin"/><Relationship Id="rId71" Type="http://schemas.openxmlformats.org/officeDocument/2006/relationships/oleObject" Target="embeddings/oleObject36.bin"/><Relationship Id="rId92" Type="http://schemas.openxmlformats.org/officeDocument/2006/relationships/oleObject" Target="embeddings/oleObject48.bin"/><Relationship Id="rId213" Type="http://schemas.openxmlformats.org/officeDocument/2006/relationships/oleObject" Target="embeddings/oleObject118.bin"/><Relationship Id="rId234" Type="http://schemas.openxmlformats.org/officeDocument/2006/relationships/oleObject" Target="embeddings/oleObject131.bin"/><Relationship Id="rId2" Type="http://schemas.openxmlformats.org/officeDocument/2006/relationships/customXml" Target="../customXml/item2.xml"/><Relationship Id="rId29" Type="http://schemas.openxmlformats.org/officeDocument/2006/relationships/image" Target="media/image9.wmf"/><Relationship Id="rId255" Type="http://schemas.openxmlformats.org/officeDocument/2006/relationships/oleObject" Target="embeddings/oleObject144.bin"/><Relationship Id="rId40" Type="http://schemas.openxmlformats.org/officeDocument/2006/relationships/oleObject" Target="embeddings/oleObject15.bin"/><Relationship Id="rId115" Type="http://schemas.openxmlformats.org/officeDocument/2006/relationships/image" Target="media/image42.wmf"/><Relationship Id="rId136" Type="http://schemas.openxmlformats.org/officeDocument/2006/relationships/image" Target="media/image50.wmf"/><Relationship Id="rId157" Type="http://schemas.openxmlformats.org/officeDocument/2006/relationships/oleObject" Target="embeddings/oleObject87.bin"/><Relationship Id="rId178" Type="http://schemas.openxmlformats.org/officeDocument/2006/relationships/oleObject" Target="embeddings/oleObject99.bin"/><Relationship Id="rId61" Type="http://schemas.openxmlformats.org/officeDocument/2006/relationships/oleObject" Target="embeddings/oleObject30.bin"/><Relationship Id="rId82" Type="http://schemas.openxmlformats.org/officeDocument/2006/relationships/oleObject" Target="embeddings/oleObject42.bin"/><Relationship Id="rId199" Type="http://schemas.openxmlformats.org/officeDocument/2006/relationships/image" Target="media/image79.wmf"/><Relationship Id="rId203" Type="http://schemas.openxmlformats.org/officeDocument/2006/relationships/oleObject" Target="embeddings/oleObject112.bin"/><Relationship Id="rId19" Type="http://schemas.openxmlformats.org/officeDocument/2006/relationships/image" Target="media/image5.wmf"/><Relationship Id="rId224" Type="http://schemas.openxmlformats.org/officeDocument/2006/relationships/oleObject" Target="embeddings/oleObject124.bin"/><Relationship Id="rId245" Type="http://schemas.openxmlformats.org/officeDocument/2006/relationships/oleObject" Target="embeddings/oleObject137.bin"/><Relationship Id="rId30" Type="http://schemas.openxmlformats.org/officeDocument/2006/relationships/oleObject" Target="embeddings/oleObject10.bin"/><Relationship Id="rId105" Type="http://schemas.openxmlformats.org/officeDocument/2006/relationships/oleObject" Target="embeddings/oleObject57.bin"/><Relationship Id="rId126" Type="http://schemas.openxmlformats.org/officeDocument/2006/relationships/oleObject" Target="embeddings/oleObject69.bin"/><Relationship Id="rId147" Type="http://schemas.openxmlformats.org/officeDocument/2006/relationships/oleObject" Target="embeddings/oleObject81.bin"/><Relationship Id="rId168" Type="http://schemas.openxmlformats.org/officeDocument/2006/relationships/image" Target="media/image64.wmf"/><Relationship Id="rId51" Type="http://schemas.openxmlformats.org/officeDocument/2006/relationships/oleObject" Target="embeddings/oleObject23.bin"/><Relationship Id="rId72" Type="http://schemas.openxmlformats.org/officeDocument/2006/relationships/image" Target="media/image25.wmf"/><Relationship Id="rId93" Type="http://schemas.openxmlformats.org/officeDocument/2006/relationships/image" Target="media/image34.wmf"/><Relationship Id="rId18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image" Target="media/image85.wmf"/><Relationship Id="rId235" Type="http://schemas.openxmlformats.org/officeDocument/2006/relationships/oleObject" Target="embeddings/oleObject132.bin"/><Relationship Id="rId256" Type="http://schemas.openxmlformats.org/officeDocument/2006/relationships/image" Target="media/image101.wmf"/><Relationship Id="rId116" Type="http://schemas.openxmlformats.org/officeDocument/2006/relationships/oleObject" Target="embeddings/oleObject63.bin"/><Relationship Id="rId137" Type="http://schemas.openxmlformats.org/officeDocument/2006/relationships/oleObject" Target="embeddings/oleObject76.bin"/><Relationship Id="rId158" Type="http://schemas.openxmlformats.org/officeDocument/2006/relationships/oleObject" Target="embeddings/oleObject88.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image" Target="media/image21.wmf"/><Relationship Id="rId83" Type="http://schemas.openxmlformats.org/officeDocument/2006/relationships/oleObject" Target="embeddings/oleObject43.bin"/><Relationship Id="rId179" Type="http://schemas.openxmlformats.org/officeDocument/2006/relationships/image" Target="media/image69.wmf"/><Relationship Id="rId190" Type="http://schemas.openxmlformats.org/officeDocument/2006/relationships/oleObject" Target="embeddings/oleObject105.bin"/><Relationship Id="rId204" Type="http://schemas.openxmlformats.org/officeDocument/2006/relationships/image" Target="media/image81.wmf"/><Relationship Id="rId225" Type="http://schemas.openxmlformats.org/officeDocument/2006/relationships/oleObject" Target="embeddings/oleObject125.bin"/><Relationship Id="rId246" Type="http://schemas.openxmlformats.org/officeDocument/2006/relationships/image" Target="media/image98.wmf"/><Relationship Id="rId106" Type="http://schemas.openxmlformats.org/officeDocument/2006/relationships/image" Target="media/image38.wmf"/><Relationship Id="rId127" Type="http://schemas.openxmlformats.org/officeDocument/2006/relationships/image" Target="media/image47.wmf"/><Relationship Id="rId10" Type="http://schemas.microsoft.com/office/2011/relationships/commentsExtended" Target="commentsExtended.xml"/><Relationship Id="rId31" Type="http://schemas.openxmlformats.org/officeDocument/2006/relationships/image" Target="media/image10.wmf"/><Relationship Id="rId52" Type="http://schemas.openxmlformats.org/officeDocument/2006/relationships/image" Target="media/image18.wmf"/><Relationship Id="rId73" Type="http://schemas.openxmlformats.org/officeDocument/2006/relationships/oleObject" Target="embeddings/oleObject37.bin"/><Relationship Id="rId94" Type="http://schemas.openxmlformats.org/officeDocument/2006/relationships/oleObject" Target="embeddings/oleObject49.bin"/><Relationship Id="rId148" Type="http://schemas.openxmlformats.org/officeDocument/2006/relationships/image" Target="media/image56.wmf"/><Relationship Id="rId169" Type="http://schemas.openxmlformats.org/officeDocument/2006/relationships/oleObject" Target="embeddings/oleObject94.bin"/><Relationship Id="rId4" Type="http://schemas.openxmlformats.org/officeDocument/2006/relationships/customXml" Target="../customXml/item4.xml"/><Relationship Id="rId180" Type="http://schemas.openxmlformats.org/officeDocument/2006/relationships/oleObject" Target="embeddings/oleObject100.bin"/><Relationship Id="rId215" Type="http://schemas.openxmlformats.org/officeDocument/2006/relationships/oleObject" Target="embeddings/oleObject119.bin"/><Relationship Id="rId236" Type="http://schemas.openxmlformats.org/officeDocument/2006/relationships/image" Target="media/image93.wmf"/><Relationship Id="rId257" Type="http://schemas.openxmlformats.org/officeDocument/2006/relationships/oleObject" Target="embeddings/oleObject145.bin"/><Relationship Id="rId42" Type="http://schemas.openxmlformats.org/officeDocument/2006/relationships/image" Target="media/image15.wmf"/><Relationship Id="rId84" Type="http://schemas.openxmlformats.org/officeDocument/2006/relationships/image" Target="media/image30.wmf"/><Relationship Id="rId138"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E2DE-3D1D-4633-909B-A32A80BD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08912-7623-4FF2-8237-983DC35BD462}">
  <ds:schemaRefs>
    <ds:schemaRef ds:uri="http://schemas.microsoft.com/sharepoint/v3/contenttype/forms"/>
  </ds:schemaRefs>
</ds:datastoreItem>
</file>

<file path=customXml/itemProps3.xml><?xml version="1.0" encoding="utf-8"?>
<ds:datastoreItem xmlns:ds="http://schemas.openxmlformats.org/officeDocument/2006/customXml" ds:itemID="{F3C923EE-96EB-4305-9C73-1B0698678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00358-8B5F-4587-A1A1-DDF16DE1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2178</Words>
  <Characters>17648</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Blasco2</cp:lastModifiedBy>
  <cp:revision>52</cp:revision>
  <dcterms:created xsi:type="dcterms:W3CDTF">2020-04-22T11:48:00Z</dcterms:created>
  <dcterms:modified xsi:type="dcterms:W3CDTF">2020-04-23T19:35:00Z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