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E170" w14:textId="6FAD55C6"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37A55E4"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 xml:space="preserve">Summary on </w:t>
      </w:r>
      <w:r w:rsidR="007C182B" w:rsidRPr="007C182B">
        <w:rPr>
          <w:rFonts w:ascii="Calibri" w:eastAsia="Calibri" w:hAnsi="Calibri"/>
          <w:b/>
          <w:bCs/>
          <w:sz w:val="22"/>
          <w:szCs w:val="22"/>
        </w:rPr>
        <w:t>[100b-e-NR-IAB-02] Email discussion/approval regarding IAB-MT Resource/Control Channel Configuration</w:t>
      </w:r>
    </w:p>
    <w:p w14:paraId="4395AD0B" w14:textId="59894DCB"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7A741926"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IAB-MT Resource/Control Channel Configuration.</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4F7B53B" w14:textId="6BBBC96C" w:rsidR="00A40164" w:rsidRDefault="00A40164" w:rsidP="00A40164">
      <w:pPr>
        <w:rPr>
          <w:rFonts w:ascii="Calibri" w:hAnsi="Calibri" w:cs="Calibri"/>
          <w:color w:val="000000"/>
          <w:sz w:val="22"/>
          <w:szCs w:val="22"/>
        </w:rPr>
      </w:pPr>
      <w:r>
        <w:rPr>
          <w:rFonts w:ascii="Calibri" w:hAnsi="Calibri" w:cs="Calibri"/>
          <w:color w:val="000000"/>
          <w:sz w:val="22"/>
          <w:szCs w:val="22"/>
        </w:rPr>
        <w:t>The following issues for maintenance of Rel-16 IAB w</w:t>
      </w:r>
      <w:r w:rsidR="003B10A4">
        <w:rPr>
          <w:rFonts w:ascii="Calibri" w:hAnsi="Calibri" w:cs="Calibri"/>
          <w:color w:val="000000"/>
          <w:sz w:val="22"/>
          <w:szCs w:val="22"/>
        </w:rPr>
        <w:t>ere identified</w:t>
      </w:r>
      <w:r>
        <w:rPr>
          <w:rFonts w:ascii="Calibri" w:hAnsi="Calibri" w:cs="Calibri"/>
          <w:color w:val="000000"/>
          <w:sz w:val="22"/>
          <w:szCs w:val="22"/>
        </w:rPr>
        <w:t xml:space="preserve"> </w:t>
      </w:r>
      <w:r w:rsidR="007C182B">
        <w:rPr>
          <w:rFonts w:ascii="Calibri" w:hAnsi="Calibri" w:cs="Calibri"/>
          <w:color w:val="000000"/>
          <w:sz w:val="22"/>
          <w:szCs w:val="22"/>
        </w:rPr>
        <w:t>to be discussed via email in</w:t>
      </w:r>
      <w:r>
        <w:rPr>
          <w:rFonts w:ascii="Calibri" w:hAnsi="Calibri" w:cs="Calibri"/>
          <w:color w:val="000000"/>
          <w:sz w:val="22"/>
          <w:szCs w:val="22"/>
        </w:rPr>
        <w:t xml:space="preserve"> RAN1#100bis-e</w:t>
      </w:r>
      <w:r w:rsidRPr="005C6208">
        <w:rPr>
          <w:rFonts w:ascii="Calibri" w:hAnsi="Calibri" w:cs="Calibri"/>
          <w:color w:val="000000"/>
          <w:sz w:val="22"/>
          <w:szCs w:val="22"/>
        </w:rPr>
        <w:t>:</w:t>
      </w:r>
    </w:p>
    <w:p w14:paraId="3DF07618" w14:textId="2AA2F146" w:rsidR="00A40164" w:rsidRDefault="00A40164" w:rsidP="00A40164">
      <w:pPr>
        <w:rPr>
          <w:rFonts w:asciiTheme="minorHAnsi" w:hAnsiTheme="minorHAnsi" w:cstheme="minorHAnsi"/>
          <w:b/>
          <w:highlight w:val="green"/>
          <w:lang w:val="en-GB"/>
        </w:rPr>
      </w:pPr>
    </w:p>
    <w:p w14:paraId="57631F78" w14:textId="77777777" w:rsidR="007C182B" w:rsidRPr="00FB526F" w:rsidRDefault="007C182B" w:rsidP="007C182B">
      <w:pPr>
        <w:rPr>
          <w:highlight w:val="cyan"/>
        </w:rPr>
      </w:pPr>
      <w:r w:rsidRPr="00FB526F">
        <w:rPr>
          <w:highlight w:val="cyan"/>
        </w:rPr>
        <w:t>[100b-e-NR-IAB-02] Email discussion/approval regarding IAB-MT Resource/Control Channel Configuration</w:t>
      </w:r>
    </w:p>
    <w:p w14:paraId="10BB160A" w14:textId="77777777" w:rsidR="007C182B" w:rsidRPr="00FB526F" w:rsidRDefault="007C182B" w:rsidP="002F1E82">
      <w:pPr>
        <w:numPr>
          <w:ilvl w:val="0"/>
          <w:numId w:val="20"/>
        </w:numPr>
        <w:rPr>
          <w:highlight w:val="cyan"/>
        </w:rPr>
      </w:pPr>
      <w:r w:rsidRPr="00FB526F">
        <w:rPr>
          <w:highlight w:val="cyan"/>
        </w:rPr>
        <w:t xml:space="preserve">Usage of </w:t>
      </w:r>
      <w:proofErr w:type="spellStart"/>
      <w:r w:rsidRPr="00FB526F">
        <w:rPr>
          <w:highlight w:val="cyan"/>
        </w:rPr>
        <w:t>tdd</w:t>
      </w:r>
      <w:proofErr w:type="spellEnd"/>
      <w:r w:rsidRPr="00FB526F">
        <w:rPr>
          <w:highlight w:val="cyan"/>
        </w:rPr>
        <w:t>-UL-DL-</w:t>
      </w:r>
      <w:proofErr w:type="spellStart"/>
      <w:r w:rsidRPr="00FB526F">
        <w:rPr>
          <w:highlight w:val="cyan"/>
        </w:rPr>
        <w:t>ConfigDedicated</w:t>
      </w:r>
      <w:proofErr w:type="spellEnd"/>
      <w:r w:rsidRPr="00FB526F">
        <w:rPr>
          <w:highlight w:val="cyan"/>
        </w:rPr>
        <w:t xml:space="preserve">-IAB-MT </w:t>
      </w:r>
    </w:p>
    <w:p w14:paraId="74493022" w14:textId="77777777" w:rsidR="007C182B" w:rsidRPr="00FB526F" w:rsidRDefault="007C182B" w:rsidP="002F1E82">
      <w:pPr>
        <w:numPr>
          <w:ilvl w:val="0"/>
          <w:numId w:val="20"/>
        </w:numPr>
        <w:rPr>
          <w:highlight w:val="cyan"/>
        </w:rPr>
      </w:pPr>
      <w:r w:rsidRPr="00FB526F">
        <w:rPr>
          <w:highlight w:val="cyan"/>
        </w:rPr>
        <w:t xml:space="preserve">IAB-MT Common Search Space </w:t>
      </w:r>
    </w:p>
    <w:p w14:paraId="36C87287" w14:textId="77777777" w:rsidR="007C182B" w:rsidRPr="00FB526F" w:rsidRDefault="007C182B" w:rsidP="002F1E82">
      <w:pPr>
        <w:numPr>
          <w:ilvl w:val="0"/>
          <w:numId w:val="20"/>
        </w:numPr>
        <w:rPr>
          <w:highlight w:val="cyan"/>
        </w:rPr>
      </w:pPr>
      <w:r w:rsidRPr="00FB526F">
        <w:rPr>
          <w:highlight w:val="cyan"/>
        </w:rPr>
        <w:t xml:space="preserve">IAB-MT Specific Search Space </w:t>
      </w:r>
    </w:p>
    <w:p w14:paraId="42DE675B" w14:textId="77777777" w:rsidR="007C182B" w:rsidRPr="00FB526F" w:rsidRDefault="007C182B" w:rsidP="002F1E82">
      <w:pPr>
        <w:numPr>
          <w:ilvl w:val="0"/>
          <w:numId w:val="20"/>
        </w:numPr>
        <w:rPr>
          <w:highlight w:val="cyan"/>
        </w:rPr>
      </w:pPr>
      <w:r w:rsidRPr="00FB526F">
        <w:rPr>
          <w:highlight w:val="cyan"/>
        </w:rPr>
        <w:t xml:space="preserve">Max AI DCI Payload Size </w:t>
      </w:r>
    </w:p>
    <w:p w14:paraId="692FDE61" w14:textId="77777777" w:rsidR="007C182B" w:rsidRDefault="007C182B" w:rsidP="007C182B">
      <w:r w:rsidRPr="00FB526F">
        <w:rPr>
          <w:highlight w:val="cyan"/>
        </w:rPr>
        <w:t>By 4/24, with potential TP/LS by 4/29 (ATT, Thomas)</w:t>
      </w:r>
    </w:p>
    <w:p w14:paraId="7176EDF2" w14:textId="77777777" w:rsidR="00C81571" w:rsidRDefault="00C81571">
      <w:pPr>
        <w:rPr>
          <w:b/>
          <w:i/>
          <w:sz w:val="28"/>
        </w:rPr>
      </w:pPr>
      <w:r>
        <w:br w:type="page"/>
      </w:r>
    </w:p>
    <w:p w14:paraId="3830B967" w14:textId="0F4DA51E" w:rsidR="00EC215E" w:rsidRDefault="000114C1" w:rsidP="0073499F">
      <w:pPr>
        <w:pStyle w:val="Heading2"/>
        <w:rPr>
          <w:lang w:val="en-GB"/>
        </w:rPr>
      </w:pPr>
      <w:r>
        <w:rPr>
          <w:lang w:val="en-GB"/>
        </w:rPr>
        <w:lastRenderedPageBreak/>
        <w:t xml:space="preserve">Usage of </w:t>
      </w:r>
      <w:proofErr w:type="spellStart"/>
      <w:r w:rsidRPr="007918EB">
        <w:rPr>
          <w:lang w:val="en-GB"/>
        </w:rPr>
        <w:t>tdd</w:t>
      </w:r>
      <w:proofErr w:type="spellEnd"/>
      <w:r w:rsidRPr="007918EB">
        <w:rPr>
          <w:lang w:val="en-GB"/>
        </w:rPr>
        <w:t>-UL-DL-</w:t>
      </w:r>
      <w:proofErr w:type="spellStart"/>
      <w:r w:rsidRPr="007918EB">
        <w:rPr>
          <w:lang w:val="en-GB"/>
        </w:rPr>
        <w:t>ConfigDedicated</w:t>
      </w:r>
      <w:proofErr w:type="spellEnd"/>
      <w:r w:rsidRPr="007918EB">
        <w:rPr>
          <w:lang w:val="en-GB"/>
        </w:rPr>
        <w:t>-IAB-MT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2442792D" w14:textId="77777777" w:rsidR="0073499F" w:rsidRDefault="0073499F" w:rsidP="00190804">
      <w:pPr>
        <w:rPr>
          <w:rFonts w:asciiTheme="minorHAnsi" w:hAnsiTheme="minorHAnsi" w:cstheme="minorHAnsi"/>
          <w:b/>
          <w:lang w:val="en-GB"/>
        </w:rPr>
      </w:pPr>
    </w:p>
    <w:p w14:paraId="734D8CC0" w14:textId="7C56AD4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for an IAB-node MT is similar to 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ConfigurationDedicated</w:t>
      </w:r>
      <w:proofErr w:type="spellEnd"/>
      <w:r w:rsidR="004B017D" w:rsidRPr="00190804">
        <w:rPr>
          <w:rFonts w:ascii="Calibri" w:eastAsia="Calibri" w:hAnsi="Calibri"/>
          <w:sz w:val="22"/>
          <w:szCs w:val="22"/>
        </w:rPr>
        <w:t xml:space="preserve"> for a UE in Section 11 of TS 38.213 except that new slot formats for an IAB-node MT can be indicated by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are described. However, though it may be straightforward, the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have not been captured. Consequently, when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is provided, the IAB node MT cannot determine how to use the parameter in order to determine the slot format. </w:t>
      </w:r>
    </w:p>
    <w:p w14:paraId="4BF99447" w14:textId="77777777" w:rsidR="00B16D0D" w:rsidRPr="00B16D0D" w:rsidRDefault="00B16D0D" w:rsidP="005560AC">
      <w:pPr>
        <w:rPr>
          <w:rFonts w:asciiTheme="minorHAnsi" w:hAnsiTheme="minorHAnsi" w:cstheme="minorHAnsi"/>
          <w:bCs/>
          <w:lang w:val="en-GB"/>
        </w:rPr>
      </w:pPr>
    </w:p>
    <w:p w14:paraId="1B8EE1D0" w14:textId="24311ECE" w:rsidR="0073499F" w:rsidRDefault="0073499F" w:rsidP="0073499F">
      <w:pPr>
        <w:spacing w:beforeLines="50" w:before="120"/>
        <w:rPr>
          <w:rFonts w:ascii="Calibri" w:eastAsia="Calibri" w:hAnsi="Calibri"/>
          <w:sz w:val="22"/>
          <w:szCs w:val="22"/>
        </w:rPr>
      </w:pPr>
      <w:r>
        <w:rPr>
          <w:rFonts w:asciiTheme="minorHAnsi" w:hAnsiTheme="minorHAnsi" w:cstheme="minorHAnsi"/>
          <w:b/>
          <w:highlight w:val="yellow"/>
          <w:lang w:val="en-GB"/>
        </w:rPr>
        <w:t>FL Proposal</w:t>
      </w:r>
      <w:r w:rsidR="006E07FD">
        <w:rPr>
          <w:rFonts w:asciiTheme="minorHAnsi" w:hAnsiTheme="minorHAnsi" w:cstheme="minorHAnsi"/>
          <w:b/>
          <w:highlight w:val="yellow"/>
          <w:lang w:val="en-GB"/>
        </w:rPr>
        <w:t xml:space="preserve"> 2.1</w:t>
      </w:r>
      <w:r w:rsidR="00B71C8B" w:rsidRPr="0073499F">
        <w:rPr>
          <w:rFonts w:asciiTheme="minorHAnsi" w:hAnsiTheme="minorHAnsi" w:cstheme="minorHAnsi"/>
          <w:b/>
          <w:highlight w:val="yellow"/>
          <w:lang w:val="en-GB"/>
        </w:rPr>
        <w:t>:</w:t>
      </w:r>
      <w:r w:rsidR="00B71C8B">
        <w:rPr>
          <w:rFonts w:asciiTheme="minorHAnsi" w:hAnsiTheme="minorHAnsi" w:cstheme="minorHAnsi"/>
          <w:b/>
          <w:lang w:val="en-GB"/>
        </w:rPr>
        <w:t xml:space="preserve"> </w:t>
      </w:r>
      <w:r w:rsidRPr="0073499F">
        <w:rPr>
          <w:rFonts w:ascii="Calibri" w:eastAsia="Calibri" w:hAnsi="Calibri"/>
          <w:sz w:val="22"/>
          <w:szCs w:val="22"/>
        </w:rPr>
        <w:t>Adopt the following text proposal for TS 38.213 Section 14</w:t>
      </w:r>
      <w:r>
        <w:rPr>
          <w:rFonts w:ascii="Calibri" w:eastAsia="Calibri" w:hAnsi="Calibri"/>
          <w:sz w:val="22"/>
          <w:szCs w:val="22"/>
        </w:rPr>
        <w:t>:</w:t>
      </w:r>
    </w:p>
    <w:p w14:paraId="13D6D97F" w14:textId="77777777" w:rsidR="0073499F" w:rsidRPr="0073499F" w:rsidRDefault="0073499F" w:rsidP="0073499F">
      <w:pPr>
        <w:spacing w:beforeLines="50" w:before="120"/>
        <w:rPr>
          <w:rFonts w:eastAsiaTheme="minorEastAsia"/>
          <w:b/>
          <w:iCs/>
          <w:lang w:eastAsia="zh-CN"/>
        </w:rPr>
      </w:pPr>
    </w:p>
    <w:tbl>
      <w:tblPr>
        <w:tblStyle w:val="TableGrid"/>
        <w:tblW w:w="0" w:type="auto"/>
        <w:tblLook w:val="04A0" w:firstRow="1" w:lastRow="0" w:firstColumn="1" w:lastColumn="0" w:noHBand="0" w:noVBand="1"/>
      </w:tblPr>
      <w:tblGrid>
        <w:gridCol w:w="9307"/>
      </w:tblGrid>
      <w:tr w:rsidR="0073499F" w:rsidRPr="00495360" w14:paraId="4B834B77" w14:textId="77777777" w:rsidTr="00785AED">
        <w:tc>
          <w:tcPr>
            <w:tcW w:w="9307" w:type="dxa"/>
          </w:tcPr>
          <w:p w14:paraId="30244BAF" w14:textId="77777777" w:rsidR="0073499F" w:rsidRPr="00AF0924" w:rsidRDefault="0073499F" w:rsidP="00785AED">
            <w:pPr>
              <w:jc w:val="center"/>
              <w:rPr>
                <w:color w:val="FF0000"/>
                <w:lang w:eastAsia="zh-CN"/>
              </w:rPr>
            </w:pPr>
            <w:r w:rsidRPr="00AF0924">
              <w:rPr>
                <w:color w:val="FF0000"/>
                <w:lang w:eastAsia="zh-CN"/>
              </w:rPr>
              <w:t>&lt; Unchanged parts are omitted &gt;</w:t>
            </w:r>
          </w:p>
          <w:p w14:paraId="7B785269" w14:textId="67AD91DD" w:rsidR="0073499F" w:rsidRDefault="0073499F" w:rsidP="00785AED">
            <w:pPr>
              <w:pStyle w:val="Heading4"/>
              <w:numPr>
                <w:ilvl w:val="0"/>
                <w:numId w:val="0"/>
              </w:numPr>
              <w:rPr>
                <w:ins w:id="2" w:author="Huawei" w:date="2020-02-06T16:16:00Z"/>
                <w:b w:val="0"/>
                <w:sz w:val="20"/>
                <w:szCs w:val="20"/>
                <w:lang w:eastAsia="zh-CN"/>
              </w:rPr>
            </w:pPr>
            <w:r w:rsidRPr="00150716">
              <w:rPr>
                <w:b w:val="0"/>
                <w:sz w:val="20"/>
                <w:szCs w:val="20"/>
                <w:lang w:eastAsia="zh-CN"/>
              </w:rPr>
              <w:t xml:space="preserve">For each serving cell of an IAB-node DU, the IAB-node DU can be provided an indication for a slot format over a number of slots by </w:t>
            </w:r>
            <w:r w:rsidRPr="00150716">
              <w:rPr>
                <w:b w:val="0"/>
                <w:i/>
                <w:iCs/>
                <w:sz w:val="20"/>
                <w:szCs w:val="20"/>
                <w:lang w:eastAsia="zh-CN"/>
              </w:rPr>
              <w:t>IAB-DU-Resource-Configuration</w:t>
            </w:r>
            <w:r w:rsidRPr="00150716">
              <w:rPr>
                <w:b w:val="0"/>
                <w:sz w:val="20"/>
                <w:szCs w:val="20"/>
                <w:lang w:eastAsia="zh-CN"/>
              </w:rPr>
              <w:t>.</w:t>
            </w:r>
          </w:p>
          <w:p w14:paraId="51FE7E2E" w14:textId="77777777" w:rsidR="0073499F" w:rsidRDefault="0073499F" w:rsidP="00785AED">
            <w:pPr>
              <w:pStyle w:val="Heading4"/>
              <w:numPr>
                <w:ilvl w:val="0"/>
                <w:numId w:val="0"/>
              </w:numPr>
              <w:rPr>
                <w:b w:val="0"/>
                <w:sz w:val="20"/>
                <w:szCs w:val="20"/>
              </w:rPr>
            </w:pPr>
            <w:r w:rsidRPr="00362BCB">
              <w:rPr>
                <w:b w:val="0"/>
                <w:sz w:val="20"/>
                <w:szCs w:val="20"/>
                <w:lang w:eastAsia="zh-CN"/>
              </w:rPr>
              <w:t xml:space="preserve">For each serving cell, an IAB-node MT can be provided an indication for a slot format over a number of slots by </w:t>
            </w:r>
            <w:proofErr w:type="spellStart"/>
            <w:r w:rsidRPr="00362BCB">
              <w:rPr>
                <w:b w:val="0"/>
                <w:i/>
                <w:iCs/>
                <w:sz w:val="20"/>
                <w:szCs w:val="20"/>
                <w:lang w:eastAsia="zh-CN"/>
              </w:rPr>
              <w:t>tdd</w:t>
            </w:r>
            <w:proofErr w:type="spellEnd"/>
            <w:r w:rsidRPr="00362BCB">
              <w:rPr>
                <w:b w:val="0"/>
                <w:i/>
                <w:iCs/>
                <w:sz w:val="20"/>
                <w:szCs w:val="20"/>
                <w:lang w:eastAsia="zh-CN"/>
              </w:rPr>
              <w:t>-UL-DL-</w:t>
            </w:r>
            <w:proofErr w:type="spellStart"/>
            <w:r w:rsidRPr="00362BCB">
              <w:rPr>
                <w:b w:val="0"/>
                <w:i/>
                <w:iCs/>
                <w:sz w:val="20"/>
                <w:szCs w:val="20"/>
                <w:lang w:eastAsia="zh-CN"/>
              </w:rPr>
              <w:t>ConfigDedicated</w:t>
            </w:r>
            <w:proofErr w:type="spellEnd"/>
            <w:r w:rsidRPr="00362BCB">
              <w:rPr>
                <w:b w:val="0"/>
                <w:i/>
                <w:iCs/>
                <w:sz w:val="20"/>
                <w:szCs w:val="20"/>
                <w:lang w:eastAsia="zh-CN"/>
              </w:rPr>
              <w:t>-IAB-MT</w:t>
            </w:r>
            <w:r w:rsidRPr="00362BCB">
              <w:rPr>
                <w:b w:val="0"/>
                <w:sz w:val="20"/>
                <w:szCs w:val="20"/>
                <w:lang w:eastAsia="zh-CN"/>
              </w:rPr>
              <w:t xml:space="preserve">. </w:t>
            </w:r>
            <w:r w:rsidRPr="00362BCB">
              <w:rPr>
                <w:b w:val="0"/>
                <w:sz w:val="20"/>
                <w:szCs w:val="20"/>
              </w:rPr>
              <w:t xml:space="preserve">If the IAB-node MT is provided </w:t>
            </w:r>
            <w:proofErr w:type="spellStart"/>
            <w:r w:rsidRPr="00362BCB">
              <w:rPr>
                <w:b w:val="0"/>
                <w:i/>
                <w:iCs/>
                <w:sz w:val="20"/>
                <w:szCs w:val="20"/>
              </w:rPr>
              <w:t>tdd</w:t>
            </w:r>
            <w:proofErr w:type="spellEnd"/>
            <w:r w:rsidRPr="00362BCB">
              <w:rPr>
                <w:b w:val="0"/>
                <w:i/>
                <w:iCs/>
                <w:sz w:val="20"/>
                <w:szCs w:val="20"/>
              </w:rPr>
              <w:t>-UL-DL-</w:t>
            </w:r>
            <w:proofErr w:type="spellStart"/>
            <w:r w:rsidRPr="00362BCB">
              <w:rPr>
                <w:b w:val="0"/>
                <w:i/>
                <w:iCs/>
                <w:sz w:val="20"/>
                <w:szCs w:val="20"/>
              </w:rPr>
              <w:t>ConfigDedicated</w:t>
            </w:r>
            <w:proofErr w:type="spellEnd"/>
            <w:r w:rsidRPr="00362BCB">
              <w:rPr>
                <w:b w:val="0"/>
                <w:i/>
                <w:iCs/>
                <w:sz w:val="20"/>
                <w:szCs w:val="20"/>
              </w:rPr>
              <w:t>-IAB-MT</w:t>
            </w:r>
            <w:r w:rsidRPr="00362BCB">
              <w:rPr>
                <w:b w:val="0"/>
                <w:sz w:val="20"/>
                <w:szCs w:val="20"/>
              </w:rPr>
              <w:t xml:space="preserve">, the parameter </w:t>
            </w:r>
            <w:proofErr w:type="spellStart"/>
            <w:r w:rsidRPr="00362BCB">
              <w:rPr>
                <w:b w:val="0"/>
                <w:i/>
                <w:iCs/>
                <w:sz w:val="20"/>
                <w:szCs w:val="20"/>
              </w:rPr>
              <w:t>tdd</w:t>
            </w:r>
            <w:proofErr w:type="spellEnd"/>
            <w:r w:rsidRPr="00362BCB">
              <w:rPr>
                <w:b w:val="0"/>
                <w:i/>
                <w:iCs/>
                <w:sz w:val="20"/>
                <w:szCs w:val="20"/>
              </w:rPr>
              <w:t>-UL-DL-</w:t>
            </w:r>
            <w:proofErr w:type="spellStart"/>
            <w:r w:rsidRPr="00362BCB">
              <w:rPr>
                <w:b w:val="0"/>
                <w:i/>
                <w:iCs/>
                <w:sz w:val="20"/>
                <w:szCs w:val="20"/>
              </w:rPr>
              <w:t>ConfigDedicated</w:t>
            </w:r>
            <w:proofErr w:type="spellEnd"/>
            <w:r w:rsidRPr="00362BCB">
              <w:rPr>
                <w:b w:val="0"/>
                <w:i/>
                <w:iCs/>
                <w:sz w:val="20"/>
                <w:szCs w:val="20"/>
              </w:rPr>
              <w:t>-IAB-MT</w:t>
            </w:r>
            <w:r w:rsidRPr="00362BCB">
              <w:rPr>
                <w:b w:val="0"/>
                <w:sz w:val="20"/>
                <w:szCs w:val="20"/>
              </w:rPr>
              <w:t xml:space="preserve"> overrides only flexible symbols over the number of slots as provided by </w:t>
            </w:r>
            <w:r w:rsidRPr="00362BCB">
              <w:rPr>
                <w:b w:val="0"/>
                <w:i/>
                <w:iCs/>
                <w:sz w:val="20"/>
                <w:szCs w:val="20"/>
              </w:rPr>
              <w:t>TDD-UL-DL-</w:t>
            </w:r>
            <w:proofErr w:type="spellStart"/>
            <w:r w:rsidRPr="00362BCB">
              <w:rPr>
                <w:b w:val="0"/>
                <w:i/>
                <w:iCs/>
                <w:sz w:val="20"/>
                <w:szCs w:val="20"/>
              </w:rPr>
              <w:t>ConfigurationCommon</w:t>
            </w:r>
            <w:proofErr w:type="spellEnd"/>
            <w:r w:rsidRPr="00362BCB">
              <w:rPr>
                <w:b w:val="0"/>
                <w:sz w:val="20"/>
                <w:szCs w:val="20"/>
              </w:rPr>
              <w:t>.</w:t>
            </w:r>
          </w:p>
          <w:p w14:paraId="2B3B8440" w14:textId="77777777" w:rsidR="0073499F" w:rsidRPr="009F2BBA" w:rsidRDefault="0073499F" w:rsidP="00785AED">
            <w:r>
              <w:t xml:space="preserve">The </w:t>
            </w:r>
            <w:proofErr w:type="spellStart"/>
            <w:r>
              <w:rPr>
                <w:i/>
                <w:iCs/>
              </w:rPr>
              <w:t>tdd</w:t>
            </w:r>
            <w:proofErr w:type="spellEnd"/>
            <w:r w:rsidRPr="00A740E9">
              <w:rPr>
                <w:i/>
                <w:iCs/>
              </w:rPr>
              <w:t>-UL-DL-</w:t>
            </w:r>
            <w:proofErr w:type="spellStart"/>
            <w:r w:rsidRPr="00A740E9">
              <w:rPr>
                <w:i/>
                <w:iCs/>
              </w:rPr>
              <w:t>ConfigDedicated</w:t>
            </w:r>
            <w:proofErr w:type="spellEnd"/>
            <w:r w:rsidRPr="00A740E9">
              <w:rPr>
                <w:i/>
                <w:iCs/>
              </w:rPr>
              <w:t>-IAB-MT</w:t>
            </w:r>
            <w:r>
              <w:t xml:space="preserve"> provides</w:t>
            </w:r>
          </w:p>
          <w:p w14:paraId="254D676A" w14:textId="77777777" w:rsidR="0073499F" w:rsidRDefault="0073499F" w:rsidP="00785AED">
            <w:pPr>
              <w:pStyle w:val="B1"/>
            </w:pPr>
            <w:r>
              <w:t>-</w:t>
            </w:r>
            <w:r>
              <w:tab/>
            </w:r>
            <w:r>
              <w:rPr>
                <w:lang w:val="en-US"/>
              </w:rPr>
              <w:t>a</w:t>
            </w:r>
            <w:r>
              <w:t xml:space="preserve"> set of slot configurations by </w:t>
            </w:r>
            <w:proofErr w:type="spellStart"/>
            <w:r w:rsidRPr="00A740E9">
              <w:rPr>
                <w:i/>
                <w:iCs/>
              </w:rPr>
              <w:t>slotSpecificConfigurationsToAddModList</w:t>
            </w:r>
            <w:proofErr w:type="spellEnd"/>
            <w:r w:rsidRPr="00A740E9">
              <w:rPr>
                <w:i/>
                <w:iCs/>
              </w:rPr>
              <w:t>-IAB-MT</w:t>
            </w:r>
          </w:p>
          <w:p w14:paraId="25851105" w14:textId="77777777" w:rsidR="0073499F" w:rsidRDefault="0073499F" w:rsidP="00785AED">
            <w:pPr>
              <w:pStyle w:val="B1"/>
            </w:pPr>
            <w:r>
              <w:t>-</w:t>
            </w:r>
            <w:r>
              <w:tab/>
            </w:r>
            <w:r>
              <w:rPr>
                <w:lang w:val="en-US"/>
              </w:rPr>
              <w:t>f</w:t>
            </w:r>
            <w:r>
              <w:t>or each slot configuration from the set of slot configurations</w:t>
            </w:r>
          </w:p>
          <w:p w14:paraId="7CEAB98A" w14:textId="77777777" w:rsidR="0073499F" w:rsidRDefault="0073499F" w:rsidP="00785AED">
            <w:pPr>
              <w:pStyle w:val="B1"/>
            </w:pPr>
            <w:r>
              <w:t>-</w:t>
            </w:r>
            <w:r>
              <w:tab/>
            </w:r>
            <w:r>
              <w:rPr>
                <w:lang w:val="en-US"/>
              </w:rPr>
              <w:t>a</w:t>
            </w:r>
            <w:r>
              <w:t xml:space="preserve"> slot index for a slot provided by </w:t>
            </w:r>
            <w:proofErr w:type="spellStart"/>
            <w:r w:rsidRPr="00D733F5">
              <w:rPr>
                <w:i/>
              </w:rPr>
              <w:t>slotIndex</w:t>
            </w:r>
            <w:proofErr w:type="spellEnd"/>
          </w:p>
          <w:p w14:paraId="53DCE356" w14:textId="77777777" w:rsidR="0073499F" w:rsidRDefault="0073499F" w:rsidP="00785AED">
            <w:pPr>
              <w:pStyle w:val="B1"/>
            </w:pPr>
            <w:r>
              <w:t>-</w:t>
            </w:r>
            <w:r>
              <w:tab/>
            </w:r>
            <w:r>
              <w:rPr>
                <w:lang w:val="en-US"/>
              </w:rPr>
              <w:t>a</w:t>
            </w:r>
            <w:r>
              <w:t xml:space="preserve"> set of symbols for a slot by </w:t>
            </w:r>
            <w:r w:rsidRPr="00561653">
              <w:rPr>
                <w:i/>
              </w:rPr>
              <w:t>symbols</w:t>
            </w:r>
            <w:r>
              <w:t xml:space="preserve"> where </w:t>
            </w:r>
          </w:p>
          <w:p w14:paraId="5C0A2BFD" w14:textId="77777777" w:rsidR="0073499F" w:rsidRDefault="0073499F" w:rsidP="00785AED">
            <w:pPr>
              <w:pStyle w:val="B2"/>
            </w:pPr>
            <w:r>
              <w:t>-</w:t>
            </w:r>
            <w:r>
              <w:tab/>
              <w:t xml:space="preserve">if </w:t>
            </w:r>
            <w:r w:rsidRPr="00561653">
              <w:rPr>
                <w:i/>
              </w:rPr>
              <w:t>symbols</w:t>
            </w:r>
            <w:r>
              <w:t xml:space="preserve"> = </w:t>
            </w:r>
            <w:proofErr w:type="spellStart"/>
            <w:r w:rsidRPr="00561653">
              <w:rPr>
                <w:i/>
              </w:rPr>
              <w:t>allDownlink</w:t>
            </w:r>
            <w:proofErr w:type="spellEnd"/>
            <w:r>
              <w:t>, all symbols in the slot are downlink</w:t>
            </w:r>
          </w:p>
          <w:p w14:paraId="0D466945" w14:textId="77777777" w:rsidR="0073499F" w:rsidRDefault="0073499F" w:rsidP="00785AED">
            <w:pPr>
              <w:pStyle w:val="B2"/>
            </w:pPr>
            <w:r>
              <w:t>-</w:t>
            </w:r>
            <w:r>
              <w:tab/>
              <w:t xml:space="preserve">if </w:t>
            </w:r>
            <w:r w:rsidRPr="00561653">
              <w:rPr>
                <w:i/>
              </w:rPr>
              <w:t>symbols</w:t>
            </w:r>
            <w:r>
              <w:t xml:space="preserve"> = </w:t>
            </w:r>
            <w:proofErr w:type="spellStart"/>
            <w:r w:rsidRPr="00561653">
              <w:rPr>
                <w:i/>
              </w:rPr>
              <w:t>allUplink</w:t>
            </w:r>
            <w:proofErr w:type="spellEnd"/>
            <w:r>
              <w:t>, all symbols in the slot are uplink</w:t>
            </w:r>
          </w:p>
          <w:p w14:paraId="6141462B" w14:textId="77777777" w:rsidR="0073499F" w:rsidRDefault="0073499F" w:rsidP="00785AED">
            <w:pPr>
              <w:pStyle w:val="B2"/>
            </w:pPr>
            <w:r>
              <w:t>-</w:t>
            </w:r>
            <w:r>
              <w:tab/>
              <w:t xml:space="preserve">if </w:t>
            </w:r>
            <w:r w:rsidRPr="00561653">
              <w:rPr>
                <w:i/>
              </w:rPr>
              <w:t>symbols</w:t>
            </w:r>
            <w:r>
              <w:t xml:space="preserve"> = </w:t>
            </w:r>
            <w:r>
              <w:rPr>
                <w:i/>
              </w:rPr>
              <w:t>explicit</w:t>
            </w:r>
            <w:r w:rsidRPr="00B42C92">
              <w:rPr>
                <w:lang w:val="en-US"/>
              </w:rPr>
              <w:t>,</w:t>
            </w:r>
            <w:r w:rsidRPr="00E81663">
              <w:t xml:space="preserve"> </w:t>
            </w:r>
            <w:proofErr w:type="spellStart"/>
            <w:r w:rsidRPr="0026390E">
              <w:rPr>
                <w:i/>
              </w:rPr>
              <w:t>nrofDownlinkSymbols</w:t>
            </w:r>
            <w:proofErr w:type="spellEnd"/>
            <w:r>
              <w:t xml:space="preserve"> provides a number of downlink first symbols in the slot and </w:t>
            </w:r>
            <w:proofErr w:type="spellStart"/>
            <w:r w:rsidRPr="0026390E">
              <w:rPr>
                <w:i/>
              </w:rPr>
              <w:t>nrofUplinkSymbols</w:t>
            </w:r>
            <w:proofErr w:type="spellEnd"/>
            <w:r>
              <w:t xml:space="preserve"> provides a number of uplink last symbols in the slot. If </w:t>
            </w:r>
            <w:proofErr w:type="spellStart"/>
            <w:r w:rsidRPr="0026390E">
              <w:rPr>
                <w:i/>
              </w:rPr>
              <w:t>nrofDownlinkSymbols</w:t>
            </w:r>
            <w:proofErr w:type="spellEnd"/>
            <w:r>
              <w:t xml:space="preserve"> is not provided, there are no downlink first symbols in the slot and if </w:t>
            </w:r>
            <w:proofErr w:type="spellStart"/>
            <w:r w:rsidRPr="0026390E">
              <w:rPr>
                <w:i/>
              </w:rPr>
              <w:t>nrofUplinkSymbols</w:t>
            </w:r>
            <w:proofErr w:type="spellEnd"/>
            <w:r>
              <w:t xml:space="preserve"> is not provided, there are no uplink last symbols in the slot. The remaining symbols in the slot are flexible.</w:t>
            </w:r>
          </w:p>
          <w:p w14:paraId="202DD21D" w14:textId="77777777" w:rsidR="0073499F" w:rsidRDefault="0073499F" w:rsidP="00785AED">
            <w:pPr>
              <w:pStyle w:val="B2"/>
            </w:pPr>
            <w:r>
              <w:t>-</w:t>
            </w:r>
            <w:r>
              <w:tab/>
              <w:t xml:space="preserve">if </w:t>
            </w:r>
            <w:r w:rsidRPr="00561653">
              <w:rPr>
                <w:i/>
              </w:rPr>
              <w:t>symbols</w:t>
            </w:r>
            <w:r>
              <w:t xml:space="preserve"> = </w:t>
            </w:r>
            <w:r>
              <w:rPr>
                <w:i/>
                <w:iCs/>
              </w:rPr>
              <w:t>explicit-</w:t>
            </w:r>
            <w:r w:rsidRPr="00A740E9">
              <w:rPr>
                <w:i/>
                <w:iCs/>
              </w:rPr>
              <w:t>IAB-MT</w:t>
            </w:r>
            <w:r w:rsidRPr="00A740E9">
              <w:t xml:space="preserve">, </w:t>
            </w:r>
            <w:proofErr w:type="spellStart"/>
            <w:r w:rsidRPr="00A740E9">
              <w:rPr>
                <w:i/>
                <w:iCs/>
              </w:rPr>
              <w:t>nrofUplinkSymbols</w:t>
            </w:r>
            <w:proofErr w:type="spellEnd"/>
            <w:r w:rsidRPr="00A740E9">
              <w:t xml:space="preserve"> provides a number of uplink first symbols in the slot and </w:t>
            </w:r>
            <w:proofErr w:type="spellStart"/>
            <w:r w:rsidRPr="00A740E9">
              <w:rPr>
                <w:i/>
                <w:iCs/>
              </w:rPr>
              <w:t>nrofDownlinkSymbols</w:t>
            </w:r>
            <w:proofErr w:type="spellEnd"/>
            <w:r w:rsidRPr="00A740E9">
              <w:t xml:space="preserve"> provides a number of downlink last symbols in the slot. If </w:t>
            </w:r>
            <w:proofErr w:type="spellStart"/>
            <w:r w:rsidRPr="00A740E9">
              <w:rPr>
                <w:i/>
                <w:iCs/>
              </w:rPr>
              <w:t>nrofUplinkSymbols</w:t>
            </w:r>
            <w:proofErr w:type="spellEnd"/>
            <w:r w:rsidRPr="00A740E9">
              <w:t xml:space="preserve"> is not provided, there are no uplink first symbols in the slot and if </w:t>
            </w:r>
            <w:proofErr w:type="spellStart"/>
            <w:r w:rsidRPr="00A740E9">
              <w:rPr>
                <w:i/>
                <w:iCs/>
              </w:rPr>
              <w:t>nrofDownlinkSymbols</w:t>
            </w:r>
            <w:proofErr w:type="spellEnd"/>
            <w:r w:rsidRPr="00A740E9">
              <w:t xml:space="preserve"> is not provided, there are no downlink last symbols in the slot. The remaining sy</w:t>
            </w:r>
            <w:r>
              <w:t>mbols in the slot are flexible.</w:t>
            </w:r>
          </w:p>
          <w:p w14:paraId="18E26AFE" w14:textId="77777777" w:rsidR="0073499F" w:rsidRDefault="0073499F" w:rsidP="00785AED">
            <w:pPr>
              <w:rPr>
                <w:sz w:val="20"/>
                <w:szCs w:val="20"/>
              </w:rPr>
            </w:pPr>
            <w:r w:rsidRPr="00461650">
              <w:rPr>
                <w:sz w:val="20"/>
                <w:szCs w:val="20"/>
              </w:rPr>
              <w:t xml:space="preserve">For each slot having a corresponding index provided by </w:t>
            </w:r>
            <w:proofErr w:type="spellStart"/>
            <w:r w:rsidRPr="00461650">
              <w:rPr>
                <w:i/>
                <w:iCs/>
                <w:sz w:val="20"/>
                <w:szCs w:val="20"/>
              </w:rPr>
              <w:t>slotIndex</w:t>
            </w:r>
            <w:proofErr w:type="spellEnd"/>
            <w:r w:rsidRPr="00461650">
              <w:rPr>
                <w:sz w:val="20"/>
                <w:szCs w:val="20"/>
              </w:rPr>
              <w:t xml:space="preserve">, the IAB-MT applies a format provided by a </w:t>
            </w:r>
            <w:proofErr w:type="gramStart"/>
            <w:r w:rsidRPr="00461650">
              <w:rPr>
                <w:sz w:val="20"/>
                <w:szCs w:val="20"/>
              </w:rPr>
              <w:t xml:space="preserve">corresponding </w:t>
            </w:r>
            <w:r w:rsidRPr="00461650">
              <w:rPr>
                <w:i/>
                <w:iCs/>
                <w:sz w:val="20"/>
                <w:szCs w:val="20"/>
              </w:rPr>
              <w:t>symbols</w:t>
            </w:r>
            <w:proofErr w:type="gramEnd"/>
            <w:r w:rsidRPr="00461650">
              <w:rPr>
                <w:sz w:val="20"/>
                <w:szCs w:val="20"/>
              </w:rPr>
              <w:t>.</w:t>
            </w:r>
          </w:p>
          <w:p w14:paraId="412F5E8D" w14:textId="77777777" w:rsidR="0073499F" w:rsidRPr="00D53E49" w:rsidRDefault="0073499F" w:rsidP="00785AED">
            <w:pPr>
              <w:rPr>
                <w:ins w:id="3" w:author="Huawei" w:date="2020-03-30T18:24:00Z"/>
                <w:sz w:val="20"/>
                <w:szCs w:val="20"/>
              </w:rPr>
            </w:pPr>
            <w:ins w:id="4" w:author="Huawei" w:date="2020-02-05T09:14:00Z">
              <w:r>
                <w:rPr>
                  <w:sz w:val="20"/>
                  <w:szCs w:val="20"/>
                </w:rPr>
                <w:t xml:space="preserve">The </w:t>
              </w:r>
              <w:r w:rsidRPr="00C911CF">
                <w:rPr>
                  <w:sz w:val="20"/>
                  <w:szCs w:val="20"/>
                </w:rPr>
                <w:t>statements using the term "</w:t>
              </w:r>
              <w:proofErr w:type="spellStart"/>
              <w:r w:rsidRPr="00625F39">
                <w:rPr>
                  <w:i/>
                  <w:iCs/>
                  <w:sz w:val="20"/>
                  <w:szCs w:val="20"/>
                </w:rPr>
                <w:t>tdd</w:t>
              </w:r>
              <w:proofErr w:type="spellEnd"/>
              <w:r w:rsidRPr="00625F39">
                <w:rPr>
                  <w:i/>
                  <w:iCs/>
                  <w:sz w:val="20"/>
                  <w:szCs w:val="20"/>
                </w:rPr>
                <w:t>-UL-DL-</w:t>
              </w:r>
              <w:proofErr w:type="spellStart"/>
              <w:r w:rsidRPr="00625F39">
                <w:rPr>
                  <w:i/>
                  <w:iCs/>
                  <w:sz w:val="20"/>
                  <w:szCs w:val="20"/>
                </w:rPr>
                <w:t>ConfigDedicated</w:t>
              </w:r>
              <w:proofErr w:type="spellEnd"/>
              <w:r w:rsidRPr="00C911CF">
                <w:rPr>
                  <w:sz w:val="20"/>
                  <w:szCs w:val="20"/>
                </w:rPr>
                <w:t xml:space="preserve">" in clauses </w:t>
              </w:r>
              <w:r>
                <w:rPr>
                  <w:sz w:val="20"/>
                  <w:szCs w:val="20"/>
                </w:rPr>
                <w:t>11</w:t>
              </w:r>
            </w:ins>
            <w:ins w:id="5" w:author="Huawei" w:date="2020-02-05T09:18:00Z">
              <w:r>
                <w:rPr>
                  <w:sz w:val="20"/>
                  <w:szCs w:val="20"/>
                </w:rPr>
                <w:t>.</w:t>
              </w:r>
            </w:ins>
            <w:ins w:id="6" w:author="Huawei" w:date="2020-02-05T09:19:00Z">
              <w:r>
                <w:rPr>
                  <w:sz w:val="20"/>
                  <w:szCs w:val="20"/>
                </w:rPr>
                <w:t>1</w:t>
              </w:r>
            </w:ins>
            <w:ins w:id="7" w:author="Huawei" w:date="2020-02-05T09:14:00Z">
              <w:r w:rsidRPr="00C911CF">
                <w:rPr>
                  <w:sz w:val="20"/>
                  <w:szCs w:val="20"/>
                </w:rPr>
                <w:t xml:space="preserve"> </w:t>
              </w:r>
            </w:ins>
            <w:ins w:id="8" w:author="Huawei" w:date="2020-02-05T09:15:00Z">
              <w:r>
                <w:rPr>
                  <w:sz w:val="20"/>
                  <w:szCs w:val="20"/>
                </w:rPr>
                <w:t>is replaced with</w:t>
              </w:r>
            </w:ins>
            <w:ins w:id="9" w:author="Huawei" w:date="2020-02-05T09:16:00Z">
              <w:r>
                <w:rPr>
                  <w:sz w:val="20"/>
                  <w:szCs w:val="20"/>
                </w:rPr>
                <w:t xml:space="preserve"> </w:t>
              </w:r>
            </w:ins>
            <w:ins w:id="10" w:author="Huawei" w:date="2020-02-05T09:17:00Z">
              <w:r w:rsidRPr="00C911CF">
                <w:rPr>
                  <w:sz w:val="20"/>
                  <w:szCs w:val="20"/>
                </w:rPr>
                <w:t>"</w:t>
              </w:r>
            </w:ins>
            <w:proofErr w:type="spellStart"/>
            <w:ins w:id="11" w:author="Huawei" w:date="2020-02-05T09:15:00Z">
              <w:r w:rsidRPr="00625F39">
                <w:rPr>
                  <w:i/>
                  <w:iCs/>
                  <w:sz w:val="20"/>
                  <w:szCs w:val="20"/>
                </w:rPr>
                <w:t>tdd</w:t>
              </w:r>
              <w:proofErr w:type="spellEnd"/>
              <w:r w:rsidRPr="00625F39">
                <w:rPr>
                  <w:i/>
                  <w:iCs/>
                  <w:sz w:val="20"/>
                  <w:szCs w:val="20"/>
                </w:rPr>
                <w:t>-UL-DL-</w:t>
              </w:r>
              <w:proofErr w:type="spellStart"/>
              <w:r w:rsidRPr="00625F39">
                <w:rPr>
                  <w:i/>
                  <w:iCs/>
                  <w:sz w:val="20"/>
                  <w:szCs w:val="20"/>
                </w:rPr>
                <w:t>ConfigDedicated</w:t>
              </w:r>
              <w:proofErr w:type="spellEnd"/>
              <w:r w:rsidRPr="00625F39">
                <w:rPr>
                  <w:i/>
                  <w:iCs/>
                  <w:sz w:val="20"/>
                  <w:szCs w:val="20"/>
                </w:rPr>
                <w:t>-IAB-MT</w:t>
              </w:r>
            </w:ins>
            <w:ins w:id="12" w:author="Huawei" w:date="2020-02-05T09:17:00Z">
              <w:r w:rsidRPr="00C911CF">
                <w:rPr>
                  <w:sz w:val="20"/>
                  <w:szCs w:val="20"/>
                </w:rPr>
                <w:t>"</w:t>
              </w:r>
            </w:ins>
            <w:ins w:id="13" w:author="Huawei" w:date="2020-02-05T09:15:00Z">
              <w:r w:rsidRPr="00C911CF">
                <w:rPr>
                  <w:sz w:val="20"/>
                  <w:szCs w:val="20"/>
                </w:rPr>
                <w:t xml:space="preserve"> </w:t>
              </w:r>
            </w:ins>
            <w:ins w:id="14" w:author="Huawei" w:date="2020-02-05T09:17:00Z">
              <w:r>
                <w:rPr>
                  <w:sz w:val="20"/>
                  <w:szCs w:val="20"/>
                </w:rPr>
                <w:t>for</w:t>
              </w:r>
            </w:ins>
            <w:ins w:id="15" w:author="Huawei" w:date="2020-02-05T09:14:00Z">
              <w:r w:rsidRPr="00C911CF">
                <w:rPr>
                  <w:sz w:val="20"/>
                  <w:szCs w:val="20"/>
                </w:rPr>
                <w:t xml:space="preserve"> the IAB-node MT of an IAB node.</w:t>
              </w:r>
            </w:ins>
          </w:p>
          <w:p w14:paraId="49BBFA6F" w14:textId="016F99F6" w:rsidR="0073499F" w:rsidRPr="0073499F" w:rsidRDefault="0073499F" w:rsidP="0073499F">
            <w:pPr>
              <w:jc w:val="center"/>
              <w:rPr>
                <w:color w:val="FF0000"/>
                <w:lang w:eastAsia="zh-CN"/>
              </w:rPr>
            </w:pPr>
            <w:r w:rsidRPr="00AF0924">
              <w:rPr>
                <w:color w:val="FF0000"/>
                <w:lang w:eastAsia="zh-CN"/>
              </w:rPr>
              <w:t>&lt; Unchanged parts are omitted &gt;</w:t>
            </w:r>
          </w:p>
        </w:tc>
      </w:tr>
    </w:tbl>
    <w:p w14:paraId="4B2A272C" w14:textId="06F2F797" w:rsidR="00BD1C69" w:rsidRDefault="00BD1C69" w:rsidP="000114C1">
      <w:pPr>
        <w:rPr>
          <w:rFonts w:asciiTheme="minorHAnsi" w:hAnsiTheme="minorHAnsi" w:cstheme="minorHAnsi"/>
          <w:b/>
          <w:lang w:val="en-GB"/>
        </w:rPr>
      </w:pPr>
    </w:p>
    <w:p w14:paraId="56440AF7" w14:textId="120E5F12" w:rsidR="00BD1C69" w:rsidRDefault="00BD1C69" w:rsidP="000114C1">
      <w:pPr>
        <w:rPr>
          <w:rFonts w:asciiTheme="minorHAnsi" w:hAnsiTheme="minorHAnsi" w:cstheme="minorHAnsi"/>
          <w:b/>
          <w:lang w:val="en-GB"/>
        </w:rPr>
      </w:pPr>
    </w:p>
    <w:p w14:paraId="73B48B0A" w14:textId="77777777" w:rsidR="0073499F" w:rsidRPr="00585761" w:rsidRDefault="0073499F" w:rsidP="0073499F">
      <w:pPr>
        <w:rPr>
          <w:rFonts w:asciiTheme="minorHAnsi" w:hAnsiTheme="minorHAnsi" w:cstheme="minorHAnsi"/>
          <w:b/>
          <w:highlight w:val="cyan"/>
          <w:lang w:val="en-GB"/>
        </w:rPr>
      </w:pPr>
      <w:r w:rsidRPr="00585761">
        <w:rPr>
          <w:rFonts w:asciiTheme="minorHAnsi" w:hAnsiTheme="minorHAnsi" w:cstheme="minorHAnsi"/>
          <w:b/>
          <w:highlight w:val="cyan"/>
          <w:lang w:val="en-GB"/>
        </w:rPr>
        <w:lastRenderedPageBreak/>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73499F" w:rsidRPr="008040F5" w14:paraId="1C5AEFC8" w14:textId="77777777" w:rsidTr="00785AED">
        <w:tc>
          <w:tcPr>
            <w:tcW w:w="1696" w:type="dxa"/>
          </w:tcPr>
          <w:p w14:paraId="7046FBE9"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AA67F3C" w14:textId="12372428"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p>
        </w:tc>
        <w:tc>
          <w:tcPr>
            <w:tcW w:w="6109" w:type="dxa"/>
          </w:tcPr>
          <w:p w14:paraId="106C0DD2" w14:textId="6872C6AE"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66E48D5E" w14:textId="77777777" w:rsidTr="00785AED">
        <w:tc>
          <w:tcPr>
            <w:tcW w:w="1696" w:type="dxa"/>
          </w:tcPr>
          <w:p w14:paraId="351E84E7" w14:textId="044E780E" w:rsidR="00C8060C" w:rsidRPr="00FD5D62" w:rsidRDefault="00FD5D62" w:rsidP="00785AED">
            <w:pPr>
              <w:rPr>
                <w:rFonts w:asciiTheme="minorHAnsi" w:eastAsiaTheme="minorEastAsia" w:hAnsiTheme="minorHAnsi" w:cstheme="minorHAnsi"/>
                <w:b/>
                <w:bCs/>
                <w:sz w:val="22"/>
                <w:szCs w:val="22"/>
                <w:lang w:eastAsia="zh-CN"/>
              </w:rPr>
            </w:pPr>
            <w:r w:rsidRPr="00FD5D62">
              <w:rPr>
                <w:rFonts w:asciiTheme="minorHAnsi" w:eastAsiaTheme="minorEastAsia" w:hAnsiTheme="minorHAnsi" w:cstheme="minorHAnsi"/>
                <w:b/>
                <w:bCs/>
                <w:sz w:val="22"/>
                <w:szCs w:val="22"/>
                <w:lang w:eastAsia="zh-CN"/>
              </w:rPr>
              <w:t>Huawei</w:t>
            </w:r>
          </w:p>
        </w:tc>
        <w:tc>
          <w:tcPr>
            <w:tcW w:w="2265" w:type="dxa"/>
          </w:tcPr>
          <w:p w14:paraId="6EDD5D4B" w14:textId="56E12FC7" w:rsidR="00C8060C" w:rsidRPr="00FD5D62" w:rsidRDefault="00FD5D62" w:rsidP="00785AED">
            <w:pPr>
              <w:rPr>
                <w:rFonts w:asciiTheme="minorHAnsi" w:eastAsia="Calibri" w:hAnsiTheme="minorHAnsi" w:cstheme="minorHAnsi"/>
                <w:b/>
                <w:bCs/>
                <w:sz w:val="22"/>
                <w:szCs w:val="22"/>
              </w:rPr>
            </w:pPr>
            <w:r w:rsidRPr="00FD5D62">
              <w:rPr>
                <w:rFonts w:asciiTheme="minorHAnsi" w:eastAsiaTheme="minorEastAsia" w:hAnsiTheme="minorHAnsi" w:cstheme="minorHAnsi"/>
                <w:b/>
                <w:bCs/>
                <w:sz w:val="22"/>
                <w:szCs w:val="22"/>
                <w:lang w:eastAsia="zh-CN"/>
              </w:rPr>
              <w:t>Yes</w:t>
            </w:r>
          </w:p>
        </w:tc>
        <w:tc>
          <w:tcPr>
            <w:tcW w:w="6109" w:type="dxa"/>
          </w:tcPr>
          <w:p w14:paraId="3D50FC1C" w14:textId="45AADE2D" w:rsidR="00C8060C" w:rsidRPr="00FD5D62" w:rsidRDefault="00FD5D62"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N</w:t>
            </w:r>
            <w:r>
              <w:rPr>
                <w:rFonts w:asciiTheme="minorHAnsi" w:eastAsiaTheme="minorEastAsia" w:hAnsiTheme="minorHAnsi" w:cstheme="minorHAnsi"/>
                <w:b/>
                <w:bCs/>
                <w:sz w:val="22"/>
                <w:szCs w:val="22"/>
                <w:lang w:eastAsia="zh-CN"/>
              </w:rPr>
              <w:t>o</w:t>
            </w:r>
            <w:r w:rsidR="0084325E">
              <w:rPr>
                <w:rFonts w:asciiTheme="minorHAnsi" w:eastAsiaTheme="minorEastAsia" w:hAnsiTheme="minorHAnsi" w:cstheme="minorHAnsi"/>
                <w:b/>
                <w:bCs/>
                <w:sz w:val="22"/>
                <w:szCs w:val="22"/>
                <w:lang w:eastAsia="zh-CN"/>
              </w:rPr>
              <w:t>ne</w:t>
            </w:r>
          </w:p>
        </w:tc>
      </w:tr>
      <w:tr w:rsidR="00943FB3" w:rsidRPr="008040F5" w14:paraId="03534DA0" w14:textId="77777777" w:rsidTr="00785AED">
        <w:tc>
          <w:tcPr>
            <w:tcW w:w="1696" w:type="dxa"/>
          </w:tcPr>
          <w:p w14:paraId="2FB4E4BB" w14:textId="35F6E762" w:rsidR="00943FB3" w:rsidRPr="00FD5D62" w:rsidRDefault="00943FB3"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Intel</w:t>
            </w:r>
          </w:p>
        </w:tc>
        <w:tc>
          <w:tcPr>
            <w:tcW w:w="2265" w:type="dxa"/>
          </w:tcPr>
          <w:p w14:paraId="49B79F04" w14:textId="2843E6A0" w:rsidR="00943FB3" w:rsidRPr="00FD5D62" w:rsidRDefault="00943FB3"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Yes</w:t>
            </w:r>
          </w:p>
        </w:tc>
        <w:tc>
          <w:tcPr>
            <w:tcW w:w="6109" w:type="dxa"/>
          </w:tcPr>
          <w:p w14:paraId="245C486D" w14:textId="6083A64A" w:rsidR="00943FB3" w:rsidRDefault="00943FB3"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None</w:t>
            </w:r>
          </w:p>
        </w:tc>
      </w:tr>
    </w:tbl>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46429B7A" w:rsidR="00C34602" w:rsidRDefault="00C34602" w:rsidP="00613B84">
      <w:pPr>
        <w:pStyle w:val="Heading2"/>
        <w:rPr>
          <w:lang w:val="en-GB"/>
        </w:rPr>
      </w:pPr>
      <w:r>
        <w:rPr>
          <w:lang w:val="en-GB"/>
        </w:rPr>
        <w:lastRenderedPageBreak/>
        <w:t>IAB-MT Common Search Space</w:t>
      </w:r>
    </w:p>
    <w:p w14:paraId="11485B5D" w14:textId="27DF27B1"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r w:rsidR="006E07FD">
        <w:rPr>
          <w:rFonts w:asciiTheme="minorHAnsi" w:hAnsiTheme="minorHAnsi" w:cstheme="minorHAnsi"/>
          <w:bCs/>
          <w:lang w:val="en-GB"/>
        </w:rPr>
        <w:t>, R1-2002652</w:t>
      </w:r>
    </w:p>
    <w:p w14:paraId="44B9CD72" w14:textId="77777777" w:rsidR="00C8060C" w:rsidRDefault="00C8060C" w:rsidP="00613B84">
      <w:pPr>
        <w:rPr>
          <w:rFonts w:asciiTheme="minorHAnsi" w:hAnsiTheme="minorHAnsi" w:cstheme="minorHAnsi"/>
          <w:b/>
          <w:lang w:val="en-GB"/>
        </w:rPr>
      </w:pPr>
    </w:p>
    <w:p w14:paraId="2061380F" w14:textId="796F7A75" w:rsidR="006E07FD" w:rsidRPr="00BF7473" w:rsidRDefault="00C34602" w:rsidP="00613B84">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w:t>
      </w:r>
      <w:proofErr w:type="spellStart"/>
      <w:r>
        <w:rPr>
          <w:rFonts w:ascii="Calibri" w:eastAsia="Calibri" w:hAnsi="Calibri"/>
          <w:sz w:val="22"/>
          <w:szCs w:val="22"/>
        </w:rPr>
        <w:t>MTs.</w:t>
      </w:r>
      <w:proofErr w:type="spellEnd"/>
      <w:r>
        <w:rPr>
          <w:rFonts w:ascii="Calibri" w:eastAsia="Calibri" w:hAnsi="Calibri"/>
          <w:sz w:val="22"/>
          <w:szCs w:val="22"/>
        </w:rPr>
        <w:t xml:space="preserve">  </w:t>
      </w:r>
      <w:r w:rsidR="006E07FD" w:rsidRPr="00613B84">
        <w:rPr>
          <w:rFonts w:ascii="Calibri" w:eastAsia="Calibri" w:hAnsi="Calibri"/>
          <w:sz w:val="22"/>
          <w:szCs w:val="22"/>
        </w:rPr>
        <w:t>Furthermore, an LS should be sent to RAN2 with the agreed value.</w:t>
      </w:r>
    </w:p>
    <w:p w14:paraId="4CB0563D" w14:textId="77777777" w:rsidR="006E07FD" w:rsidRPr="00057B28" w:rsidRDefault="006E07FD" w:rsidP="006E07FD">
      <w:pPr>
        <w:pStyle w:val="Proposal"/>
        <w:numPr>
          <w:ilvl w:val="0"/>
          <w:numId w:val="0"/>
        </w:numPr>
        <w:ind w:left="1701" w:hanging="1701"/>
        <w:rPr>
          <w:rFonts w:ascii="Calibri" w:eastAsia="Calibri" w:hAnsi="Calibri"/>
          <w:b w:val="0"/>
          <w:bCs w:val="0"/>
          <w:sz w:val="22"/>
          <w:szCs w:val="22"/>
          <w:lang w:val="en-US" w:eastAsia="en-US"/>
        </w:rPr>
      </w:pPr>
    </w:p>
    <w:p w14:paraId="46EBCF72" w14:textId="69C0C2A7" w:rsidR="006E07FD" w:rsidRPr="00057B28" w:rsidRDefault="00613B84" w:rsidP="00057B28">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bookmarkStart w:id="16" w:name="_Toc36131167"/>
      <w:bookmarkStart w:id="17" w:name="_Toc36134393"/>
      <w:bookmarkStart w:id="18" w:name="_Toc36134528"/>
      <w:bookmarkStart w:id="19" w:name="_Toc36134888"/>
      <w:bookmarkStart w:id="20" w:name="_Toc36135386"/>
      <w:bookmarkStart w:id="21" w:name="_Toc36136697"/>
      <w:bookmarkStart w:id="22" w:name="_Toc36137016"/>
      <w:bookmarkStart w:id="23" w:name="_Toc36137231"/>
      <w:bookmarkStart w:id="24" w:name="_Toc36137868"/>
      <w:bookmarkStart w:id="25" w:name="_Toc36140140"/>
      <w:bookmarkStart w:id="26" w:name="_Toc36149214"/>
      <w:bookmarkStart w:id="27" w:name="_Toc36150723"/>
      <w:bookmarkStart w:id="28" w:name="_Toc36738416"/>
      <w:bookmarkStart w:id="29" w:name="_Toc36738515"/>
      <w:bookmarkStart w:id="30" w:name="_Toc37155418"/>
      <w:bookmarkStart w:id="31" w:name="_Toc37157298"/>
      <w:bookmarkStart w:id="32" w:name="_Toc37424847"/>
      <w:bookmarkStart w:id="33" w:name="_Toc37424989"/>
      <w:bookmarkStart w:id="34" w:name="_Toc37425025"/>
      <w:bookmarkStart w:id="35" w:name="_Toc37441296"/>
      <w:r w:rsidRPr="00057B28">
        <w:rPr>
          <w:rFonts w:ascii="Calibri" w:eastAsia="Calibri" w:hAnsi="Calibri"/>
          <w:sz w:val="22"/>
          <w:szCs w:val="22"/>
          <w:highlight w:val="yellow"/>
          <w:lang w:val="en-US" w:eastAsia="en-US"/>
        </w:rPr>
        <w:t>FL Proposal 2.2:</w:t>
      </w:r>
      <w:r w:rsidRPr="00057B28">
        <w:rPr>
          <w:rFonts w:ascii="Calibri" w:eastAsia="Calibri" w:hAnsi="Calibri"/>
          <w:b w:val="0"/>
          <w:bCs w:val="0"/>
          <w:sz w:val="22"/>
          <w:szCs w:val="22"/>
          <w:lang w:val="en-US" w:eastAsia="en-US"/>
        </w:rPr>
        <w:t xml:space="preserve"> </w:t>
      </w:r>
      <w:r w:rsidR="006E07FD" w:rsidRPr="00057B28">
        <w:rPr>
          <w:rFonts w:ascii="Calibri" w:eastAsia="Calibri" w:hAnsi="Calibri"/>
          <w:b w:val="0"/>
          <w:bCs w:val="0"/>
          <w:sz w:val="22"/>
          <w:szCs w:val="22"/>
          <w:lang w:val="en-US" w:eastAsia="en-US"/>
        </w:rPr>
        <w:t>The length of the list for commonSearchSpaceListIAB-</w:t>
      </w:r>
      <w:r w:rsidR="00057B28">
        <w:rPr>
          <w:rFonts w:ascii="Calibri" w:eastAsia="Calibri" w:hAnsi="Calibri"/>
          <w:b w:val="0"/>
          <w:bCs w:val="0"/>
          <w:sz w:val="22"/>
          <w:szCs w:val="22"/>
          <w:lang w:val="en-US" w:eastAsia="en-US"/>
        </w:rPr>
        <w:t>v16xy</w:t>
      </w:r>
      <w:r w:rsidR="006E07FD" w:rsidRPr="00057B28">
        <w:rPr>
          <w:rFonts w:ascii="Calibri" w:eastAsia="Calibri" w:hAnsi="Calibri"/>
          <w:b w:val="0"/>
          <w:bCs w:val="0"/>
          <w:sz w:val="22"/>
          <w:szCs w:val="22"/>
          <w:lang w:val="en-US" w:eastAsia="en-US"/>
        </w:rPr>
        <w:t xml:space="preserve"> is 4.</w:t>
      </w:r>
      <w:bookmarkStart w:id="36" w:name="_Toc37157299"/>
      <w:bookmarkStart w:id="37" w:name="_Toc37424848"/>
      <w:bookmarkStart w:id="38" w:name="_Toc37424990"/>
      <w:bookmarkStart w:id="39" w:name="_Toc37425026"/>
      <w:bookmarkStart w:id="40" w:name="_Toc3744129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057B28">
        <w:rPr>
          <w:rFonts w:ascii="Calibri" w:eastAsia="Calibri" w:hAnsi="Calibri"/>
          <w:b w:val="0"/>
          <w:bCs w:val="0"/>
          <w:sz w:val="22"/>
          <w:szCs w:val="22"/>
          <w:lang w:val="en-US" w:eastAsia="en-US"/>
        </w:rPr>
        <w:t xml:space="preserve"> </w:t>
      </w:r>
      <w:r w:rsidR="006E07FD" w:rsidRPr="00057B28">
        <w:rPr>
          <w:rFonts w:ascii="Calibri" w:eastAsia="Calibri" w:hAnsi="Calibri"/>
          <w:b w:val="0"/>
          <w:bCs w:val="0"/>
          <w:sz w:val="22"/>
          <w:szCs w:val="22"/>
          <w:lang w:val="en-US" w:eastAsia="en-US"/>
        </w:rPr>
        <w:t xml:space="preserve">Send </w:t>
      </w:r>
      <w:r w:rsidR="00057B28">
        <w:rPr>
          <w:rFonts w:ascii="Calibri" w:eastAsia="Calibri" w:hAnsi="Calibri"/>
          <w:b w:val="0"/>
          <w:bCs w:val="0"/>
          <w:sz w:val="22"/>
          <w:szCs w:val="22"/>
          <w:lang w:val="en-US" w:eastAsia="en-US"/>
        </w:rPr>
        <w:t xml:space="preserve">a </w:t>
      </w:r>
      <w:r w:rsidR="006E07FD" w:rsidRPr="00057B28">
        <w:rPr>
          <w:rFonts w:ascii="Calibri" w:eastAsia="Calibri" w:hAnsi="Calibri"/>
          <w:b w:val="0"/>
          <w:bCs w:val="0"/>
          <w:sz w:val="22"/>
          <w:szCs w:val="22"/>
          <w:lang w:val="en-US" w:eastAsia="en-US"/>
        </w:rPr>
        <w:t xml:space="preserve">LS to RAN2 regarding the agreed </w:t>
      </w:r>
      <w:r w:rsidR="00057B28">
        <w:rPr>
          <w:rFonts w:ascii="Calibri" w:eastAsia="Calibri" w:hAnsi="Calibri"/>
          <w:b w:val="0"/>
          <w:bCs w:val="0"/>
          <w:sz w:val="22"/>
          <w:szCs w:val="22"/>
          <w:lang w:val="en-US" w:eastAsia="en-US"/>
        </w:rPr>
        <w:t>value</w:t>
      </w:r>
      <w:r w:rsidR="006E07FD" w:rsidRPr="00057B28">
        <w:rPr>
          <w:rFonts w:ascii="Calibri" w:eastAsia="Calibri" w:hAnsi="Calibri"/>
          <w:b w:val="0"/>
          <w:bCs w:val="0"/>
          <w:sz w:val="22"/>
          <w:szCs w:val="22"/>
          <w:lang w:val="en-US" w:eastAsia="en-US"/>
        </w:rPr>
        <w:t>.</w:t>
      </w:r>
      <w:bookmarkEnd w:id="36"/>
      <w:bookmarkEnd w:id="37"/>
      <w:bookmarkEnd w:id="38"/>
      <w:bookmarkEnd w:id="39"/>
      <w:bookmarkEnd w:id="40"/>
    </w:p>
    <w:p w14:paraId="5CED3C54" w14:textId="77777777" w:rsidR="00C34602" w:rsidRDefault="00C34602" w:rsidP="00C34602">
      <w:pPr>
        <w:rPr>
          <w:rFonts w:asciiTheme="minorHAnsi" w:hAnsiTheme="minorHAnsi" w:cstheme="minorHAnsi"/>
          <w:b/>
          <w:lang w:val="en-GB"/>
        </w:rPr>
      </w:pPr>
    </w:p>
    <w:p w14:paraId="401DB91F" w14:textId="77777777" w:rsidR="00F07460" w:rsidRPr="00585761" w:rsidRDefault="00F07460" w:rsidP="00F07460">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F07460" w:rsidRPr="008040F5" w14:paraId="5D53678E" w14:textId="77777777" w:rsidTr="00785AED">
        <w:tc>
          <w:tcPr>
            <w:tcW w:w="1696" w:type="dxa"/>
          </w:tcPr>
          <w:p w14:paraId="4F53A51D"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F234FB" w14:textId="33D2F64A"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p>
        </w:tc>
        <w:tc>
          <w:tcPr>
            <w:tcW w:w="6109" w:type="dxa"/>
          </w:tcPr>
          <w:p w14:paraId="24E76D28"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F07460" w:rsidRPr="008040F5" w14:paraId="4322E0EB" w14:textId="77777777" w:rsidTr="00785AED">
        <w:tc>
          <w:tcPr>
            <w:tcW w:w="1696" w:type="dxa"/>
          </w:tcPr>
          <w:p w14:paraId="63B88C20" w14:textId="710D8218" w:rsidR="00F07460" w:rsidRPr="00F6750A" w:rsidRDefault="00F6750A"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9E483CA" w14:textId="7DA92BD9" w:rsidR="00F07460" w:rsidRPr="00F6750A" w:rsidRDefault="00F6750A"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6109" w:type="dxa"/>
          </w:tcPr>
          <w:p w14:paraId="2DDD3447" w14:textId="444A7639" w:rsidR="00F6750A" w:rsidRDefault="00BE57A1" w:rsidP="00BE57A1">
            <w:pPr>
              <w:rPr>
                <w:rFonts w:ascii="Calibri" w:eastAsia="Calibri" w:hAnsi="Calibri"/>
                <w:sz w:val="22"/>
                <w:szCs w:val="22"/>
              </w:rPr>
            </w:pPr>
            <w:r>
              <w:rPr>
                <w:rFonts w:ascii="Calibri" w:eastAsia="Calibri" w:hAnsi="Calibri"/>
                <w:sz w:val="22"/>
                <w:szCs w:val="22"/>
              </w:rPr>
              <w:t xml:space="preserve">We observed that </w:t>
            </w:r>
            <w:r w:rsidR="00F6750A" w:rsidRPr="00F6750A">
              <w:rPr>
                <w:rFonts w:ascii="Calibri" w:eastAsia="Calibri" w:hAnsi="Calibri"/>
                <w:i/>
                <w:sz w:val="22"/>
                <w:szCs w:val="22"/>
              </w:rPr>
              <w:t>commonSearchSpaceListIAB-v16xy</w:t>
            </w:r>
            <w:r w:rsidR="00F6750A">
              <w:rPr>
                <w:rFonts w:ascii="Calibri" w:eastAsia="Calibri" w:hAnsi="Calibri"/>
                <w:i/>
                <w:sz w:val="22"/>
                <w:szCs w:val="22"/>
              </w:rPr>
              <w:t xml:space="preserve"> </w:t>
            </w:r>
            <w:r w:rsidR="00F6750A">
              <w:rPr>
                <w:rFonts w:ascii="Calibri" w:eastAsia="Calibri" w:hAnsi="Calibri"/>
                <w:sz w:val="22"/>
                <w:szCs w:val="22"/>
              </w:rPr>
              <w:t xml:space="preserve">in the 38.331 running CR is in </w:t>
            </w:r>
            <w:r w:rsidR="00F6750A" w:rsidRPr="000E3AA1">
              <w:rPr>
                <w:rFonts w:ascii="Calibri" w:eastAsia="Calibri" w:hAnsi="Calibri"/>
                <w:i/>
                <w:sz w:val="22"/>
                <w:szCs w:val="22"/>
              </w:rPr>
              <w:t>PDCCH-</w:t>
            </w:r>
            <w:proofErr w:type="spellStart"/>
            <w:r w:rsidR="00F6750A" w:rsidRPr="000E3AA1">
              <w:rPr>
                <w:rFonts w:ascii="Calibri" w:eastAsia="Calibri" w:hAnsi="Calibri"/>
                <w:i/>
                <w:sz w:val="22"/>
                <w:szCs w:val="22"/>
              </w:rPr>
              <w:t>ServingCellConfig</w:t>
            </w:r>
            <w:proofErr w:type="spellEnd"/>
            <w:r w:rsidR="00F6750A">
              <w:rPr>
                <w:rFonts w:ascii="Calibri" w:eastAsia="Calibri" w:hAnsi="Calibri"/>
                <w:i/>
                <w:sz w:val="22"/>
                <w:szCs w:val="22"/>
              </w:rPr>
              <w:t xml:space="preserve"> </w:t>
            </w:r>
            <w:r w:rsidR="00F6750A">
              <w:rPr>
                <w:rFonts w:ascii="Calibri" w:eastAsia="Calibri" w:hAnsi="Calibri"/>
                <w:sz w:val="22"/>
                <w:szCs w:val="22"/>
              </w:rPr>
              <w:t>b</w:t>
            </w:r>
            <w:r>
              <w:rPr>
                <w:rFonts w:ascii="Calibri" w:eastAsia="Calibri" w:hAnsi="Calibri"/>
                <w:sz w:val="22"/>
                <w:szCs w:val="22"/>
              </w:rPr>
              <w:t>u</w:t>
            </w:r>
            <w:r w:rsidR="00F6750A">
              <w:rPr>
                <w:rFonts w:ascii="Calibri" w:eastAsia="Calibri" w:hAnsi="Calibri"/>
                <w:sz w:val="22"/>
                <w:szCs w:val="22"/>
              </w:rPr>
              <w:t xml:space="preserve">t not in </w:t>
            </w:r>
            <w:proofErr w:type="spellStart"/>
            <w:r w:rsidR="00F6750A" w:rsidRPr="000E3AA1">
              <w:rPr>
                <w:rFonts w:ascii="Calibri" w:eastAsia="Calibri" w:hAnsi="Calibri"/>
                <w:i/>
                <w:sz w:val="22"/>
                <w:szCs w:val="22"/>
              </w:rPr>
              <w:t>PDCCHConfigCommon</w:t>
            </w:r>
            <w:proofErr w:type="spellEnd"/>
            <w:r>
              <w:rPr>
                <w:rFonts w:ascii="Calibri" w:eastAsia="Calibri" w:hAnsi="Calibri"/>
                <w:sz w:val="22"/>
                <w:szCs w:val="22"/>
              </w:rPr>
              <w:t xml:space="preserve"> </w:t>
            </w:r>
            <w:r w:rsidR="00993CDF">
              <w:rPr>
                <w:rFonts w:ascii="Calibri" w:eastAsia="Calibri" w:hAnsi="Calibri"/>
                <w:sz w:val="22"/>
                <w:szCs w:val="22"/>
              </w:rPr>
              <w:t>unli</w:t>
            </w:r>
            <w:r>
              <w:rPr>
                <w:rFonts w:ascii="Calibri" w:eastAsia="Calibri" w:hAnsi="Calibri"/>
                <w:sz w:val="22"/>
                <w:szCs w:val="22"/>
              </w:rPr>
              <w:t>k</w:t>
            </w:r>
            <w:r w:rsidR="00993CDF">
              <w:rPr>
                <w:rFonts w:ascii="Calibri" w:eastAsia="Calibri" w:hAnsi="Calibri"/>
                <w:sz w:val="22"/>
                <w:szCs w:val="22"/>
              </w:rPr>
              <w:t>e</w:t>
            </w:r>
            <w:r>
              <w:rPr>
                <w:rFonts w:ascii="Calibri" w:eastAsia="Calibri" w:hAnsi="Calibri"/>
                <w:sz w:val="22"/>
                <w:szCs w:val="22"/>
              </w:rPr>
              <w:t xml:space="preserve"> </w:t>
            </w:r>
            <w:proofErr w:type="spellStart"/>
            <w:r w:rsidRPr="00BE57A1">
              <w:rPr>
                <w:rFonts w:ascii="Calibri" w:eastAsia="Calibri" w:hAnsi="Calibri"/>
                <w:i/>
                <w:sz w:val="22"/>
                <w:szCs w:val="22"/>
              </w:rPr>
              <w:t>commonSearchSpaceList</w:t>
            </w:r>
            <w:proofErr w:type="spellEnd"/>
            <w:r w:rsidRPr="00BE57A1">
              <w:rPr>
                <w:rFonts w:ascii="Calibri" w:eastAsia="Calibri" w:hAnsi="Calibri"/>
                <w:sz w:val="22"/>
                <w:szCs w:val="22"/>
              </w:rPr>
              <w:t xml:space="preserve"> </w:t>
            </w:r>
            <w:r>
              <w:rPr>
                <w:rFonts w:ascii="Calibri" w:eastAsia="Calibri" w:hAnsi="Calibri"/>
                <w:sz w:val="22"/>
                <w:szCs w:val="22"/>
              </w:rPr>
              <w:t xml:space="preserve">is in </w:t>
            </w:r>
            <w:proofErr w:type="spellStart"/>
            <w:r w:rsidRPr="000E3AA1">
              <w:rPr>
                <w:rFonts w:ascii="Calibri" w:eastAsia="Calibri" w:hAnsi="Calibri"/>
                <w:i/>
                <w:sz w:val="22"/>
                <w:szCs w:val="22"/>
              </w:rPr>
              <w:t>PDCCHConfigCommon</w:t>
            </w:r>
            <w:proofErr w:type="spellEnd"/>
            <w:r>
              <w:rPr>
                <w:rFonts w:ascii="Calibri" w:eastAsia="Calibri" w:hAnsi="Calibri"/>
                <w:i/>
                <w:sz w:val="22"/>
                <w:szCs w:val="22"/>
              </w:rPr>
              <w:t xml:space="preserve"> </w:t>
            </w:r>
            <w:r>
              <w:rPr>
                <w:rFonts w:ascii="Calibri" w:eastAsia="Calibri" w:hAnsi="Calibri"/>
                <w:sz w:val="22"/>
                <w:szCs w:val="22"/>
              </w:rPr>
              <w:t xml:space="preserve">for the UE. </w:t>
            </w:r>
            <w:r w:rsidR="00993CDF">
              <w:rPr>
                <w:rFonts w:ascii="Calibri" w:eastAsia="Calibri" w:hAnsi="Calibri"/>
                <w:sz w:val="22"/>
                <w:szCs w:val="22"/>
              </w:rPr>
              <w:t>We suggest some update below</w:t>
            </w:r>
          </w:p>
          <w:p w14:paraId="1F9970D1" w14:textId="77777777" w:rsidR="00993CDF" w:rsidRDefault="00993CDF" w:rsidP="00993CDF">
            <w:pPr>
              <w:rPr>
                <w:rFonts w:ascii="Calibri" w:eastAsia="Calibri" w:hAnsi="Calibri"/>
                <w:sz w:val="22"/>
                <w:szCs w:val="22"/>
              </w:rPr>
            </w:pPr>
          </w:p>
          <w:p w14:paraId="0EA09FE6" w14:textId="36FD423A" w:rsidR="00993CDF" w:rsidRPr="00BE57A1" w:rsidRDefault="00993CDF" w:rsidP="00993CDF">
            <w:pPr>
              <w:rPr>
                <w:rFonts w:ascii="Calibri" w:eastAsia="Calibri" w:hAnsi="Calibri"/>
                <w:sz w:val="22"/>
                <w:szCs w:val="22"/>
              </w:rPr>
            </w:pPr>
            <w:r w:rsidRPr="00057B28">
              <w:rPr>
                <w:rFonts w:ascii="Calibri" w:eastAsia="Calibri" w:hAnsi="Calibri"/>
                <w:sz w:val="22"/>
                <w:szCs w:val="22"/>
              </w:rPr>
              <w:t>The length of the list for commonSearchSpaceListIAB-</w:t>
            </w:r>
            <w:r>
              <w:rPr>
                <w:rFonts w:ascii="Calibri" w:eastAsia="Calibri" w:hAnsi="Calibri"/>
                <w:sz w:val="22"/>
                <w:szCs w:val="22"/>
              </w:rPr>
              <w:t>v16xy</w:t>
            </w:r>
            <w:r w:rsidRPr="00057B28">
              <w:rPr>
                <w:rFonts w:ascii="Calibri" w:eastAsia="Calibri" w:hAnsi="Calibri"/>
                <w:sz w:val="22"/>
                <w:szCs w:val="22"/>
              </w:rPr>
              <w:t xml:space="preserve"> is 4.</w:t>
            </w:r>
            <w:r>
              <w:rPr>
                <w:rFonts w:ascii="Calibri" w:eastAsia="Calibri" w:hAnsi="Calibri"/>
                <w:sz w:val="22"/>
                <w:szCs w:val="22"/>
              </w:rPr>
              <w:t xml:space="preserve"> </w:t>
            </w:r>
            <w:r w:rsidRPr="00057B28">
              <w:rPr>
                <w:rFonts w:ascii="Calibri" w:eastAsia="Calibri" w:hAnsi="Calibri"/>
                <w:sz w:val="22"/>
                <w:szCs w:val="22"/>
              </w:rPr>
              <w:t xml:space="preserve">Send </w:t>
            </w:r>
            <w:r>
              <w:rPr>
                <w:rFonts w:ascii="Calibri" w:eastAsia="Calibri" w:hAnsi="Calibri"/>
                <w:sz w:val="22"/>
                <w:szCs w:val="22"/>
              </w:rPr>
              <w:t xml:space="preserve">a </w:t>
            </w:r>
            <w:r w:rsidRPr="00057B28">
              <w:rPr>
                <w:rFonts w:ascii="Calibri" w:eastAsia="Calibri" w:hAnsi="Calibri"/>
                <w:sz w:val="22"/>
                <w:szCs w:val="22"/>
              </w:rPr>
              <w:t xml:space="preserve">LS to RAN2 regarding the agreed </w:t>
            </w:r>
            <w:r>
              <w:rPr>
                <w:rFonts w:ascii="Calibri" w:eastAsia="Calibri" w:hAnsi="Calibri"/>
                <w:sz w:val="22"/>
                <w:szCs w:val="22"/>
              </w:rPr>
              <w:t xml:space="preserve">value </w:t>
            </w:r>
            <w:commentRangeStart w:id="41"/>
            <w:r w:rsidRPr="00993CDF">
              <w:rPr>
                <w:rFonts w:ascii="Calibri" w:eastAsia="Calibri" w:hAnsi="Calibri"/>
                <w:color w:val="FF0000"/>
                <w:sz w:val="22"/>
                <w:szCs w:val="22"/>
              </w:rPr>
              <w:t xml:space="preserve">and inform RAN2 that the signaling details </w:t>
            </w:r>
            <w:r>
              <w:rPr>
                <w:rFonts w:ascii="Calibri" w:eastAsia="Calibri" w:hAnsi="Calibri"/>
                <w:color w:val="FF0000"/>
                <w:sz w:val="22"/>
                <w:szCs w:val="22"/>
              </w:rPr>
              <w:t>are</w:t>
            </w:r>
            <w:r w:rsidRPr="00993CDF">
              <w:rPr>
                <w:rFonts w:ascii="Calibri" w:eastAsia="Calibri" w:hAnsi="Calibri"/>
                <w:color w:val="FF0000"/>
                <w:sz w:val="22"/>
                <w:szCs w:val="22"/>
              </w:rPr>
              <w:t xml:space="preserve"> up to RAN2</w:t>
            </w:r>
            <w:r w:rsidRPr="00057B28">
              <w:rPr>
                <w:rFonts w:ascii="Calibri" w:eastAsia="Calibri" w:hAnsi="Calibri"/>
                <w:sz w:val="22"/>
                <w:szCs w:val="22"/>
              </w:rPr>
              <w:t>.</w:t>
            </w:r>
            <w:commentRangeEnd w:id="41"/>
            <w:r w:rsidR="00B1682F">
              <w:rPr>
                <w:rStyle w:val="CommentReference"/>
                <w:rFonts w:ascii="Arial" w:hAnsi="Arial"/>
              </w:rPr>
              <w:commentReference w:id="41"/>
            </w:r>
          </w:p>
        </w:tc>
      </w:tr>
      <w:tr w:rsidR="00943FB3" w:rsidRPr="008040F5" w14:paraId="5B6B93B3" w14:textId="77777777" w:rsidTr="00785AED">
        <w:tc>
          <w:tcPr>
            <w:tcW w:w="1696" w:type="dxa"/>
          </w:tcPr>
          <w:p w14:paraId="77D11181" w14:textId="22A32B57" w:rsidR="00943FB3" w:rsidRDefault="00943FB3"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265" w:type="dxa"/>
          </w:tcPr>
          <w:p w14:paraId="2A9989C9" w14:textId="0120CFCD" w:rsidR="00943FB3" w:rsidRDefault="00943FB3"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6109" w:type="dxa"/>
          </w:tcPr>
          <w:p w14:paraId="5F47AAAD" w14:textId="45525BF7" w:rsidR="00943FB3" w:rsidRDefault="00943FB3" w:rsidP="00BE57A1">
            <w:pPr>
              <w:rPr>
                <w:rFonts w:ascii="Calibri" w:eastAsia="Calibri" w:hAnsi="Calibri"/>
                <w:sz w:val="22"/>
                <w:szCs w:val="22"/>
              </w:rPr>
            </w:pPr>
            <w:r>
              <w:rPr>
                <w:rFonts w:ascii="Calibri" w:eastAsia="Calibri" w:hAnsi="Calibri"/>
                <w:sz w:val="22"/>
                <w:szCs w:val="22"/>
              </w:rPr>
              <w:t>None</w:t>
            </w:r>
          </w:p>
        </w:tc>
      </w:tr>
    </w:tbl>
    <w:p w14:paraId="57939639" w14:textId="77777777" w:rsidR="00C34602" w:rsidRDefault="00C34602" w:rsidP="00C34602">
      <w:pPr>
        <w:rPr>
          <w:rFonts w:asciiTheme="minorHAnsi" w:hAnsiTheme="minorHAnsi" w:cstheme="minorHAnsi"/>
          <w:b/>
          <w:lang w:val="en-GB"/>
        </w:rPr>
      </w:pP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667005AD" w:rsidR="00C34602" w:rsidRDefault="00C34602" w:rsidP="00C8060C">
      <w:pPr>
        <w:pStyle w:val="Heading2"/>
        <w:rPr>
          <w:rFonts w:asciiTheme="minorHAnsi" w:hAnsiTheme="minorHAnsi" w:cstheme="minorHAnsi"/>
          <w:b w:val="0"/>
          <w:lang w:val="en-GB"/>
        </w:rPr>
      </w:pPr>
      <w:r w:rsidRPr="00C8060C">
        <w:lastRenderedPageBreak/>
        <w:t>IA</w:t>
      </w:r>
      <w:r w:rsidRPr="00C8060C">
        <w:rPr>
          <w:lang w:val="en-GB"/>
        </w:rPr>
        <w:t>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799A6F14" w14:textId="77777777" w:rsidR="00C8060C" w:rsidRDefault="00C8060C" w:rsidP="00C34602">
      <w:pPr>
        <w:rPr>
          <w:rFonts w:asciiTheme="minorHAnsi" w:hAnsiTheme="minorHAnsi" w:cstheme="minorHAnsi"/>
          <w:b/>
          <w:lang w:val="en-GB"/>
        </w:rPr>
      </w:pPr>
    </w:p>
    <w:p w14:paraId="2D39B5BE" w14:textId="270B5A78"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19081E65" w14:textId="77777777" w:rsidR="00C34602" w:rsidRDefault="00C34602" w:rsidP="00C34602">
      <w:pPr>
        <w:rPr>
          <w:rFonts w:asciiTheme="minorHAnsi" w:hAnsiTheme="minorHAnsi" w:cstheme="minorHAnsi"/>
          <w:b/>
          <w:lang w:val="en-GB"/>
        </w:rPr>
      </w:pPr>
    </w:p>
    <w:p w14:paraId="717A539B" w14:textId="458D9F39" w:rsidR="00C8060C" w:rsidRDefault="00C8060C" w:rsidP="00C8060C">
      <w:pPr>
        <w:rPr>
          <w:rFonts w:ascii="Calibri" w:eastAsia="Calibri" w:hAnsi="Calibri"/>
          <w:b/>
          <w:bCs/>
          <w:sz w:val="22"/>
          <w:szCs w:val="22"/>
        </w:rPr>
      </w:pPr>
      <w:r w:rsidRPr="008E7D11">
        <w:rPr>
          <w:rFonts w:ascii="Calibri" w:eastAsia="Calibri" w:hAnsi="Calibri"/>
          <w:b/>
          <w:bCs/>
          <w:sz w:val="22"/>
          <w:szCs w:val="22"/>
        </w:rPr>
        <w:t>FL Proposal 2.3</w:t>
      </w:r>
      <w:r w:rsidR="0094208B">
        <w:rPr>
          <w:rFonts w:ascii="Calibri" w:eastAsia="Calibri" w:hAnsi="Calibri"/>
          <w:b/>
          <w:bCs/>
          <w:sz w:val="22"/>
          <w:szCs w:val="22"/>
        </w:rPr>
        <w:t>.1</w:t>
      </w:r>
      <w:r w:rsidRPr="008E7D11">
        <w:rPr>
          <w:rFonts w:ascii="Calibri" w:eastAsia="Calibri" w:hAnsi="Calibri"/>
          <w:b/>
          <w:bCs/>
          <w:sz w:val="22"/>
          <w:szCs w:val="22"/>
        </w:rPr>
        <w:t>:</w:t>
      </w:r>
      <w:r>
        <w:rPr>
          <w:rFonts w:ascii="Calibri" w:eastAsia="Calibri" w:hAnsi="Calibri"/>
          <w:b/>
          <w:bCs/>
          <w:sz w:val="22"/>
          <w:szCs w:val="22"/>
        </w:rPr>
        <w:t xml:space="preserve"> </w:t>
      </w:r>
      <w:r w:rsidR="00326E24" w:rsidRPr="00D45651">
        <w:rPr>
          <w:rFonts w:ascii="Calibri" w:eastAsia="Calibri" w:hAnsi="Calibri"/>
          <w:b/>
          <w:bCs/>
          <w:sz w:val="22"/>
          <w:szCs w:val="22"/>
        </w:rPr>
        <w:t>Confirm DCI Format 2_5 can be configured in a</w:t>
      </w:r>
      <w:r w:rsidR="00470647">
        <w:rPr>
          <w:rFonts w:ascii="Calibri" w:eastAsia="Calibri" w:hAnsi="Calibri"/>
          <w:b/>
          <w:bCs/>
          <w:sz w:val="22"/>
          <w:szCs w:val="22"/>
        </w:rPr>
        <w:t>n</w:t>
      </w:r>
      <w:r w:rsidR="00326E24" w:rsidRPr="00D45651">
        <w:rPr>
          <w:rFonts w:ascii="Calibri" w:eastAsia="Calibri" w:hAnsi="Calibri"/>
          <w:b/>
          <w:bCs/>
          <w:sz w:val="22"/>
          <w:szCs w:val="22"/>
        </w:rPr>
        <w:t xml:space="preserve"> IAB-MT specific manner (i.e. via RRC parameter</w:t>
      </w:r>
      <w:r w:rsidR="00326E24">
        <w:rPr>
          <w:rFonts w:ascii="Calibri" w:eastAsia="Calibri" w:hAnsi="Calibri"/>
          <w:b/>
          <w:bCs/>
          <w:i/>
          <w:iCs/>
          <w:sz w:val="22"/>
          <w:szCs w:val="22"/>
        </w:rPr>
        <w:t xml:space="preserve"> mt-Specific-v16xy</w:t>
      </w:r>
      <w:r w:rsidR="00470647">
        <w:rPr>
          <w:rFonts w:ascii="Calibri" w:eastAsia="Calibri" w:hAnsi="Calibri"/>
          <w:b/>
          <w:bCs/>
          <w:sz w:val="22"/>
          <w:szCs w:val="22"/>
        </w:rPr>
        <w:t xml:space="preserve"> in </w:t>
      </w:r>
      <w:proofErr w:type="spellStart"/>
      <w:r w:rsidR="00470647">
        <w:rPr>
          <w:rFonts w:ascii="Calibri" w:eastAsia="Calibri" w:hAnsi="Calibri"/>
          <w:b/>
          <w:bCs/>
          <w:i/>
          <w:iCs/>
          <w:sz w:val="22"/>
          <w:szCs w:val="22"/>
        </w:rPr>
        <w:t>SearchSpace</w:t>
      </w:r>
      <w:proofErr w:type="spellEnd"/>
      <w:r w:rsidR="00326E24" w:rsidRPr="00D45651">
        <w:rPr>
          <w:rFonts w:ascii="Calibri" w:eastAsia="Calibri" w:hAnsi="Calibri"/>
          <w:b/>
          <w:bCs/>
          <w:sz w:val="22"/>
          <w:szCs w:val="22"/>
        </w:rPr>
        <w:t>)</w:t>
      </w:r>
      <w:r w:rsidR="00470647">
        <w:rPr>
          <w:rFonts w:ascii="Calibri" w:eastAsia="Calibri" w:hAnsi="Calibri"/>
          <w:b/>
          <w:bCs/>
          <w:sz w:val="22"/>
          <w:szCs w:val="22"/>
        </w:rPr>
        <w:t xml:space="preserve"> with the same number of aggregation levels and candidates as DCI</w:t>
      </w:r>
      <w:r w:rsidR="00470647" w:rsidRPr="00470647">
        <w:rPr>
          <w:rFonts w:ascii="Calibri" w:eastAsia="Calibri" w:hAnsi="Calibri"/>
          <w:b/>
          <w:bCs/>
          <w:sz w:val="22"/>
          <w:szCs w:val="22"/>
        </w:rPr>
        <w:t xml:space="preserve"> format 2_</w:t>
      </w:r>
      <w:r w:rsidR="00470647">
        <w:rPr>
          <w:rFonts w:ascii="Calibri" w:eastAsia="Calibri" w:hAnsi="Calibri"/>
          <w:b/>
          <w:bCs/>
          <w:sz w:val="22"/>
          <w:szCs w:val="22"/>
        </w:rPr>
        <w:t>0</w:t>
      </w:r>
      <w:r w:rsidR="00326E24" w:rsidRPr="00D45651">
        <w:rPr>
          <w:rFonts w:ascii="Calibri" w:eastAsia="Calibri" w:hAnsi="Calibri"/>
          <w:b/>
          <w:bCs/>
          <w:sz w:val="22"/>
          <w:szCs w:val="22"/>
        </w:rPr>
        <w:t>.</w:t>
      </w:r>
    </w:p>
    <w:p w14:paraId="7AAAA1A7" w14:textId="7F0875C8" w:rsidR="00F07460" w:rsidRDefault="00F07460" w:rsidP="00C8060C">
      <w:pPr>
        <w:rPr>
          <w:rFonts w:ascii="Calibri" w:eastAsia="Calibri" w:hAnsi="Calibri"/>
          <w:b/>
          <w:bCs/>
          <w:sz w:val="22"/>
          <w:szCs w:val="22"/>
        </w:rPr>
      </w:pPr>
    </w:p>
    <w:p w14:paraId="1F8DD678" w14:textId="77777777" w:rsidR="00F07460" w:rsidRPr="00645BE7" w:rsidRDefault="00F07460" w:rsidP="00F07460">
      <w:pPr>
        <w:rPr>
          <w:rFonts w:asciiTheme="minorHAnsi" w:hAnsiTheme="minorHAnsi" w:cstheme="minorHAnsi"/>
          <w:b/>
          <w:lang w:val="en-GB"/>
        </w:rPr>
      </w:pPr>
      <w:r w:rsidRPr="00645BE7">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5FE312B1" w14:textId="77777777" w:rsidTr="00785AED">
        <w:tc>
          <w:tcPr>
            <w:tcW w:w="1696" w:type="dxa"/>
          </w:tcPr>
          <w:p w14:paraId="1F696A9A"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A2B587C" w14:textId="34B37EB6"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2.3?</w:t>
            </w:r>
          </w:p>
        </w:tc>
        <w:tc>
          <w:tcPr>
            <w:tcW w:w="6109" w:type="dxa"/>
          </w:tcPr>
          <w:p w14:paraId="5BEE4BE9"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F07460" w:rsidRPr="008040F5" w14:paraId="4E1BD2D6" w14:textId="77777777" w:rsidTr="00785AED">
        <w:tc>
          <w:tcPr>
            <w:tcW w:w="1696" w:type="dxa"/>
          </w:tcPr>
          <w:p w14:paraId="25510378" w14:textId="40708B1F" w:rsidR="00F07460" w:rsidRPr="00F53530" w:rsidRDefault="00F53530"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2FFECD0A" w14:textId="1CC78F3A" w:rsidR="00F07460" w:rsidRPr="00C91E9F" w:rsidRDefault="00C91E9F" w:rsidP="00131AEC">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We</w:t>
            </w:r>
            <w:r>
              <w:rPr>
                <w:rFonts w:ascii="Calibri" w:eastAsiaTheme="minorEastAsia" w:hAnsi="Calibri"/>
                <w:b/>
                <w:bCs/>
                <w:sz w:val="22"/>
                <w:szCs w:val="22"/>
                <w:lang w:eastAsia="zh-CN"/>
              </w:rPr>
              <w:t xml:space="preserve"> </w:t>
            </w:r>
            <w:r>
              <w:rPr>
                <w:rFonts w:ascii="Calibri" w:eastAsiaTheme="minorEastAsia" w:hAnsi="Calibri" w:hint="eastAsia"/>
                <w:b/>
                <w:bCs/>
                <w:sz w:val="22"/>
                <w:szCs w:val="22"/>
                <w:lang w:eastAsia="zh-CN"/>
              </w:rPr>
              <w:t>think</w:t>
            </w:r>
            <w:r>
              <w:rPr>
                <w:rFonts w:ascii="Calibri" w:eastAsiaTheme="minorEastAsia" w:hAnsi="Calibri"/>
                <w:b/>
                <w:bCs/>
                <w:sz w:val="22"/>
                <w:szCs w:val="22"/>
                <w:lang w:eastAsia="zh-CN"/>
              </w:rPr>
              <w:t xml:space="preserve"> </w:t>
            </w:r>
            <w:r>
              <w:rPr>
                <w:rFonts w:ascii="Calibri" w:eastAsiaTheme="minorEastAsia" w:hAnsi="Calibri" w:hint="eastAsia"/>
                <w:b/>
                <w:bCs/>
                <w:sz w:val="22"/>
                <w:szCs w:val="22"/>
                <w:lang w:eastAsia="zh-CN"/>
              </w:rPr>
              <w:t>s</w:t>
            </w:r>
            <w:r>
              <w:rPr>
                <w:rFonts w:ascii="Calibri" w:eastAsiaTheme="minorEastAsia" w:hAnsi="Calibri"/>
                <w:b/>
                <w:bCs/>
                <w:sz w:val="22"/>
                <w:szCs w:val="22"/>
                <w:lang w:eastAsia="zh-CN"/>
              </w:rPr>
              <w:t>ome discussions are needed</w:t>
            </w:r>
            <w:r w:rsidR="00C448B1">
              <w:rPr>
                <w:rFonts w:ascii="Calibri" w:eastAsiaTheme="minorEastAsia" w:hAnsi="Calibri"/>
                <w:b/>
                <w:bCs/>
                <w:sz w:val="22"/>
                <w:szCs w:val="22"/>
                <w:lang w:eastAsia="zh-CN"/>
              </w:rPr>
              <w:t xml:space="preserve"> here.</w:t>
            </w:r>
          </w:p>
        </w:tc>
        <w:tc>
          <w:tcPr>
            <w:tcW w:w="6109" w:type="dxa"/>
          </w:tcPr>
          <w:p w14:paraId="2D2A8D00" w14:textId="446CE0F4" w:rsidR="00C91E9F" w:rsidRDefault="00C91E9F" w:rsidP="00785AED">
            <w:pPr>
              <w:rPr>
                <w:rFonts w:ascii="Calibri" w:eastAsiaTheme="minorEastAsia" w:hAnsi="Calibri"/>
                <w:sz w:val="22"/>
                <w:szCs w:val="22"/>
                <w:lang w:eastAsia="zh-CN"/>
              </w:rPr>
            </w:pPr>
            <w:commentRangeStart w:id="42"/>
            <w:r>
              <w:rPr>
                <w:rFonts w:ascii="Calibri" w:eastAsiaTheme="minorEastAsia" w:hAnsi="Calibri"/>
                <w:sz w:val="22"/>
                <w:szCs w:val="22"/>
                <w:lang w:eastAsia="zh-CN"/>
              </w:rPr>
              <w:t>We think the following issues</w:t>
            </w:r>
            <w:r w:rsidR="00C04315">
              <w:rPr>
                <w:rFonts w:ascii="Calibri" w:eastAsiaTheme="minorEastAsia" w:hAnsi="Calibri"/>
                <w:sz w:val="22"/>
                <w:szCs w:val="22"/>
                <w:lang w:eastAsia="zh-CN"/>
              </w:rPr>
              <w:t xml:space="preserve"> should be discussed</w:t>
            </w:r>
            <w:r>
              <w:rPr>
                <w:rFonts w:ascii="Calibri" w:eastAsiaTheme="minorEastAsia" w:hAnsi="Calibri"/>
                <w:sz w:val="22"/>
                <w:szCs w:val="22"/>
                <w:lang w:eastAsia="zh-CN"/>
              </w:rPr>
              <w:t xml:space="preserve">: </w:t>
            </w:r>
            <w:commentRangeEnd w:id="42"/>
            <w:r w:rsidR="0023482A">
              <w:rPr>
                <w:rStyle w:val="CommentReference"/>
                <w:rFonts w:ascii="Arial" w:hAnsi="Arial"/>
              </w:rPr>
              <w:commentReference w:id="42"/>
            </w:r>
          </w:p>
          <w:p w14:paraId="59E0BDD6" w14:textId="4FF837AD" w:rsidR="00C61122" w:rsidRDefault="00C61122" w:rsidP="002F1E82">
            <w:pPr>
              <w:pStyle w:val="ListParagraph"/>
              <w:numPr>
                <w:ilvl w:val="0"/>
                <w:numId w:val="21"/>
              </w:numPr>
              <w:rPr>
                <w:rFonts w:ascii="Calibri" w:eastAsiaTheme="minorEastAsia" w:hAnsi="Calibri"/>
                <w:sz w:val="22"/>
                <w:szCs w:val="22"/>
                <w:lang w:eastAsia="zh-CN"/>
              </w:rPr>
            </w:pPr>
            <w:r>
              <w:rPr>
                <w:rFonts w:ascii="Calibri" w:eastAsiaTheme="minorEastAsia" w:hAnsi="Calibri"/>
                <w:sz w:val="22"/>
                <w:szCs w:val="22"/>
                <w:lang w:eastAsia="zh-CN"/>
              </w:rPr>
              <w:t>T</w:t>
            </w:r>
            <w:r w:rsidR="00071948">
              <w:rPr>
                <w:rFonts w:ascii="Calibri" w:eastAsiaTheme="minorEastAsia" w:hAnsi="Calibri"/>
                <w:sz w:val="22"/>
                <w:szCs w:val="22"/>
                <w:lang w:eastAsia="zh-CN"/>
              </w:rPr>
              <w:t xml:space="preserve">he </w:t>
            </w:r>
            <w:r w:rsidRPr="00C91E9F">
              <w:rPr>
                <w:rFonts w:ascii="Calibri" w:eastAsiaTheme="minorEastAsia" w:hAnsi="Calibri"/>
                <w:sz w:val="22"/>
                <w:szCs w:val="22"/>
                <w:lang w:eastAsia="zh-CN"/>
              </w:rPr>
              <w:t>s</w:t>
            </w:r>
            <w:r w:rsidR="00131AEC">
              <w:rPr>
                <w:rFonts w:ascii="Calibri" w:eastAsiaTheme="minorEastAsia" w:hAnsi="Calibri"/>
                <w:sz w:val="22"/>
                <w:szCs w:val="22"/>
                <w:lang w:eastAsia="zh-CN"/>
              </w:rPr>
              <w:t>earch space for DCI format 2_0</w:t>
            </w:r>
          </w:p>
          <w:p w14:paraId="1DDFAFDC" w14:textId="20CD3C8C" w:rsidR="00C61122" w:rsidRPr="00C91E9F" w:rsidRDefault="00C61122" w:rsidP="002F1E82">
            <w:pPr>
              <w:pStyle w:val="ListParagraph"/>
              <w:numPr>
                <w:ilvl w:val="1"/>
                <w:numId w:val="21"/>
              </w:numPr>
              <w:rPr>
                <w:rFonts w:ascii="Calibri" w:eastAsiaTheme="minorEastAsia" w:hAnsi="Calibri"/>
                <w:sz w:val="22"/>
                <w:szCs w:val="22"/>
                <w:lang w:eastAsia="zh-CN"/>
              </w:rPr>
            </w:pPr>
            <w:r>
              <w:rPr>
                <w:rFonts w:ascii="Calibri" w:eastAsiaTheme="minorEastAsia" w:hAnsi="Calibri"/>
                <w:sz w:val="22"/>
                <w:szCs w:val="22"/>
                <w:lang w:eastAsia="zh-CN"/>
              </w:rPr>
              <w:t>[Huawei]: DCI format 2_</w:t>
            </w:r>
            <w:r w:rsidR="00131AEC">
              <w:rPr>
                <w:rFonts w:ascii="Calibri" w:eastAsiaTheme="minorEastAsia" w:hAnsi="Calibri"/>
                <w:sz w:val="22"/>
                <w:szCs w:val="22"/>
                <w:lang w:eastAsia="zh-CN"/>
              </w:rPr>
              <w:t>0</w:t>
            </w:r>
            <w:r>
              <w:rPr>
                <w:rFonts w:ascii="Calibri" w:eastAsiaTheme="minorEastAsia" w:hAnsi="Calibri"/>
                <w:sz w:val="22"/>
                <w:szCs w:val="22"/>
                <w:lang w:eastAsia="zh-CN"/>
              </w:rPr>
              <w:t xml:space="preserve"> can be monitored by IAB-MT in </w:t>
            </w:r>
            <w:r w:rsidR="00131AEC">
              <w:rPr>
                <w:rFonts w:ascii="Calibri" w:eastAsiaTheme="minorEastAsia" w:hAnsi="Calibri"/>
                <w:sz w:val="22"/>
                <w:szCs w:val="22"/>
                <w:lang w:eastAsia="zh-CN"/>
              </w:rPr>
              <w:t xml:space="preserve">both common search space and </w:t>
            </w:r>
            <w:r w:rsidR="00071948">
              <w:rPr>
                <w:rFonts w:ascii="Calibri" w:eastAsiaTheme="minorEastAsia" w:hAnsi="Calibri"/>
                <w:sz w:val="22"/>
                <w:szCs w:val="22"/>
                <w:lang w:eastAsia="zh-CN"/>
              </w:rPr>
              <w:t>UE-specific search space</w:t>
            </w:r>
            <w:r w:rsidR="00131AEC">
              <w:rPr>
                <w:rFonts w:ascii="Calibri" w:eastAsiaTheme="minorEastAsia" w:hAnsi="Calibri"/>
                <w:sz w:val="22"/>
                <w:szCs w:val="22"/>
                <w:lang w:eastAsia="zh-CN"/>
              </w:rPr>
              <w:t xml:space="preserve">. Several child IAB nodes supporting the specific </w:t>
            </w:r>
            <w:r w:rsidR="00131AEC" w:rsidRPr="008D7B30">
              <w:rPr>
                <w:rFonts w:ascii="Calibri" w:eastAsia="Calibri" w:hAnsi="Calibri"/>
                <w:sz w:val="22"/>
                <w:szCs w:val="22"/>
              </w:rPr>
              <w:t>UL-Flexible-DL slot formats</w:t>
            </w:r>
            <w:r w:rsidR="00131AEC">
              <w:rPr>
                <w:rFonts w:ascii="Calibri" w:eastAsia="Calibri" w:hAnsi="Calibri"/>
                <w:sz w:val="22"/>
                <w:szCs w:val="22"/>
              </w:rPr>
              <w:t xml:space="preserve"> can monitor DCI fo</w:t>
            </w:r>
            <w:r w:rsidR="00CB2961">
              <w:rPr>
                <w:rFonts w:ascii="Calibri" w:eastAsia="Calibri" w:hAnsi="Calibri"/>
                <w:sz w:val="22"/>
                <w:szCs w:val="22"/>
              </w:rPr>
              <w:t xml:space="preserve">rmat 2_0 in common search space while it can be monitored only by IAB node. </w:t>
            </w:r>
          </w:p>
          <w:p w14:paraId="5617A416" w14:textId="5044B5B9" w:rsidR="00131AEC" w:rsidRDefault="00131AEC" w:rsidP="002F1E82">
            <w:pPr>
              <w:pStyle w:val="ListParagraph"/>
              <w:numPr>
                <w:ilvl w:val="0"/>
                <w:numId w:val="21"/>
              </w:numPr>
              <w:rPr>
                <w:rFonts w:ascii="Calibri" w:eastAsiaTheme="minorEastAsia" w:hAnsi="Calibri"/>
                <w:sz w:val="22"/>
                <w:szCs w:val="22"/>
                <w:lang w:eastAsia="zh-CN"/>
              </w:rPr>
            </w:pPr>
            <w:r>
              <w:rPr>
                <w:rFonts w:ascii="Calibri" w:eastAsiaTheme="minorEastAsia" w:hAnsi="Calibri"/>
                <w:sz w:val="22"/>
                <w:szCs w:val="22"/>
                <w:lang w:eastAsia="zh-CN"/>
              </w:rPr>
              <w:t xml:space="preserve">The </w:t>
            </w:r>
            <w:r w:rsidRPr="00C91E9F">
              <w:rPr>
                <w:rFonts w:ascii="Calibri" w:eastAsiaTheme="minorEastAsia" w:hAnsi="Calibri"/>
                <w:sz w:val="22"/>
                <w:szCs w:val="22"/>
                <w:lang w:eastAsia="zh-CN"/>
              </w:rPr>
              <w:t>s</w:t>
            </w:r>
            <w:r>
              <w:rPr>
                <w:rFonts w:ascii="Calibri" w:eastAsiaTheme="minorEastAsia" w:hAnsi="Calibri"/>
                <w:sz w:val="22"/>
                <w:szCs w:val="22"/>
                <w:lang w:eastAsia="zh-CN"/>
              </w:rPr>
              <w:t>earch space for DCI format 2_5</w:t>
            </w:r>
          </w:p>
          <w:p w14:paraId="67769BF1" w14:textId="0F5DDD2F" w:rsidR="00131AEC" w:rsidRPr="00131AEC" w:rsidRDefault="00131AEC" w:rsidP="002F1E82">
            <w:pPr>
              <w:pStyle w:val="ListParagraph"/>
              <w:numPr>
                <w:ilvl w:val="1"/>
                <w:numId w:val="21"/>
              </w:numPr>
              <w:rPr>
                <w:rFonts w:ascii="Calibri" w:eastAsiaTheme="minorEastAsia" w:hAnsi="Calibri"/>
                <w:sz w:val="22"/>
                <w:szCs w:val="22"/>
                <w:lang w:eastAsia="zh-CN"/>
              </w:rPr>
            </w:pPr>
            <w:r>
              <w:rPr>
                <w:rFonts w:ascii="Calibri" w:eastAsiaTheme="minorEastAsia" w:hAnsi="Calibri"/>
                <w:sz w:val="22"/>
                <w:szCs w:val="22"/>
                <w:lang w:eastAsia="zh-CN"/>
              </w:rPr>
              <w:t xml:space="preserve">[Huawei]: DCI format 2_5 can be monitored by IAB-MT in UE-specific search space. </w:t>
            </w:r>
            <w:commentRangeStart w:id="43"/>
            <w:r>
              <w:rPr>
                <w:rFonts w:ascii="Calibri" w:eastAsiaTheme="minorEastAsia" w:hAnsi="Calibri"/>
                <w:sz w:val="22"/>
                <w:szCs w:val="22"/>
                <w:lang w:eastAsia="zh-CN"/>
              </w:rPr>
              <w:t>There seems no need</w:t>
            </w:r>
            <w:r w:rsidR="009423D6">
              <w:rPr>
                <w:rFonts w:ascii="Calibri" w:eastAsiaTheme="minorEastAsia" w:hAnsi="Calibri"/>
                <w:sz w:val="22"/>
                <w:szCs w:val="22"/>
                <w:lang w:eastAsia="zh-CN"/>
              </w:rPr>
              <w:t xml:space="preserve"> for IAB-MT</w:t>
            </w:r>
            <w:r>
              <w:rPr>
                <w:rFonts w:ascii="Calibri" w:eastAsiaTheme="minorEastAsia" w:hAnsi="Calibri"/>
                <w:sz w:val="22"/>
                <w:szCs w:val="22"/>
                <w:lang w:eastAsia="zh-CN"/>
              </w:rPr>
              <w:t xml:space="preserve"> to </w:t>
            </w:r>
            <w:r w:rsidR="009423D6">
              <w:rPr>
                <w:rFonts w:ascii="Calibri" w:eastAsiaTheme="minorEastAsia" w:hAnsi="Calibri"/>
                <w:sz w:val="22"/>
                <w:szCs w:val="22"/>
                <w:lang w:eastAsia="zh-CN"/>
              </w:rPr>
              <w:t>monitor</w:t>
            </w:r>
            <w:r>
              <w:rPr>
                <w:rFonts w:ascii="Calibri" w:eastAsiaTheme="minorEastAsia" w:hAnsi="Calibri"/>
                <w:sz w:val="22"/>
                <w:szCs w:val="22"/>
                <w:lang w:eastAsia="zh-CN"/>
              </w:rPr>
              <w:t xml:space="preserve"> DCI format 2_5 in common search space since the DU-IA indication is </w:t>
            </w:r>
            <w:r w:rsidR="00EC6F10">
              <w:rPr>
                <w:rFonts w:ascii="Calibri" w:eastAsiaTheme="minorEastAsia" w:hAnsi="Calibri"/>
                <w:sz w:val="22"/>
                <w:szCs w:val="22"/>
                <w:lang w:eastAsia="zh-CN"/>
              </w:rPr>
              <w:t xml:space="preserve">intended </w:t>
            </w:r>
            <w:r>
              <w:rPr>
                <w:rFonts w:ascii="Calibri" w:eastAsiaTheme="minorEastAsia" w:hAnsi="Calibri"/>
                <w:sz w:val="22"/>
                <w:szCs w:val="22"/>
                <w:lang w:eastAsia="zh-CN"/>
              </w:rPr>
              <w:t xml:space="preserve">for each IAB node </w:t>
            </w:r>
            <w:commentRangeEnd w:id="43"/>
            <w:r w:rsidR="008E7D11">
              <w:rPr>
                <w:rStyle w:val="CommentReference"/>
              </w:rPr>
              <w:commentReference w:id="43"/>
            </w:r>
          </w:p>
          <w:p w14:paraId="5B232E9F" w14:textId="734D19FB" w:rsidR="00C04315" w:rsidRPr="00C91E9F" w:rsidRDefault="00C04315" w:rsidP="002F1E82">
            <w:pPr>
              <w:pStyle w:val="ListParagraph"/>
              <w:numPr>
                <w:ilvl w:val="0"/>
                <w:numId w:val="21"/>
              </w:numPr>
              <w:rPr>
                <w:rFonts w:ascii="Calibri" w:eastAsiaTheme="minorEastAsia" w:hAnsi="Calibri"/>
                <w:sz w:val="22"/>
                <w:szCs w:val="22"/>
                <w:lang w:eastAsia="zh-CN"/>
              </w:rPr>
            </w:pPr>
            <w:r>
              <w:rPr>
                <w:rFonts w:ascii="Calibri" w:eastAsiaTheme="minorEastAsia" w:hAnsi="Calibri" w:hint="eastAsia"/>
                <w:sz w:val="22"/>
                <w:szCs w:val="22"/>
                <w:lang w:eastAsia="zh-CN"/>
              </w:rPr>
              <w:t>T</w:t>
            </w:r>
            <w:r w:rsidRPr="00C91E9F">
              <w:rPr>
                <w:rFonts w:ascii="Calibri" w:eastAsiaTheme="minorEastAsia" w:hAnsi="Calibri"/>
                <w:sz w:val="22"/>
                <w:szCs w:val="22"/>
                <w:lang w:eastAsia="zh-CN"/>
              </w:rPr>
              <w:t xml:space="preserve">he need of </w:t>
            </w:r>
            <w:r w:rsidR="00071948">
              <w:rPr>
                <w:rFonts w:ascii="Calibri" w:eastAsiaTheme="minorEastAsia" w:hAnsi="Calibri"/>
                <w:sz w:val="22"/>
                <w:szCs w:val="22"/>
                <w:lang w:eastAsia="zh-CN"/>
              </w:rPr>
              <w:t>IAB-</w:t>
            </w:r>
            <w:r w:rsidRPr="00C91E9F">
              <w:rPr>
                <w:rFonts w:ascii="Calibri" w:eastAsiaTheme="minorEastAsia" w:hAnsi="Calibri"/>
                <w:sz w:val="22"/>
                <w:szCs w:val="22"/>
                <w:lang w:eastAsia="zh-CN"/>
              </w:rPr>
              <w:t>MT specific search space</w:t>
            </w:r>
          </w:p>
          <w:p w14:paraId="0FD78C04" w14:textId="6D8681B6" w:rsidR="00C04315" w:rsidRDefault="00767228" w:rsidP="002F1E82">
            <w:pPr>
              <w:pStyle w:val="ListParagraph"/>
              <w:numPr>
                <w:ilvl w:val="1"/>
                <w:numId w:val="21"/>
              </w:numPr>
              <w:rPr>
                <w:rFonts w:ascii="Calibri" w:eastAsiaTheme="minorEastAsia" w:hAnsi="Calibri"/>
                <w:sz w:val="22"/>
                <w:szCs w:val="22"/>
                <w:lang w:eastAsia="zh-CN"/>
              </w:rPr>
            </w:pPr>
            <w:r>
              <w:rPr>
                <w:rFonts w:ascii="Calibri" w:eastAsiaTheme="minorEastAsia" w:hAnsi="Calibri"/>
                <w:sz w:val="22"/>
                <w:szCs w:val="22"/>
                <w:lang w:eastAsia="zh-CN"/>
              </w:rPr>
              <w:t>[H</w:t>
            </w:r>
            <w:r>
              <w:rPr>
                <w:rFonts w:ascii="Calibri" w:eastAsiaTheme="minorEastAsia" w:hAnsi="Calibri" w:hint="eastAsia"/>
                <w:sz w:val="22"/>
                <w:szCs w:val="22"/>
                <w:lang w:eastAsia="zh-CN"/>
              </w:rPr>
              <w:t>uawei</w:t>
            </w:r>
            <w:r>
              <w:rPr>
                <w:rFonts w:ascii="Calibri" w:eastAsiaTheme="minorEastAsia" w:hAnsi="Calibri"/>
                <w:sz w:val="22"/>
                <w:szCs w:val="22"/>
                <w:lang w:eastAsia="zh-CN"/>
              </w:rPr>
              <w:t xml:space="preserve">]: Since the IAB-MT functions like a </w:t>
            </w:r>
            <w:r>
              <w:rPr>
                <w:rFonts w:ascii="Calibri" w:eastAsiaTheme="minorEastAsia" w:hAnsi="Calibri" w:hint="eastAsia"/>
                <w:sz w:val="22"/>
                <w:szCs w:val="22"/>
                <w:lang w:eastAsia="zh-CN"/>
              </w:rPr>
              <w:t>U</w:t>
            </w:r>
            <w:r>
              <w:rPr>
                <w:rFonts w:ascii="Calibri" w:eastAsiaTheme="minorEastAsia" w:hAnsi="Calibri"/>
                <w:sz w:val="22"/>
                <w:szCs w:val="22"/>
                <w:lang w:eastAsia="zh-CN"/>
              </w:rPr>
              <w:t>E, we think the IAB-MT can monitor</w:t>
            </w:r>
            <w:r w:rsidR="00785AED">
              <w:rPr>
                <w:rFonts w:ascii="Calibri" w:eastAsiaTheme="minorEastAsia" w:hAnsi="Calibri"/>
                <w:sz w:val="22"/>
                <w:szCs w:val="22"/>
                <w:lang w:eastAsia="zh-CN"/>
              </w:rPr>
              <w:t xml:space="preserve"> </w:t>
            </w:r>
            <w:r w:rsidR="00EC6F10">
              <w:rPr>
                <w:rFonts w:ascii="Calibri" w:eastAsiaTheme="minorEastAsia" w:hAnsi="Calibri"/>
                <w:sz w:val="22"/>
                <w:szCs w:val="22"/>
                <w:lang w:eastAsia="zh-CN"/>
              </w:rPr>
              <w:t>DCI format 2_0</w:t>
            </w:r>
            <w:r>
              <w:rPr>
                <w:rFonts w:ascii="Calibri" w:eastAsiaTheme="minorEastAsia" w:hAnsi="Calibri"/>
                <w:sz w:val="22"/>
                <w:szCs w:val="22"/>
                <w:lang w:eastAsia="zh-CN"/>
              </w:rPr>
              <w:t xml:space="preserve"> </w:t>
            </w:r>
            <w:r w:rsidR="00EC6F10">
              <w:rPr>
                <w:rFonts w:ascii="Calibri" w:eastAsiaTheme="minorEastAsia" w:hAnsi="Calibri"/>
                <w:sz w:val="22"/>
                <w:szCs w:val="22"/>
                <w:lang w:eastAsia="zh-CN"/>
              </w:rPr>
              <w:t>and</w:t>
            </w:r>
            <w:r w:rsidR="00131AEC">
              <w:rPr>
                <w:rFonts w:ascii="Calibri" w:eastAsiaTheme="minorEastAsia" w:hAnsi="Calibri"/>
                <w:sz w:val="22"/>
                <w:szCs w:val="22"/>
                <w:lang w:eastAsia="zh-CN"/>
              </w:rPr>
              <w:t xml:space="preserve"> </w:t>
            </w:r>
            <w:r w:rsidR="00EC6F10">
              <w:rPr>
                <w:rFonts w:ascii="Calibri" w:eastAsiaTheme="minorEastAsia" w:hAnsi="Calibri"/>
                <w:sz w:val="22"/>
                <w:szCs w:val="22"/>
                <w:lang w:eastAsia="zh-CN"/>
              </w:rPr>
              <w:t>DCI format 2_5</w:t>
            </w:r>
            <w:r w:rsidR="00131AEC">
              <w:rPr>
                <w:rFonts w:ascii="Calibri" w:eastAsiaTheme="minorEastAsia" w:hAnsi="Calibri"/>
                <w:sz w:val="22"/>
                <w:szCs w:val="22"/>
                <w:lang w:eastAsia="zh-CN"/>
              </w:rPr>
              <w:t xml:space="preserve"> </w:t>
            </w:r>
            <w:r>
              <w:rPr>
                <w:rFonts w:ascii="Calibri" w:eastAsiaTheme="minorEastAsia" w:hAnsi="Calibri"/>
                <w:sz w:val="22"/>
                <w:szCs w:val="22"/>
                <w:lang w:eastAsia="zh-CN"/>
              </w:rPr>
              <w:t xml:space="preserve">in </w:t>
            </w:r>
            <w:r w:rsidR="00EC6F10">
              <w:rPr>
                <w:rFonts w:ascii="Calibri" w:eastAsiaTheme="minorEastAsia" w:hAnsi="Calibri"/>
                <w:sz w:val="22"/>
                <w:szCs w:val="22"/>
                <w:lang w:eastAsia="zh-CN"/>
              </w:rPr>
              <w:t xml:space="preserve">CSS and </w:t>
            </w:r>
            <w:r w:rsidR="009423D6">
              <w:rPr>
                <w:rFonts w:ascii="Calibri" w:eastAsiaTheme="minorEastAsia" w:hAnsi="Calibri"/>
                <w:sz w:val="22"/>
                <w:szCs w:val="22"/>
                <w:lang w:eastAsia="zh-CN"/>
              </w:rPr>
              <w:t>USS or USS</w:t>
            </w:r>
            <w:r w:rsidR="00131AEC">
              <w:rPr>
                <w:rFonts w:ascii="Calibri" w:eastAsiaTheme="minorEastAsia" w:hAnsi="Calibri"/>
                <w:sz w:val="22"/>
                <w:szCs w:val="22"/>
                <w:lang w:eastAsia="zh-CN"/>
              </w:rPr>
              <w:t xml:space="preserve"> </w:t>
            </w:r>
            <w:r w:rsidR="009423D6">
              <w:rPr>
                <w:rFonts w:ascii="Calibri" w:eastAsiaTheme="minorEastAsia" w:hAnsi="Calibri"/>
                <w:sz w:val="22"/>
                <w:szCs w:val="22"/>
                <w:lang w:eastAsia="zh-CN"/>
              </w:rPr>
              <w:t xml:space="preserve">respectively </w:t>
            </w:r>
            <w:r w:rsidR="00131AEC">
              <w:rPr>
                <w:rFonts w:ascii="Calibri" w:eastAsiaTheme="minorEastAsia" w:hAnsi="Calibri"/>
                <w:sz w:val="22"/>
                <w:szCs w:val="22"/>
                <w:lang w:eastAsia="zh-CN"/>
              </w:rPr>
              <w:t xml:space="preserve">(not necessarily at the same time) </w:t>
            </w:r>
            <w:commentRangeStart w:id="44"/>
            <w:r>
              <w:rPr>
                <w:rFonts w:ascii="Calibri" w:eastAsiaTheme="minorEastAsia" w:hAnsi="Calibri"/>
                <w:sz w:val="22"/>
                <w:szCs w:val="22"/>
                <w:lang w:eastAsia="zh-CN"/>
              </w:rPr>
              <w:t xml:space="preserve">instead of </w:t>
            </w:r>
            <w:r w:rsidR="00194D89">
              <w:rPr>
                <w:rFonts w:ascii="Calibri" w:eastAsiaTheme="minorEastAsia" w:hAnsi="Calibri"/>
                <w:sz w:val="22"/>
                <w:szCs w:val="22"/>
                <w:lang w:eastAsia="zh-CN"/>
              </w:rPr>
              <w:t>a newly introduced</w:t>
            </w:r>
            <w:r w:rsidR="00F97B41">
              <w:rPr>
                <w:rFonts w:ascii="Calibri" w:eastAsiaTheme="minorEastAsia" w:hAnsi="Calibri"/>
                <w:sz w:val="22"/>
                <w:szCs w:val="22"/>
                <w:lang w:eastAsia="zh-CN"/>
              </w:rPr>
              <w:t xml:space="preserve"> </w:t>
            </w:r>
            <w:r>
              <w:rPr>
                <w:rFonts w:ascii="Calibri" w:eastAsiaTheme="minorEastAsia" w:hAnsi="Calibri"/>
                <w:sz w:val="22"/>
                <w:szCs w:val="22"/>
                <w:lang w:eastAsia="zh-CN"/>
              </w:rPr>
              <w:t>search space.</w:t>
            </w:r>
            <w:r w:rsidR="00C80087">
              <w:rPr>
                <w:rFonts w:ascii="Calibri" w:eastAsiaTheme="minorEastAsia" w:hAnsi="Calibri"/>
                <w:sz w:val="22"/>
                <w:szCs w:val="22"/>
                <w:lang w:eastAsia="zh-CN"/>
              </w:rPr>
              <w:t xml:space="preserve"> </w:t>
            </w:r>
            <w:commentRangeEnd w:id="44"/>
            <w:r w:rsidR="0023482A">
              <w:rPr>
                <w:rStyle w:val="CommentReference"/>
              </w:rPr>
              <w:commentReference w:id="44"/>
            </w:r>
            <w:r w:rsidR="00C61122">
              <w:rPr>
                <w:rFonts w:ascii="Calibri" w:eastAsiaTheme="minorEastAsia" w:hAnsi="Calibri" w:hint="eastAsia"/>
                <w:sz w:val="22"/>
                <w:szCs w:val="22"/>
                <w:lang w:eastAsia="zh-CN"/>
              </w:rPr>
              <w:t>Even</w:t>
            </w:r>
            <w:r w:rsidR="00C61122">
              <w:rPr>
                <w:rFonts w:ascii="Calibri" w:eastAsiaTheme="minorEastAsia" w:hAnsi="Calibri"/>
                <w:sz w:val="22"/>
                <w:szCs w:val="22"/>
                <w:lang w:eastAsia="zh-CN"/>
              </w:rPr>
              <w:t xml:space="preserve"> </w:t>
            </w:r>
            <w:r w:rsidR="00EC6F10">
              <w:rPr>
                <w:rFonts w:ascii="Calibri" w:eastAsiaTheme="minorEastAsia" w:hAnsi="Calibri"/>
                <w:sz w:val="22"/>
                <w:szCs w:val="22"/>
                <w:lang w:eastAsia="zh-CN"/>
              </w:rPr>
              <w:t>without introducing the new IAB-MT specific search space</w:t>
            </w:r>
            <w:r w:rsidR="00C61122">
              <w:rPr>
                <w:rFonts w:ascii="Calibri" w:eastAsiaTheme="minorEastAsia" w:hAnsi="Calibri"/>
                <w:sz w:val="22"/>
                <w:szCs w:val="22"/>
                <w:lang w:eastAsia="zh-CN"/>
              </w:rPr>
              <w:t xml:space="preserve">, it is </w:t>
            </w:r>
            <w:r w:rsidR="00CB2961">
              <w:rPr>
                <w:rFonts w:ascii="Calibri" w:eastAsiaTheme="minorEastAsia" w:hAnsi="Calibri" w:hint="eastAsia"/>
                <w:sz w:val="22"/>
                <w:szCs w:val="22"/>
                <w:lang w:eastAsia="zh-CN"/>
              </w:rPr>
              <w:t>still</w:t>
            </w:r>
            <w:r w:rsidR="00CB2961">
              <w:rPr>
                <w:rFonts w:ascii="Calibri" w:eastAsiaTheme="minorEastAsia" w:hAnsi="Calibri"/>
                <w:sz w:val="22"/>
                <w:szCs w:val="22"/>
                <w:lang w:eastAsia="zh-CN"/>
              </w:rPr>
              <w:t xml:space="preserve"> </w:t>
            </w:r>
            <w:r w:rsidR="00C61122">
              <w:rPr>
                <w:rFonts w:ascii="Calibri" w:eastAsiaTheme="minorEastAsia" w:hAnsi="Calibri"/>
                <w:sz w:val="22"/>
                <w:szCs w:val="22"/>
                <w:lang w:eastAsia="zh-CN"/>
              </w:rPr>
              <w:t xml:space="preserve">possible </w:t>
            </w:r>
            <w:r w:rsidR="00071948">
              <w:rPr>
                <w:rFonts w:ascii="Calibri" w:eastAsiaTheme="minorEastAsia" w:hAnsi="Calibri"/>
                <w:sz w:val="22"/>
                <w:szCs w:val="22"/>
                <w:lang w:eastAsia="zh-CN"/>
              </w:rPr>
              <w:t xml:space="preserve">to configure </w:t>
            </w:r>
            <w:r w:rsidR="00C61122">
              <w:rPr>
                <w:rFonts w:ascii="Calibri" w:eastAsiaTheme="minorEastAsia" w:hAnsi="Calibri"/>
                <w:sz w:val="22"/>
                <w:szCs w:val="22"/>
                <w:lang w:eastAsia="zh-CN"/>
              </w:rPr>
              <w:t>separate monitoring periodicity</w:t>
            </w:r>
            <w:r w:rsidR="00785AED">
              <w:rPr>
                <w:rFonts w:ascii="Calibri" w:eastAsiaTheme="minorEastAsia" w:hAnsi="Calibri"/>
                <w:sz w:val="22"/>
                <w:szCs w:val="22"/>
                <w:lang w:eastAsia="zh-CN"/>
              </w:rPr>
              <w:t xml:space="preserve"> for</w:t>
            </w:r>
            <w:r w:rsidR="00C61122">
              <w:rPr>
                <w:rFonts w:ascii="Calibri" w:eastAsiaTheme="minorEastAsia" w:hAnsi="Calibri"/>
                <w:sz w:val="22"/>
                <w:szCs w:val="22"/>
                <w:lang w:eastAsia="zh-CN"/>
              </w:rPr>
              <w:t xml:space="preserve"> DCI format </w:t>
            </w:r>
            <w:r w:rsidR="00131AEC">
              <w:rPr>
                <w:rFonts w:ascii="Calibri" w:eastAsiaTheme="minorEastAsia" w:hAnsi="Calibri"/>
                <w:sz w:val="22"/>
                <w:szCs w:val="22"/>
                <w:lang w:eastAsia="zh-CN"/>
              </w:rPr>
              <w:t xml:space="preserve">2_0 and DCI format </w:t>
            </w:r>
            <w:r w:rsidR="00CB2961">
              <w:rPr>
                <w:rFonts w:ascii="Calibri" w:eastAsiaTheme="minorEastAsia" w:hAnsi="Calibri"/>
                <w:sz w:val="22"/>
                <w:szCs w:val="22"/>
                <w:lang w:eastAsia="zh-CN"/>
              </w:rPr>
              <w:t xml:space="preserve">2_5. </w:t>
            </w:r>
            <w:r w:rsidR="00CB2961">
              <w:rPr>
                <w:rFonts w:ascii="Calibri" w:eastAsiaTheme="minorEastAsia" w:hAnsi="Calibri" w:hint="eastAsia"/>
                <w:sz w:val="22"/>
                <w:szCs w:val="22"/>
                <w:lang w:eastAsia="zh-CN"/>
              </w:rPr>
              <w:t>Hence</w:t>
            </w:r>
            <w:r w:rsidR="00CB2961">
              <w:rPr>
                <w:rFonts w:ascii="Calibri" w:eastAsiaTheme="minorEastAsia" w:hAnsi="Calibri"/>
                <w:sz w:val="22"/>
                <w:szCs w:val="22"/>
                <w:lang w:eastAsia="zh-CN"/>
              </w:rPr>
              <w:t xml:space="preserve"> </w:t>
            </w:r>
            <w:r w:rsidR="00CB2961">
              <w:rPr>
                <w:rFonts w:ascii="Calibri" w:eastAsiaTheme="minorEastAsia" w:hAnsi="Calibri" w:hint="eastAsia"/>
                <w:sz w:val="22"/>
                <w:szCs w:val="22"/>
                <w:lang w:eastAsia="zh-CN"/>
              </w:rPr>
              <w:t>it</w:t>
            </w:r>
            <w:r w:rsidR="00CB2961">
              <w:rPr>
                <w:rFonts w:ascii="Calibri" w:eastAsiaTheme="minorEastAsia" w:hAnsi="Calibri"/>
                <w:sz w:val="22"/>
                <w:szCs w:val="22"/>
                <w:lang w:eastAsia="zh-CN"/>
              </w:rPr>
              <w:t xml:space="preserve"> is not clear whether IAB-</w:t>
            </w:r>
            <w:r w:rsidR="00CB2961" w:rsidRPr="00C91E9F">
              <w:rPr>
                <w:rFonts w:ascii="Calibri" w:eastAsiaTheme="minorEastAsia" w:hAnsi="Calibri"/>
                <w:sz w:val="22"/>
                <w:szCs w:val="22"/>
                <w:lang w:eastAsia="zh-CN"/>
              </w:rPr>
              <w:t>MT specific search space</w:t>
            </w:r>
            <w:r w:rsidR="00CB2961">
              <w:rPr>
                <w:rFonts w:ascii="Calibri" w:eastAsiaTheme="minorEastAsia" w:hAnsi="Calibri"/>
                <w:sz w:val="22"/>
                <w:szCs w:val="22"/>
                <w:lang w:eastAsia="zh-CN"/>
              </w:rPr>
              <w:t xml:space="preserve"> is really needed.</w:t>
            </w:r>
          </w:p>
          <w:p w14:paraId="2AEF9405" w14:textId="15644998" w:rsidR="00C91E9F" w:rsidRDefault="00C91E9F" w:rsidP="002F1E82">
            <w:pPr>
              <w:pStyle w:val="ListParagraph"/>
              <w:numPr>
                <w:ilvl w:val="0"/>
                <w:numId w:val="21"/>
              </w:numPr>
              <w:rPr>
                <w:rFonts w:ascii="Calibri" w:eastAsiaTheme="minorEastAsia" w:hAnsi="Calibri"/>
                <w:sz w:val="22"/>
                <w:szCs w:val="22"/>
                <w:lang w:eastAsia="zh-CN"/>
              </w:rPr>
            </w:pPr>
            <w:r>
              <w:rPr>
                <w:rFonts w:ascii="Calibri" w:eastAsiaTheme="minorEastAsia" w:hAnsi="Calibri" w:hint="eastAsia"/>
                <w:sz w:val="22"/>
                <w:szCs w:val="22"/>
                <w:lang w:eastAsia="zh-CN"/>
              </w:rPr>
              <w:t>T</w:t>
            </w:r>
            <w:r>
              <w:rPr>
                <w:rFonts w:ascii="Calibri" w:eastAsiaTheme="minorEastAsia" w:hAnsi="Calibri"/>
                <w:sz w:val="22"/>
                <w:szCs w:val="22"/>
                <w:lang w:eastAsia="zh-CN"/>
              </w:rPr>
              <w:t>he</w:t>
            </w:r>
            <w:r w:rsidRPr="00C91E9F">
              <w:rPr>
                <w:rFonts w:ascii="Calibri" w:eastAsiaTheme="minorEastAsia" w:hAnsi="Calibri"/>
                <w:sz w:val="22"/>
                <w:szCs w:val="22"/>
                <w:lang w:eastAsia="zh-CN"/>
              </w:rPr>
              <w:t xml:space="preserve"> </w:t>
            </w:r>
            <w:r>
              <w:rPr>
                <w:rFonts w:ascii="Calibri" w:eastAsiaTheme="minorEastAsia" w:hAnsi="Calibri" w:hint="eastAsia"/>
                <w:sz w:val="22"/>
                <w:szCs w:val="22"/>
                <w:lang w:eastAsia="zh-CN"/>
              </w:rPr>
              <w:t>ALs</w:t>
            </w:r>
            <w:r w:rsidRPr="00C91E9F">
              <w:rPr>
                <w:rFonts w:ascii="Calibri" w:eastAsiaTheme="minorEastAsia" w:hAnsi="Calibri"/>
                <w:sz w:val="22"/>
                <w:szCs w:val="22"/>
                <w:lang w:eastAsia="zh-CN"/>
              </w:rPr>
              <w:t xml:space="preserve"> and number of candidates for DCI format 2_5.</w:t>
            </w:r>
          </w:p>
          <w:p w14:paraId="5D0CC62F" w14:textId="1D0E874C" w:rsidR="00C91E9F" w:rsidRPr="00C91E9F" w:rsidRDefault="00477043" w:rsidP="002F1E82">
            <w:pPr>
              <w:pStyle w:val="ListParagraph"/>
              <w:numPr>
                <w:ilvl w:val="1"/>
                <w:numId w:val="21"/>
              </w:numPr>
              <w:rPr>
                <w:rFonts w:ascii="Calibri" w:eastAsiaTheme="minorEastAsia" w:hAnsi="Calibri"/>
                <w:sz w:val="22"/>
                <w:szCs w:val="22"/>
                <w:lang w:eastAsia="zh-CN"/>
              </w:rPr>
            </w:pPr>
            <w:r w:rsidRPr="00477043">
              <w:rPr>
                <w:rFonts w:ascii="Calibri" w:eastAsiaTheme="minorEastAsia" w:hAnsi="Calibri"/>
                <w:sz w:val="22"/>
                <w:szCs w:val="22"/>
                <w:lang w:eastAsia="zh-CN"/>
              </w:rPr>
              <w:t xml:space="preserve">[Huawei]: </w:t>
            </w:r>
            <w:r w:rsidRPr="00477043">
              <w:rPr>
                <w:rFonts w:ascii="Calibri" w:eastAsiaTheme="minorEastAsia" w:hAnsi="Calibri" w:hint="eastAsia"/>
                <w:sz w:val="22"/>
                <w:szCs w:val="22"/>
                <w:lang w:eastAsia="zh-CN"/>
              </w:rPr>
              <w:t>The</w:t>
            </w:r>
            <w:r w:rsidRPr="00477043">
              <w:rPr>
                <w:rFonts w:ascii="Calibri" w:eastAsiaTheme="minorEastAsia" w:hAnsi="Calibri"/>
                <w:sz w:val="22"/>
                <w:szCs w:val="22"/>
                <w:lang w:eastAsia="zh-CN"/>
              </w:rPr>
              <w:t xml:space="preserve"> </w:t>
            </w:r>
            <w:r w:rsidRPr="00477043">
              <w:rPr>
                <w:rFonts w:ascii="Calibri" w:eastAsiaTheme="minorEastAsia" w:hAnsi="Calibri" w:hint="eastAsia"/>
                <w:sz w:val="22"/>
                <w:szCs w:val="22"/>
                <w:lang w:eastAsia="zh-CN"/>
              </w:rPr>
              <w:t>ALs</w:t>
            </w:r>
            <w:r w:rsidRPr="00477043">
              <w:rPr>
                <w:rFonts w:ascii="Calibri" w:eastAsiaTheme="minorEastAsia" w:hAnsi="Calibri"/>
                <w:sz w:val="22"/>
                <w:szCs w:val="22"/>
                <w:lang w:eastAsia="zh-CN"/>
              </w:rPr>
              <w:t xml:space="preserve"> and number of candidates for DCI format 2_5 can be configured separately </w:t>
            </w:r>
            <w:r w:rsidR="00131AEC">
              <w:rPr>
                <w:rFonts w:ascii="Calibri" w:eastAsiaTheme="minorEastAsia" w:hAnsi="Calibri"/>
                <w:sz w:val="22"/>
                <w:szCs w:val="22"/>
                <w:lang w:eastAsia="zh-CN"/>
              </w:rPr>
              <w:t>from DCI format 2_0</w:t>
            </w:r>
            <w:r w:rsidR="009423D6">
              <w:rPr>
                <w:rFonts w:ascii="Calibri" w:eastAsiaTheme="minorEastAsia" w:hAnsi="Calibri"/>
                <w:sz w:val="22"/>
                <w:szCs w:val="22"/>
                <w:lang w:eastAsia="zh-CN"/>
              </w:rPr>
              <w:t xml:space="preserve"> </w:t>
            </w:r>
            <w:r w:rsidR="009423D6" w:rsidRPr="00477043">
              <w:rPr>
                <w:rFonts w:ascii="Calibri" w:eastAsiaTheme="minorEastAsia" w:hAnsi="Calibri"/>
                <w:sz w:val="22"/>
                <w:szCs w:val="22"/>
                <w:lang w:eastAsia="zh-CN"/>
              </w:rPr>
              <w:t>in UE-specific SS</w:t>
            </w:r>
          </w:p>
        </w:tc>
      </w:tr>
      <w:tr w:rsidR="00943FB3" w:rsidRPr="008040F5" w14:paraId="240AE3AF" w14:textId="77777777" w:rsidTr="00785AED">
        <w:tc>
          <w:tcPr>
            <w:tcW w:w="1696" w:type="dxa"/>
          </w:tcPr>
          <w:p w14:paraId="2650F75C" w14:textId="7EC69E80" w:rsidR="00943FB3" w:rsidRDefault="00943FB3"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265" w:type="dxa"/>
          </w:tcPr>
          <w:p w14:paraId="0B2E3C8C" w14:textId="44F13199" w:rsidR="00943FB3" w:rsidRDefault="000D3D92" w:rsidP="00131AEC">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needed.</w:t>
            </w:r>
          </w:p>
        </w:tc>
        <w:tc>
          <w:tcPr>
            <w:tcW w:w="6109" w:type="dxa"/>
          </w:tcPr>
          <w:p w14:paraId="07D57C36" w14:textId="013B0912" w:rsidR="00943FB3" w:rsidRDefault="000D3D92" w:rsidP="00785AED">
            <w:pPr>
              <w:rPr>
                <w:rFonts w:ascii="Calibri" w:eastAsiaTheme="minorEastAsia" w:hAnsi="Calibri"/>
                <w:sz w:val="22"/>
                <w:szCs w:val="22"/>
                <w:lang w:eastAsia="zh-CN"/>
              </w:rPr>
            </w:pPr>
            <w:commentRangeStart w:id="45"/>
            <w:r>
              <w:rPr>
                <w:rFonts w:ascii="Calibri" w:eastAsiaTheme="minorEastAsia" w:hAnsi="Calibri"/>
                <w:sz w:val="22"/>
                <w:szCs w:val="22"/>
                <w:lang w:eastAsia="zh-CN"/>
              </w:rPr>
              <w:t>We think DCI format 2_5 can be monitored by IAB-MT in both common search space and UE-specific search space as DCI format 2_0</w:t>
            </w:r>
            <w:commentRangeEnd w:id="45"/>
            <w:r w:rsidR="008E7D11">
              <w:rPr>
                <w:rStyle w:val="CommentReference"/>
                <w:rFonts w:ascii="Arial" w:hAnsi="Arial"/>
              </w:rPr>
              <w:commentReference w:id="45"/>
            </w:r>
            <w:r>
              <w:rPr>
                <w:rFonts w:ascii="Calibri" w:eastAsiaTheme="minorEastAsia" w:hAnsi="Calibri"/>
                <w:sz w:val="22"/>
                <w:szCs w:val="22"/>
                <w:lang w:eastAsia="zh-CN"/>
              </w:rPr>
              <w:t xml:space="preserve">. For example, when cell-specific soft resources </w:t>
            </w:r>
            <w:proofErr w:type="gramStart"/>
            <w:r>
              <w:rPr>
                <w:rFonts w:ascii="Calibri" w:eastAsiaTheme="minorEastAsia" w:hAnsi="Calibri"/>
                <w:sz w:val="22"/>
                <w:szCs w:val="22"/>
                <w:lang w:eastAsia="zh-CN"/>
              </w:rPr>
              <w:t>becomes</w:t>
            </w:r>
            <w:proofErr w:type="gramEnd"/>
            <w:r>
              <w:rPr>
                <w:rFonts w:ascii="Calibri" w:eastAsiaTheme="minorEastAsia" w:hAnsi="Calibri"/>
                <w:sz w:val="22"/>
                <w:szCs w:val="22"/>
                <w:lang w:eastAsia="zh-CN"/>
              </w:rPr>
              <w:t xml:space="preserve"> available to multiple IAB nodes with the same parent, common search space can be applied. </w:t>
            </w:r>
          </w:p>
        </w:tc>
      </w:tr>
    </w:tbl>
    <w:p w14:paraId="4F8A4E3C" w14:textId="78BA9BEE" w:rsidR="008E7D11" w:rsidRDefault="008E7D11" w:rsidP="008E7D11">
      <w:pPr>
        <w:rPr>
          <w:rFonts w:ascii="Calibri" w:eastAsia="Calibri" w:hAnsi="Calibri"/>
          <w:b/>
          <w:bCs/>
          <w:sz w:val="22"/>
          <w:szCs w:val="22"/>
        </w:rPr>
      </w:pPr>
      <w:r w:rsidRPr="008E7D11">
        <w:rPr>
          <w:rFonts w:ascii="Calibri" w:eastAsia="Calibri" w:hAnsi="Calibri"/>
          <w:b/>
          <w:bCs/>
          <w:sz w:val="22"/>
          <w:szCs w:val="22"/>
          <w:highlight w:val="yellow"/>
        </w:rPr>
        <w:lastRenderedPageBreak/>
        <w:t>FL Proposal 2.3.1</w:t>
      </w:r>
      <w:r w:rsidRPr="008E7D11">
        <w:rPr>
          <w:rFonts w:ascii="Calibri" w:eastAsia="Calibri" w:hAnsi="Calibri"/>
          <w:b/>
          <w:bCs/>
          <w:sz w:val="22"/>
          <w:szCs w:val="22"/>
        </w:rPr>
        <w:t>:</w:t>
      </w:r>
      <w:r>
        <w:rPr>
          <w:rFonts w:ascii="Calibri" w:eastAsia="Calibri" w:hAnsi="Calibri"/>
          <w:b/>
          <w:bCs/>
          <w:sz w:val="22"/>
          <w:szCs w:val="22"/>
        </w:rPr>
        <w:t xml:space="preserve"> </w:t>
      </w:r>
      <w:r w:rsidRPr="00D45651">
        <w:rPr>
          <w:rFonts w:ascii="Calibri" w:eastAsia="Calibri" w:hAnsi="Calibri"/>
          <w:b/>
          <w:bCs/>
          <w:sz w:val="22"/>
          <w:szCs w:val="22"/>
        </w:rPr>
        <w:t>Confirm DCI Format 2_</w:t>
      </w:r>
      <w:r>
        <w:rPr>
          <w:rFonts w:ascii="Calibri" w:eastAsia="Calibri" w:hAnsi="Calibri"/>
          <w:b/>
          <w:bCs/>
          <w:sz w:val="22"/>
          <w:szCs w:val="22"/>
        </w:rPr>
        <w:t>0</w:t>
      </w:r>
      <w:r w:rsidRPr="00D45651">
        <w:rPr>
          <w:rFonts w:ascii="Calibri" w:eastAsia="Calibri" w:hAnsi="Calibri"/>
          <w:b/>
          <w:bCs/>
          <w:sz w:val="22"/>
          <w:szCs w:val="22"/>
        </w:rPr>
        <w:t xml:space="preserve"> can be </w:t>
      </w:r>
      <w:r>
        <w:rPr>
          <w:rFonts w:ascii="Calibri" w:eastAsia="Calibri" w:hAnsi="Calibri"/>
          <w:b/>
          <w:bCs/>
          <w:sz w:val="22"/>
          <w:szCs w:val="22"/>
        </w:rPr>
        <w:t>monitored by an IAB-MT in a common and</w:t>
      </w:r>
      <w:r w:rsidRPr="00D45651">
        <w:rPr>
          <w:rFonts w:ascii="Calibri" w:eastAsia="Calibri" w:hAnsi="Calibri"/>
          <w:b/>
          <w:bCs/>
          <w:sz w:val="22"/>
          <w:szCs w:val="22"/>
        </w:rPr>
        <w:t xml:space="preserve"> IAB-MT specific</w:t>
      </w:r>
      <w:r>
        <w:rPr>
          <w:rFonts w:ascii="Calibri" w:eastAsia="Calibri" w:hAnsi="Calibri"/>
          <w:b/>
          <w:bCs/>
          <w:sz w:val="22"/>
          <w:szCs w:val="22"/>
        </w:rPr>
        <w:t xml:space="preserve"> (signaling details up to RAN2)</w:t>
      </w:r>
      <w:r w:rsidRPr="00D45651">
        <w:rPr>
          <w:rFonts w:ascii="Calibri" w:eastAsia="Calibri" w:hAnsi="Calibri"/>
          <w:b/>
          <w:bCs/>
          <w:sz w:val="22"/>
          <w:szCs w:val="22"/>
        </w:rPr>
        <w:t xml:space="preserve"> </w:t>
      </w:r>
      <w:r>
        <w:rPr>
          <w:rFonts w:ascii="Calibri" w:eastAsia="Calibri" w:hAnsi="Calibri"/>
          <w:b/>
          <w:bCs/>
          <w:sz w:val="22"/>
          <w:szCs w:val="22"/>
        </w:rPr>
        <w:t>search space.</w:t>
      </w:r>
    </w:p>
    <w:p w14:paraId="09F6546C" w14:textId="7BC04FB4" w:rsidR="008E7D11" w:rsidRDefault="008E7D11" w:rsidP="008E7D11">
      <w:pPr>
        <w:rPr>
          <w:rFonts w:ascii="Calibri" w:eastAsia="Calibri" w:hAnsi="Calibri"/>
          <w:b/>
          <w:bCs/>
          <w:sz w:val="22"/>
          <w:szCs w:val="22"/>
        </w:rPr>
      </w:pPr>
    </w:p>
    <w:p w14:paraId="19F71003" w14:textId="77777777" w:rsidR="0094208B" w:rsidRPr="00645BE7" w:rsidRDefault="0094208B" w:rsidP="0094208B">
      <w:pPr>
        <w:rPr>
          <w:rFonts w:asciiTheme="minorHAnsi" w:hAnsiTheme="minorHAnsi" w:cstheme="minorHAnsi"/>
          <w:b/>
          <w:lang w:val="en-GB"/>
        </w:rPr>
      </w:pPr>
      <w:r w:rsidRPr="0094208B">
        <w:rPr>
          <w:rFonts w:asciiTheme="minorHAnsi" w:hAnsiTheme="minorHAnsi" w:cstheme="minorHAnsi"/>
          <w:b/>
          <w:highlight w:val="cyan"/>
          <w:lang w:val="en-GB"/>
        </w:rPr>
        <w:t>Discussion:</w:t>
      </w:r>
    </w:p>
    <w:tbl>
      <w:tblPr>
        <w:tblStyle w:val="TableGrid"/>
        <w:tblW w:w="0" w:type="auto"/>
        <w:tblLook w:val="04A0" w:firstRow="1" w:lastRow="0" w:firstColumn="1" w:lastColumn="0" w:noHBand="0" w:noVBand="1"/>
      </w:tblPr>
      <w:tblGrid>
        <w:gridCol w:w="1696"/>
        <w:gridCol w:w="2265"/>
        <w:gridCol w:w="6109"/>
      </w:tblGrid>
      <w:tr w:rsidR="0094208B" w:rsidRPr="008040F5" w14:paraId="38A99A26" w14:textId="77777777" w:rsidTr="00837995">
        <w:tc>
          <w:tcPr>
            <w:tcW w:w="1696" w:type="dxa"/>
          </w:tcPr>
          <w:p w14:paraId="362E0481" w14:textId="77777777" w:rsidR="0094208B" w:rsidRPr="00EF0778" w:rsidRDefault="0094208B" w:rsidP="0083799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E6F924C" w14:textId="22764C9C" w:rsidR="0094208B" w:rsidRPr="00EF0778" w:rsidRDefault="0094208B" w:rsidP="00837995">
            <w:pPr>
              <w:rPr>
                <w:rFonts w:ascii="Calibri" w:eastAsia="Calibri" w:hAnsi="Calibri"/>
                <w:b/>
                <w:bCs/>
                <w:sz w:val="22"/>
                <w:szCs w:val="22"/>
              </w:rPr>
            </w:pPr>
            <w:r>
              <w:rPr>
                <w:rFonts w:ascii="Calibri" w:eastAsia="Calibri" w:hAnsi="Calibri"/>
                <w:b/>
                <w:bCs/>
                <w:sz w:val="22"/>
                <w:szCs w:val="22"/>
              </w:rPr>
              <w:t>Do you agree with Proposal 2.3</w:t>
            </w:r>
            <w:r>
              <w:rPr>
                <w:rFonts w:ascii="Calibri" w:eastAsia="Calibri" w:hAnsi="Calibri"/>
                <w:b/>
                <w:bCs/>
                <w:sz w:val="22"/>
                <w:szCs w:val="22"/>
              </w:rPr>
              <w:t>.1</w:t>
            </w:r>
            <w:r>
              <w:rPr>
                <w:rFonts w:ascii="Calibri" w:eastAsia="Calibri" w:hAnsi="Calibri"/>
                <w:b/>
                <w:bCs/>
                <w:sz w:val="22"/>
                <w:szCs w:val="22"/>
              </w:rPr>
              <w:t>?</w:t>
            </w:r>
          </w:p>
        </w:tc>
        <w:tc>
          <w:tcPr>
            <w:tcW w:w="6109" w:type="dxa"/>
          </w:tcPr>
          <w:p w14:paraId="394C2163" w14:textId="77777777" w:rsidR="0094208B" w:rsidRPr="00EF0778" w:rsidRDefault="0094208B" w:rsidP="0083799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4208B" w:rsidRPr="008040F5" w14:paraId="463CA17F" w14:textId="77777777" w:rsidTr="00837995">
        <w:tc>
          <w:tcPr>
            <w:tcW w:w="1696" w:type="dxa"/>
          </w:tcPr>
          <w:p w14:paraId="5D8B6CB5" w14:textId="4B4DD887" w:rsidR="0094208B" w:rsidRPr="00F53530" w:rsidRDefault="0094208B" w:rsidP="00837995">
            <w:pPr>
              <w:rPr>
                <w:rFonts w:ascii="Calibri" w:eastAsiaTheme="minorEastAsia" w:hAnsi="Calibri"/>
                <w:b/>
                <w:bCs/>
                <w:sz w:val="22"/>
                <w:szCs w:val="22"/>
                <w:lang w:eastAsia="zh-CN"/>
              </w:rPr>
            </w:pPr>
          </w:p>
        </w:tc>
        <w:tc>
          <w:tcPr>
            <w:tcW w:w="2265" w:type="dxa"/>
          </w:tcPr>
          <w:p w14:paraId="48D651D7" w14:textId="4619152A" w:rsidR="0094208B" w:rsidRPr="00C91E9F" w:rsidRDefault="0094208B" w:rsidP="00837995">
            <w:pPr>
              <w:rPr>
                <w:rFonts w:ascii="Calibri" w:eastAsiaTheme="minorEastAsia" w:hAnsi="Calibri"/>
                <w:b/>
                <w:bCs/>
                <w:sz w:val="22"/>
                <w:szCs w:val="22"/>
                <w:lang w:eastAsia="zh-CN"/>
              </w:rPr>
            </w:pPr>
          </w:p>
        </w:tc>
        <w:tc>
          <w:tcPr>
            <w:tcW w:w="6109" w:type="dxa"/>
          </w:tcPr>
          <w:p w14:paraId="14C0DF21" w14:textId="0C49D671" w:rsidR="0094208B" w:rsidRPr="00C91E9F" w:rsidRDefault="0094208B" w:rsidP="0094208B">
            <w:pPr>
              <w:pStyle w:val="ListParagraph"/>
              <w:ind w:left="420"/>
              <w:rPr>
                <w:rFonts w:ascii="Calibri" w:eastAsiaTheme="minorEastAsia" w:hAnsi="Calibri"/>
                <w:sz w:val="22"/>
                <w:szCs w:val="22"/>
                <w:lang w:eastAsia="zh-CN"/>
              </w:rPr>
            </w:pPr>
          </w:p>
        </w:tc>
      </w:tr>
    </w:tbl>
    <w:p w14:paraId="4C61F42E" w14:textId="77777777" w:rsidR="00BD1C69" w:rsidRDefault="00BD1C69" w:rsidP="000114C1">
      <w:pPr>
        <w:rPr>
          <w:rFonts w:asciiTheme="minorHAnsi" w:hAnsiTheme="minorHAnsi" w:cstheme="minorHAnsi"/>
          <w:b/>
          <w:lang w:val="en-GB"/>
        </w:rPr>
      </w:pPr>
    </w:p>
    <w:p w14:paraId="1DFD849D" w14:textId="21D53435" w:rsidR="0094208B" w:rsidRDefault="0094208B" w:rsidP="0094208B">
      <w:pPr>
        <w:pStyle w:val="Heading2"/>
        <w:numPr>
          <w:ilvl w:val="0"/>
          <w:numId w:val="0"/>
        </w:numPr>
        <w:ind w:left="576" w:hanging="576"/>
      </w:pPr>
    </w:p>
    <w:p w14:paraId="4931386B" w14:textId="328FF430" w:rsidR="0094208B" w:rsidRDefault="0094208B" w:rsidP="0094208B">
      <w:pPr>
        <w:rPr>
          <w:rFonts w:ascii="Calibri" w:eastAsia="Calibri" w:hAnsi="Calibri"/>
          <w:b/>
          <w:bCs/>
          <w:sz w:val="22"/>
          <w:szCs w:val="22"/>
        </w:rPr>
      </w:pPr>
      <w:r w:rsidRPr="008E7D11">
        <w:rPr>
          <w:rFonts w:ascii="Calibri" w:eastAsia="Calibri" w:hAnsi="Calibri"/>
          <w:b/>
          <w:bCs/>
          <w:sz w:val="22"/>
          <w:szCs w:val="22"/>
          <w:highlight w:val="yellow"/>
        </w:rPr>
        <w:t>FL Proposal 2.3.2</w:t>
      </w:r>
      <w:r w:rsidRPr="008E7D11">
        <w:rPr>
          <w:rFonts w:ascii="Calibri" w:eastAsia="Calibri" w:hAnsi="Calibri"/>
          <w:b/>
          <w:bCs/>
          <w:sz w:val="22"/>
          <w:szCs w:val="22"/>
        </w:rPr>
        <w:t>:</w:t>
      </w:r>
      <w:r>
        <w:rPr>
          <w:rFonts w:ascii="Calibri" w:eastAsia="Calibri" w:hAnsi="Calibri"/>
          <w:b/>
          <w:bCs/>
          <w:sz w:val="22"/>
          <w:szCs w:val="22"/>
        </w:rPr>
        <w:t xml:space="preserve"> </w:t>
      </w:r>
      <w:r w:rsidRPr="00D45651">
        <w:rPr>
          <w:rFonts w:ascii="Calibri" w:eastAsia="Calibri" w:hAnsi="Calibri"/>
          <w:b/>
          <w:bCs/>
          <w:sz w:val="22"/>
          <w:szCs w:val="22"/>
        </w:rPr>
        <w:t>Confirm DCI Format 2_</w:t>
      </w:r>
      <w:r>
        <w:rPr>
          <w:rFonts w:ascii="Calibri" w:eastAsia="Calibri" w:hAnsi="Calibri"/>
          <w:b/>
          <w:bCs/>
          <w:sz w:val="22"/>
          <w:szCs w:val="22"/>
        </w:rPr>
        <w:t>5</w:t>
      </w:r>
      <w:r w:rsidRPr="00D45651">
        <w:rPr>
          <w:rFonts w:ascii="Calibri" w:eastAsia="Calibri" w:hAnsi="Calibri"/>
          <w:b/>
          <w:bCs/>
          <w:sz w:val="22"/>
          <w:szCs w:val="22"/>
        </w:rPr>
        <w:t xml:space="preserve"> can be </w:t>
      </w:r>
      <w:r>
        <w:rPr>
          <w:rFonts w:ascii="Calibri" w:eastAsia="Calibri" w:hAnsi="Calibri"/>
          <w:b/>
          <w:bCs/>
          <w:sz w:val="22"/>
          <w:szCs w:val="22"/>
        </w:rPr>
        <w:t>monitored by an IAB-MT in a common and</w:t>
      </w:r>
      <w:r w:rsidRPr="00D45651">
        <w:rPr>
          <w:rFonts w:ascii="Calibri" w:eastAsia="Calibri" w:hAnsi="Calibri"/>
          <w:b/>
          <w:bCs/>
          <w:sz w:val="22"/>
          <w:szCs w:val="22"/>
        </w:rPr>
        <w:t xml:space="preserve"> IAB-MT specific</w:t>
      </w:r>
      <w:r>
        <w:rPr>
          <w:rFonts w:ascii="Calibri" w:eastAsia="Calibri" w:hAnsi="Calibri"/>
          <w:b/>
          <w:bCs/>
          <w:sz w:val="22"/>
          <w:szCs w:val="22"/>
        </w:rPr>
        <w:t xml:space="preserve"> (signaling details up to RAN2)</w:t>
      </w:r>
      <w:r w:rsidRPr="00D45651">
        <w:rPr>
          <w:rFonts w:ascii="Calibri" w:eastAsia="Calibri" w:hAnsi="Calibri"/>
          <w:b/>
          <w:bCs/>
          <w:sz w:val="22"/>
          <w:szCs w:val="22"/>
        </w:rPr>
        <w:t xml:space="preserve"> </w:t>
      </w:r>
      <w:r>
        <w:rPr>
          <w:rFonts w:ascii="Calibri" w:eastAsia="Calibri" w:hAnsi="Calibri"/>
          <w:b/>
          <w:bCs/>
          <w:sz w:val="22"/>
          <w:szCs w:val="22"/>
        </w:rPr>
        <w:t>search space, with the same number of aggregation levels and candidates as DCI</w:t>
      </w:r>
      <w:r w:rsidRPr="00470647">
        <w:rPr>
          <w:rFonts w:ascii="Calibri" w:eastAsia="Calibri" w:hAnsi="Calibri"/>
          <w:b/>
          <w:bCs/>
          <w:sz w:val="22"/>
          <w:szCs w:val="22"/>
        </w:rPr>
        <w:t xml:space="preserve"> format 2_</w:t>
      </w:r>
      <w:r>
        <w:rPr>
          <w:rFonts w:ascii="Calibri" w:eastAsia="Calibri" w:hAnsi="Calibri"/>
          <w:b/>
          <w:bCs/>
          <w:sz w:val="22"/>
          <w:szCs w:val="22"/>
        </w:rPr>
        <w:t>0</w:t>
      </w:r>
      <w:r w:rsidRPr="00D45651">
        <w:rPr>
          <w:rFonts w:ascii="Calibri" w:eastAsia="Calibri" w:hAnsi="Calibri"/>
          <w:b/>
          <w:bCs/>
          <w:sz w:val="22"/>
          <w:szCs w:val="22"/>
        </w:rPr>
        <w:t>.</w:t>
      </w:r>
    </w:p>
    <w:p w14:paraId="5797981F" w14:textId="6DB3D06D" w:rsidR="0094208B" w:rsidRDefault="0094208B" w:rsidP="0094208B">
      <w:pPr>
        <w:rPr>
          <w:rFonts w:ascii="Calibri" w:eastAsia="Calibri" w:hAnsi="Calibri"/>
          <w:b/>
          <w:bCs/>
          <w:sz w:val="22"/>
          <w:szCs w:val="22"/>
        </w:rPr>
      </w:pPr>
    </w:p>
    <w:p w14:paraId="5D7B5155" w14:textId="77777777" w:rsidR="0094208B" w:rsidRPr="00645BE7" w:rsidRDefault="0094208B" w:rsidP="0094208B">
      <w:pPr>
        <w:rPr>
          <w:rFonts w:asciiTheme="minorHAnsi" w:hAnsiTheme="minorHAnsi" w:cstheme="minorHAnsi"/>
          <w:b/>
          <w:lang w:val="en-GB"/>
        </w:rPr>
      </w:pPr>
      <w:r w:rsidRPr="0094208B">
        <w:rPr>
          <w:rFonts w:asciiTheme="minorHAnsi" w:hAnsiTheme="minorHAnsi" w:cstheme="minorHAnsi"/>
          <w:b/>
          <w:highlight w:val="cyan"/>
          <w:lang w:val="en-GB"/>
        </w:rPr>
        <w:t>Discussion:</w:t>
      </w:r>
    </w:p>
    <w:tbl>
      <w:tblPr>
        <w:tblStyle w:val="TableGrid"/>
        <w:tblW w:w="0" w:type="auto"/>
        <w:tblLook w:val="04A0" w:firstRow="1" w:lastRow="0" w:firstColumn="1" w:lastColumn="0" w:noHBand="0" w:noVBand="1"/>
      </w:tblPr>
      <w:tblGrid>
        <w:gridCol w:w="1696"/>
        <w:gridCol w:w="2265"/>
        <w:gridCol w:w="6109"/>
      </w:tblGrid>
      <w:tr w:rsidR="0094208B" w:rsidRPr="008040F5" w14:paraId="410CBDFE" w14:textId="77777777" w:rsidTr="00837995">
        <w:tc>
          <w:tcPr>
            <w:tcW w:w="1696" w:type="dxa"/>
          </w:tcPr>
          <w:p w14:paraId="5EEC03A4" w14:textId="77777777" w:rsidR="0094208B" w:rsidRPr="00EF0778" w:rsidRDefault="0094208B" w:rsidP="0083799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F549BA6" w14:textId="709D990B" w:rsidR="0094208B" w:rsidRPr="00EF0778" w:rsidRDefault="0094208B" w:rsidP="00837995">
            <w:pPr>
              <w:rPr>
                <w:rFonts w:ascii="Calibri" w:eastAsia="Calibri" w:hAnsi="Calibri"/>
                <w:b/>
                <w:bCs/>
                <w:sz w:val="22"/>
                <w:szCs w:val="22"/>
              </w:rPr>
            </w:pPr>
            <w:r>
              <w:rPr>
                <w:rFonts w:ascii="Calibri" w:eastAsia="Calibri" w:hAnsi="Calibri"/>
                <w:b/>
                <w:bCs/>
                <w:sz w:val="22"/>
                <w:szCs w:val="22"/>
              </w:rPr>
              <w:t>Do you agree with Proposal 2.3.</w:t>
            </w:r>
            <w:r>
              <w:rPr>
                <w:rFonts w:ascii="Calibri" w:eastAsia="Calibri" w:hAnsi="Calibri"/>
                <w:b/>
                <w:bCs/>
                <w:sz w:val="22"/>
                <w:szCs w:val="22"/>
              </w:rPr>
              <w:t>2</w:t>
            </w:r>
            <w:r>
              <w:rPr>
                <w:rFonts w:ascii="Calibri" w:eastAsia="Calibri" w:hAnsi="Calibri"/>
                <w:b/>
                <w:bCs/>
                <w:sz w:val="22"/>
                <w:szCs w:val="22"/>
              </w:rPr>
              <w:t>?</w:t>
            </w:r>
          </w:p>
        </w:tc>
        <w:tc>
          <w:tcPr>
            <w:tcW w:w="6109" w:type="dxa"/>
          </w:tcPr>
          <w:p w14:paraId="0BE3E675" w14:textId="77777777" w:rsidR="0094208B" w:rsidRPr="00EF0778" w:rsidRDefault="0094208B" w:rsidP="0083799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4208B" w:rsidRPr="008040F5" w14:paraId="01629695" w14:textId="77777777" w:rsidTr="00837995">
        <w:tc>
          <w:tcPr>
            <w:tcW w:w="1696" w:type="dxa"/>
          </w:tcPr>
          <w:p w14:paraId="20E1888D" w14:textId="77777777" w:rsidR="0094208B" w:rsidRPr="00F53530" w:rsidRDefault="0094208B" w:rsidP="00837995">
            <w:pPr>
              <w:rPr>
                <w:rFonts w:ascii="Calibri" w:eastAsiaTheme="minorEastAsia" w:hAnsi="Calibri"/>
                <w:b/>
                <w:bCs/>
                <w:sz w:val="22"/>
                <w:szCs w:val="22"/>
                <w:lang w:eastAsia="zh-CN"/>
              </w:rPr>
            </w:pPr>
          </w:p>
        </w:tc>
        <w:tc>
          <w:tcPr>
            <w:tcW w:w="2265" w:type="dxa"/>
          </w:tcPr>
          <w:p w14:paraId="07404372" w14:textId="77777777" w:rsidR="0094208B" w:rsidRPr="00C91E9F" w:rsidRDefault="0094208B" w:rsidP="00837995">
            <w:pPr>
              <w:rPr>
                <w:rFonts w:ascii="Calibri" w:eastAsiaTheme="minorEastAsia" w:hAnsi="Calibri"/>
                <w:b/>
                <w:bCs/>
                <w:sz w:val="22"/>
                <w:szCs w:val="22"/>
                <w:lang w:eastAsia="zh-CN"/>
              </w:rPr>
            </w:pPr>
          </w:p>
        </w:tc>
        <w:tc>
          <w:tcPr>
            <w:tcW w:w="6109" w:type="dxa"/>
          </w:tcPr>
          <w:p w14:paraId="4768250F" w14:textId="77777777" w:rsidR="0094208B" w:rsidRPr="00C91E9F" w:rsidRDefault="0094208B" w:rsidP="00837995">
            <w:pPr>
              <w:pStyle w:val="ListParagraph"/>
              <w:ind w:left="420"/>
              <w:rPr>
                <w:rFonts w:ascii="Calibri" w:eastAsiaTheme="minorEastAsia" w:hAnsi="Calibri"/>
                <w:sz w:val="22"/>
                <w:szCs w:val="22"/>
                <w:lang w:eastAsia="zh-CN"/>
              </w:rPr>
            </w:pPr>
          </w:p>
        </w:tc>
      </w:tr>
    </w:tbl>
    <w:p w14:paraId="264FC668" w14:textId="77777777" w:rsidR="0094208B" w:rsidRDefault="0094208B" w:rsidP="0094208B">
      <w:pPr>
        <w:rPr>
          <w:rFonts w:ascii="Calibri" w:eastAsia="Calibri" w:hAnsi="Calibri"/>
          <w:b/>
          <w:bCs/>
          <w:sz w:val="22"/>
          <w:szCs w:val="22"/>
        </w:rPr>
      </w:pPr>
    </w:p>
    <w:p w14:paraId="0B409F70" w14:textId="77777777" w:rsidR="0094208B" w:rsidRPr="0094208B" w:rsidRDefault="0094208B" w:rsidP="0094208B"/>
    <w:p w14:paraId="2C1A6EA6" w14:textId="73339C3B" w:rsidR="00BD1C69" w:rsidRPr="007C182B" w:rsidRDefault="00BD1C69" w:rsidP="0094208B">
      <w:pPr>
        <w:pStyle w:val="Heading2"/>
        <w:numPr>
          <w:ilvl w:val="0"/>
          <w:numId w:val="0"/>
        </w:numPr>
        <w:ind w:left="576"/>
      </w:pPr>
      <w:r>
        <w:br w:type="page"/>
      </w:r>
      <w:r>
        <w:rPr>
          <w:lang w:val="en-GB"/>
        </w:rPr>
        <w:lastRenderedPageBreak/>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 xml:space="preserve">RRC parameter spreadsheet the following parameter </w:t>
      </w:r>
      <w:proofErr w:type="spellStart"/>
      <w:r w:rsidR="00C34602" w:rsidRPr="00080B65">
        <w:rPr>
          <w:rFonts w:ascii="Calibri" w:eastAsia="Calibri" w:hAnsi="Calibri"/>
          <w:sz w:val="22"/>
          <w:szCs w:val="22"/>
        </w:rPr>
        <w:t>positionInDCI</w:t>
      </w:r>
      <w:proofErr w:type="spellEnd"/>
      <w:r w:rsidR="00C34602" w:rsidRPr="00080B65">
        <w:rPr>
          <w:rFonts w:ascii="Calibri" w:eastAsia="Calibri" w:hAnsi="Calibri"/>
          <w:sz w:val="22"/>
          <w:szCs w:val="22"/>
        </w:rPr>
        <w:t xml:space="preserve">-AI was defined as the (starting) position (bit) of the </w:t>
      </w:r>
      <w:proofErr w:type="spellStart"/>
      <w:r w:rsidR="00C34602" w:rsidRPr="00080B65">
        <w:rPr>
          <w:rFonts w:ascii="Calibri" w:eastAsia="Calibri" w:hAnsi="Calibri"/>
          <w:sz w:val="22"/>
          <w:szCs w:val="22"/>
        </w:rPr>
        <w:t>availabilityCombinationId</w:t>
      </w:r>
      <w:proofErr w:type="spellEnd"/>
      <w:r w:rsidR="00C34602" w:rsidRPr="00080B65">
        <w:rPr>
          <w:rFonts w:ascii="Calibri" w:eastAsia="Calibri" w:hAnsi="Calibri"/>
          <w:sz w:val="22"/>
          <w:szCs w:val="22"/>
        </w:rPr>
        <w:t xml:space="preserve"> (AI-Index) for the indicated IAB-DU cell (</w:t>
      </w:r>
      <w:proofErr w:type="spellStart"/>
      <w:r w:rsidR="00C34602" w:rsidRPr="00080B65">
        <w:rPr>
          <w:rFonts w:ascii="Calibri" w:eastAsia="Calibri" w:hAnsi="Calibri"/>
          <w:sz w:val="22"/>
          <w:szCs w:val="22"/>
        </w:rPr>
        <w:t>iabDuCellId</w:t>
      </w:r>
      <w:proofErr w:type="spellEnd"/>
      <w:r w:rsidR="00C34602" w:rsidRPr="00080B65">
        <w:rPr>
          <w:rFonts w:ascii="Calibri" w:eastAsia="Calibri" w:hAnsi="Calibri"/>
          <w:sz w:val="22"/>
          <w:szCs w:val="22"/>
        </w:rPr>
        <w:t xml:space="preserve">-AI) within the DCI payload. It has a value range of INTEGER(0..maxAI-DCI-PayloadSize-1), however </w:t>
      </w:r>
      <w:proofErr w:type="spellStart"/>
      <w:r w:rsidR="00C34602" w:rsidRPr="00080B65">
        <w:rPr>
          <w:rFonts w:ascii="Calibri" w:eastAsia="Calibri" w:hAnsi="Calibri"/>
          <w:sz w:val="22"/>
          <w:szCs w:val="22"/>
        </w:rPr>
        <w:t>maxAI</w:t>
      </w:r>
      <w:proofErr w:type="spellEnd"/>
      <w:r w:rsidR="00C34602" w:rsidRPr="00080B65">
        <w:rPr>
          <w:rFonts w:ascii="Calibri" w:eastAsia="Calibri" w:hAnsi="Calibri"/>
          <w:sz w:val="22"/>
          <w:szCs w:val="22"/>
        </w:rPr>
        <w:t>-DCI-</w:t>
      </w:r>
      <w:proofErr w:type="spellStart"/>
      <w:r w:rsidR="00C34602" w:rsidRPr="00080B65">
        <w:rPr>
          <w:rFonts w:ascii="Calibri" w:eastAsia="Calibri" w:hAnsi="Calibri"/>
          <w:sz w:val="22"/>
          <w:szCs w:val="22"/>
        </w:rPr>
        <w:t>PayloadSize</w:t>
      </w:r>
      <w:proofErr w:type="spellEnd"/>
      <w:r w:rsidR="00C34602" w:rsidRPr="00080B65">
        <w:rPr>
          <w:rFonts w:ascii="Calibri" w:eastAsia="Calibri" w:hAnsi="Calibri"/>
          <w:sz w:val="22"/>
          <w:szCs w:val="22"/>
        </w:rPr>
        <w:t xml:space="preserv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469CFA68" w14:textId="77777777" w:rsidR="00BD1C69" w:rsidRDefault="00BD1C69" w:rsidP="00BD1C69">
      <w:pPr>
        <w:rPr>
          <w:rFonts w:asciiTheme="minorHAnsi" w:hAnsiTheme="minorHAnsi" w:cstheme="minorHAnsi"/>
          <w:b/>
          <w:lang w:val="en-GB"/>
        </w:rPr>
      </w:pPr>
    </w:p>
    <w:p w14:paraId="237815E0" w14:textId="60109C3E" w:rsidR="00017E50" w:rsidRDefault="00017E50" w:rsidP="00017E50">
      <w:pPr>
        <w:rPr>
          <w:rFonts w:ascii="Calibri" w:eastAsia="Calibri" w:hAnsi="Calibri"/>
          <w:b/>
          <w:bCs/>
          <w:sz w:val="22"/>
          <w:szCs w:val="22"/>
        </w:rPr>
      </w:pPr>
      <w:r w:rsidRPr="00F07460">
        <w:rPr>
          <w:rFonts w:ascii="Calibri" w:eastAsia="Calibri" w:hAnsi="Calibri"/>
          <w:b/>
          <w:bCs/>
          <w:sz w:val="22"/>
          <w:szCs w:val="22"/>
          <w:highlight w:val="yellow"/>
        </w:rPr>
        <w:t xml:space="preserve">FL </w:t>
      </w:r>
      <w:r w:rsidRPr="00017E50">
        <w:rPr>
          <w:rFonts w:ascii="Calibri" w:eastAsia="Calibri" w:hAnsi="Calibri"/>
          <w:b/>
          <w:bCs/>
          <w:sz w:val="22"/>
          <w:szCs w:val="22"/>
          <w:highlight w:val="yellow"/>
        </w:rPr>
        <w:t>Proposal 2.4</w:t>
      </w:r>
      <w:r>
        <w:rPr>
          <w:rFonts w:ascii="Calibri" w:eastAsia="Calibri" w:hAnsi="Calibri"/>
          <w:b/>
          <w:bCs/>
          <w:sz w:val="22"/>
          <w:szCs w:val="22"/>
        </w:rPr>
        <w:t xml:space="preserve">: Confirm </w:t>
      </w:r>
      <w:proofErr w:type="spellStart"/>
      <w:r w:rsidRPr="00080B65">
        <w:rPr>
          <w:rFonts w:ascii="Calibri" w:eastAsia="Calibri" w:hAnsi="Calibri"/>
          <w:b/>
          <w:bCs/>
          <w:i/>
          <w:iCs/>
          <w:sz w:val="22"/>
          <w:szCs w:val="22"/>
        </w:rPr>
        <w:t>maxAI</w:t>
      </w:r>
      <w:proofErr w:type="spellEnd"/>
      <w:r w:rsidRPr="00080B65">
        <w:rPr>
          <w:rFonts w:ascii="Calibri" w:eastAsia="Calibri" w:hAnsi="Calibri"/>
          <w:b/>
          <w:bCs/>
          <w:i/>
          <w:iCs/>
          <w:sz w:val="22"/>
          <w:szCs w:val="22"/>
        </w:rPr>
        <w:t>-DCI-</w:t>
      </w:r>
      <w:proofErr w:type="spellStart"/>
      <w:r w:rsidRPr="00080B65">
        <w:rPr>
          <w:rFonts w:ascii="Calibri" w:eastAsia="Calibri" w:hAnsi="Calibri"/>
          <w:b/>
          <w:bCs/>
          <w:i/>
          <w:iCs/>
          <w:sz w:val="22"/>
          <w:szCs w:val="22"/>
        </w:rPr>
        <w:t>PayloadSize</w:t>
      </w:r>
      <w:proofErr w:type="spellEnd"/>
      <w:r>
        <w:rPr>
          <w:rFonts w:ascii="Calibri" w:eastAsia="Calibri" w:hAnsi="Calibri"/>
          <w:b/>
          <w:bCs/>
          <w:i/>
          <w:iCs/>
          <w:sz w:val="22"/>
          <w:szCs w:val="22"/>
        </w:rPr>
        <w:t xml:space="preserve"> </w:t>
      </w:r>
      <w:r w:rsidRPr="00080B65">
        <w:rPr>
          <w:rFonts w:ascii="Calibri" w:eastAsia="Calibri" w:hAnsi="Calibri"/>
          <w:b/>
          <w:bCs/>
          <w:sz w:val="22"/>
          <w:szCs w:val="22"/>
        </w:rPr>
        <w:t>=</w:t>
      </w:r>
      <w:r>
        <w:rPr>
          <w:rFonts w:ascii="Calibri" w:eastAsia="Calibri" w:hAnsi="Calibri"/>
          <w:b/>
          <w:bCs/>
          <w:i/>
          <w:iCs/>
          <w:sz w:val="22"/>
          <w:szCs w:val="22"/>
        </w:rPr>
        <w:t xml:space="preserve"> </w:t>
      </w:r>
      <w:proofErr w:type="spellStart"/>
      <w:r w:rsidRPr="00080B65">
        <w:rPr>
          <w:rFonts w:ascii="Calibri" w:eastAsia="Calibri" w:hAnsi="Calibri"/>
          <w:b/>
          <w:bCs/>
          <w:i/>
          <w:iCs/>
          <w:sz w:val="22"/>
          <w:szCs w:val="22"/>
        </w:rPr>
        <w:t>max</w:t>
      </w:r>
      <w:r>
        <w:rPr>
          <w:rFonts w:ascii="Calibri" w:eastAsia="Calibri" w:hAnsi="Calibri"/>
          <w:b/>
          <w:bCs/>
          <w:i/>
          <w:iCs/>
          <w:sz w:val="22"/>
          <w:szCs w:val="22"/>
        </w:rPr>
        <w:t>SF</w:t>
      </w:r>
      <w:r w:rsidRPr="00080B65">
        <w:rPr>
          <w:rFonts w:ascii="Calibri" w:eastAsia="Calibri" w:hAnsi="Calibri"/>
          <w:b/>
          <w:bCs/>
          <w:i/>
          <w:iCs/>
          <w:sz w:val="22"/>
          <w:szCs w:val="22"/>
        </w:rPr>
        <w:t>I</w:t>
      </w:r>
      <w:proofErr w:type="spellEnd"/>
      <w:r w:rsidRPr="00080B65">
        <w:rPr>
          <w:rFonts w:ascii="Calibri" w:eastAsia="Calibri" w:hAnsi="Calibri"/>
          <w:b/>
          <w:bCs/>
          <w:i/>
          <w:iCs/>
          <w:sz w:val="22"/>
          <w:szCs w:val="22"/>
        </w:rPr>
        <w:t>-DCI-</w:t>
      </w:r>
      <w:proofErr w:type="spellStart"/>
      <w:r w:rsidRPr="00080B65">
        <w:rPr>
          <w:rFonts w:ascii="Calibri" w:eastAsia="Calibri" w:hAnsi="Calibri"/>
          <w:b/>
          <w:bCs/>
          <w:i/>
          <w:iCs/>
          <w:sz w:val="22"/>
          <w:szCs w:val="22"/>
        </w:rPr>
        <w:t>PayloadSize</w:t>
      </w:r>
      <w:proofErr w:type="spellEnd"/>
      <w:r>
        <w:rPr>
          <w:rFonts w:ascii="Calibri" w:eastAsia="Calibri" w:hAnsi="Calibri"/>
          <w:b/>
          <w:bCs/>
          <w:i/>
          <w:iCs/>
          <w:sz w:val="22"/>
          <w:szCs w:val="22"/>
        </w:rPr>
        <w:t xml:space="preserve"> </w:t>
      </w:r>
      <w:r w:rsidRPr="00080B65">
        <w:rPr>
          <w:rFonts w:ascii="Calibri" w:eastAsia="Calibri" w:hAnsi="Calibri"/>
          <w:b/>
          <w:bCs/>
          <w:sz w:val="22"/>
          <w:szCs w:val="22"/>
        </w:rPr>
        <w:t>= 128.</w:t>
      </w:r>
    </w:p>
    <w:p w14:paraId="50EC02B3" w14:textId="77777777" w:rsidR="00017E50" w:rsidRDefault="00017E50" w:rsidP="00017E50">
      <w:pPr>
        <w:rPr>
          <w:rFonts w:ascii="Calibri" w:eastAsia="Calibri" w:hAnsi="Calibri"/>
          <w:b/>
          <w:bCs/>
          <w:sz w:val="22"/>
          <w:szCs w:val="22"/>
        </w:rPr>
      </w:pPr>
    </w:p>
    <w:p w14:paraId="09305C15" w14:textId="77777777" w:rsidR="00017E50" w:rsidRPr="00585761" w:rsidRDefault="00017E50" w:rsidP="00017E50">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017E50" w:rsidRPr="008040F5" w14:paraId="7A8276CD" w14:textId="77777777" w:rsidTr="00785AED">
        <w:tc>
          <w:tcPr>
            <w:tcW w:w="1696" w:type="dxa"/>
          </w:tcPr>
          <w:p w14:paraId="1F4936F2" w14:textId="77777777" w:rsidR="00017E50" w:rsidRPr="00EF0778" w:rsidRDefault="00017E5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CDA6EC" w14:textId="5326C9C1" w:rsidR="00017E50" w:rsidRPr="00EF0778" w:rsidRDefault="00017E50" w:rsidP="00785AED">
            <w:pPr>
              <w:rPr>
                <w:rFonts w:ascii="Calibri" w:eastAsia="Calibri" w:hAnsi="Calibri"/>
                <w:b/>
                <w:bCs/>
                <w:sz w:val="22"/>
                <w:szCs w:val="22"/>
              </w:rPr>
            </w:pPr>
            <w:r>
              <w:rPr>
                <w:rFonts w:ascii="Calibri" w:eastAsia="Calibri" w:hAnsi="Calibri"/>
                <w:b/>
                <w:bCs/>
                <w:sz w:val="22"/>
                <w:szCs w:val="22"/>
              </w:rPr>
              <w:t>Do you agree with Proposal 2.4?</w:t>
            </w:r>
          </w:p>
        </w:tc>
        <w:tc>
          <w:tcPr>
            <w:tcW w:w="6109" w:type="dxa"/>
          </w:tcPr>
          <w:p w14:paraId="2A8990BD" w14:textId="77777777" w:rsidR="00017E50" w:rsidRPr="00EF0778" w:rsidRDefault="00017E5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17E50" w:rsidRPr="008040F5" w14:paraId="59C336CF" w14:textId="77777777" w:rsidTr="00785AED">
        <w:tc>
          <w:tcPr>
            <w:tcW w:w="1696" w:type="dxa"/>
          </w:tcPr>
          <w:p w14:paraId="7A1495FF" w14:textId="64589346" w:rsidR="00017E50" w:rsidRPr="00EF0778" w:rsidRDefault="00C91E9F" w:rsidP="00785AED">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02CB5DD6" w14:textId="61701E43" w:rsidR="00017E50" w:rsidRDefault="00C91E9F" w:rsidP="00785AED">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4EDB9A81" w14:textId="522467E3" w:rsidR="00017E50" w:rsidRPr="00EF0778" w:rsidRDefault="00C91E9F" w:rsidP="00785AED">
            <w:pPr>
              <w:rPr>
                <w:rFonts w:ascii="Calibri" w:eastAsia="Calibri" w:hAnsi="Calibri"/>
                <w:b/>
                <w:bCs/>
                <w:sz w:val="22"/>
                <w:szCs w:val="22"/>
              </w:rPr>
            </w:pPr>
            <w:r>
              <w:rPr>
                <w:rFonts w:ascii="Calibri" w:eastAsia="Calibri" w:hAnsi="Calibri"/>
                <w:b/>
                <w:bCs/>
                <w:sz w:val="22"/>
                <w:szCs w:val="22"/>
              </w:rPr>
              <w:t>No</w:t>
            </w:r>
            <w:r w:rsidR="0084325E">
              <w:rPr>
                <w:rFonts w:ascii="Calibri" w:eastAsia="Calibri" w:hAnsi="Calibri"/>
                <w:b/>
                <w:bCs/>
                <w:sz w:val="22"/>
                <w:szCs w:val="22"/>
              </w:rPr>
              <w:t>ne</w:t>
            </w:r>
          </w:p>
        </w:tc>
      </w:tr>
      <w:tr w:rsidR="00943FB3" w:rsidRPr="008040F5" w14:paraId="4D172F9F" w14:textId="77777777" w:rsidTr="00785AED">
        <w:tc>
          <w:tcPr>
            <w:tcW w:w="1696" w:type="dxa"/>
          </w:tcPr>
          <w:p w14:paraId="1C44D590" w14:textId="600BFC90" w:rsidR="00943FB3" w:rsidRDefault="00943FB3" w:rsidP="00785AED">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Intel</w:t>
            </w:r>
          </w:p>
        </w:tc>
        <w:tc>
          <w:tcPr>
            <w:tcW w:w="2265" w:type="dxa"/>
          </w:tcPr>
          <w:p w14:paraId="17C1B3A8" w14:textId="566E076C" w:rsidR="00943FB3" w:rsidRDefault="00943FB3" w:rsidP="00785AED">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Yes</w:t>
            </w:r>
          </w:p>
        </w:tc>
        <w:tc>
          <w:tcPr>
            <w:tcW w:w="6109" w:type="dxa"/>
          </w:tcPr>
          <w:p w14:paraId="7D15EC4D" w14:textId="1FCC86A6" w:rsidR="00943FB3" w:rsidRDefault="00943FB3" w:rsidP="00785AED">
            <w:pPr>
              <w:rPr>
                <w:rFonts w:ascii="Calibri" w:eastAsia="Calibri" w:hAnsi="Calibri"/>
                <w:b/>
                <w:bCs/>
                <w:sz w:val="22"/>
                <w:szCs w:val="22"/>
              </w:rPr>
            </w:pPr>
            <w:r>
              <w:rPr>
                <w:rFonts w:ascii="Calibri" w:eastAsia="Calibri" w:hAnsi="Calibri"/>
                <w:b/>
                <w:bCs/>
                <w:sz w:val="22"/>
                <w:szCs w:val="22"/>
              </w:rPr>
              <w:t>None</w:t>
            </w:r>
          </w:p>
        </w:tc>
      </w:tr>
    </w:tbl>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A9BEB44" w14:textId="64634646" w:rsidR="002F634C" w:rsidRPr="00156B89" w:rsidRDefault="002F634C" w:rsidP="002F634C">
      <w:pPr>
        <w:pStyle w:val="Heading1"/>
      </w:pPr>
      <w:r>
        <w:lastRenderedPageBreak/>
        <w:t>Summary</w:t>
      </w:r>
    </w:p>
    <w:p w14:paraId="04442F8E" w14:textId="16F07A8D" w:rsidR="005C0132" w:rsidRPr="00326E24" w:rsidRDefault="00326E24" w:rsidP="005C0132">
      <w:pPr>
        <w:rPr>
          <w:b/>
          <w:bCs/>
        </w:rPr>
      </w:pPr>
      <w:r w:rsidRPr="00326E24">
        <w:rPr>
          <w:rFonts w:ascii="Calibri" w:hAnsi="Calibri" w:cs="Calibri"/>
          <w:color w:val="000000"/>
          <w:sz w:val="22"/>
          <w:szCs w:val="22"/>
          <w:highlight w:val="yellow"/>
        </w:rPr>
        <w:t>T</w:t>
      </w:r>
      <w:r w:rsidRPr="00326E24">
        <w:rPr>
          <w:rFonts w:ascii="Calibri" w:hAnsi="Calibri" w:cs="Calibri"/>
          <w:b/>
          <w:bCs/>
          <w:color w:val="000000"/>
          <w:sz w:val="22"/>
          <w:szCs w:val="22"/>
          <w:highlight w:val="yellow"/>
        </w:rPr>
        <w:t>BD</w:t>
      </w:r>
    </w:p>
    <w:p w14:paraId="7AF85401" w14:textId="77777777" w:rsidR="005C0132" w:rsidRDefault="005C0132" w:rsidP="005C6208">
      <w:pPr>
        <w:rPr>
          <w:rFonts w:ascii="Calibri" w:hAnsi="Calibri" w:cs="Calibri"/>
          <w:color w:val="000000"/>
          <w:sz w:val="22"/>
          <w:szCs w:val="22"/>
        </w:rPr>
      </w:pPr>
    </w:p>
    <w:p w14:paraId="50144386" w14:textId="77E0826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51C96D63" w14:textId="63AEBA1A"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7D5DFA4A"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 xml:space="preserve">“An IAB-node MT can be provided, by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 xml:space="preserve">-IAB-MT, a list of slot format combinations applicable for one serving cell and, by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 a configuration for monitor a DCI format 2_0 indicating a slot format combination, from the list of slot format combinations, over a number of slots as described in Subclause 11.1.1.</w:t>
      </w:r>
      <w:r w:rsidR="00F36BE3">
        <w:rPr>
          <w:rFonts w:ascii="Calibri" w:hAnsi="Calibri" w:cs="Calibri"/>
          <w:color w:val="000000"/>
          <w:sz w:val="22"/>
          <w:szCs w:val="22"/>
        </w:rPr>
        <w:t>”</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proofErr w:type="gramStart"/>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and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w:t>
      </w:r>
      <w:proofErr w:type="gramEnd"/>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5D84A476" w14:textId="44A62DF1" w:rsidR="00FC54C6" w:rsidRDefault="00FC54C6" w:rsidP="00D1103C"/>
    <w:p w14:paraId="66C0DAD6" w14:textId="77901D9A"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w:t>
      </w:r>
      <w:proofErr w:type="spellStart"/>
      <w:r w:rsidRPr="00EF0778">
        <w:rPr>
          <w:rFonts w:ascii="Calibri" w:hAnsi="Calibri" w:cs="Calibri" w:hint="eastAsia"/>
          <w:color w:val="000000"/>
          <w:sz w:val="22"/>
          <w:szCs w:val="22"/>
        </w:rPr>
        <w:t>gNB</w:t>
      </w:r>
      <w:proofErr w:type="spellEnd"/>
      <w:r w:rsidRPr="00EF0778">
        <w:rPr>
          <w:rFonts w:ascii="Calibri" w:hAnsi="Calibri" w:cs="Calibri" w:hint="eastAsia"/>
          <w:color w:val="000000"/>
          <w:sz w:val="22"/>
          <w:szCs w:val="22"/>
        </w:rPr>
        <w:t xml:space="preserve">-DU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BD5BC7">
        <w:tc>
          <w:tcPr>
            <w:tcW w:w="9876" w:type="dxa"/>
          </w:tcPr>
          <w:p w14:paraId="5CDE4F09" w14:textId="77777777" w:rsidR="00FC54C6" w:rsidRDefault="00FC54C6" w:rsidP="00BD5BC7">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w:t>
            </w:r>
            <w:proofErr w:type="spellStart"/>
            <w:r>
              <w:rPr>
                <w:i/>
                <w:iCs/>
                <w:strike/>
                <w:color w:val="FF0000"/>
              </w:rPr>
              <w:t>Configuration</w:t>
            </w:r>
            <w:r>
              <w:rPr>
                <w:i/>
                <w:iCs/>
                <w:color w:val="FF0000"/>
                <w:lang w:eastAsia="ja-JP"/>
              </w:rPr>
              <w:t>gNB</w:t>
            </w:r>
            <w:proofErr w:type="spellEnd"/>
            <w:r>
              <w:rPr>
                <w:i/>
                <w:iCs/>
                <w:color w:val="FF0000"/>
                <w:lang w:eastAsia="ja-JP"/>
              </w:rPr>
              <w:t>-DU Cell Resource Configuration</w:t>
            </w:r>
          </w:p>
        </w:tc>
      </w:tr>
      <w:tr w:rsidR="00FC54C6" w14:paraId="0B15F761" w14:textId="77777777" w:rsidTr="00BD5BC7">
        <w:tc>
          <w:tcPr>
            <w:tcW w:w="9876" w:type="dxa"/>
          </w:tcPr>
          <w:p w14:paraId="0B565C0C" w14:textId="77777777" w:rsidR="00FC54C6" w:rsidRDefault="00FC54C6" w:rsidP="00BD5BC7">
            <w:pPr>
              <w:pStyle w:val="B1"/>
              <w:spacing w:before="120" w:after="120"/>
              <w:ind w:left="0" w:firstLine="0"/>
            </w:pPr>
            <w:r>
              <w:t xml:space="preserve">The IAB-node DU can assume a same SCS configuration for </w:t>
            </w:r>
            <w:proofErr w:type="spellStart"/>
            <w:r>
              <w:rPr>
                <w:i/>
              </w:rPr>
              <w:t>availabilityCombinations</w:t>
            </w:r>
            <w:proofErr w:type="spellEnd"/>
            <w:r>
              <w:t xml:space="preserve"> for a serving cell as an SCS configuration provided by </w:t>
            </w:r>
            <w:r>
              <w:rPr>
                <w:i/>
                <w:iCs/>
                <w:strike/>
                <w:color w:val="FF0000"/>
              </w:rPr>
              <w:t>IAB-DU-Resource-Configuration</w:t>
            </w:r>
            <w:r>
              <w:rPr>
                <w:i/>
                <w:strike/>
                <w:color w:val="FF0000"/>
              </w:rPr>
              <w:t>-TDD-</w:t>
            </w:r>
            <w:proofErr w:type="spellStart"/>
            <w:r>
              <w:rPr>
                <w:i/>
                <w:strike/>
                <w:color w:val="FF0000"/>
              </w:rPr>
              <w:t>Confi</w:t>
            </w:r>
            <w:r>
              <w:rPr>
                <w:i/>
                <w:iCs/>
                <w:color w:val="FF0000"/>
                <w:lang w:eastAsia="ja-JP"/>
              </w:rPr>
              <w:t>gNB</w:t>
            </w:r>
            <w:proofErr w:type="spellEnd"/>
            <w:r>
              <w:rPr>
                <w:i/>
                <w:iCs/>
                <w:color w:val="FF0000"/>
                <w:lang w:eastAsia="ja-JP"/>
              </w:rPr>
              <w:t>-DU Cell Resource Configuration</w:t>
            </w:r>
            <w:r>
              <w:t xml:space="preserve"> for the serving cell</w:t>
            </w:r>
          </w:p>
        </w:tc>
      </w:tr>
    </w:tbl>
    <w:p w14:paraId="015F1A27" w14:textId="7E2AD1A6" w:rsidR="003F730E" w:rsidRDefault="003F730E" w:rsidP="00D1103C"/>
    <w:p w14:paraId="618E53E8" w14:textId="372375AE" w:rsidR="009051D0" w:rsidRDefault="009051D0" w:rsidP="009051D0">
      <w:pPr>
        <w:rPr>
          <w:rFonts w:asciiTheme="minorHAnsi" w:hAnsiTheme="minorHAnsi" w:cstheme="minorHAnsi"/>
          <w:b/>
          <w:lang w:val="en-GB"/>
        </w:rPr>
      </w:pPr>
      <w:r>
        <w:rPr>
          <w:rFonts w:asciiTheme="minorHAnsi" w:hAnsiTheme="minorHAnsi" w:cstheme="minorHAnsi"/>
          <w:b/>
          <w:sz w:val="28"/>
          <w:szCs w:val="28"/>
          <w:lang w:val="en-GB"/>
        </w:rPr>
        <w:t>A.3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875C9CD" w14:textId="4BB9C6D7" w:rsidR="009051D0" w:rsidRDefault="009051D0" w:rsidP="009051D0">
      <w:pPr>
        <w:spacing w:before="120" w:after="120"/>
        <w:rPr>
          <w:sz w:val="20"/>
        </w:rPr>
      </w:pP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49CB95BD" w14:textId="77777777" w:rsidR="009051D0" w:rsidRDefault="009051D0" w:rsidP="009051D0">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223C4C74" w14:textId="77777777" w:rsidR="009051D0" w:rsidRDefault="009051D0" w:rsidP="009051D0">
      <w:pPr>
        <w:spacing w:before="120" w:after="120"/>
        <w:rPr>
          <w:sz w:val="20"/>
        </w:rPr>
      </w:pPr>
      <w:r>
        <w:rPr>
          <w:sz w:val="20"/>
        </w:rPr>
        <w:t xml:space="preserve">For each serving cell of an IAB-node DU in a set of serving cells of the IAB-node DU, the IAB-node DU can be provided: </w:t>
      </w:r>
    </w:p>
    <w:p w14:paraId="7E4DBAFB" w14:textId="77777777" w:rsidR="009051D0" w:rsidRDefault="009051D0" w:rsidP="009051D0">
      <w:pPr>
        <w:pStyle w:val="B1"/>
        <w:spacing w:before="120" w:after="120"/>
      </w:pPr>
      <w:r>
        <w:t>-</w:t>
      </w:r>
      <w:r>
        <w:tab/>
        <w:t xml:space="preserve">an identity of the IAB-node DU serving cell by </w:t>
      </w:r>
      <w:proofErr w:type="spellStart"/>
      <w:r>
        <w:rPr>
          <w:rStyle w:val="fontstyle01"/>
        </w:rPr>
        <w:t>iabDuCellId</w:t>
      </w:r>
      <w:proofErr w:type="spellEnd"/>
      <w:r>
        <w:rPr>
          <w:rStyle w:val="fontstyle01"/>
        </w:rPr>
        <w:t>-AI</w:t>
      </w:r>
    </w:p>
    <w:p w14:paraId="070B1BE9" w14:textId="77777777" w:rsidR="009051D0" w:rsidRDefault="009051D0" w:rsidP="009051D0">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503A5C56" w14:textId="77777777" w:rsidR="009051D0" w:rsidRDefault="009051D0" w:rsidP="009051D0">
      <w:pPr>
        <w:pStyle w:val="B1"/>
        <w:spacing w:before="120" w:after="120"/>
      </w:pPr>
      <w:r>
        <w:t>-</w:t>
      </w:r>
      <w:r>
        <w:tab/>
        <w:t xml:space="preserve">a set of availability combinations by </w:t>
      </w:r>
      <w:proofErr w:type="spellStart"/>
      <w:r>
        <w:rPr>
          <w:rStyle w:val="fontstyle01"/>
        </w:rPr>
        <w:t>availabilityCombinations</w:t>
      </w:r>
      <w:proofErr w:type="spellEnd"/>
      <w:r>
        <w:t>, where each availability combination in the set of availability combinations includes</w:t>
      </w:r>
    </w:p>
    <w:p w14:paraId="69F52CE6" w14:textId="77777777" w:rsidR="009051D0" w:rsidRDefault="009051D0" w:rsidP="009051D0">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7DC875B4" w14:textId="77777777" w:rsidR="009051D0" w:rsidRPr="002F01FC" w:rsidRDefault="009051D0" w:rsidP="009051D0">
      <w:pPr>
        <w:pStyle w:val="B2"/>
        <w:spacing w:before="120" w:after="120"/>
      </w:pPr>
      <w:r>
        <w:t xml:space="preserve">-    </w:t>
      </w:r>
      <w:r w:rsidRPr="00860A0F">
        <w:t xml:space="preserve">a mapping for the soft symbol availability combination provided by </w:t>
      </w:r>
      <w:proofErr w:type="spellStart"/>
      <w:r w:rsidRPr="00860A0F">
        <w:rPr>
          <w:rStyle w:val="fontstyle01"/>
        </w:rPr>
        <w:t>Availability</w:t>
      </w:r>
      <w:r w:rsidRPr="004C776D">
        <w:rPr>
          <w:rStyle w:val="fontstyle01"/>
          <w:color w:val="000000" w:themeColor="text1"/>
        </w:rPr>
        <w:t>Combination</w:t>
      </w:r>
      <w:proofErr w:type="spellEnd"/>
      <w:r w:rsidRPr="00860A0F">
        <w:t xml:space="preserve"> to a corresponding AI index field value in DCI format 2_5 provided by </w:t>
      </w:r>
      <w:proofErr w:type="spellStart"/>
      <w:r w:rsidRPr="00860A0F">
        <w:rPr>
          <w:rStyle w:val="fontstyle01"/>
        </w:rPr>
        <w:t>availabilityCombinationId</w:t>
      </w:r>
      <w:proofErr w:type="spellEnd"/>
    </w:p>
    <w:p w14:paraId="0E5867CA" w14:textId="77777777" w:rsidR="009051D0" w:rsidRPr="00860A0F" w:rsidRDefault="009051D0" w:rsidP="009051D0">
      <w:pPr>
        <w:spacing w:before="120" w:after="120"/>
        <w:rPr>
          <w:b/>
          <w:bCs/>
          <w:i/>
          <w:iCs/>
          <w:sz w:val="20"/>
        </w:rPr>
      </w:pPr>
      <w:r>
        <w:rPr>
          <w:b/>
          <w:bCs/>
          <w:i/>
          <w:iCs/>
          <w:sz w:val="20"/>
        </w:rPr>
        <w:t>--------------------------------------------------------------------------------------------------------</w:t>
      </w:r>
    </w:p>
    <w:p w14:paraId="70926B59" w14:textId="77777777" w:rsidR="009051D0" w:rsidRDefault="009051D0" w:rsidP="009051D0">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3C2D33A9" w14:textId="77777777" w:rsidR="009051D0" w:rsidRPr="00CA657A" w:rsidRDefault="009051D0" w:rsidP="009051D0">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2D23BDD3" w14:textId="77777777" w:rsidR="009051D0" w:rsidRPr="00CA657A" w:rsidRDefault="009051D0" w:rsidP="009051D0">
      <w:pPr>
        <w:pStyle w:val="B2"/>
        <w:spacing w:before="120" w:after="120"/>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4F3622EA" w14:textId="77777777" w:rsidR="009051D0" w:rsidRPr="00CA657A" w:rsidRDefault="009051D0" w:rsidP="009051D0">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22C6F861" w14:textId="1957DBE7" w:rsidR="009051D0" w:rsidRPr="00F36BE3" w:rsidRDefault="009051D0" w:rsidP="00F36BE3">
      <w:pPr>
        <w:spacing w:before="120" w:after="120"/>
        <w:rPr>
          <w:b/>
          <w:bCs/>
          <w:i/>
          <w:iCs/>
          <w:sz w:val="20"/>
        </w:rPr>
      </w:pPr>
      <w:r>
        <w:rPr>
          <w:b/>
          <w:bCs/>
          <w:i/>
          <w:iCs/>
          <w:sz w:val="20"/>
        </w:rPr>
        <w:t>--------------------------------------------------------------------------------------------------------</w:t>
      </w:r>
    </w:p>
    <w:sectPr w:rsidR="009051D0" w:rsidRPr="00F36BE3"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 w:author="NOVLAN, THOMAS D" w:date="2020-04-20T21:08:00Z" w:initials="NTD">
    <w:p w14:paraId="56716127" w14:textId="76FFD8D6" w:rsidR="00B1682F" w:rsidRDefault="00B1682F">
      <w:pPr>
        <w:pStyle w:val="CommentText"/>
      </w:pPr>
      <w:r>
        <w:rPr>
          <w:rStyle w:val="CommentReference"/>
        </w:rPr>
        <w:annotationRef/>
      </w:r>
      <w:r>
        <w:t>Ok to add this to the LS</w:t>
      </w:r>
    </w:p>
  </w:comment>
  <w:comment w:id="42" w:author="NOVLAN, THOMAS D" w:date="2020-04-20T21:19:00Z" w:initials="NTD">
    <w:p w14:paraId="2DF74892" w14:textId="14E10BFB" w:rsidR="0023482A" w:rsidRDefault="0023482A">
      <w:pPr>
        <w:pStyle w:val="CommentText"/>
      </w:pPr>
      <w:r>
        <w:rPr>
          <w:rStyle w:val="CommentReference"/>
        </w:rPr>
        <w:annotationRef/>
      </w:r>
      <w:r>
        <w:t xml:space="preserve">These are good issues and I think there is some confusion based on the latest draft of the IAB </w:t>
      </w:r>
      <w:r w:rsidR="008E7D11">
        <w:t>38.331</w:t>
      </w:r>
      <w:r>
        <w:t xml:space="preserve"> CR. Clearly Proposal 2.3 does not cover all the issues. Let’s take a step back and try and discuss the CSS/USS aspects separately for 2_0 and 2_5 in the new proposal below</w:t>
      </w:r>
    </w:p>
  </w:comment>
  <w:comment w:id="43" w:author="NOVLAN, THOMAS D" w:date="2020-04-20T21:46:00Z" w:initials="NTD">
    <w:p w14:paraId="29FCE8A8" w14:textId="0948C223" w:rsidR="008E7D11" w:rsidRDefault="008E7D11">
      <w:pPr>
        <w:pStyle w:val="CommentText"/>
      </w:pPr>
      <w:r>
        <w:rPr>
          <w:rStyle w:val="CommentReference"/>
        </w:rPr>
        <w:annotationRef/>
      </w:r>
      <w:r>
        <w:t>As Intel points out, if the soft resource configurations are aligned across chi</w:t>
      </w:r>
      <w:r w:rsidR="00645BE7">
        <w:t>l</w:t>
      </w:r>
      <w:r>
        <w:t>d nodes, a common DU-IA indication could be beneficial (similar to SFI indication via 2_0 in CSS to multiple UEs)</w:t>
      </w:r>
    </w:p>
  </w:comment>
  <w:comment w:id="44" w:author="NOVLAN, THOMAS D" w:date="2020-04-20T21:23:00Z" w:initials="NTD">
    <w:p w14:paraId="3CF101B0" w14:textId="60888020" w:rsidR="0023482A" w:rsidRDefault="0023482A">
      <w:pPr>
        <w:pStyle w:val="CommentText"/>
      </w:pPr>
      <w:r>
        <w:rPr>
          <w:rStyle w:val="CommentReference"/>
        </w:rPr>
        <w:annotationRef/>
      </w:r>
      <w:r>
        <w:t xml:space="preserve">My understanding is that this MT-specific search space is analogous to the </w:t>
      </w:r>
      <w:proofErr w:type="gramStart"/>
      <w:r>
        <w:t>USS, but</w:t>
      </w:r>
      <w:proofErr w:type="gramEnd"/>
      <w:r>
        <w:t xml:space="preserve"> is more for signaling convenience (since 2_0 and 2_5 are not valid for UEs to monitor in a USS). Perhaps it is sufficient to discuss common vs. (MT)-specific and allow RAN2 to decide if a new IE is needed or not. But it should be clear that the behavior from a RAN1 spec perspective should be identical.</w:t>
      </w:r>
    </w:p>
  </w:comment>
  <w:comment w:id="45" w:author="NOVLAN, THOMAS D" w:date="2020-04-20T21:40:00Z" w:initials="NTD">
    <w:p w14:paraId="533BF310" w14:textId="00C37FF4" w:rsidR="008E7D11" w:rsidRDefault="008E7D11">
      <w:pPr>
        <w:pStyle w:val="CommentText"/>
      </w:pPr>
      <w:r>
        <w:rPr>
          <w:rStyle w:val="CommentReference"/>
        </w:rPr>
        <w:annotationRef/>
      </w:r>
      <w:r>
        <w:t>Given 2_5 was designed based on 2_0 this was my assumption as well and is currently what is captured in the IAB 38.331 CR, however it does not seem to be a formal RAN1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716127" w15:done="0"/>
  <w15:commentEx w15:paraId="2DF74892" w15:done="0"/>
  <w15:commentEx w15:paraId="29FCE8A8" w15:done="0"/>
  <w15:commentEx w15:paraId="3CF101B0" w15:done="0"/>
  <w15:commentEx w15:paraId="533BF3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8DC3" w16cex:dateUtc="2020-04-21T02:08:00Z"/>
  <w16cex:commentExtensible w16cex:durableId="2248907B" w16cex:dateUtc="2020-04-21T02:19:00Z"/>
  <w16cex:commentExtensible w16cex:durableId="224896BA" w16cex:dateUtc="2020-04-21T02:46:00Z"/>
  <w16cex:commentExtensible w16cex:durableId="22489135" w16cex:dateUtc="2020-04-21T02:23:00Z"/>
  <w16cex:commentExtensible w16cex:durableId="22489558" w16cex:dateUtc="2020-04-21T0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716127" w16cid:durableId="22488DC3"/>
  <w16cid:commentId w16cid:paraId="2DF74892" w16cid:durableId="2248907B"/>
  <w16cid:commentId w16cid:paraId="29FCE8A8" w16cid:durableId="224896BA"/>
  <w16cid:commentId w16cid:paraId="3CF101B0" w16cid:durableId="22489135"/>
  <w16cid:commentId w16cid:paraId="533BF310" w16cid:durableId="224895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77FC9" w14:textId="77777777" w:rsidR="002962AD" w:rsidRDefault="002962AD" w:rsidP="00424124">
      <w:r>
        <w:separator/>
      </w:r>
    </w:p>
  </w:endnote>
  <w:endnote w:type="continuationSeparator" w:id="0">
    <w:p w14:paraId="7AAAC2F4" w14:textId="77777777" w:rsidR="002962AD" w:rsidRDefault="002962AD" w:rsidP="00424124">
      <w:r>
        <w:continuationSeparator/>
      </w:r>
    </w:p>
  </w:endnote>
  <w:endnote w:type="continuationNotice" w:id="1">
    <w:p w14:paraId="75738274" w14:textId="77777777" w:rsidR="002962AD" w:rsidRDefault="00296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7A321" w14:textId="77777777" w:rsidR="002962AD" w:rsidRDefault="002962AD" w:rsidP="00424124">
      <w:r>
        <w:separator/>
      </w:r>
    </w:p>
  </w:footnote>
  <w:footnote w:type="continuationSeparator" w:id="0">
    <w:p w14:paraId="4B30D45D" w14:textId="77777777" w:rsidR="002962AD" w:rsidRDefault="002962AD" w:rsidP="00424124">
      <w:r>
        <w:continuationSeparator/>
      </w:r>
    </w:p>
  </w:footnote>
  <w:footnote w:type="continuationNotice" w:id="1">
    <w:p w14:paraId="32398626" w14:textId="77777777" w:rsidR="002962AD" w:rsidRDefault="002962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8"/>
  </w:num>
  <w:num w:numId="5">
    <w:abstractNumId w:val="12"/>
  </w:num>
  <w:num w:numId="6">
    <w:abstractNumId w:val="16"/>
  </w:num>
  <w:num w:numId="7">
    <w:abstractNumId w:val="1"/>
  </w:num>
  <w:num w:numId="8">
    <w:abstractNumId w:val="17"/>
  </w:num>
  <w:num w:numId="9">
    <w:abstractNumId w:val="3"/>
  </w:num>
  <w:num w:numId="10">
    <w:abstractNumId w:val="2"/>
  </w:num>
  <w:num w:numId="11">
    <w:abstractNumId w:val="11"/>
  </w:num>
  <w:num w:numId="12">
    <w:abstractNumId w:val="19"/>
  </w:num>
  <w:num w:numId="13">
    <w:abstractNumId w:val="18"/>
  </w:num>
  <w:num w:numId="14">
    <w:abstractNumId w:val="14"/>
  </w:num>
  <w:num w:numId="15">
    <w:abstractNumId w:val="5"/>
  </w:num>
  <w:num w:numId="16">
    <w:abstractNumId w:val="20"/>
  </w:num>
  <w:num w:numId="17">
    <w:abstractNumId w:val="7"/>
  </w:num>
  <w:num w:numId="18">
    <w:abstractNumId w:val="15"/>
  </w:num>
  <w:num w:numId="19">
    <w:abstractNumId w:val="0"/>
  </w:num>
  <w:num w:numId="20">
    <w:abstractNumId w:val="4"/>
  </w:num>
  <w:num w:numId="21">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D92"/>
    <w:rsid w:val="000D45A2"/>
    <w:rsid w:val="000D4D20"/>
    <w:rsid w:val="000E1E45"/>
    <w:rsid w:val="000E29D8"/>
    <w:rsid w:val="000E2F37"/>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5A85"/>
    <w:rsid w:val="001261F1"/>
    <w:rsid w:val="00127DAB"/>
    <w:rsid w:val="00130ED4"/>
    <w:rsid w:val="00131AEC"/>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2391"/>
    <w:rsid w:val="00223450"/>
    <w:rsid w:val="00224420"/>
    <w:rsid w:val="002277CC"/>
    <w:rsid w:val="002323E8"/>
    <w:rsid w:val="0023327E"/>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BD5"/>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62AD"/>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1E82"/>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E24"/>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67B6"/>
    <w:rsid w:val="00367CE6"/>
    <w:rsid w:val="003702D6"/>
    <w:rsid w:val="00370F3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B86"/>
    <w:rsid w:val="003B0395"/>
    <w:rsid w:val="003B10A4"/>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3F730E"/>
    <w:rsid w:val="00402CF5"/>
    <w:rsid w:val="00403797"/>
    <w:rsid w:val="00405AE8"/>
    <w:rsid w:val="00405C1F"/>
    <w:rsid w:val="00405F6D"/>
    <w:rsid w:val="004068E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5781"/>
    <w:rsid w:val="00466E46"/>
    <w:rsid w:val="004678E1"/>
    <w:rsid w:val="004704E9"/>
    <w:rsid w:val="00470647"/>
    <w:rsid w:val="00471971"/>
    <w:rsid w:val="00471A42"/>
    <w:rsid w:val="00471A9F"/>
    <w:rsid w:val="004723A7"/>
    <w:rsid w:val="00473281"/>
    <w:rsid w:val="00473B68"/>
    <w:rsid w:val="00475737"/>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5F6814"/>
    <w:rsid w:val="00600AC9"/>
    <w:rsid w:val="00603015"/>
    <w:rsid w:val="0060603E"/>
    <w:rsid w:val="006066A0"/>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5BE7"/>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75F2"/>
    <w:rsid w:val="006E790B"/>
    <w:rsid w:val="006F055C"/>
    <w:rsid w:val="006F6165"/>
    <w:rsid w:val="006F7889"/>
    <w:rsid w:val="00700A03"/>
    <w:rsid w:val="007014CE"/>
    <w:rsid w:val="00702214"/>
    <w:rsid w:val="00702AD0"/>
    <w:rsid w:val="00702C40"/>
    <w:rsid w:val="00703E3A"/>
    <w:rsid w:val="00707D20"/>
    <w:rsid w:val="00707D8A"/>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55AB"/>
    <w:rsid w:val="0072643C"/>
    <w:rsid w:val="00727105"/>
    <w:rsid w:val="00727952"/>
    <w:rsid w:val="00731417"/>
    <w:rsid w:val="00731CE6"/>
    <w:rsid w:val="007338D6"/>
    <w:rsid w:val="007340BC"/>
    <w:rsid w:val="00734983"/>
    <w:rsid w:val="0073499F"/>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228"/>
    <w:rsid w:val="0076772F"/>
    <w:rsid w:val="00770E1C"/>
    <w:rsid w:val="00771E12"/>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182B"/>
    <w:rsid w:val="007C33DB"/>
    <w:rsid w:val="007C3486"/>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25E"/>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164"/>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2FD4"/>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261B"/>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6A9"/>
    <w:rsid w:val="00B03A6A"/>
    <w:rsid w:val="00B04278"/>
    <w:rsid w:val="00B0786D"/>
    <w:rsid w:val="00B12672"/>
    <w:rsid w:val="00B127FA"/>
    <w:rsid w:val="00B12D8B"/>
    <w:rsid w:val="00B138DA"/>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E18C4"/>
    <w:rsid w:val="00BE193F"/>
    <w:rsid w:val="00BE197A"/>
    <w:rsid w:val="00BE235E"/>
    <w:rsid w:val="00BE4ACC"/>
    <w:rsid w:val="00BE57A1"/>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FDA"/>
    <w:rsid w:val="00C5054C"/>
    <w:rsid w:val="00C52819"/>
    <w:rsid w:val="00C55C1C"/>
    <w:rsid w:val="00C565FB"/>
    <w:rsid w:val="00C57354"/>
    <w:rsid w:val="00C61122"/>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4402"/>
    <w:rsid w:val="00D3442F"/>
    <w:rsid w:val="00D37B92"/>
    <w:rsid w:val="00D37B93"/>
    <w:rsid w:val="00D42D89"/>
    <w:rsid w:val="00D437CC"/>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7BA7"/>
    <w:rsid w:val="00D701D3"/>
    <w:rsid w:val="00D70656"/>
    <w:rsid w:val="00D714EF"/>
    <w:rsid w:val="00D726B0"/>
    <w:rsid w:val="00D72A97"/>
    <w:rsid w:val="00D72B4D"/>
    <w:rsid w:val="00D734D8"/>
    <w:rsid w:val="00D7445F"/>
    <w:rsid w:val="00D74DDF"/>
    <w:rsid w:val="00D76504"/>
    <w:rsid w:val="00D814AA"/>
    <w:rsid w:val="00D817BE"/>
    <w:rsid w:val="00D833F5"/>
    <w:rsid w:val="00D845E9"/>
    <w:rsid w:val="00D86CEF"/>
    <w:rsid w:val="00D90DB6"/>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911"/>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6F10"/>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07460"/>
    <w:rsid w:val="00F10C43"/>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97B41"/>
    <w:rsid w:val="00FA0472"/>
    <w:rsid w:val="00FA1E28"/>
    <w:rsid w:val="00FA2002"/>
    <w:rsid w:val="00FA28D1"/>
    <w:rsid w:val="00FA39AE"/>
    <w:rsid w:val="00FA6558"/>
    <w:rsid w:val="00FA6FBE"/>
    <w:rsid w:val="00FA73CC"/>
    <w:rsid w:val="00FA7ECA"/>
    <w:rsid w:val="00FB26C0"/>
    <w:rsid w:val="00FB2AB5"/>
    <w:rsid w:val="00FB32DA"/>
    <w:rsid w:val="00FB341B"/>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5D62"/>
    <w:rsid w:val="00FD6221"/>
    <w:rsid w:val="00FE0217"/>
    <w:rsid w:val="00FE0BB8"/>
    <w:rsid w:val="00FE11D8"/>
    <w:rsid w:val="00FE17E2"/>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03AA1-E507-8947-AE1B-E9B53E10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1869</Words>
  <Characters>10655</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6</cp:revision>
  <cp:lastPrinted>2016-02-23T10:51:00Z</cp:lastPrinted>
  <dcterms:created xsi:type="dcterms:W3CDTF">2020-04-20T22:25:00Z</dcterms:created>
  <dcterms:modified xsi:type="dcterms:W3CDTF">2020-04-21T03:19:00Z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(3)gcCwKM/h85PFpBrC+Ym2TSwhVkn6aYSz89RQ1kEj9N7fjMWcPRPnC7zuSW+r1cGyO7Vo1Oq0
N1FR54rSpS3nWu6jsUEz21vocn49vBi+vVRzGOVvOXxcTeXJbs085lpEVWHilCHkBGcYKw85
mshoNNyXCiKaFqX3G+BUlcgesupQPBrCauqITmTn0zdWJMW0nrzvXfOXjOoZXJ4PoDGsWoWU
BRGbCZ4foGqkzVNDpW</vt:lpwstr>
  </property>
  <property fmtid="{D5CDD505-2E9C-101B-9397-08002B2CF9AE}" pid="4" name="_2015_ms_pID_7253431">
    <vt:lpwstr>fe9WuEsFz7NCVJt2SrDW/q3kYhijTOnHuKF2A2ZjTSTC2BXnki0qxQ
1KvYVvnwyCbinjW7PXG94aTQNQiw+8x3eaPAcirWTIFLVbxShIynzwDaxJlwruuFQGJnkFPM
KLK6U872QjclXklw86FyB4aj9YIYMBWpqcxFS9AusLoqwD04JDB5nyaL4AfnBI1TLb5ee2il
GbMD3umPc4TScSDcCrN3rFoIj4WeYfoWiS0A</vt:lpwstr>
  </property>
  <property fmtid="{D5CDD505-2E9C-101B-9397-08002B2CF9AE}" pid="5" name="TitusGUID">
    <vt:lpwstr>6ebd0d61-8fad-4048-bd73-038904c665a1</vt:lpwstr>
  </property>
  <property fmtid="{D5CDD505-2E9C-101B-9397-08002B2CF9AE}" pid="6" name="CTP_TimeStamp">
    <vt:lpwstr>2020-04-20 22:48:53Z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1587373998</vt:lpwstr>
  </property>
  <property fmtid="{D5CDD505-2E9C-101B-9397-08002B2CF9AE}" pid="15" name="CTPClassification">
    <vt:lpwstr>CTP_NT</vt:lpwstr>
  </property>
</Properties>
</file>