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宋体"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proofErr w:type="spellStart"/>
      <w:r>
        <w:rPr>
          <w:rFonts w:eastAsia="宋体"/>
          <w:i/>
          <w:iCs/>
          <w:color w:val="FF0000"/>
          <w:lang w:eastAsia="zh-CN"/>
        </w:rPr>
        <w:t>repK</w:t>
      </w:r>
      <w:proofErr w:type="spellEnd"/>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6"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0B424A95" w14:textId="00653905" w:rsidR="00045D85"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hint="eastAsia"/>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hint="eastAsia"/>
                <w:lang w:eastAsia="ko-KR"/>
              </w:rPr>
            </w:pPr>
            <w:r>
              <w:rPr>
                <w:rFonts w:eastAsia="Malgun Gothic"/>
                <w:lang w:eastAsia="ko-KR"/>
              </w:rPr>
              <w:t>TP3: Agree to discuss in Issue 12.</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lastRenderedPageBreak/>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w:t>
      </w:r>
      <w:r>
        <w:rPr>
          <w:color w:val="000000"/>
          <w:szCs w:val="20"/>
        </w:rPr>
        <w:lastRenderedPageBreak/>
        <w:t xml:space="preserve">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hint="eastAsia"/>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hint="eastAsia"/>
                <w:lang w:eastAsia="ko-KR"/>
              </w:rPr>
            </w:pPr>
            <w:r>
              <w:rPr>
                <w:rFonts w:eastAsia="Malgun Gothic"/>
                <w:lang w:eastAsia="ko-KR"/>
              </w:rPr>
              <w:t xml:space="preserve">Yes, we share same concern with Huawei. Relying on cg-Retransmission Timer is not clear to us. </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w:t>
      </w:r>
      <w:r>
        <w:rPr>
          <w:color w:val="000000"/>
        </w:rPr>
        <w:lastRenderedPageBreak/>
        <w:t xml:space="preserve">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hint="eastAsia"/>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hint="eastAsia"/>
                <w:lang w:eastAsia="ko-KR"/>
              </w:rPr>
            </w:pPr>
            <w:r>
              <w:rPr>
                <w:rFonts w:eastAsia="Malgun Gothic"/>
                <w:lang w:eastAsia="ko-KR"/>
              </w:rPr>
              <w:t xml:space="preserve">Yes, we share same concern with Huawei. Relying on cg-Retransmission Timer is not clear to us. </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lastRenderedPageBreak/>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hint="eastAsia"/>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hint="eastAsia"/>
                <w:lang w:eastAsia="ko-KR"/>
              </w:rPr>
            </w:pPr>
            <w:r>
              <w:rPr>
                <w:rFonts w:eastAsia="Malgun Gothic"/>
                <w:lang w:eastAsia="ko-KR"/>
              </w:rPr>
              <w:t xml:space="preserve">Yes, we share same concern with Huawei. Relying on cg-Retransmission Timer is not clear to us. </w:t>
            </w:r>
            <w:bookmarkStart w:id="25" w:name="_GoBack"/>
            <w:bookmarkEnd w:id="25"/>
          </w:p>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宋体"/>
          <w:bCs/>
          <w:lang w:eastAsia="zh-CN"/>
        </w:rPr>
      </w:pPr>
    </w:p>
    <w:sectPr w:rsidR="00045D8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BDB8" w14:textId="77777777" w:rsidR="00125DD6" w:rsidRDefault="00125DD6">
      <w:pPr>
        <w:spacing w:after="0"/>
      </w:pPr>
      <w:r>
        <w:separator/>
      </w:r>
    </w:p>
  </w:endnote>
  <w:endnote w:type="continuationSeparator" w:id="0">
    <w:p w14:paraId="13777898" w14:textId="77777777" w:rsidR="00125DD6" w:rsidRDefault="00125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1F3A" w14:textId="77777777" w:rsidR="00125DD6" w:rsidRDefault="00125DD6">
      <w:pPr>
        <w:spacing w:after="0"/>
      </w:pPr>
      <w:r>
        <w:separator/>
      </w:r>
    </w:p>
  </w:footnote>
  <w:footnote w:type="continuationSeparator" w:id="0">
    <w:p w14:paraId="1E4BE56E" w14:textId="77777777" w:rsidR="00125DD6" w:rsidRDefault="00125D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宋体" w:hAnsi="宋体" w:cs="宋体"/>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 Char,列出段落1 Char,中等深浅网格 1 - 着色 21 Char,列表段落 Char,¥¡¡¡¡ì¬º¥¹¥È¶ÎÂä Char,ÁÐ³ö¶ÎÂä Char,列表段落1 Char,—ño’i—Ž Char,¥ê¥¹¥È¶ÎÂä Char,1st level - Bullet List Paragraph Char"/>
    <w:link w:val="ListParagraph"/>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BE7C3-001A-420D-9B20-602BE184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3458</Words>
  <Characters>19716</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Haipeng HP1 Lei</cp:lastModifiedBy>
  <cp:revision>2</cp:revision>
  <cp:lastPrinted>2011-08-03T09:36:00Z</cp:lastPrinted>
  <dcterms:created xsi:type="dcterms:W3CDTF">2020-04-22T11:32:00Z</dcterms:created>
  <dcterms:modified xsi:type="dcterms:W3CDTF">2020-04-22T11:32:00Z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ies>
</file>