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ac"/>
        <w:rPr>
          <w:rFonts w:eastAsia="宋体" w:cs="Arial"/>
          <w:bCs/>
          <w:sz w:val="22"/>
          <w:szCs w:val="22"/>
          <w:lang w:eastAsia="zh-CN"/>
        </w:rPr>
      </w:pPr>
    </w:p>
    <w:p w14:paraId="578C4CFA" w14:textId="77777777" w:rsidR="00045D85" w:rsidRDefault="00660ABC">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71EB63" w14:textId="77777777" w:rsidR="00045D85" w:rsidRDefault="00660ABC">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7.2.2.2.4</w:t>
      </w:r>
    </w:p>
    <w:p w14:paraId="736A1A6C" w14:textId="77777777" w:rsidR="00045D85" w:rsidRDefault="00660ABC">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r>
        <w:rPr>
          <w:i/>
          <w:szCs w:val="20"/>
        </w:rPr>
        <w:t>rep</w:t>
      </w:r>
      <w:r>
        <w:rPr>
          <w:i/>
          <w:iCs/>
          <w:szCs w:val="20"/>
        </w:rPr>
        <w:t xml:space="preserve">K &gt; </w:t>
      </w:r>
      <w:r>
        <w:rPr>
          <w:iCs/>
          <w:szCs w:val="20"/>
        </w:rPr>
        <w:t>1</w:t>
      </w:r>
      <w:r>
        <w:rPr>
          <w:i/>
          <w:iCs/>
          <w:szCs w:val="20"/>
        </w:rPr>
        <w:t>,</w:t>
      </w:r>
      <w:r>
        <w:rPr>
          <w:szCs w:val="20"/>
        </w:rPr>
        <w:t xml:space="preserve"> the UE shall repeat the TB across the </w:t>
      </w:r>
      <w:bookmarkStart w:id="3" w:name="_Hlk31662804"/>
      <w:r>
        <w:rPr>
          <w:i/>
          <w:szCs w:val="20"/>
        </w:rPr>
        <w:t>rep</w:t>
      </w:r>
      <w:r>
        <w:rPr>
          <w:i/>
          <w:iCs/>
          <w:szCs w:val="20"/>
        </w:rPr>
        <w:t>K</w:t>
      </w:r>
      <w:bookmarkEnd w:id="3"/>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宋体"/>
          <w:i/>
          <w:color w:val="000000" w:themeColor="text1"/>
          <w:lang w:eastAsia="zh-CN"/>
        </w:rPr>
        <w:t xml:space="preserve"> cg-nrofSlots-r16</w:t>
      </w:r>
      <w:r>
        <w:rPr>
          <w:rFonts w:eastAsia="宋体"/>
          <w:color w:val="000000" w:themeColor="text1"/>
          <w:lang w:eastAsia="zh-CN"/>
        </w:rPr>
        <w:t xml:space="preserve"> and </w:t>
      </w:r>
      <w:r>
        <w:rPr>
          <w:rFonts w:eastAsia="宋体"/>
          <w:color w:val="FF0000"/>
          <w:lang w:eastAsia="zh-CN"/>
        </w:rPr>
        <w:t>or</w:t>
      </w:r>
      <w:r>
        <w:rPr>
          <w:rFonts w:eastAsia="宋体"/>
          <w:color w:val="000000" w:themeColor="text1"/>
          <w:lang w:eastAsia="zh-CN"/>
        </w:rPr>
        <w:t xml:space="preserve"> </w:t>
      </w:r>
      <w:r>
        <w:rPr>
          <w:rFonts w:eastAsia="宋体"/>
          <w:i/>
          <w:color w:val="000000" w:themeColor="text1"/>
          <w:lang w:eastAsia="zh-CN"/>
        </w:rPr>
        <w:t>cg-nrofPUSCH-InSlot-r16</w:t>
      </w:r>
      <w:r>
        <w:rPr>
          <w:rFonts w:eastAsia="宋体"/>
          <w:color w:val="000000" w:themeColor="text1"/>
          <w:lang w:eastAsia="zh-CN"/>
        </w:rPr>
        <w:t xml:space="preserve">, in which case the UE repeats the TB in the </w:t>
      </w:r>
      <w:r>
        <w:rPr>
          <w:i/>
        </w:rPr>
        <w:t>rep</w:t>
      </w:r>
      <w:r>
        <w:rPr>
          <w:i/>
          <w:iCs/>
        </w:rPr>
        <w:t>K</w:t>
      </w:r>
      <w:r>
        <w:t xml:space="preserve"> </w:t>
      </w:r>
      <w:r>
        <w:rPr>
          <w:rFonts w:eastAsia="宋体"/>
          <w:color w:val="000000" w:themeColor="text1"/>
          <w:lang w:eastAsia="zh-CN"/>
        </w:rPr>
        <w:t xml:space="preserve">earliest consecutive transmission occasion candidates within the same configuration </w:t>
      </w:r>
      <w:r>
        <w:rPr>
          <w:rFonts w:eastAsia="宋体"/>
          <w:color w:val="FF0000"/>
          <w:lang w:eastAsia="zh-CN"/>
        </w:rPr>
        <w:t xml:space="preserve">if the </w:t>
      </w:r>
      <w:r>
        <w:rPr>
          <w:rFonts w:eastAsia="宋体"/>
          <w:i/>
          <w:iCs/>
          <w:color w:val="FF0000"/>
          <w:lang w:eastAsia="zh-CN"/>
        </w:rPr>
        <w:t>repK</w:t>
      </w:r>
      <w:r>
        <w:rPr>
          <w:rFonts w:eastAsia="宋体"/>
          <w:color w:val="FF0000"/>
          <w:lang w:eastAsia="zh-CN"/>
        </w:rPr>
        <w:t xml:space="preserve"> earliest consecutive transmission occasion candidates are within the same configuration period</w:t>
      </w:r>
      <w:r>
        <w:rPr>
          <w:color w:val="FF0000"/>
        </w:rPr>
        <w:t>. If the</w:t>
      </w:r>
      <w:r>
        <w:rPr>
          <w:rFonts w:eastAsia="宋体"/>
          <w:color w:val="FF0000"/>
          <w:lang w:eastAsia="zh-CN"/>
        </w:rPr>
        <w:t xml:space="preserve"> </w:t>
      </w:r>
      <w:r>
        <w:rPr>
          <w:rFonts w:eastAsia="宋体"/>
          <w:i/>
          <w:iCs/>
          <w:color w:val="FF0000"/>
          <w:lang w:eastAsia="zh-CN"/>
        </w:rPr>
        <w:t>repK</w:t>
      </w:r>
      <w:r>
        <w:rPr>
          <w:rFonts w:eastAsia="宋体"/>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r>
        <w:rPr>
          <w:i/>
          <w:color w:val="000000"/>
        </w:rPr>
        <w:t>repK-RV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r>
        <w:rPr>
          <w:strike/>
          <w:color w:val="FF0000"/>
        </w:rPr>
        <w:t>I</w:t>
      </w:r>
      <w:r>
        <w:rPr>
          <w:color w:val="FF0000"/>
        </w:rPr>
        <w:t>i</w:t>
      </w:r>
      <w:r>
        <w:rPr>
          <w:color w:val="000000"/>
        </w:rPr>
        <w:t xml:space="preserve">f the parameter </w:t>
      </w:r>
      <w:r>
        <w:rPr>
          <w:i/>
          <w:color w:val="000000"/>
        </w:rPr>
        <w:t>repK-RV</w:t>
      </w:r>
      <w:r>
        <w:rPr>
          <w:color w:val="000000"/>
        </w:rPr>
        <w:t xml:space="preserve"> is not provided in the </w:t>
      </w:r>
      <w:r>
        <w:rPr>
          <w:i/>
          <w:color w:val="000000"/>
        </w:rPr>
        <w:t>configuredGrantConfig</w:t>
      </w:r>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194D51EC"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 xml:space="preserve">We think </w:t>
            </w:r>
            <w:r w:rsidRPr="00AA0E6C">
              <w:rPr>
                <w:rFonts w:hint="eastAsia"/>
                <w:highlight w:val="green"/>
              </w:rPr>
              <w:t>TP1</w:t>
            </w:r>
            <w:r>
              <w:rPr>
                <w:rFonts w:hint="eastAsia"/>
              </w:rPr>
              <w:t xml:space="preserve">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1D2D29D1" w14:textId="247CFD71" w:rsidR="00241DA2" w:rsidRPr="00241DA2" w:rsidRDefault="00B34EB5" w:rsidP="00241DA2">
            <w:pPr>
              <w:pStyle w:val="af3"/>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af3"/>
              <w:rPr>
                <w:color w:val="00B0F0"/>
              </w:rPr>
            </w:pPr>
          </w:p>
          <w:p w14:paraId="3FA374A4" w14:textId="77777777" w:rsidR="00B34EB5" w:rsidRDefault="00B34EB5" w:rsidP="00B34EB5">
            <w:pPr>
              <w:pStyle w:val="af3"/>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宋体"/>
                <w:i/>
                <w:color w:val="00B0F0"/>
                <w:lang w:eastAsia="zh-CN"/>
              </w:rPr>
              <w:t>cg-nrofSlots-r16</w:t>
            </w:r>
            <w:r w:rsidRPr="00B34EB5">
              <w:rPr>
                <w:rFonts w:eastAsia="宋体"/>
                <w:color w:val="00B0F0"/>
                <w:lang w:eastAsia="zh-CN"/>
              </w:rPr>
              <w:t xml:space="preserve"> and </w:t>
            </w:r>
            <w:r w:rsidRPr="00B34EB5">
              <w:rPr>
                <w:rFonts w:eastAsia="宋体"/>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af3"/>
              <w:rPr>
                <w:color w:val="00B0F0"/>
              </w:rPr>
            </w:pPr>
          </w:p>
          <w:p w14:paraId="36C09D54" w14:textId="7E6F70AD" w:rsidR="00B34EB5" w:rsidRPr="00B34EB5" w:rsidRDefault="00B34EB5" w:rsidP="00B34EB5">
            <w:pPr>
              <w:pStyle w:val="af3"/>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宋体"/>
                <w:i/>
                <w:color w:val="000000" w:themeColor="text1"/>
                <w:lang w:eastAsia="zh-CN"/>
              </w:rPr>
              <w:t xml:space="preserve"> cg-nrofSlots-r16</w:t>
            </w:r>
            <w:r>
              <w:rPr>
                <w:rFonts w:eastAsia="宋体"/>
                <w:color w:val="000000" w:themeColor="text1"/>
                <w:lang w:eastAsia="zh-CN"/>
              </w:rPr>
              <w:t xml:space="preserve"> </w:t>
            </w:r>
            <w:del w:id="6" w:author="Intel" w:date="2020-04-20T16:23:00Z">
              <w:r w:rsidR="007974CB" w:rsidDel="007974CB">
                <w:rPr>
                  <w:rFonts w:eastAsia="宋体"/>
                  <w:color w:val="000000" w:themeColor="text1"/>
                  <w:lang w:eastAsia="zh-CN"/>
                </w:rPr>
                <w:delText xml:space="preserve">and </w:delText>
              </w:r>
            </w:del>
            <w:r>
              <w:rPr>
                <w:rFonts w:eastAsia="宋体"/>
                <w:color w:val="FF0000"/>
                <w:lang w:eastAsia="zh-CN"/>
              </w:rPr>
              <w:t>or</w:t>
            </w:r>
            <w:r>
              <w:rPr>
                <w:rFonts w:eastAsia="宋体"/>
                <w:color w:val="000000" w:themeColor="text1"/>
                <w:lang w:eastAsia="zh-CN"/>
              </w:rPr>
              <w:t xml:space="preserve"> </w:t>
            </w:r>
            <w:r>
              <w:rPr>
                <w:rFonts w:eastAsia="宋体"/>
                <w:i/>
                <w:color w:val="000000" w:themeColor="text1"/>
                <w:lang w:eastAsia="zh-CN"/>
              </w:rPr>
              <w:t>cg-nrofPUSCH-InSlot-r16</w:t>
            </w:r>
            <w:r>
              <w:rPr>
                <w:rFonts w:eastAsia="宋体"/>
                <w:color w:val="000000" w:themeColor="text1"/>
                <w:lang w:eastAsia="zh-CN"/>
              </w:rPr>
              <w:t xml:space="preserve">, in which case the UE repeats the TB in the </w:t>
            </w:r>
            <w:r>
              <w:rPr>
                <w:i/>
              </w:rPr>
              <w:t>rep</w:t>
            </w:r>
            <w:r>
              <w:rPr>
                <w:i/>
                <w:iCs/>
              </w:rPr>
              <w:t>K</w:t>
            </w:r>
            <w:r>
              <w:t xml:space="preserve"> </w:t>
            </w:r>
            <w:r>
              <w:rPr>
                <w:rFonts w:eastAsia="宋体"/>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af3"/>
              <w:rPr>
                <w:color w:val="00B0F0"/>
              </w:rPr>
            </w:pPr>
          </w:p>
          <w:p w14:paraId="100C8FF8" w14:textId="77777777" w:rsidR="00045D85" w:rsidRPr="00241DA2" w:rsidRDefault="00B34EB5" w:rsidP="000A2414">
            <w:pPr>
              <w:pStyle w:val="af3"/>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p w14:paraId="77F17320" w14:textId="04DA789B" w:rsidR="00241DA2" w:rsidRDefault="00241DA2" w:rsidP="00241DA2"/>
          <w:p w14:paraId="5C0C8F18" w14:textId="470FE462" w:rsidR="00241DA2" w:rsidRPr="008228C0" w:rsidRDefault="00241DA2" w:rsidP="0079450F">
            <w:pPr>
              <w:rPr>
                <w:color w:val="5B9BD5" w:themeColor="accent1"/>
              </w:rPr>
            </w:pPr>
            <w:r w:rsidRPr="008228C0">
              <w:rPr>
                <w:color w:val="5B9BD5" w:themeColor="accent1"/>
              </w:rPr>
              <w:t xml:space="preserve">[Intel 2]: We would like to highlight that the intention of TP1 is to clarify in which order the UE should perform LBT and map the CG repetitions over the configured resources, and whether the second should be performed after the LBT is performed. According with the order </w:t>
            </w:r>
            <w:r w:rsidR="0079450F" w:rsidRPr="008228C0">
              <w:rPr>
                <w:color w:val="5B9BD5" w:themeColor="accent1"/>
              </w:rPr>
              <w:t xml:space="preserve">followed by </w:t>
            </w:r>
            <w:r w:rsidRPr="008228C0">
              <w:rPr>
                <w:color w:val="5B9BD5" w:themeColor="accent1"/>
              </w:rPr>
              <w:t xml:space="preserve">the UE </w:t>
            </w:r>
            <w:r w:rsidR="0079450F" w:rsidRPr="008228C0">
              <w:rPr>
                <w:color w:val="5B9BD5" w:themeColor="accent1"/>
              </w:rPr>
              <w:t xml:space="preserve">in </w:t>
            </w:r>
            <w:r w:rsidRPr="008228C0">
              <w:rPr>
                <w:color w:val="5B9BD5" w:themeColor="accent1"/>
              </w:rPr>
              <w:t>perform</w:t>
            </w:r>
            <w:r w:rsidR="0079450F" w:rsidRPr="008228C0">
              <w:rPr>
                <w:color w:val="5B9BD5" w:themeColor="accent1"/>
              </w:rPr>
              <w:t>ing</w:t>
            </w:r>
            <w:r w:rsidRPr="008228C0">
              <w:rPr>
                <w:color w:val="5B9BD5" w:themeColor="accent1"/>
              </w:rPr>
              <w:t xml:space="preserve"> the two operations, this will lead to two different behaviors. For example, </w:t>
            </w:r>
            <w:r w:rsidRPr="008228C0">
              <w:rPr>
                <w:iCs/>
                <w:color w:val="5B9BD5" w:themeColor="accent1"/>
                <w:szCs w:val="20"/>
              </w:rPr>
              <w:t>let’s consider the case when 8 consecutive PUSCHs are configured by a CG configuration and repK=4. By using Rel.15 mapping, the repetitions should be mapped as illustrated in Fig. 1. However, if the LBT fails for the first two PUSCH occasions, it is unclear on whether the UE will flash-out from its buffer the PUSCH repetition configured to be transmitted on the PUSCH occasion for which the LBT has failed (option 1), or it will postpone that transmission to the first available PUSCH occasion, and eventually transmit the last two PUSCH repetitions in later resources within the same CG configuration (option 2).</w:t>
            </w:r>
          </w:p>
          <w:p w14:paraId="1F70D9DD" w14:textId="625D1EF5" w:rsidR="00241DA2" w:rsidRPr="008228C0" w:rsidRDefault="00241DA2" w:rsidP="00241DA2">
            <w:pPr>
              <w:rPr>
                <w:color w:val="5B9BD5" w:themeColor="accent1"/>
              </w:rPr>
            </w:pPr>
            <w:r w:rsidRPr="008228C0">
              <w:rPr>
                <w:iCs/>
                <w:noProof/>
                <w:color w:val="5B9BD5" w:themeColor="accent1"/>
                <w:szCs w:val="20"/>
                <w:lang w:eastAsia="zh-CN"/>
              </w:rPr>
              <w:drawing>
                <wp:inline distT="0" distB="0" distL="0" distR="0" wp14:anchorId="297981A2" wp14:editId="356EFB85">
                  <wp:extent cx="3946358" cy="15330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7877" cy="1549128"/>
                          </a:xfrm>
                          <a:prstGeom prst="rect">
                            <a:avLst/>
                          </a:prstGeom>
                          <a:noFill/>
                          <a:ln>
                            <a:noFill/>
                          </a:ln>
                        </pic:spPr>
                      </pic:pic>
                    </a:graphicData>
                  </a:graphic>
                </wp:inline>
              </w:drawing>
            </w:r>
          </w:p>
          <w:p w14:paraId="5EFD2296" w14:textId="12EF4201" w:rsidR="00241DA2" w:rsidRPr="008228C0" w:rsidRDefault="00241DA2" w:rsidP="00241DA2">
            <w:pPr>
              <w:rPr>
                <w:color w:val="5B9BD5" w:themeColor="accent1"/>
              </w:rPr>
            </w:pPr>
            <w:r w:rsidRPr="008228C0">
              <w:rPr>
                <w:color w:val="5B9BD5" w:themeColor="accent1"/>
              </w:rPr>
              <w:t xml:space="preserve"> </w:t>
            </w:r>
            <w:r w:rsidR="0079450F" w:rsidRPr="008228C0">
              <w:rPr>
                <w:color w:val="5B9BD5" w:themeColor="accent1"/>
              </w:rPr>
              <w:t>Regardless of which operation will be chosen, it would be good to clarify whether the mapping of the repetitions will follow Rel.15 or not, and in the latter the mapping will be performed after the LBT operation.</w:t>
            </w:r>
          </w:p>
          <w:p w14:paraId="5F4DF342" w14:textId="77777777" w:rsidR="0079450F" w:rsidRPr="008228C0" w:rsidRDefault="0079450F" w:rsidP="0079450F">
            <w:pPr>
              <w:rPr>
                <w:color w:val="5B9BD5" w:themeColor="accent1"/>
              </w:rPr>
            </w:pPr>
            <w:r w:rsidRPr="008228C0">
              <w:rPr>
                <w:color w:val="5B9BD5" w:themeColor="accent1"/>
              </w:rPr>
              <w:t xml:space="preserve">As for comments </w:t>
            </w:r>
            <w:r w:rsidR="00241DA2" w:rsidRPr="008228C0">
              <w:rPr>
                <w:color w:val="5B9BD5" w:themeColor="accent1"/>
              </w:rPr>
              <w:t>from E/// and QC related to TP1</w:t>
            </w:r>
            <w:r w:rsidRPr="008228C0">
              <w:rPr>
                <w:color w:val="5B9BD5" w:themeColor="accent1"/>
              </w:rPr>
              <w:t>:</w:t>
            </w:r>
          </w:p>
          <w:p w14:paraId="2B58461E" w14:textId="77777777" w:rsidR="00AA63E9" w:rsidRDefault="00241DA2" w:rsidP="00241DA2">
            <w:pPr>
              <w:pStyle w:val="af3"/>
              <w:numPr>
                <w:ilvl w:val="0"/>
                <w:numId w:val="20"/>
              </w:numPr>
              <w:rPr>
                <w:color w:val="5B9BD5" w:themeColor="accent1"/>
              </w:rPr>
            </w:pPr>
            <w:r w:rsidRPr="008228C0">
              <w:rPr>
                <w:color w:val="5B9BD5" w:themeColor="accent1"/>
              </w:rPr>
              <w:t xml:space="preserve">According to E//’s comments this is already covered in 37.213, and it will be very appreciated if they could share or point out the exact text they are referring to. </w:t>
            </w:r>
            <w:r w:rsidR="0079450F" w:rsidRPr="008228C0">
              <w:rPr>
                <w:color w:val="5B9BD5" w:themeColor="accent1"/>
              </w:rPr>
              <w:t xml:space="preserve">From our perspective, 37.213 does not capture this essential behavior. </w:t>
            </w:r>
          </w:p>
          <w:p w14:paraId="6F97A06E" w14:textId="77777777" w:rsidR="00241DA2" w:rsidRDefault="00AA63E9" w:rsidP="00241DA2">
            <w:pPr>
              <w:pStyle w:val="af3"/>
              <w:numPr>
                <w:ilvl w:val="0"/>
                <w:numId w:val="20"/>
              </w:numPr>
              <w:rPr>
                <w:color w:val="5B9BD5" w:themeColor="accent1"/>
              </w:rPr>
            </w:pPr>
            <w:r w:rsidRPr="00AA63E9">
              <w:rPr>
                <w:color w:val="5B9BD5" w:themeColor="accent1"/>
              </w:rPr>
              <w:t>As for QC’s comment, our intention is to clarify the order of occurrence of the two operations (e.g., LBT procedure and mapping of the repetitions).</w:t>
            </w:r>
            <w:r>
              <w:rPr>
                <w:color w:val="5B9BD5" w:themeColor="accent1"/>
              </w:rPr>
              <w:t xml:space="preserve"> </w:t>
            </w:r>
            <w:r w:rsidRPr="00AA63E9">
              <w:rPr>
                <w:color w:val="5B9BD5" w:themeColor="accent1"/>
              </w:rPr>
              <w:t>In particular, we would like to clarify that the CG PUSCH repetitions will be mapped on resources for which the LBT has succeeded. If it is clarified, we can leaven up to the UE’s implementation on how and when to transmit the last PUSCHs if these do not fit within the consecutive CG resources over which the transmission burst was initiated</w:t>
            </w:r>
            <w:r>
              <w:rPr>
                <w:color w:val="5B9BD5" w:themeColor="accent1"/>
              </w:rPr>
              <w:t>.</w:t>
            </w:r>
          </w:p>
          <w:p w14:paraId="0B424A95" w14:textId="39D9B23D" w:rsidR="00AA63E9" w:rsidRPr="00AA63E9" w:rsidRDefault="00AA63E9" w:rsidP="00AA63E9">
            <w:pPr>
              <w:pStyle w:val="af3"/>
              <w:rPr>
                <w:color w:val="5B9BD5" w:themeColor="accent1"/>
              </w:rPr>
            </w:pP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Huawei, HiSilicon</w:t>
            </w:r>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lastRenderedPageBreak/>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 xml:space="preserve">cg-nrofPUSCH-InSlot-r16 </w:t>
              </w:r>
              <w:r w:rsidRPr="00AE7CA9">
                <w:rPr>
                  <w:color w:val="000000" w:themeColor="text1"/>
                  <w:szCs w:val="20"/>
                  <w:highlight w:val="yellow"/>
                  <w:lang w:eastAsia="zh-CN"/>
                </w:rPr>
                <w:t xml:space="preserve"> and </w:t>
              </w:r>
              <w:r w:rsidRPr="00AE7CA9">
                <w:rPr>
                  <w:i/>
                  <w:szCs w:val="20"/>
                  <w:highlight w:val="yellow"/>
                </w:rPr>
                <w:t>rep</w:t>
              </w:r>
              <w:r w:rsidRPr="00AE7CA9">
                <w:rPr>
                  <w:i/>
                  <w:iCs/>
                  <w:szCs w:val="20"/>
                  <w:highlight w:val="yellow"/>
                </w:rPr>
                <w:t>K&gt;1,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lastRenderedPageBreak/>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r w:rsidR="00816611" w14:paraId="54F08F2A" w14:textId="77777777" w:rsidTr="00D35531">
        <w:tc>
          <w:tcPr>
            <w:tcW w:w="2263" w:type="dxa"/>
          </w:tcPr>
          <w:p w14:paraId="2EEB29DD" w14:textId="4F3D831F" w:rsidR="00816611" w:rsidRDefault="00816611" w:rsidP="00816611">
            <w:pPr>
              <w:rPr>
                <w:rFonts w:eastAsia="Malgun Gothic"/>
                <w:lang w:eastAsia="ko-KR"/>
              </w:rPr>
            </w:pPr>
            <w:r>
              <w:t>OPPO</w:t>
            </w:r>
          </w:p>
        </w:tc>
        <w:tc>
          <w:tcPr>
            <w:tcW w:w="6797" w:type="dxa"/>
          </w:tcPr>
          <w:p w14:paraId="05DC29F6" w14:textId="77777777" w:rsidR="00816611" w:rsidRDefault="00816611" w:rsidP="00816611">
            <w:r>
              <w:t>TP1: We are fine to support this TP if the following modification is considered:</w:t>
            </w:r>
          </w:p>
          <w:p w14:paraId="6A4272D8" w14:textId="77777777" w:rsidR="00816611" w:rsidRDefault="00816611" w:rsidP="00816611">
            <w:r w:rsidRPr="00D90111">
              <w:rPr>
                <w:rStyle w:val="fontstyle01"/>
                <w:color w:val="C00000"/>
              </w:rPr>
              <w:t>For operation with shared spectrum channel access, where</w:t>
            </w:r>
            <w:r w:rsidRPr="00D90111">
              <w:rPr>
                <w:color w:val="C00000"/>
                <w:szCs w:val="20"/>
              </w:rPr>
              <w:t xml:space="preserve"> the UE is provided with higher layer parameters</w:t>
            </w:r>
            <w:r w:rsidRPr="00D90111">
              <w:rPr>
                <w:i/>
                <w:color w:val="C00000"/>
                <w:szCs w:val="20"/>
                <w:lang w:eastAsia="zh-CN"/>
              </w:rPr>
              <w:t xml:space="preserve"> cg-nrofSlots-r16</w:t>
            </w:r>
            <w:r w:rsidRPr="00D90111">
              <w:rPr>
                <w:color w:val="C00000"/>
                <w:szCs w:val="20"/>
                <w:lang w:eastAsia="zh-CN"/>
              </w:rPr>
              <w:t xml:space="preserve"> and </w:t>
            </w:r>
            <w:r w:rsidRPr="00D90111">
              <w:rPr>
                <w:i/>
                <w:color w:val="C00000"/>
                <w:szCs w:val="20"/>
                <w:lang w:eastAsia="zh-CN"/>
              </w:rPr>
              <w:t xml:space="preserve">cg-nrofPUSCH-InSlot-r16 </w:t>
            </w:r>
            <w:r w:rsidRPr="00D90111">
              <w:rPr>
                <w:color w:val="C00000"/>
                <w:szCs w:val="20"/>
                <w:lang w:eastAsia="zh-CN"/>
              </w:rPr>
              <w:t xml:space="preserve">and </w:t>
            </w:r>
            <w:r w:rsidRPr="00D90111">
              <w:rPr>
                <w:i/>
                <w:color w:val="C00000"/>
                <w:szCs w:val="20"/>
              </w:rPr>
              <w:t>rep</w:t>
            </w:r>
            <w:r w:rsidRPr="00D90111">
              <w:rPr>
                <w:i/>
                <w:iCs/>
                <w:color w:val="C00000"/>
                <w:szCs w:val="20"/>
              </w:rPr>
              <w:t xml:space="preserve">K&gt;1, </w:t>
            </w:r>
            <w:r w:rsidRPr="00D90111">
              <w:rPr>
                <w:color w:val="C00000"/>
                <w:szCs w:val="20"/>
                <w:lang w:eastAsia="zh-CN"/>
              </w:rPr>
              <w:t xml:space="preserve">the UE shall perform the transmission of the first repetition </w:t>
            </w:r>
            <w:r w:rsidRPr="00D90111">
              <w:rPr>
                <w:color w:val="0070C0"/>
                <w:szCs w:val="20"/>
                <w:lang w:eastAsia="zh-CN"/>
              </w:rPr>
              <w:t xml:space="preserve">with RV=0 </w:t>
            </w:r>
            <w:r w:rsidRPr="00D90111">
              <w:rPr>
                <w:color w:val="C00000"/>
                <w:szCs w:val="20"/>
                <w:lang w:eastAsia="zh-CN"/>
              </w:rPr>
              <w:t>in the earliest transmission occasion for which the related channel procedure described in 37.213 is successful.</w:t>
            </w:r>
          </w:p>
          <w:p w14:paraId="123CB651" w14:textId="77777777" w:rsidR="00816611" w:rsidRDefault="00816611" w:rsidP="00816611">
            <w:r>
              <w:t>TP2: If we have modified TP1, TP2 is not needed.</w:t>
            </w:r>
          </w:p>
          <w:p w14:paraId="0EB1C573" w14:textId="3E2AFFD7" w:rsidR="00816611" w:rsidRDefault="00816611" w:rsidP="00816611">
            <w:pPr>
              <w:rPr>
                <w:rFonts w:eastAsia="Malgun Gothic"/>
                <w:lang w:eastAsia="ko-KR"/>
              </w:rPr>
            </w:pPr>
            <w:r>
              <w:t>TP3: It can be discussed in Issue 12.</w:t>
            </w:r>
          </w:p>
        </w:tc>
      </w:tr>
      <w:tr w:rsidR="00E26F94" w14:paraId="1317CE5D" w14:textId="77777777" w:rsidTr="00E26F94">
        <w:tc>
          <w:tcPr>
            <w:tcW w:w="2263" w:type="dxa"/>
          </w:tcPr>
          <w:p w14:paraId="0B76B118" w14:textId="77777777" w:rsidR="00E26F94" w:rsidRDefault="00E26F94" w:rsidP="00611EC5">
            <w:pPr>
              <w:rPr>
                <w:rFonts w:eastAsia="Malgun Gothic"/>
                <w:lang w:eastAsia="ko-KR"/>
              </w:rPr>
            </w:pPr>
            <w:r>
              <w:rPr>
                <w:rFonts w:eastAsia="Malgun Gothic"/>
                <w:lang w:eastAsia="ko-KR"/>
              </w:rPr>
              <w:t>Ericsson</w:t>
            </w:r>
          </w:p>
        </w:tc>
        <w:tc>
          <w:tcPr>
            <w:tcW w:w="6797" w:type="dxa"/>
          </w:tcPr>
          <w:p w14:paraId="6374A6C1" w14:textId="77777777" w:rsidR="00E26F94" w:rsidRDefault="00E26F94" w:rsidP="00611EC5">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have to look at all the specifications together. What it is suggested here, is covered in 37.213 and we should not repeat the same operation here as well.</w:t>
            </w:r>
          </w:p>
          <w:p w14:paraId="0D2E2D6E" w14:textId="77777777" w:rsidR="00E26F94" w:rsidRDefault="00E26F94" w:rsidP="00611EC5">
            <w:pPr>
              <w:rPr>
                <w:rFonts w:eastAsia="Malgun Gothic"/>
                <w:lang w:eastAsia="ko-KR"/>
              </w:rPr>
            </w:pPr>
          </w:p>
          <w:p w14:paraId="3F919D58" w14:textId="77777777" w:rsidR="00E26F94" w:rsidRDefault="00E26F94" w:rsidP="00611EC5">
            <w:pPr>
              <w:rPr>
                <w:rFonts w:eastAsia="Malgun Gothic"/>
                <w:lang w:eastAsia="ko-KR"/>
              </w:rPr>
            </w:pPr>
            <w:r>
              <w:rPr>
                <w:rFonts w:eastAsia="Malgun Gothic"/>
                <w:lang w:eastAsia="ko-KR"/>
              </w:rPr>
              <w:t>TP2: TP is not needed. The current spec, clearly states that when a repetition of a TP starts, it would be confined within the same configuration based on agreement. The TP introduces some new rules that are not agreed to our understanding.</w:t>
            </w:r>
          </w:p>
          <w:p w14:paraId="504DFE47" w14:textId="77777777" w:rsidR="00E26F94" w:rsidRDefault="00E26F94" w:rsidP="00611EC5">
            <w:pPr>
              <w:rPr>
                <w:rFonts w:eastAsia="Malgun Gothic"/>
                <w:lang w:eastAsia="ko-KR"/>
              </w:rPr>
            </w:pPr>
          </w:p>
          <w:p w14:paraId="5B20C44E" w14:textId="77777777" w:rsidR="00E26F94" w:rsidRDefault="00E26F94" w:rsidP="00611EC5">
            <w:pPr>
              <w:rPr>
                <w:rFonts w:eastAsia="Malgun Gothic"/>
                <w:lang w:eastAsia="ko-KR"/>
              </w:rPr>
            </w:pPr>
            <w:r>
              <w:rPr>
                <w:rFonts w:eastAsia="Malgun Gothic"/>
                <w:lang w:eastAsia="ko-KR"/>
              </w:rPr>
              <w:t>TP3: This TP should be considered with other TPS in section 2.2.</w:t>
            </w:r>
          </w:p>
        </w:tc>
      </w:tr>
      <w:tr w:rsidR="00BB5704" w14:paraId="3D6B487D" w14:textId="77777777" w:rsidTr="00E26F94">
        <w:tc>
          <w:tcPr>
            <w:tcW w:w="2263" w:type="dxa"/>
          </w:tcPr>
          <w:p w14:paraId="5B1695F6" w14:textId="610549DB" w:rsidR="00BB5704" w:rsidRDefault="00BB5704" w:rsidP="00611EC5">
            <w:pPr>
              <w:rPr>
                <w:rFonts w:eastAsia="Malgun Gothic"/>
                <w:lang w:eastAsia="ko-KR"/>
              </w:rPr>
            </w:pPr>
            <w:r>
              <w:rPr>
                <w:rFonts w:eastAsia="Malgun Gothic"/>
                <w:lang w:eastAsia="ko-KR"/>
              </w:rPr>
              <w:t>Qualcomm</w:t>
            </w:r>
          </w:p>
        </w:tc>
        <w:tc>
          <w:tcPr>
            <w:tcW w:w="6797" w:type="dxa"/>
          </w:tcPr>
          <w:p w14:paraId="6CF01E48" w14:textId="77777777" w:rsidR="00BB5704" w:rsidRDefault="00BB5704" w:rsidP="00611EC5">
            <w:pPr>
              <w:rPr>
                <w:rFonts w:eastAsia="Malgun Gothic"/>
                <w:lang w:eastAsia="ko-KR"/>
              </w:rPr>
            </w:pPr>
            <w:r>
              <w:rPr>
                <w:rFonts w:eastAsia="Malgun Gothic"/>
                <w:lang w:eastAsia="ko-KR"/>
              </w:rPr>
              <w:t>TP1. Not sure we need this. Isn’t this UE implementation (transmit as early as possible when the channel access passes)?</w:t>
            </w:r>
          </w:p>
          <w:p w14:paraId="55C96DF1" w14:textId="77777777" w:rsidR="00BB5704" w:rsidRDefault="00BB5704" w:rsidP="00611EC5">
            <w:pPr>
              <w:rPr>
                <w:rFonts w:eastAsia="Malgun Gothic"/>
                <w:lang w:eastAsia="ko-KR"/>
              </w:rPr>
            </w:pPr>
            <w:r>
              <w:rPr>
                <w:rFonts w:eastAsia="Malgun Gothic"/>
                <w:lang w:eastAsia="ko-KR"/>
              </w:rPr>
              <w:lastRenderedPageBreak/>
              <w:t xml:space="preserve">TP2. This is simply to implement the agreement in RAN1 #99 that UE may drop repetition falls into the next configuration period. What HW identified in 6.1.2.3.1 is another candidate location to capture this. A possible TP is </w:t>
            </w:r>
          </w:p>
          <w:p w14:paraId="2B8BA512" w14:textId="41D233D6" w:rsidR="00BB5704" w:rsidRDefault="00BB5704" w:rsidP="00BB5704">
            <w:r>
              <w:t>“</w:t>
            </w:r>
            <w:r w:rsidRPr="006D3540">
              <w:t xml:space="preserve">For any RV </w:t>
            </w:r>
            <w:r w:rsidRPr="00BB5704">
              <w:t xml:space="preserve">sequence, the repetitions shall be terminated after transmitting </w:t>
            </w:r>
            <w:r w:rsidRPr="00BB5704">
              <w:rPr>
                <w:i/>
              </w:rPr>
              <w:t>K</w:t>
            </w:r>
            <w:r w:rsidRPr="00BB5704">
              <w:t xml:space="preserve"> repetitions, or at the last transmission occasion </w:t>
            </w:r>
            <w:r w:rsidRPr="00BB5704">
              <w:rPr>
                <w:strike/>
                <w:color w:val="FF0000"/>
              </w:rPr>
              <w:t xml:space="preserve">among the </w:t>
            </w:r>
            <w:r w:rsidRPr="00BB5704">
              <w:rPr>
                <w:i/>
                <w:strike/>
                <w:color w:val="FF0000"/>
              </w:rPr>
              <w:t>K</w:t>
            </w:r>
            <w:r w:rsidRPr="00BB5704">
              <w:rPr>
                <w:strike/>
                <w:color w:val="FF0000"/>
              </w:rPr>
              <w:t xml:space="preserve"> repetitions</w:t>
            </w:r>
            <w:r w:rsidRPr="00BB5704">
              <w:rPr>
                <w:color w:val="FF0000"/>
              </w:rPr>
              <w:t xml:space="preserve"> </w:t>
            </w:r>
            <w:r w:rsidRPr="00BB5704">
              <w:t xml:space="preserve">within the period </w:t>
            </w:r>
            <w:r w:rsidRPr="00BB5704">
              <w:rPr>
                <w:i/>
              </w:rPr>
              <w:t>P</w:t>
            </w:r>
            <w:r w:rsidRPr="00BB5704">
              <w:t>, or from the</w:t>
            </w:r>
            <w:r w:rsidRPr="006D3540">
              <w:t xml:space="preserv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381B6C83" w14:textId="70C5D954" w:rsidR="00BB5704" w:rsidRDefault="00BB5704" w:rsidP="00BB5704">
            <w:r>
              <w:t>Additionally, in TP2, we need to change “</w:t>
            </w:r>
            <w:r w:rsidRPr="00BB5704">
              <w:rPr>
                <w:i/>
                <w:iCs/>
              </w:rPr>
              <w:t>cg-nrofSlots-r16</w:t>
            </w:r>
            <w:r w:rsidRPr="00BB5704">
              <w:t xml:space="preserve"> and </w:t>
            </w:r>
            <w:r w:rsidRPr="00BB5704">
              <w:rPr>
                <w:i/>
                <w:iCs/>
              </w:rPr>
              <w:t>cg-nrofPUSCH-InSlot-r16</w:t>
            </w:r>
            <w:r>
              <w:t>” to  “</w:t>
            </w:r>
            <w:r w:rsidRPr="00BB5704">
              <w:rPr>
                <w:i/>
                <w:iCs/>
              </w:rPr>
              <w:t>cg-nrofSlots-r16</w:t>
            </w:r>
            <w:r w:rsidRPr="00BB5704">
              <w:t xml:space="preserve"> </w:t>
            </w:r>
            <w:r>
              <w:t>or</w:t>
            </w:r>
            <w:r w:rsidRPr="00BB5704">
              <w:t xml:space="preserve"> </w:t>
            </w:r>
            <w:r w:rsidRPr="00BB5704">
              <w:rPr>
                <w:i/>
                <w:iCs/>
              </w:rPr>
              <w:t>cg-nrofPUSCH-InSlot-r16</w:t>
            </w:r>
            <w:r>
              <w:t>” consider this two RRC parameters are not always both configured.</w:t>
            </w:r>
          </w:p>
          <w:p w14:paraId="0C83F56F" w14:textId="2B47C6A6" w:rsidR="00BB5704" w:rsidRDefault="00BB5704" w:rsidP="00BB5704">
            <w:pPr>
              <w:rPr>
                <w:rFonts w:eastAsia="Malgun Gothic"/>
                <w:lang w:eastAsia="ko-KR"/>
              </w:rPr>
            </w:pPr>
            <w:r>
              <w:t>TP3. Agree we can discuss with issue 12.</w:t>
            </w:r>
          </w:p>
        </w:tc>
      </w:tr>
      <w:tr w:rsidR="00247184" w14:paraId="192C3EA1" w14:textId="77777777" w:rsidTr="00E26F94">
        <w:tc>
          <w:tcPr>
            <w:tcW w:w="2263" w:type="dxa"/>
          </w:tcPr>
          <w:p w14:paraId="1B6B4930" w14:textId="1DAF2617" w:rsidR="00247184" w:rsidRPr="00247184" w:rsidRDefault="00247184" w:rsidP="00611EC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797" w:type="dxa"/>
          </w:tcPr>
          <w:p w14:paraId="257532A7" w14:textId="41D36D35" w:rsidR="00247184" w:rsidRDefault="00247184" w:rsidP="00611EC5">
            <w:pPr>
              <w:rPr>
                <w:rFonts w:eastAsiaTheme="minorEastAsia"/>
                <w:lang w:eastAsia="zh-CN"/>
              </w:rPr>
            </w:pPr>
            <w:r>
              <w:rPr>
                <w:rFonts w:eastAsiaTheme="minorEastAsia"/>
                <w:lang w:eastAsia="zh-CN"/>
              </w:rPr>
              <w:t>TP1, we are OK.</w:t>
            </w:r>
          </w:p>
          <w:p w14:paraId="47CA1488" w14:textId="158C7559" w:rsidR="00247184" w:rsidRDefault="00247184" w:rsidP="00611EC5">
            <w:pPr>
              <w:rPr>
                <w:rFonts w:eastAsiaTheme="minorEastAsia"/>
                <w:lang w:eastAsia="zh-CN"/>
              </w:rPr>
            </w:pPr>
            <w:r>
              <w:rPr>
                <w:rFonts w:eastAsiaTheme="minorEastAsia"/>
                <w:lang w:eastAsia="zh-CN"/>
              </w:rPr>
              <w:t>TP2, we don’t see the need.</w:t>
            </w:r>
          </w:p>
          <w:p w14:paraId="7DE36F28" w14:textId="5279CB33" w:rsidR="00247184" w:rsidRPr="00247184" w:rsidRDefault="00247184" w:rsidP="00611EC5">
            <w:pPr>
              <w:rPr>
                <w:rFonts w:eastAsiaTheme="minorEastAsia"/>
                <w:lang w:eastAsia="zh-CN"/>
              </w:rPr>
            </w:pPr>
            <w:r>
              <w:rPr>
                <w:rFonts w:eastAsiaTheme="minorEastAsia"/>
                <w:lang w:eastAsia="zh-CN"/>
              </w:rPr>
              <w:t>TP3, we can discuss with issue 12.</w:t>
            </w:r>
          </w:p>
        </w:tc>
      </w:tr>
    </w:tbl>
    <w:p w14:paraId="09AE49E5" w14:textId="77777777" w:rsidR="00045D85" w:rsidRDefault="00045D85">
      <w:pPr>
        <w:jc w:val="left"/>
      </w:pPr>
    </w:p>
    <w:p w14:paraId="6E64C69E" w14:textId="22431D16" w:rsidR="005B3D40" w:rsidRPr="005B3D40" w:rsidRDefault="005B3D40">
      <w:pPr>
        <w:jc w:val="left"/>
        <w:rPr>
          <w:rFonts w:eastAsiaTheme="minorEastAsia"/>
          <w:b/>
          <w:lang w:eastAsia="zh-CN"/>
        </w:rPr>
      </w:pPr>
      <w:r w:rsidRPr="005B3D40">
        <w:rPr>
          <w:rFonts w:eastAsiaTheme="minorEastAsia" w:hint="eastAsia"/>
          <w:b/>
          <w:highlight w:val="yellow"/>
          <w:lang w:eastAsia="zh-CN"/>
        </w:rPr>
        <w:t>Observation</w:t>
      </w:r>
      <w:r w:rsidR="00241C04">
        <w:rPr>
          <w:rFonts w:eastAsiaTheme="minorEastAsia"/>
          <w:b/>
          <w:highlight w:val="yellow"/>
          <w:lang w:eastAsia="zh-CN"/>
        </w:rPr>
        <w:t>1</w:t>
      </w:r>
      <w:r w:rsidRPr="005B3D40">
        <w:rPr>
          <w:rFonts w:eastAsiaTheme="minorEastAsia" w:hint="eastAsia"/>
          <w:b/>
          <w:highlight w:val="yellow"/>
          <w:lang w:eastAsia="zh-CN"/>
        </w:rPr>
        <w:t>:</w:t>
      </w:r>
    </w:p>
    <w:p w14:paraId="2B2495AF" w14:textId="259FBA65" w:rsidR="005B3D40" w:rsidRPr="005B3D40" w:rsidRDefault="005B3D40">
      <w:pPr>
        <w:jc w:val="left"/>
        <w:rPr>
          <w:rFonts w:eastAsiaTheme="minorEastAsia"/>
          <w:lang w:eastAsia="zh-CN"/>
        </w:rPr>
      </w:pPr>
      <w:r>
        <w:rPr>
          <w:rFonts w:eastAsiaTheme="minorEastAsia"/>
          <w:lang w:eastAsia="zh-CN"/>
        </w:rPr>
        <w:t>According to the comments from companies, majority of companies are supportive of TP 1, 2 companies commented whether it is needed and similar text has been captured in 37.213. Almost all companies commented that TP2 is not needed. All companies agreed that TP3 is to be discussed together with issue 12 in section 2.2</w:t>
      </w:r>
    </w:p>
    <w:p w14:paraId="7E558B03" w14:textId="77777777" w:rsidR="00045D85" w:rsidRDefault="00045D85">
      <w:pPr>
        <w:jc w:val="left"/>
        <w:rPr>
          <w:rFonts w:eastAsiaTheme="minorEastAsia"/>
          <w:lang w:eastAsia="zh-CN"/>
        </w:rPr>
      </w:pPr>
    </w:p>
    <w:p w14:paraId="01F70427" w14:textId="03BF98F5" w:rsidR="005B3D40" w:rsidRPr="005B3D40" w:rsidRDefault="005B3D40">
      <w:pPr>
        <w:jc w:val="left"/>
        <w:rPr>
          <w:rFonts w:eastAsiaTheme="minorEastAsia"/>
          <w:b/>
          <w:lang w:eastAsia="zh-CN"/>
        </w:rPr>
      </w:pPr>
      <w:r w:rsidRPr="005B3D40">
        <w:rPr>
          <w:rFonts w:eastAsiaTheme="minorEastAsia" w:hint="eastAsia"/>
          <w:b/>
          <w:highlight w:val="yellow"/>
          <w:lang w:eastAsia="zh-CN"/>
        </w:rPr>
        <w:t>Proposal</w:t>
      </w:r>
      <w:r w:rsidR="00241C04">
        <w:rPr>
          <w:rFonts w:eastAsiaTheme="minorEastAsia"/>
          <w:b/>
          <w:highlight w:val="yellow"/>
          <w:lang w:eastAsia="zh-CN"/>
        </w:rPr>
        <w:t>1</w:t>
      </w:r>
      <w:r w:rsidRPr="005B3D40">
        <w:rPr>
          <w:rFonts w:eastAsiaTheme="minorEastAsia" w:hint="eastAsia"/>
          <w:b/>
          <w:highlight w:val="yellow"/>
          <w:lang w:eastAsia="zh-CN"/>
        </w:rPr>
        <w:t>:</w:t>
      </w:r>
    </w:p>
    <w:p w14:paraId="17250636" w14:textId="58E69043" w:rsidR="005B3D40" w:rsidRPr="005B3D40" w:rsidRDefault="0097009B" w:rsidP="005B3D40">
      <w:pPr>
        <w:pStyle w:val="af3"/>
        <w:numPr>
          <w:ilvl w:val="0"/>
          <w:numId w:val="21"/>
        </w:numPr>
        <w:jc w:val="left"/>
        <w:rPr>
          <w:rFonts w:eastAsiaTheme="minorEastAsia"/>
          <w:lang w:eastAsia="zh-CN"/>
        </w:rPr>
      </w:pPr>
      <w:r>
        <w:rPr>
          <w:rFonts w:eastAsiaTheme="minorEastAsia"/>
          <w:lang w:eastAsia="zh-CN"/>
        </w:rPr>
        <w:t>D</w:t>
      </w:r>
      <w:r>
        <w:rPr>
          <w:rFonts w:eastAsiaTheme="minorEastAsia" w:hint="eastAsia"/>
          <w:lang w:eastAsia="zh-CN"/>
        </w:rPr>
        <w:t xml:space="preserve">o </w:t>
      </w:r>
      <w:r>
        <w:rPr>
          <w:rFonts w:eastAsiaTheme="minorEastAsia"/>
          <w:lang w:eastAsia="zh-CN"/>
        </w:rPr>
        <w:t>not consider the following TP as there is no consensus among the group on the necessity of introducing the TP</w:t>
      </w:r>
      <w:bookmarkStart w:id="9" w:name="_GoBack"/>
      <w:bookmarkEnd w:id="9"/>
    </w:p>
    <w:p w14:paraId="12484F16" w14:textId="77777777" w:rsidR="005B3D40" w:rsidRDefault="005B3D40" w:rsidP="005B3D40">
      <w:pPr>
        <w:rPr>
          <w:rFonts w:eastAsiaTheme="minorEastAsia"/>
          <w:lang w:eastAsia="zh-CN"/>
        </w:rPr>
      </w:pPr>
      <w:r>
        <w:rPr>
          <w:rFonts w:eastAsiaTheme="minorEastAsia" w:hint="eastAsia"/>
          <w:lang w:eastAsia="zh-CN"/>
        </w:rPr>
        <w:t>-------------------------------------------------------------------------------------</w:t>
      </w:r>
    </w:p>
    <w:p w14:paraId="7B0EA74D" w14:textId="77777777" w:rsidR="005B3D40" w:rsidRDefault="005B3D40" w:rsidP="005B3D40">
      <w:pPr>
        <w:pStyle w:val="ListParagraph1"/>
        <w:ind w:left="360" w:firstLineChars="0" w:firstLine="0"/>
      </w:pPr>
      <w:r>
        <w:t>===================TP for 38.214 6.1.2.3.1================</w:t>
      </w:r>
    </w:p>
    <w:p w14:paraId="7C352A88" w14:textId="77777777" w:rsidR="005B3D40" w:rsidRDefault="005B3D40" w:rsidP="005B3D40">
      <w:pPr>
        <w:pStyle w:val="ListParagraph1"/>
        <w:ind w:left="360" w:firstLineChars="0" w:firstLine="0"/>
      </w:pPr>
      <w:r>
        <w:t>6.1.2.3.1</w:t>
      </w:r>
      <w:r>
        <w:tab/>
        <w:t>Transport Block repetition for uplink transmissions of PUSCH repetition Type A with a configured grant</w:t>
      </w:r>
    </w:p>
    <w:p w14:paraId="1EADA376" w14:textId="77777777" w:rsidR="005B3D40" w:rsidRDefault="005B3D40" w:rsidP="005B3D40">
      <w:r>
        <w:rPr>
          <w:color w:val="FF0000"/>
          <w:szCs w:val="20"/>
          <w:lang w:eastAsia="zh-CN"/>
        </w:rPr>
        <w:t>*** Unchanged text is omitted ***</w:t>
      </w:r>
    </w:p>
    <w:p w14:paraId="0664A9AE" w14:textId="77777777" w:rsidR="005B3D40" w:rsidRDefault="005B3D40" w:rsidP="005B3D40">
      <w:pPr>
        <w:rPr>
          <w:szCs w:val="20"/>
          <w:lang w:eastAsia="en-GB"/>
        </w:rPr>
      </w:pPr>
      <w:r>
        <w:rPr>
          <w:szCs w:val="20"/>
        </w:rPr>
        <w:t xml:space="preserve">For both Type 1 and Type 2 PUSCH transmissions with a configured grant, when the UE is configured with </w:t>
      </w:r>
      <w:r>
        <w:rPr>
          <w:i/>
          <w:szCs w:val="20"/>
        </w:rPr>
        <w:t>rep</w:t>
      </w:r>
      <w:r>
        <w:rPr>
          <w:i/>
          <w:iCs/>
          <w:szCs w:val="20"/>
        </w:rPr>
        <w:t xml:space="preserve">K &gt; </w:t>
      </w:r>
      <w:r>
        <w:rPr>
          <w:iCs/>
          <w:szCs w:val="20"/>
        </w:rPr>
        <w:t>1</w:t>
      </w:r>
      <w:r>
        <w:rPr>
          <w:i/>
          <w:iCs/>
          <w:szCs w:val="20"/>
        </w:rPr>
        <w:t>,</w:t>
      </w:r>
      <w:r>
        <w:rPr>
          <w:szCs w:val="20"/>
        </w:rPr>
        <w:t xml:space="preserve"> the UE shall repeat the TB across the </w:t>
      </w:r>
      <w:r>
        <w:rPr>
          <w:i/>
          <w:szCs w:val="20"/>
        </w:rPr>
        <w:t>rep</w:t>
      </w:r>
      <w:r>
        <w:rPr>
          <w:i/>
          <w:iCs/>
          <w:szCs w:val="20"/>
        </w:rPr>
        <w:t>K</w:t>
      </w:r>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10"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p w14:paraId="5ECE3A72" w14:textId="77777777" w:rsidR="005B3D40" w:rsidRDefault="005B3D40" w:rsidP="005B3D40">
      <w:r>
        <w:rPr>
          <w:color w:val="FF0000"/>
          <w:szCs w:val="20"/>
          <w:lang w:eastAsia="zh-CN"/>
        </w:rPr>
        <w:t>*** Unchanged text is omitted ***</w:t>
      </w:r>
    </w:p>
    <w:p w14:paraId="28A51722" w14:textId="77777777" w:rsidR="005B3D40" w:rsidRDefault="005B3D40" w:rsidP="005B3D40">
      <w:pPr>
        <w:jc w:val="left"/>
        <w:rPr>
          <w:ins w:id="11" w:author="Sorour Falahati" w:date="2020-04-15T15:47:00Z"/>
          <w:rFonts w:eastAsiaTheme="minorEastAsia"/>
          <w:lang w:eastAsia="zh-CN"/>
        </w:rPr>
      </w:pPr>
      <w:r>
        <w:rPr>
          <w:rFonts w:eastAsiaTheme="minorEastAsia" w:hint="eastAsia"/>
          <w:lang w:eastAsia="zh-CN"/>
        </w:rPr>
        <w:t>-----------------------------------------------------------------------------------</w:t>
      </w:r>
    </w:p>
    <w:p w14:paraId="026C1053" w14:textId="77777777" w:rsidR="005B3D40" w:rsidRDefault="005B3D40">
      <w:pPr>
        <w:jc w:val="left"/>
        <w:rPr>
          <w:rFonts w:eastAsiaTheme="minorEastAsia"/>
          <w:lang w:eastAsia="zh-CN"/>
        </w:rPr>
      </w:pPr>
    </w:p>
    <w:p w14:paraId="47C46589" w14:textId="50C73906" w:rsidR="006A39DD" w:rsidRDefault="006A39DD">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Pr="006A39DD">
        <w:rPr>
          <w:rFonts w:eastAsiaTheme="minorEastAsia"/>
          <w:lang w:eastAsia="zh-CN"/>
        </w:rPr>
        <w:t xml:space="preserve">the specification </w:t>
      </w:r>
      <w:r w:rsidR="007F67AD">
        <w:rPr>
          <w:rFonts w:eastAsiaTheme="minorEastAsia"/>
          <w:lang w:eastAsia="zh-CN"/>
        </w:rPr>
        <w:t xml:space="preserve">is not clear on the UE behavior on transmission occasions for multiple repetition in the case of LBT failure. </w:t>
      </w:r>
    </w:p>
    <w:p w14:paraId="66590E01" w14:textId="095EDAAC" w:rsidR="006A39DD" w:rsidRDefault="006A39DD">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007F67AD" w:rsidRPr="007F67AD">
        <w:rPr>
          <w:rFonts w:eastAsiaTheme="minorEastAsia"/>
          <w:lang w:eastAsia="zh-CN"/>
        </w:rPr>
        <w:t xml:space="preserve"> clarify in </w:t>
      </w:r>
      <w:r w:rsidR="007F67AD">
        <w:rPr>
          <w:rFonts w:eastAsiaTheme="minorEastAsia"/>
          <w:lang w:eastAsia="zh-CN"/>
        </w:rPr>
        <w:t>the specification that the UE transmits first repetition in the earliest occasion where LBT is successful</w:t>
      </w:r>
      <w:r w:rsidR="007F67AD" w:rsidRPr="007F67AD">
        <w:rPr>
          <w:rFonts w:eastAsiaTheme="minorEastAsia"/>
          <w:lang w:eastAsia="zh-CN"/>
        </w:rPr>
        <w:t>.</w:t>
      </w:r>
    </w:p>
    <w:p w14:paraId="1425D42B" w14:textId="55EA1D5D" w:rsidR="006A39DD" w:rsidRDefault="006A39DD">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w:t>
      </w:r>
      <w:r w:rsidR="007F67AD">
        <w:rPr>
          <w:rFonts w:eastAsiaTheme="minorEastAsia"/>
          <w:lang w:eastAsia="zh-CN"/>
        </w:rPr>
        <w:t>the UE behavior for transmission repeti</w:t>
      </w:r>
      <w:r w:rsidR="007C7807">
        <w:rPr>
          <w:rFonts w:eastAsiaTheme="minorEastAsia"/>
          <w:lang w:eastAsia="zh-CN"/>
        </w:rPr>
        <w:t>ti</w:t>
      </w:r>
      <w:r w:rsidR="007F67AD">
        <w:rPr>
          <w:rFonts w:eastAsiaTheme="minorEastAsia"/>
          <w:lang w:eastAsia="zh-CN"/>
        </w:rPr>
        <w:t>on is u</w:t>
      </w:r>
      <w:r w:rsidR="00EA752A">
        <w:rPr>
          <w:rFonts w:eastAsiaTheme="minorEastAsia"/>
          <w:lang w:eastAsia="zh-CN"/>
        </w:rPr>
        <w:t>n</w:t>
      </w:r>
      <w:r w:rsidR="007F67AD">
        <w:rPr>
          <w:rFonts w:eastAsiaTheme="minorEastAsia"/>
          <w:lang w:eastAsia="zh-CN"/>
        </w:rPr>
        <w:t>clear</w:t>
      </w:r>
    </w:p>
    <w:p w14:paraId="1604CB7B" w14:textId="4D6823CD" w:rsidR="006A39DD" w:rsidRDefault="006A39DD">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6.1.2.3.1</w:t>
      </w:r>
    </w:p>
    <w:p w14:paraId="54782065" w14:textId="77777777" w:rsidR="006A39DD" w:rsidRDefault="006A39DD">
      <w:pPr>
        <w:jc w:val="left"/>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577D5E" w14:paraId="345AE8A3" w14:textId="77777777" w:rsidTr="00FD6570">
        <w:tc>
          <w:tcPr>
            <w:tcW w:w="2263" w:type="dxa"/>
          </w:tcPr>
          <w:p w14:paraId="21D8D8CB" w14:textId="77777777" w:rsidR="00577D5E" w:rsidRDefault="00577D5E" w:rsidP="00FD6570">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17019FC4"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1B3AE6D" w14:textId="77777777" w:rsidTr="00FD6570">
        <w:tc>
          <w:tcPr>
            <w:tcW w:w="2263" w:type="dxa"/>
          </w:tcPr>
          <w:p w14:paraId="1E9B852A" w14:textId="1FB66B92" w:rsidR="00577D5E" w:rsidRDefault="00FD4E7B" w:rsidP="00FD6570">
            <w:r>
              <w:rPr>
                <w:rFonts w:hint="eastAsia"/>
              </w:rPr>
              <w:t>O</w:t>
            </w:r>
            <w:r>
              <w:t>PPO</w:t>
            </w:r>
          </w:p>
        </w:tc>
        <w:tc>
          <w:tcPr>
            <w:tcW w:w="6797" w:type="dxa"/>
          </w:tcPr>
          <w:p w14:paraId="2F992849" w14:textId="7CFFC74B" w:rsidR="00577D5E" w:rsidRDefault="00FD4E7B" w:rsidP="00FD6570">
            <w:r>
              <w:t>We propose the following modification on the TP.</w:t>
            </w:r>
          </w:p>
          <w:p w14:paraId="1810A06D" w14:textId="77777777" w:rsidR="00FD4E7B" w:rsidRDefault="00FD4E7B" w:rsidP="00FD6570">
            <w:pPr>
              <w:rPr>
                <w:color w:val="000000" w:themeColor="text1"/>
                <w:szCs w:val="20"/>
                <w:lang w:eastAsia="zh-CN"/>
              </w:rPr>
            </w:pPr>
            <w:ins w:id="12"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 xml:space="preserve">the UE shall perform the transmission of the first repetition </w:t>
              </w:r>
            </w:ins>
            <w:ins w:id="13" w:author="Hao" w:date="2020-04-24T17:16:00Z">
              <w:r>
                <w:rPr>
                  <w:color w:val="000000" w:themeColor="text1"/>
                  <w:szCs w:val="20"/>
                  <w:lang w:eastAsia="zh-CN"/>
                </w:rPr>
                <w:t xml:space="preserve">with RV=0 </w:t>
              </w:r>
            </w:ins>
            <w:ins w:id="14" w:author="Author">
              <w:r>
                <w:rPr>
                  <w:color w:val="000000" w:themeColor="text1"/>
                  <w:szCs w:val="20"/>
                  <w:lang w:eastAsia="zh-CN"/>
                </w:rPr>
                <w:t>in the earliest transmission occasion for which the related channel procedure described in 37.213 is successful.</w:t>
              </w:r>
            </w:ins>
          </w:p>
          <w:p w14:paraId="5E554507" w14:textId="77777777" w:rsidR="00FD4E7B" w:rsidRDefault="00FD4E7B" w:rsidP="00FD4E7B">
            <w:pPr>
              <w:rPr>
                <w:color w:val="000000" w:themeColor="text1"/>
                <w:szCs w:val="20"/>
                <w:lang w:eastAsia="zh-CN"/>
              </w:rPr>
            </w:pPr>
            <w:r>
              <w:rPr>
                <w:color w:val="000000" w:themeColor="text1"/>
                <w:szCs w:val="20"/>
                <w:lang w:eastAsia="zh-CN"/>
              </w:rPr>
              <w:t xml:space="preserve">The reason for this proposal is that we think the first repetition should start with RV=0. The benefit is that the gNB can start to decode from the first repetition and if the gNB successfully decodes it, the gNB can send the DFI to terminate the repetition as earlier as possible. </w:t>
            </w:r>
          </w:p>
          <w:p w14:paraId="542A9C1C" w14:textId="5C90016B" w:rsidR="005615CC" w:rsidRDefault="005615CC" w:rsidP="00A57B05">
            <w:r>
              <w:rPr>
                <w:color w:val="000000" w:themeColor="text1"/>
                <w:szCs w:val="20"/>
                <w:lang w:eastAsia="zh-CN"/>
              </w:rPr>
              <w:t xml:space="preserve">If the UE does not select the RV=0 as the first repetition, we feel it is contradicting </w:t>
            </w:r>
            <w:r w:rsidR="00A57B05">
              <w:rPr>
                <w:color w:val="000000" w:themeColor="text1"/>
                <w:szCs w:val="20"/>
                <w:lang w:eastAsia="zh-CN"/>
              </w:rPr>
              <w:t>to</w:t>
            </w:r>
            <w:r>
              <w:rPr>
                <w:color w:val="000000" w:themeColor="text1"/>
                <w:szCs w:val="20"/>
                <w:lang w:eastAsia="zh-CN"/>
              </w:rPr>
              <w:t xml:space="preserve"> the design of CG-PUSCH repetition early termination that </w:t>
            </w:r>
            <w:r w:rsidR="00A57B05">
              <w:rPr>
                <w:color w:val="000000" w:themeColor="text1"/>
                <w:szCs w:val="20"/>
                <w:lang w:eastAsia="zh-CN"/>
              </w:rPr>
              <w:t>we have been discussing for a couple of meetings.</w:t>
            </w:r>
          </w:p>
        </w:tc>
      </w:tr>
      <w:tr w:rsidR="00577D5E" w14:paraId="378FD68F" w14:textId="77777777" w:rsidTr="00FD6570">
        <w:tc>
          <w:tcPr>
            <w:tcW w:w="2263" w:type="dxa"/>
          </w:tcPr>
          <w:p w14:paraId="4C390C57" w14:textId="24702BF6" w:rsidR="00577D5E" w:rsidRDefault="00206A8F" w:rsidP="00FD6570">
            <w:r>
              <w:t>Huawei, HiSilicon</w:t>
            </w:r>
          </w:p>
        </w:tc>
        <w:tc>
          <w:tcPr>
            <w:tcW w:w="6797" w:type="dxa"/>
          </w:tcPr>
          <w:p w14:paraId="439B4AC2" w14:textId="7E5334C9" w:rsidR="00577D5E" w:rsidRDefault="00206A8F" w:rsidP="00FD6570">
            <w:r>
              <w:t>Agree with the Proposal. Exact wording can be discussed</w:t>
            </w:r>
          </w:p>
        </w:tc>
      </w:tr>
      <w:tr w:rsidR="008014FD" w14:paraId="510031B3" w14:textId="77777777" w:rsidTr="00FD6570">
        <w:tc>
          <w:tcPr>
            <w:tcW w:w="2263" w:type="dxa"/>
          </w:tcPr>
          <w:p w14:paraId="08B9017D" w14:textId="4FEEB065" w:rsidR="008014FD" w:rsidRDefault="008014FD" w:rsidP="008014FD">
            <w:r w:rsidRPr="00EC1F9B">
              <w:rPr>
                <w:color w:val="00B0F0"/>
              </w:rPr>
              <w:t>Intel</w:t>
            </w:r>
          </w:p>
        </w:tc>
        <w:tc>
          <w:tcPr>
            <w:tcW w:w="6797" w:type="dxa"/>
          </w:tcPr>
          <w:p w14:paraId="3C7AE06B" w14:textId="0D022E4A" w:rsidR="008014FD" w:rsidRDefault="008014FD" w:rsidP="008014FD">
            <w:r>
              <w:rPr>
                <w:color w:val="00B0F0"/>
              </w:rPr>
              <w:t xml:space="preserve">Agree with the proposal. As for adding additional text to specify RV=0 for the initial transmission, this may not be needed. For a CG UE, we already agreed that the choice of the RV would be purely up to UE’s implementation, and a smart UE will always pick </w:t>
            </w:r>
            <w:r w:rsidR="00DF0392">
              <w:rPr>
                <w:color w:val="00B0F0"/>
              </w:rPr>
              <w:t xml:space="preserve">anyway </w:t>
            </w:r>
            <w:r>
              <w:rPr>
                <w:color w:val="00B0F0"/>
              </w:rPr>
              <w:t>RV=0 for the initial transmission.</w:t>
            </w:r>
          </w:p>
        </w:tc>
      </w:tr>
      <w:tr w:rsidR="00577D5E" w14:paraId="669E0BBC" w14:textId="77777777" w:rsidTr="00FD6570">
        <w:tc>
          <w:tcPr>
            <w:tcW w:w="2263" w:type="dxa"/>
          </w:tcPr>
          <w:p w14:paraId="36A39B21" w14:textId="432388D0" w:rsidR="00577D5E" w:rsidRPr="00E73FBC" w:rsidRDefault="00E73FBC" w:rsidP="00FD6570">
            <w:pPr>
              <w:rPr>
                <w:rFonts w:eastAsia="Malgun Gothic"/>
                <w:lang w:eastAsia="ko-KR"/>
              </w:rPr>
            </w:pPr>
            <w:r>
              <w:rPr>
                <w:rFonts w:eastAsia="Malgun Gothic" w:hint="eastAsia"/>
                <w:lang w:eastAsia="ko-KR"/>
              </w:rPr>
              <w:t>LG</w:t>
            </w:r>
          </w:p>
        </w:tc>
        <w:tc>
          <w:tcPr>
            <w:tcW w:w="6797" w:type="dxa"/>
          </w:tcPr>
          <w:p w14:paraId="3D830686" w14:textId="5EAE72C4" w:rsidR="00577D5E" w:rsidRPr="00E73FBC" w:rsidRDefault="002A3E25" w:rsidP="00FD6570">
            <w:pPr>
              <w:rPr>
                <w:rFonts w:eastAsia="Malgun Gothic"/>
                <w:lang w:eastAsia="ko-KR"/>
              </w:rPr>
            </w:pPr>
            <w:r>
              <w:rPr>
                <w:rFonts w:eastAsia="Malgun Gothic"/>
                <w:lang w:eastAsia="ko-KR"/>
              </w:rPr>
              <w:t>We</w:t>
            </w:r>
            <w:r w:rsidR="008F3328">
              <w:rPr>
                <w:rFonts w:eastAsia="Malgun Gothic"/>
                <w:lang w:eastAsia="ko-KR"/>
              </w:rPr>
              <w:t xml:space="preserve"> agree with the proposal and the comments from Intel.</w:t>
            </w:r>
          </w:p>
        </w:tc>
      </w:tr>
      <w:tr w:rsidR="000F6E0B" w14:paraId="4B9D0CB4" w14:textId="77777777" w:rsidTr="00FD6570">
        <w:tc>
          <w:tcPr>
            <w:tcW w:w="2263" w:type="dxa"/>
          </w:tcPr>
          <w:p w14:paraId="38F86585" w14:textId="62FD379F" w:rsidR="000F6E0B" w:rsidRPr="000F6E0B" w:rsidRDefault="000F6E0B" w:rsidP="000F6E0B">
            <w:pPr>
              <w:rPr>
                <w:rFonts w:eastAsiaTheme="minorEastAsia"/>
                <w:lang w:eastAsia="zh-CN"/>
              </w:rPr>
            </w:pPr>
            <w:r>
              <w:rPr>
                <w:rFonts w:eastAsiaTheme="minorEastAsia" w:hint="eastAsia"/>
                <w:lang w:eastAsia="zh-CN"/>
              </w:rPr>
              <w:t>vivo</w:t>
            </w:r>
          </w:p>
        </w:tc>
        <w:tc>
          <w:tcPr>
            <w:tcW w:w="6797" w:type="dxa"/>
          </w:tcPr>
          <w:p w14:paraId="2C5B74D0" w14:textId="0846C9E4" w:rsidR="000F6E0B" w:rsidRDefault="000F6E0B" w:rsidP="000F6E0B">
            <w:pPr>
              <w:rPr>
                <w:rFonts w:eastAsia="Malgun Gothic"/>
                <w:lang w:eastAsia="ko-KR"/>
              </w:rPr>
            </w:pPr>
            <w:r>
              <w:rPr>
                <w:rFonts w:eastAsia="Malgun Gothic"/>
                <w:lang w:eastAsia="ko-KR"/>
              </w:rPr>
              <w:t>We agree with the proposal and the comments from Intel.</w:t>
            </w:r>
          </w:p>
        </w:tc>
      </w:tr>
      <w:tr w:rsidR="00A774AF" w14:paraId="468F92EC" w14:textId="77777777" w:rsidTr="00FD6570">
        <w:tc>
          <w:tcPr>
            <w:tcW w:w="2263" w:type="dxa"/>
          </w:tcPr>
          <w:p w14:paraId="3276E056" w14:textId="32FAD2D7" w:rsidR="00A774AF" w:rsidRDefault="00A774AF" w:rsidP="000F6E0B">
            <w:pPr>
              <w:rPr>
                <w:rFonts w:eastAsiaTheme="minorEastAsia"/>
                <w:lang w:eastAsia="zh-CN"/>
              </w:rPr>
            </w:pPr>
            <w:bookmarkStart w:id="15" w:name="_Hlk39007025"/>
            <w:r>
              <w:rPr>
                <w:rFonts w:eastAsiaTheme="minorEastAsia"/>
                <w:lang w:eastAsia="zh-CN"/>
              </w:rPr>
              <w:t>Ericsson</w:t>
            </w:r>
          </w:p>
        </w:tc>
        <w:tc>
          <w:tcPr>
            <w:tcW w:w="6797" w:type="dxa"/>
          </w:tcPr>
          <w:p w14:paraId="00ECAADC" w14:textId="77777777" w:rsidR="00A774AF" w:rsidRPr="00A774AF" w:rsidRDefault="00A774AF" w:rsidP="000F6E0B">
            <w:pPr>
              <w:rPr>
                <w:rFonts w:eastAsia="Malgun Gothic"/>
                <w:color w:val="FF0000"/>
                <w:lang w:eastAsia="ko-KR"/>
              </w:rPr>
            </w:pPr>
            <w:r w:rsidRPr="00A774AF">
              <w:rPr>
                <w:rFonts w:eastAsia="Malgun Gothic"/>
                <w:color w:val="FF0000"/>
                <w:lang w:eastAsia="ko-KR"/>
              </w:rPr>
              <w:t xml:space="preserve">We commented during prep phase that this TP is not needed. </w:t>
            </w:r>
          </w:p>
          <w:p w14:paraId="65C69963" w14:textId="77777777" w:rsidR="00A774AF" w:rsidRPr="00A774AF" w:rsidRDefault="00A774AF" w:rsidP="000F6E0B">
            <w:pPr>
              <w:rPr>
                <w:rFonts w:eastAsia="Malgun Gothic"/>
                <w:color w:val="FF0000"/>
                <w:lang w:eastAsia="ko-KR"/>
              </w:rPr>
            </w:pPr>
            <w:r w:rsidRPr="00A774AF">
              <w:rPr>
                <w:rFonts w:eastAsia="Malgun Gothic"/>
                <w:color w:val="FF0000"/>
                <w:lang w:eastAsia="ko-KR"/>
              </w:rPr>
              <w:t>I repeat our previous comments.</w:t>
            </w:r>
          </w:p>
          <w:p w14:paraId="28EA1C75" w14:textId="77777777" w:rsidR="00A774AF" w:rsidRDefault="00A774AF" w:rsidP="00A774AF">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have to look at all the specifications together. What it is suggested here, is covered in 37.213 and we should not repeat the same operation here as well.</w:t>
            </w:r>
          </w:p>
          <w:p w14:paraId="1589124B" w14:textId="1777B0CE" w:rsidR="00A774AF" w:rsidRDefault="00A774AF" w:rsidP="000F6E0B">
            <w:pPr>
              <w:rPr>
                <w:rFonts w:eastAsia="Malgun Gothic"/>
                <w:lang w:eastAsia="ko-KR"/>
              </w:rPr>
            </w:pPr>
          </w:p>
        </w:tc>
      </w:tr>
      <w:bookmarkEnd w:id="15"/>
    </w:tbl>
    <w:p w14:paraId="170E1500" w14:textId="77777777" w:rsidR="005B3D40" w:rsidRPr="00577D5E" w:rsidRDefault="005B3D40">
      <w:pPr>
        <w:jc w:val="left"/>
        <w:rPr>
          <w:rFonts w:eastAsiaTheme="minorEastAsia"/>
          <w:lang w:eastAsia="zh-CN"/>
        </w:rPr>
      </w:pPr>
    </w:p>
    <w:p w14:paraId="07534F50" w14:textId="77777777" w:rsidR="00577D5E" w:rsidRDefault="00577D5E">
      <w:pPr>
        <w:jc w:val="left"/>
        <w:rPr>
          <w:rFonts w:eastAsiaTheme="minorEastAsia"/>
          <w:lang w:eastAsia="zh-CN"/>
        </w:rPr>
      </w:pPr>
    </w:p>
    <w:p w14:paraId="5B1D1FA1" w14:textId="77777777" w:rsidR="00577D5E" w:rsidRDefault="00577D5E">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E875B50"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w:t>
            </w:r>
            <w:r w:rsidR="005B09C4">
              <w:rPr>
                <w:color w:val="00B0F0"/>
              </w:rPr>
              <w:lastRenderedPageBreak/>
              <w:t xml:space="preserve">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lastRenderedPageBreak/>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16" w:name="_Toc11352143"/>
            <w:bookmarkStart w:id="17" w:name="_Toc20318033"/>
            <w:bookmarkStart w:id="18" w:name="_Toc27299931"/>
            <w:bookmarkStart w:id="19" w:name="_Toc29673204"/>
            <w:bookmarkStart w:id="20" w:name="_Toc29673345"/>
            <w:bookmarkStart w:id="21" w:name="_Toc29674338"/>
            <w:r w:rsidRPr="00253A34">
              <w:rPr>
                <w:rFonts w:ascii="Arial" w:eastAsia="Yu Mincho" w:hAnsi="Arial"/>
                <w:color w:val="000000"/>
                <w:szCs w:val="20"/>
                <w:lang w:val="x-none"/>
              </w:rPr>
              <w:t>6.1.2.1</w:t>
            </w:r>
            <w:r w:rsidRPr="00253A34">
              <w:rPr>
                <w:rFonts w:ascii="Arial" w:eastAsia="Yu Mincho" w:hAnsi="Arial"/>
                <w:color w:val="000000"/>
                <w:szCs w:val="20"/>
                <w:lang w:val="x-none"/>
              </w:rPr>
              <w:tab/>
              <w:t>Resource allocation in time domain</w:t>
            </w:r>
            <w:bookmarkEnd w:id="16"/>
            <w:bookmarkEnd w:id="17"/>
            <w:bookmarkEnd w:id="18"/>
            <w:bookmarkEnd w:id="19"/>
            <w:bookmarkEnd w:id="20"/>
            <w:bookmarkEnd w:id="21"/>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22"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23"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24"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22"/>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af3"/>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r>
              <w:rPr>
                <w:i/>
                <w:iCs/>
                <w:color w:val="000000" w:themeColor="text1"/>
                <w:szCs w:val="20"/>
                <w:lang w:eastAsia="ko-KR"/>
              </w:rPr>
              <w:t>i</w:t>
            </w:r>
            <w:r>
              <w:rPr>
                <w:color w:val="000000" w:themeColor="text1"/>
                <w:szCs w:val="20"/>
                <w:lang w:eastAsia="ko-KR"/>
              </w:rPr>
              <w:t xml:space="preserve"> to terminate a transport block repetition in a PUSCH transmission on a given serving cell with the same HARQ process after symbol </w:t>
            </w:r>
            <w:r>
              <w:rPr>
                <w:i/>
                <w:iCs/>
                <w:color w:val="000000" w:themeColor="text1"/>
                <w:szCs w:val="20"/>
                <w:lang w:eastAsia="ko-KR"/>
              </w:rPr>
              <w:t>i</w:t>
            </w:r>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r>
              <w:rPr>
                <w:i/>
                <w:iCs/>
                <w:color w:val="000000" w:themeColor="text1"/>
                <w:szCs w:val="20"/>
                <w:lang w:eastAsia="ko-KR"/>
              </w:rPr>
              <w:t>i</w:t>
            </w:r>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Huawei, HiSilicon</w:t>
            </w:r>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r w:rsidR="00816611" w14:paraId="5D543AF1" w14:textId="77777777" w:rsidTr="000D2E2A">
        <w:tc>
          <w:tcPr>
            <w:tcW w:w="2263" w:type="dxa"/>
          </w:tcPr>
          <w:p w14:paraId="2C4339B8" w14:textId="03660D24" w:rsidR="00816611" w:rsidRDefault="00816611" w:rsidP="00CC71A0">
            <w:pPr>
              <w:rPr>
                <w:rFonts w:eastAsia="Malgun Gothic"/>
                <w:lang w:eastAsia="ko-KR"/>
              </w:rPr>
            </w:pPr>
            <w:r>
              <w:rPr>
                <w:rFonts w:eastAsia="Malgun Gothic"/>
                <w:lang w:eastAsia="ko-KR"/>
              </w:rPr>
              <w:t>OPPO</w:t>
            </w:r>
          </w:p>
        </w:tc>
        <w:tc>
          <w:tcPr>
            <w:tcW w:w="6797" w:type="dxa"/>
          </w:tcPr>
          <w:p w14:paraId="2A0A0450" w14:textId="06B90B04" w:rsidR="00816611" w:rsidRDefault="00816611" w:rsidP="00CC71A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LG</w:t>
            </w:r>
          </w:p>
        </w:tc>
      </w:tr>
      <w:tr w:rsidR="00E26F94" w14:paraId="345D0FBE" w14:textId="77777777" w:rsidTr="00E26F94">
        <w:tc>
          <w:tcPr>
            <w:tcW w:w="2263" w:type="dxa"/>
          </w:tcPr>
          <w:p w14:paraId="5F52513A" w14:textId="77777777" w:rsidR="00E26F94" w:rsidRDefault="00E26F94" w:rsidP="00611EC5">
            <w:pPr>
              <w:rPr>
                <w:rFonts w:eastAsia="Malgun Gothic"/>
                <w:lang w:eastAsia="ko-KR"/>
              </w:rPr>
            </w:pPr>
            <w:r>
              <w:rPr>
                <w:rFonts w:eastAsia="Malgun Gothic"/>
                <w:lang w:eastAsia="ko-KR"/>
              </w:rPr>
              <w:t>Ericsson</w:t>
            </w:r>
          </w:p>
        </w:tc>
        <w:tc>
          <w:tcPr>
            <w:tcW w:w="6797" w:type="dxa"/>
          </w:tcPr>
          <w:p w14:paraId="74030ED6" w14:textId="77777777" w:rsidR="00E26F94" w:rsidRDefault="00E26F94" w:rsidP="00611EC5">
            <w:pPr>
              <w:rPr>
                <w:rFonts w:eastAsia="Malgun Gothic"/>
                <w:lang w:eastAsia="ko-KR"/>
              </w:rPr>
            </w:pPr>
            <w:r>
              <w:rPr>
                <w:rFonts w:eastAsia="Malgun Gothic"/>
                <w:lang w:eastAsia="ko-KR"/>
              </w:rPr>
              <w:t xml:space="preserve">We don’t see the need for this functionality.  </w:t>
            </w:r>
          </w:p>
        </w:tc>
      </w:tr>
      <w:tr w:rsidR="00BB5704" w14:paraId="19F51834" w14:textId="77777777" w:rsidTr="00E26F94">
        <w:tc>
          <w:tcPr>
            <w:tcW w:w="2263" w:type="dxa"/>
          </w:tcPr>
          <w:p w14:paraId="230734B9" w14:textId="6AABB5EE" w:rsidR="00BB5704" w:rsidRDefault="00BB5704" w:rsidP="00611EC5">
            <w:pPr>
              <w:rPr>
                <w:rFonts w:eastAsia="Malgun Gothic"/>
                <w:lang w:eastAsia="ko-KR"/>
              </w:rPr>
            </w:pPr>
            <w:r>
              <w:rPr>
                <w:rFonts w:eastAsia="Malgun Gothic"/>
                <w:lang w:eastAsia="ko-KR"/>
              </w:rPr>
              <w:t>Qualcomm</w:t>
            </w:r>
          </w:p>
        </w:tc>
        <w:tc>
          <w:tcPr>
            <w:tcW w:w="6797" w:type="dxa"/>
          </w:tcPr>
          <w:p w14:paraId="667E64FC" w14:textId="6D0E0AD7" w:rsidR="00BB5704" w:rsidRDefault="00BB5704" w:rsidP="00611EC5">
            <w:pPr>
              <w:rPr>
                <w:rFonts w:eastAsia="Malgun Gothic"/>
                <w:lang w:eastAsia="ko-KR"/>
              </w:rPr>
            </w:pPr>
            <w:r>
              <w:rPr>
                <w:rFonts w:eastAsia="Malgun Gothic"/>
                <w:lang w:eastAsia="ko-KR"/>
              </w:rPr>
              <w:t>Agree with LG</w:t>
            </w:r>
          </w:p>
        </w:tc>
      </w:tr>
      <w:tr w:rsidR="00247184" w14:paraId="1305FBE3" w14:textId="77777777" w:rsidTr="00E26F94">
        <w:tc>
          <w:tcPr>
            <w:tcW w:w="2263" w:type="dxa"/>
          </w:tcPr>
          <w:p w14:paraId="3CD83845" w14:textId="5C70424A"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4DF38A1B" w14:textId="60A2F847" w:rsidR="00247184" w:rsidRPr="00247184" w:rsidRDefault="00247184" w:rsidP="00611EC5">
            <w:pPr>
              <w:rPr>
                <w:rFonts w:eastAsiaTheme="minorEastAsia"/>
                <w:lang w:eastAsia="zh-CN"/>
              </w:rPr>
            </w:pPr>
            <w:r>
              <w:rPr>
                <w:rFonts w:eastAsiaTheme="minorEastAsia"/>
                <w:lang w:eastAsia="zh-CN"/>
              </w:rPr>
              <w:t>Agree with LG.</w:t>
            </w:r>
          </w:p>
        </w:tc>
      </w:tr>
    </w:tbl>
    <w:p w14:paraId="07C10DC1" w14:textId="77777777" w:rsidR="00045D85" w:rsidRDefault="00045D85">
      <w:pPr>
        <w:jc w:val="left"/>
      </w:pPr>
    </w:p>
    <w:p w14:paraId="143968B4" w14:textId="685B98D0" w:rsidR="00045D85" w:rsidRPr="0057317F" w:rsidRDefault="0057317F" w:rsidP="0057317F">
      <w:pPr>
        <w:jc w:val="left"/>
        <w:rPr>
          <w:rFonts w:eastAsiaTheme="minorEastAsia"/>
          <w:b/>
          <w:highlight w:val="yellow"/>
          <w:lang w:eastAsia="zh-CN"/>
        </w:rPr>
      </w:pPr>
      <w:r w:rsidRPr="0057317F">
        <w:rPr>
          <w:rFonts w:eastAsiaTheme="minorEastAsia" w:hint="eastAsia"/>
          <w:b/>
          <w:highlight w:val="yellow"/>
          <w:lang w:eastAsia="zh-CN"/>
        </w:rPr>
        <w:t>Observation</w:t>
      </w:r>
      <w:r w:rsidR="00241C04">
        <w:rPr>
          <w:rFonts w:eastAsiaTheme="minorEastAsia"/>
          <w:b/>
          <w:highlight w:val="yellow"/>
          <w:lang w:eastAsia="zh-CN"/>
        </w:rPr>
        <w:t>2</w:t>
      </w:r>
      <w:r w:rsidRPr="0057317F">
        <w:rPr>
          <w:rFonts w:eastAsiaTheme="minorEastAsia" w:hint="eastAsia"/>
          <w:b/>
          <w:highlight w:val="yellow"/>
          <w:lang w:eastAsia="zh-CN"/>
        </w:rPr>
        <w:t>:</w:t>
      </w:r>
    </w:p>
    <w:p w14:paraId="35BABACE" w14:textId="46C6EA91" w:rsidR="0057317F" w:rsidRDefault="0057317F" w:rsidP="0057317F">
      <w:pPr>
        <w:jc w:val="left"/>
        <w:rPr>
          <w:rFonts w:eastAsiaTheme="minorEastAsia"/>
          <w:lang w:eastAsia="zh-CN"/>
        </w:rPr>
      </w:pPr>
      <w:r w:rsidRPr="0057317F">
        <w:rPr>
          <w:rFonts w:eastAsiaTheme="minorEastAsia"/>
          <w:lang w:eastAsia="zh-CN"/>
        </w:rPr>
        <w:t>A</w:t>
      </w:r>
      <w:r w:rsidRPr="0057317F">
        <w:rPr>
          <w:rFonts w:eastAsiaTheme="minorEastAsia" w:hint="eastAsia"/>
          <w:lang w:eastAsia="zh-CN"/>
        </w:rPr>
        <w:t xml:space="preserve">ccording </w:t>
      </w:r>
      <w:r w:rsidRPr="0057317F">
        <w:rPr>
          <w:rFonts w:eastAsiaTheme="minorEastAsia"/>
          <w:lang w:eastAsia="zh-CN"/>
        </w:rPr>
        <w:t>to the comments from companies, almost all companies agree that this proposal is not needed.</w:t>
      </w:r>
      <w:r>
        <w:rPr>
          <w:rFonts w:eastAsiaTheme="minorEastAsia"/>
          <w:lang w:eastAsia="zh-CN"/>
        </w:rPr>
        <w:t xml:space="preserve"> With this agreement, a TP might be need to clarify that the termination only applies to CG-PUSCH. </w:t>
      </w:r>
    </w:p>
    <w:p w14:paraId="5821A32D" w14:textId="77777777" w:rsidR="0057317F" w:rsidRDefault="0057317F" w:rsidP="0057317F">
      <w:pPr>
        <w:jc w:val="left"/>
        <w:rPr>
          <w:rFonts w:eastAsiaTheme="minorEastAsia"/>
          <w:lang w:eastAsia="zh-CN"/>
        </w:rPr>
      </w:pPr>
    </w:p>
    <w:p w14:paraId="1D7DE1C5" w14:textId="1D024B0A" w:rsidR="0057317F" w:rsidRPr="004F4781" w:rsidRDefault="0057317F" w:rsidP="0057317F">
      <w:pPr>
        <w:jc w:val="left"/>
        <w:rPr>
          <w:rFonts w:eastAsiaTheme="minorEastAsia"/>
          <w:b/>
          <w:highlight w:val="yellow"/>
          <w:lang w:eastAsia="zh-CN"/>
        </w:rPr>
      </w:pPr>
      <w:r w:rsidRPr="004F4781">
        <w:rPr>
          <w:rFonts w:eastAsiaTheme="minorEastAsia"/>
          <w:b/>
          <w:highlight w:val="yellow"/>
          <w:lang w:eastAsia="zh-CN"/>
        </w:rPr>
        <w:t>Proposal</w:t>
      </w:r>
      <w:r w:rsidR="00241C04">
        <w:rPr>
          <w:rFonts w:eastAsiaTheme="minorEastAsia"/>
          <w:b/>
          <w:highlight w:val="yellow"/>
          <w:lang w:eastAsia="zh-CN"/>
        </w:rPr>
        <w:t>2</w:t>
      </w:r>
      <w:r w:rsidRPr="004F4781">
        <w:rPr>
          <w:rFonts w:eastAsiaTheme="minorEastAsia"/>
          <w:b/>
          <w:highlight w:val="yellow"/>
          <w:lang w:eastAsia="zh-CN"/>
        </w:rPr>
        <w:t>:</w:t>
      </w:r>
    </w:p>
    <w:p w14:paraId="3F83BAA9" w14:textId="04FA06B6" w:rsidR="004F4781" w:rsidRDefault="004F4781" w:rsidP="004F4781">
      <w:pPr>
        <w:rPr>
          <w:lang w:eastAsia="zh-CN"/>
        </w:rPr>
      </w:pPr>
      <w:r>
        <w:rPr>
          <w:rFonts w:hint="eastAsia"/>
        </w:rPr>
        <w:t>---</w:t>
      </w:r>
      <w:r w:rsidR="00DC6FF4" w:rsidRPr="00DC6FF4">
        <w:rPr>
          <w:rFonts w:hint="eastAsia"/>
        </w:rPr>
        <w:t>-------------------------------------------------------</w:t>
      </w:r>
    </w:p>
    <w:p w14:paraId="3B9CC587" w14:textId="22B55846" w:rsidR="004F4781" w:rsidRDefault="004F4781" w:rsidP="004F4781">
      <w:r>
        <w:rPr>
          <w:color w:val="000000"/>
          <w:szCs w:val="20"/>
        </w:rPr>
        <w:t xml:space="preserve">If a UE receives an ACK for a given HARQ process in CG-DFI in a PDCCH ending in symbol </w:t>
      </w:r>
      <w:r>
        <w:rPr>
          <w:i/>
          <w:iCs/>
          <w:color w:val="000000"/>
          <w:szCs w:val="20"/>
        </w:rPr>
        <w:t>i</w:t>
      </w:r>
      <w:r>
        <w:rPr>
          <w:color w:val="000000"/>
          <w:szCs w:val="20"/>
        </w:rPr>
        <w:t xml:space="preserve"> to terminate a transport block repetition in a PUSCH transmission</w:t>
      </w:r>
      <w:r>
        <w:rPr>
          <w:color w:val="FF0000"/>
          <w:szCs w:val="20"/>
        </w:rPr>
        <w:t xml:space="preserve"> with a configured grant </w:t>
      </w:r>
      <w:r>
        <w:rPr>
          <w:color w:val="000000"/>
          <w:szCs w:val="20"/>
        </w:rPr>
        <w:t xml:space="preserve">on a given serving cell with the same HARQ process after symbol </w:t>
      </w:r>
      <w:r>
        <w:rPr>
          <w:i/>
          <w:iCs/>
          <w:color w:val="000000"/>
          <w:szCs w:val="20"/>
        </w:rPr>
        <w:t>i</w:t>
      </w:r>
      <w:r>
        <w:rPr>
          <w:color w:val="000000"/>
          <w:szCs w:val="20"/>
        </w:rPr>
        <w:t xml:space="preserve">, the UE is expected to terminate the repetition of the transport block in a PUSCH transmission starting from a symbol </w:t>
      </w:r>
      <w:r>
        <w:rPr>
          <w:i/>
          <w:iCs/>
          <w:color w:val="000000"/>
          <w:szCs w:val="20"/>
        </w:rPr>
        <w:t xml:space="preserve">j </w:t>
      </w:r>
      <w:r>
        <w:rPr>
          <w:color w:val="000000"/>
          <w:szCs w:val="20"/>
        </w:rPr>
        <w:t xml:space="preserve">if the gap between the end of PDCCH of symbol </w:t>
      </w:r>
      <w:r>
        <w:rPr>
          <w:i/>
          <w:iCs/>
          <w:color w:val="000000"/>
          <w:szCs w:val="20"/>
        </w:rPr>
        <w:t>i</w:t>
      </w:r>
      <w:r>
        <w:rPr>
          <w:color w:val="000000"/>
          <w:szCs w:val="20"/>
        </w:rPr>
        <w:t xml:space="preserve"> and the start of the PUSCH transmission in symbol </w:t>
      </w:r>
      <w:r>
        <w:rPr>
          <w:i/>
          <w:iCs/>
          <w:color w:val="000000"/>
          <w:szCs w:val="20"/>
        </w:rPr>
        <w:t>j</w:t>
      </w:r>
      <w:r>
        <w:rPr>
          <w:color w:val="000000"/>
          <w:szCs w:val="20"/>
        </w:rPr>
        <w:t xml:space="preserve"> is equal to or more than </w:t>
      </w:r>
      <w:r>
        <w:rPr>
          <w:i/>
          <w:iCs/>
          <w:color w:val="000000"/>
          <w:szCs w:val="20"/>
        </w:rPr>
        <w:t>N2</w:t>
      </w:r>
      <w:r>
        <w:rPr>
          <w:color w:val="000000"/>
          <w:szCs w:val="20"/>
        </w:rPr>
        <w:t xml:space="preserve"> symbols. The value </w:t>
      </w:r>
      <w:r>
        <w:rPr>
          <w:i/>
          <w:iCs/>
          <w:color w:val="000000"/>
          <w:szCs w:val="20"/>
        </w:rPr>
        <w:t>N2</w:t>
      </w:r>
      <w:r>
        <w:rPr>
          <w:color w:val="000000"/>
          <w:szCs w:val="20"/>
        </w:rPr>
        <w:t xml:space="preserve"> in symbols is determined according to the UE processing capability defined in Clause 6.4, and </w:t>
      </w:r>
      <w:r>
        <w:rPr>
          <w:i/>
          <w:iCs/>
          <w:color w:val="000000"/>
          <w:szCs w:val="20"/>
        </w:rPr>
        <w:t xml:space="preserve">N2 </w:t>
      </w:r>
      <w:r>
        <w:rPr>
          <w:color w:val="000000"/>
          <w:szCs w:val="20"/>
        </w:rPr>
        <w:t>and the symbol duration are based on the minimum of the subcarrier spacing corresponding to the PUSCH and the subcarrier spacing of the PDCCH indicating CG-DFI.</w:t>
      </w:r>
    </w:p>
    <w:p w14:paraId="0852A79C" w14:textId="3F623FF2" w:rsidR="004F4781" w:rsidRDefault="004F4781" w:rsidP="004F4781">
      <w:r>
        <w:rPr>
          <w:rFonts w:hint="eastAsia"/>
        </w:rPr>
        <w:t>---</w:t>
      </w:r>
      <w:r w:rsidR="00DC6FF4">
        <w:rPr>
          <w:rFonts w:hint="eastAsia"/>
        </w:rPr>
        <w:t>-</w:t>
      </w:r>
      <w:r w:rsidR="00DC6FF4" w:rsidRPr="00DC6FF4">
        <w:rPr>
          <w:rFonts w:hint="eastAsia"/>
        </w:rPr>
        <w:t>-------------------------------------------------------</w:t>
      </w:r>
    </w:p>
    <w:p w14:paraId="6F679518" w14:textId="77777777" w:rsidR="004F4781" w:rsidRDefault="004F4781" w:rsidP="0057317F">
      <w:pPr>
        <w:jc w:val="left"/>
        <w:rPr>
          <w:rFonts w:eastAsiaTheme="minorEastAsia"/>
          <w:lang w:eastAsia="zh-CN"/>
        </w:rPr>
      </w:pPr>
    </w:p>
    <w:p w14:paraId="02B30659" w14:textId="5FCBE449" w:rsidR="00910A1E" w:rsidRDefault="00910A1E" w:rsidP="00910A1E">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00EA752A">
        <w:rPr>
          <w:rFonts w:eastAsiaTheme="minorEastAsia"/>
          <w:lang w:eastAsia="zh-CN"/>
        </w:rPr>
        <w:t>during the email discussion in RAN1#100b-e, it is agreed that when a UE receives an ACK for a given HARQ process in CG-DFI in a PDCCH ending in a symbol i to terminate a transport block repetition in a PUSCH transmission is only applicable for CG-PUSCH</w:t>
      </w:r>
      <w:r>
        <w:rPr>
          <w:rFonts w:eastAsiaTheme="minorEastAsia"/>
          <w:lang w:eastAsia="zh-CN"/>
        </w:rPr>
        <w:t xml:space="preserve">. </w:t>
      </w:r>
    </w:p>
    <w:p w14:paraId="290729CC" w14:textId="3BBC05DC" w:rsidR="00910A1E" w:rsidRDefault="00910A1E" w:rsidP="00910A1E">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the speci</w:t>
      </w:r>
      <w:r w:rsidR="00EA752A">
        <w:rPr>
          <w:rFonts w:eastAsiaTheme="minorEastAsia"/>
          <w:lang w:eastAsia="zh-CN"/>
        </w:rPr>
        <w:t>fication that termination of transport block repetition in a PUSCH transmission is only applicable for configured grant PUSCH</w:t>
      </w:r>
      <w:r w:rsidRPr="007F67AD">
        <w:rPr>
          <w:rFonts w:eastAsiaTheme="minorEastAsia"/>
          <w:lang w:eastAsia="zh-CN"/>
        </w:rPr>
        <w:t>.</w:t>
      </w:r>
    </w:p>
    <w:p w14:paraId="12DB4A0F" w14:textId="0260D5B2" w:rsidR="00910A1E" w:rsidRDefault="00910A1E" w:rsidP="00910A1E">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w:t>
      </w:r>
      <w:r w:rsidR="007C7807">
        <w:rPr>
          <w:rFonts w:eastAsiaTheme="minorEastAsia"/>
          <w:lang w:eastAsia="zh-CN"/>
        </w:rPr>
        <w:t xml:space="preserve">the UE behavior of termination of transport block repetition is </w:t>
      </w:r>
      <w:r>
        <w:rPr>
          <w:rFonts w:eastAsiaTheme="minorEastAsia"/>
          <w:lang w:eastAsia="zh-CN"/>
        </w:rPr>
        <w:t>u</w:t>
      </w:r>
      <w:r w:rsidR="007C7807">
        <w:rPr>
          <w:rFonts w:eastAsiaTheme="minorEastAsia"/>
          <w:lang w:eastAsia="zh-CN"/>
        </w:rPr>
        <w:t>n</w:t>
      </w:r>
      <w:r>
        <w:rPr>
          <w:rFonts w:eastAsiaTheme="minorEastAsia"/>
          <w:lang w:eastAsia="zh-CN"/>
        </w:rPr>
        <w:t>clear</w:t>
      </w:r>
      <w:r w:rsidR="007C7807">
        <w:rPr>
          <w:rFonts w:eastAsiaTheme="minorEastAsia"/>
          <w:lang w:eastAsia="zh-CN"/>
        </w:rPr>
        <w:t>.</w:t>
      </w:r>
    </w:p>
    <w:p w14:paraId="01B4EEDB" w14:textId="7F36340A" w:rsidR="00910A1E" w:rsidRDefault="00910A1E" w:rsidP="00910A1E">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w:t>
      </w:r>
    </w:p>
    <w:p w14:paraId="600D8BA4" w14:textId="77777777" w:rsidR="00910A1E" w:rsidRDefault="00910A1E" w:rsidP="0057317F">
      <w:pPr>
        <w:jc w:val="left"/>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577D5E" w14:paraId="05BCDD41" w14:textId="77777777" w:rsidTr="00FD6570">
        <w:tc>
          <w:tcPr>
            <w:tcW w:w="2263" w:type="dxa"/>
          </w:tcPr>
          <w:p w14:paraId="0C407B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0DAD227"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5B871C71" w14:textId="77777777" w:rsidTr="00FD6570">
        <w:tc>
          <w:tcPr>
            <w:tcW w:w="2263" w:type="dxa"/>
          </w:tcPr>
          <w:p w14:paraId="3980AF7D" w14:textId="2AEB7492" w:rsidR="00577D5E" w:rsidRDefault="002B4E50" w:rsidP="00FD6570">
            <w:r>
              <w:rPr>
                <w:rFonts w:hint="eastAsia"/>
              </w:rPr>
              <w:t>OPPO</w:t>
            </w:r>
          </w:p>
        </w:tc>
        <w:tc>
          <w:tcPr>
            <w:tcW w:w="6797" w:type="dxa"/>
          </w:tcPr>
          <w:p w14:paraId="18D91854" w14:textId="25E3D2E4" w:rsidR="00577D5E" w:rsidRDefault="002B4E50" w:rsidP="00FD6570">
            <w:r>
              <w:rPr>
                <w:rFonts w:hint="eastAsia"/>
              </w:rPr>
              <w:t>OK</w:t>
            </w:r>
          </w:p>
        </w:tc>
      </w:tr>
      <w:tr w:rsidR="00577D5E" w14:paraId="31F34D24" w14:textId="77777777" w:rsidTr="00FD6570">
        <w:tc>
          <w:tcPr>
            <w:tcW w:w="2263" w:type="dxa"/>
          </w:tcPr>
          <w:p w14:paraId="695AF14B" w14:textId="612EC5D6" w:rsidR="00577D5E" w:rsidRDefault="00850479" w:rsidP="00FD6570">
            <w:r>
              <w:t>Huawei, HiSilicon</w:t>
            </w:r>
          </w:p>
        </w:tc>
        <w:tc>
          <w:tcPr>
            <w:tcW w:w="6797" w:type="dxa"/>
          </w:tcPr>
          <w:p w14:paraId="60E7A6B5" w14:textId="5A68A03F" w:rsidR="00577D5E" w:rsidRDefault="00850479" w:rsidP="00FD6570">
            <w:r>
              <w:t>Agree with the proposal</w:t>
            </w:r>
          </w:p>
        </w:tc>
      </w:tr>
      <w:tr w:rsidR="008014FD" w14:paraId="76339092" w14:textId="77777777" w:rsidTr="00FD6570">
        <w:tc>
          <w:tcPr>
            <w:tcW w:w="2263" w:type="dxa"/>
          </w:tcPr>
          <w:p w14:paraId="5DE31A52" w14:textId="07325D87" w:rsidR="008014FD" w:rsidRDefault="008014FD" w:rsidP="008014FD">
            <w:r w:rsidRPr="00A32B2E">
              <w:rPr>
                <w:color w:val="00B0F0"/>
              </w:rPr>
              <w:lastRenderedPageBreak/>
              <w:t>Intel</w:t>
            </w:r>
          </w:p>
        </w:tc>
        <w:tc>
          <w:tcPr>
            <w:tcW w:w="6797" w:type="dxa"/>
          </w:tcPr>
          <w:p w14:paraId="6C759720" w14:textId="323AC4A2" w:rsidR="008014FD" w:rsidRDefault="008014FD" w:rsidP="008014FD">
            <w:r>
              <w:rPr>
                <w:color w:val="00B0F0"/>
              </w:rPr>
              <w:t>We are supportive of the above proposal and TP.</w:t>
            </w:r>
          </w:p>
        </w:tc>
      </w:tr>
      <w:tr w:rsidR="00577D5E" w14:paraId="7947C52B" w14:textId="77777777" w:rsidTr="00FD6570">
        <w:tc>
          <w:tcPr>
            <w:tcW w:w="2263" w:type="dxa"/>
          </w:tcPr>
          <w:p w14:paraId="333E2B40" w14:textId="6D125CAE" w:rsidR="00577D5E" w:rsidRPr="00992DA6" w:rsidRDefault="00992DA6" w:rsidP="00FD6570">
            <w:pPr>
              <w:rPr>
                <w:rFonts w:eastAsia="Malgun Gothic"/>
                <w:lang w:eastAsia="ko-KR"/>
              </w:rPr>
            </w:pPr>
            <w:r>
              <w:rPr>
                <w:rFonts w:eastAsia="Malgun Gothic"/>
                <w:lang w:eastAsia="ko-KR"/>
              </w:rPr>
              <w:t>LG</w:t>
            </w:r>
          </w:p>
        </w:tc>
        <w:tc>
          <w:tcPr>
            <w:tcW w:w="6797" w:type="dxa"/>
          </w:tcPr>
          <w:p w14:paraId="730DF39D" w14:textId="354825B2" w:rsidR="00577D5E" w:rsidRPr="00992DA6" w:rsidRDefault="009176CD" w:rsidP="00FD6570">
            <w:pPr>
              <w:rPr>
                <w:rFonts w:eastAsia="Malgun Gothic"/>
                <w:lang w:eastAsia="ko-KR"/>
              </w:rPr>
            </w:pPr>
            <w:r>
              <w:rPr>
                <w:rFonts w:eastAsia="Malgun Gothic" w:hint="eastAsia"/>
                <w:lang w:eastAsia="ko-KR"/>
              </w:rPr>
              <w:t>We</w:t>
            </w:r>
            <w:r w:rsidR="00992DA6">
              <w:rPr>
                <w:rFonts w:eastAsia="Malgun Gothic" w:hint="eastAsia"/>
                <w:lang w:eastAsia="ko-KR"/>
              </w:rPr>
              <w:t xml:space="preserve"> a</w:t>
            </w:r>
            <w:r w:rsidR="00992DA6">
              <w:rPr>
                <w:rFonts w:eastAsia="Malgun Gothic"/>
                <w:lang w:eastAsia="ko-KR"/>
              </w:rPr>
              <w:t>gree with the proposal.</w:t>
            </w:r>
          </w:p>
        </w:tc>
      </w:tr>
      <w:tr w:rsidR="00C00DD0" w14:paraId="47D6A9E3" w14:textId="77777777" w:rsidTr="00FD6570">
        <w:tc>
          <w:tcPr>
            <w:tcW w:w="2263" w:type="dxa"/>
          </w:tcPr>
          <w:p w14:paraId="10F0010A" w14:textId="11403871" w:rsidR="00C00DD0" w:rsidRPr="00C00DD0" w:rsidRDefault="00C00DD0" w:rsidP="00FD6570">
            <w:pPr>
              <w:rPr>
                <w:rFonts w:eastAsiaTheme="minorEastAsia"/>
                <w:lang w:eastAsia="zh-CN"/>
              </w:rPr>
            </w:pPr>
            <w:r>
              <w:rPr>
                <w:rFonts w:eastAsiaTheme="minorEastAsia" w:hint="eastAsia"/>
                <w:lang w:eastAsia="zh-CN"/>
              </w:rPr>
              <w:t>vivo</w:t>
            </w:r>
          </w:p>
        </w:tc>
        <w:tc>
          <w:tcPr>
            <w:tcW w:w="6797" w:type="dxa"/>
          </w:tcPr>
          <w:p w14:paraId="626495E0" w14:textId="3085A6E0" w:rsidR="00C00DD0" w:rsidRPr="00C00DD0" w:rsidRDefault="00C00DD0" w:rsidP="00FD6570">
            <w:pPr>
              <w:rPr>
                <w:rFonts w:eastAsiaTheme="minorEastAsia"/>
                <w:lang w:eastAsia="zh-CN"/>
              </w:rPr>
            </w:pPr>
            <w:r>
              <w:rPr>
                <w:rFonts w:eastAsiaTheme="minorEastAsia"/>
                <w:lang w:eastAsia="zh-CN"/>
              </w:rPr>
              <w:t>O</w:t>
            </w:r>
            <w:r>
              <w:rPr>
                <w:rFonts w:eastAsiaTheme="minorEastAsia" w:hint="eastAsia"/>
                <w:lang w:eastAsia="zh-CN"/>
              </w:rPr>
              <w:t xml:space="preserve">k </w:t>
            </w:r>
            <w:r>
              <w:rPr>
                <w:rFonts w:eastAsiaTheme="minorEastAsia"/>
                <w:lang w:eastAsia="zh-CN"/>
              </w:rPr>
              <w:t>with the proposal</w:t>
            </w:r>
          </w:p>
        </w:tc>
      </w:tr>
      <w:tr w:rsidR="00A774AF" w14:paraId="40F2B677" w14:textId="77777777" w:rsidTr="00FD6570">
        <w:tc>
          <w:tcPr>
            <w:tcW w:w="2263" w:type="dxa"/>
          </w:tcPr>
          <w:p w14:paraId="1560EAF5" w14:textId="5C705C07" w:rsidR="00A774AF" w:rsidRDefault="00A774AF" w:rsidP="00FD6570">
            <w:pPr>
              <w:rPr>
                <w:rFonts w:eastAsiaTheme="minorEastAsia"/>
                <w:lang w:eastAsia="zh-CN"/>
              </w:rPr>
            </w:pPr>
            <w:r>
              <w:rPr>
                <w:rFonts w:eastAsiaTheme="minorEastAsia"/>
                <w:lang w:eastAsia="zh-CN"/>
              </w:rPr>
              <w:t>Ericsson</w:t>
            </w:r>
          </w:p>
        </w:tc>
        <w:tc>
          <w:tcPr>
            <w:tcW w:w="6797" w:type="dxa"/>
          </w:tcPr>
          <w:p w14:paraId="4222826F" w14:textId="7A08FA5F" w:rsidR="00A774AF" w:rsidRDefault="00A774AF" w:rsidP="00FD6570">
            <w:pPr>
              <w:rPr>
                <w:rFonts w:eastAsiaTheme="minorEastAsia"/>
                <w:lang w:eastAsia="zh-CN"/>
              </w:rPr>
            </w:pPr>
            <w:r>
              <w:rPr>
                <w:rFonts w:eastAsiaTheme="minorEastAsia"/>
                <w:lang w:eastAsia="zh-CN"/>
              </w:rPr>
              <w:t>OK with proposal</w:t>
            </w:r>
          </w:p>
        </w:tc>
      </w:tr>
    </w:tbl>
    <w:p w14:paraId="00FD30A9" w14:textId="77777777" w:rsidR="00577D5E" w:rsidRPr="0057317F" w:rsidRDefault="00577D5E" w:rsidP="0057317F">
      <w:pPr>
        <w:jc w:val="left"/>
        <w:rPr>
          <w:rFonts w:eastAsiaTheme="minorEastAsia"/>
          <w:lang w:eastAsia="zh-CN"/>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r>
        <w:rPr>
          <w:i/>
          <w:color w:val="000000"/>
          <w:szCs w:val="20"/>
        </w:rPr>
        <w:t>repK-RV</w:t>
      </w:r>
      <w:r>
        <w:rPr>
          <w:color w:val="000000"/>
          <w:szCs w:val="20"/>
        </w:rPr>
        <w:t xml:space="preserve"> defines the redundancy version pattern to be applied to the repetitions. If the parameter </w:t>
      </w:r>
      <w:r>
        <w:rPr>
          <w:i/>
          <w:color w:val="000000"/>
          <w:szCs w:val="20"/>
        </w:rPr>
        <w:t>repK-RV</w:t>
      </w:r>
      <w:r>
        <w:rPr>
          <w:color w:val="000000"/>
          <w:szCs w:val="20"/>
        </w:rPr>
        <w:t xml:space="preserve"> is not provided in the </w:t>
      </w:r>
      <w:r>
        <w:rPr>
          <w:i/>
          <w:color w:val="000000"/>
          <w:szCs w:val="20"/>
        </w:rPr>
        <w:t xml:space="preserve">configuredGrantConfig </w:t>
      </w:r>
      <w:r>
        <w:rPr>
          <w:color w:val="FF0000"/>
          <w:szCs w:val="20"/>
          <w:lang w:eastAsia="ko-KR"/>
        </w:rPr>
        <w:t xml:space="preserve">and </w:t>
      </w:r>
      <w:r>
        <w:rPr>
          <w:rStyle w:val="ae"/>
          <w:rFonts w:ascii="Times New Roman" w:hAnsi="Times New Roman"/>
          <w:color w:val="FF0000"/>
          <w:sz w:val="20"/>
          <w:szCs w:val="20"/>
          <w:lang w:eastAsia="ko-KR"/>
        </w:rPr>
        <w:t>cg-RetransmissionTimer</w:t>
      </w:r>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ae"/>
          <w:rFonts w:ascii="Times New Roman" w:hAnsi="Times New Roman"/>
          <w:color w:val="FF0000"/>
          <w:sz w:val="20"/>
          <w:szCs w:val="20"/>
          <w:lang w:eastAsia="ko-KR"/>
        </w:rPr>
        <w:t>cg-RetransmissionTimer</w:t>
      </w:r>
      <w:r>
        <w:rPr>
          <w:color w:val="FF0000"/>
          <w:szCs w:val="20"/>
          <w:lang w:eastAsia="ko-KR"/>
        </w:rPr>
        <w:t xml:space="preserve"> is provided, the redundancy version for uplink transmission with a configured grant is determined by the UE. If the parameter </w:t>
      </w:r>
      <w:r>
        <w:rPr>
          <w:rStyle w:val="ae"/>
          <w:rFonts w:ascii="Times New Roman" w:hAnsi="Times New Roman"/>
          <w:color w:val="FF0000"/>
          <w:sz w:val="20"/>
          <w:szCs w:val="20"/>
          <w:lang w:eastAsia="ko-KR"/>
        </w:rPr>
        <w:t>repK-RV</w:t>
      </w:r>
      <w:r>
        <w:rPr>
          <w:color w:val="FF0000"/>
          <w:szCs w:val="20"/>
          <w:lang w:eastAsia="ko-KR"/>
        </w:rPr>
        <w:t xml:space="preserve"> is provided in the </w:t>
      </w:r>
      <w:r>
        <w:rPr>
          <w:rStyle w:val="ae"/>
          <w:rFonts w:ascii="Times New Roman" w:hAnsi="Times New Roman"/>
          <w:color w:val="FF0000"/>
          <w:sz w:val="20"/>
          <w:szCs w:val="20"/>
          <w:lang w:eastAsia="ko-KR"/>
        </w:rPr>
        <w:t>configuredGrantConfig</w:t>
      </w:r>
      <w:r>
        <w:rPr>
          <w:color w:val="FF0000"/>
          <w:szCs w:val="20"/>
          <w:lang w:eastAsia="ko-KR"/>
        </w:rPr>
        <w:t xml:space="preserve"> and </w:t>
      </w:r>
      <w:r>
        <w:rPr>
          <w:rStyle w:val="ae"/>
          <w:rFonts w:ascii="Times New Roman" w:hAnsi="Times New Roman"/>
          <w:color w:val="FF0000"/>
          <w:sz w:val="20"/>
          <w:szCs w:val="20"/>
          <w:lang w:eastAsia="ko-KR"/>
        </w:rPr>
        <w:t>cg-RetransmissionTimer</w:t>
      </w:r>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 xml:space="preserve">=1, 2, …, </w:t>
      </w:r>
      <w:r>
        <w:rPr>
          <w:i/>
          <w:color w:val="000000"/>
          <w:szCs w:val="20"/>
        </w:rPr>
        <w:t>K</w:t>
      </w:r>
      <w:r>
        <w:rPr>
          <w:color w:val="000000"/>
          <w:szCs w:val="20"/>
        </w:rPr>
        <w:t xml:space="preserve">, it is associated with </w:t>
      </w:r>
      <w:r>
        <w:rPr>
          <w:i/>
          <w:color w:val="000000"/>
          <w:szCs w:val="20"/>
        </w:rPr>
        <w:t>(mod(n-1,4)+1)</w:t>
      </w:r>
      <w:r>
        <w:rPr>
          <w:i/>
          <w:color w:val="000000"/>
          <w:szCs w:val="20"/>
          <w:vertAlign w:val="superscript"/>
        </w:rPr>
        <w:t>th</w:t>
      </w:r>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25"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Huawei, HiSilicon</w:t>
            </w:r>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w:t>
            </w:r>
            <w:r>
              <w:rPr>
                <w:color w:val="000000" w:themeColor="text1"/>
                <w:szCs w:val="20"/>
                <w:lang w:eastAsia="zh-CN"/>
              </w:rPr>
              <w:lastRenderedPageBreak/>
              <w:t xml:space="preserve">actually seem to be more relevant in that context than the </w:t>
            </w:r>
            <w:r w:rsidRPr="00F657EC">
              <w:rPr>
                <w:i/>
              </w:rPr>
              <w:t>cg-RetransmissionTimer</w:t>
            </w:r>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lastRenderedPageBreak/>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r w:rsidR="00816611" w14:paraId="12E7FC61" w14:textId="77777777">
        <w:tc>
          <w:tcPr>
            <w:tcW w:w="2263" w:type="dxa"/>
          </w:tcPr>
          <w:p w14:paraId="221F4AA2" w14:textId="4DBD558C" w:rsidR="00816611" w:rsidRDefault="00816611" w:rsidP="00816611">
            <w:pPr>
              <w:rPr>
                <w:rFonts w:eastAsia="Malgun Gothic"/>
                <w:lang w:eastAsia="ko-KR"/>
              </w:rPr>
            </w:pPr>
            <w:r>
              <w:t>OPPO</w:t>
            </w:r>
          </w:p>
        </w:tc>
        <w:tc>
          <w:tcPr>
            <w:tcW w:w="6797" w:type="dxa"/>
          </w:tcPr>
          <w:p w14:paraId="7387AFC7"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376F4FEB"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257EF775" w14:textId="4459B021"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14:paraId="3C689519" w14:textId="77777777" w:rsidTr="00E26F94">
        <w:tc>
          <w:tcPr>
            <w:tcW w:w="2263" w:type="dxa"/>
          </w:tcPr>
          <w:p w14:paraId="7B0DA8BB" w14:textId="77777777" w:rsidR="00E26F94" w:rsidRDefault="00E26F94" w:rsidP="00611EC5">
            <w:pPr>
              <w:rPr>
                <w:rFonts w:eastAsia="Malgun Gothic"/>
                <w:lang w:eastAsia="ko-KR"/>
              </w:rPr>
            </w:pPr>
            <w:r>
              <w:rPr>
                <w:rFonts w:eastAsia="Malgun Gothic"/>
                <w:lang w:eastAsia="ko-KR"/>
              </w:rPr>
              <w:t>Ericsson</w:t>
            </w:r>
          </w:p>
        </w:tc>
        <w:tc>
          <w:tcPr>
            <w:tcW w:w="6797" w:type="dxa"/>
          </w:tcPr>
          <w:p w14:paraId="560F08BD" w14:textId="77777777" w:rsidR="00E26F94" w:rsidRDefault="00E26F94" w:rsidP="00611EC5">
            <w:pPr>
              <w:rPr>
                <w:rFonts w:eastAsia="Malgun Gothic"/>
                <w:lang w:eastAsia="ko-KR"/>
              </w:rPr>
            </w:pPr>
            <w:r>
              <w:rPr>
                <w:rFonts w:eastAsia="Malgun Gothic"/>
                <w:lang w:eastAsia="ko-KR"/>
              </w:rPr>
              <w:t>We prefer either TP1 or TP2 here over TP3 in section 2.2.3 (which we don’t prefer).</w:t>
            </w:r>
          </w:p>
          <w:p w14:paraId="19CF2FC7" w14:textId="77777777" w:rsidR="00E26F94" w:rsidRDefault="00E26F94" w:rsidP="00611EC5">
            <w:pPr>
              <w:rPr>
                <w:rFonts w:eastAsia="Malgun Gothic"/>
                <w:lang w:eastAsia="ko-KR"/>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tc>
      </w:tr>
      <w:tr w:rsidR="007E7726" w14:paraId="1DCC603B" w14:textId="77777777" w:rsidTr="00E26F94">
        <w:tc>
          <w:tcPr>
            <w:tcW w:w="2263" w:type="dxa"/>
          </w:tcPr>
          <w:p w14:paraId="7D48B482" w14:textId="21271B97" w:rsidR="007E7726" w:rsidRDefault="007E7726" w:rsidP="00611EC5">
            <w:pPr>
              <w:rPr>
                <w:rFonts w:eastAsia="Malgun Gothic"/>
                <w:lang w:eastAsia="ko-KR"/>
              </w:rPr>
            </w:pPr>
            <w:r>
              <w:rPr>
                <w:rFonts w:eastAsia="Malgun Gothic"/>
                <w:lang w:eastAsia="ko-KR"/>
              </w:rPr>
              <w:t>Qualcomm</w:t>
            </w:r>
          </w:p>
        </w:tc>
        <w:tc>
          <w:tcPr>
            <w:tcW w:w="6797" w:type="dxa"/>
          </w:tcPr>
          <w:p w14:paraId="6941D66F" w14:textId="402C2397" w:rsidR="007E7726" w:rsidRDefault="007E7726" w:rsidP="00611EC5">
            <w:pPr>
              <w:rPr>
                <w:rFonts w:eastAsia="Malgun Gothic"/>
                <w:lang w:eastAsia="ko-KR"/>
              </w:rPr>
            </w:pPr>
            <w:r>
              <w:rPr>
                <w:rFonts w:eastAsia="Malgun Gothic"/>
                <w:lang w:eastAsia="ko-KR"/>
              </w:rPr>
              <w:t>We prefer TP2</w:t>
            </w:r>
          </w:p>
        </w:tc>
      </w:tr>
      <w:tr w:rsidR="00247184" w14:paraId="4191E2C7" w14:textId="77777777" w:rsidTr="00E26F94">
        <w:tc>
          <w:tcPr>
            <w:tcW w:w="2263" w:type="dxa"/>
          </w:tcPr>
          <w:p w14:paraId="3EBFFCAD" w14:textId="0BFCEFFB"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664D6112" w14:textId="3F081FE2" w:rsidR="00247184" w:rsidRPr="00675251" w:rsidRDefault="00675251" w:rsidP="00611EC5">
            <w:pPr>
              <w:rPr>
                <w:rFonts w:eastAsiaTheme="minorEastAsia"/>
                <w:lang w:eastAsia="zh-CN"/>
              </w:rPr>
            </w:pPr>
            <w:r>
              <w:rPr>
                <w:rFonts w:eastAsiaTheme="minorEastAsia"/>
                <w:lang w:eastAsia="zh-CN"/>
              </w:rPr>
              <w:t>We prefer TP1 or TP2.</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r>
        <w:rPr>
          <w:i/>
          <w:color w:val="000000"/>
        </w:rPr>
        <w:t>repK-RV</w:t>
      </w:r>
      <w:r>
        <w:rPr>
          <w:color w:val="000000"/>
        </w:rPr>
        <w:t xml:space="preserve"> defines the redundancy version pattern to be applied to the repetitions. If the parameter </w:t>
      </w:r>
      <w:r>
        <w:rPr>
          <w:i/>
          <w:color w:val="000000"/>
        </w:rPr>
        <w:t>repK-RV</w:t>
      </w:r>
      <w:r>
        <w:rPr>
          <w:color w:val="000000"/>
        </w:rPr>
        <w:t xml:space="preserve"> is not provided in the </w:t>
      </w:r>
      <w:r>
        <w:rPr>
          <w:i/>
          <w:color w:val="000000"/>
        </w:rPr>
        <w:t>configuredGrantConfig</w:t>
      </w:r>
      <w:r>
        <w:rPr>
          <w:iCs/>
          <w:color w:val="000000"/>
        </w:rPr>
        <w:t xml:space="preserve"> </w:t>
      </w:r>
      <w:r>
        <w:rPr>
          <w:iCs/>
          <w:color w:val="FF0000"/>
        </w:rPr>
        <w:t xml:space="preserve">and </w:t>
      </w:r>
      <w:r>
        <w:rPr>
          <w:i/>
          <w:color w:val="FF0000"/>
        </w:rPr>
        <w:t>cg-RetransmissionTimer</w:t>
      </w:r>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r>
        <w:rPr>
          <w:i/>
          <w:color w:val="FF0000"/>
        </w:rPr>
        <w:t>repK-RV</w:t>
      </w:r>
      <w:r>
        <w:rPr>
          <w:color w:val="FF0000"/>
        </w:rPr>
        <w:t xml:space="preserve"> is provided in the </w:t>
      </w:r>
      <w:r>
        <w:rPr>
          <w:i/>
          <w:color w:val="FF0000"/>
        </w:rPr>
        <w:t>configuredGrantConfig</w:t>
      </w:r>
      <w:r>
        <w:rPr>
          <w:iCs/>
          <w:color w:val="FF0000"/>
        </w:rPr>
        <w:t xml:space="preserve"> and </w:t>
      </w:r>
      <w:r>
        <w:rPr>
          <w:i/>
          <w:color w:val="FF0000"/>
        </w:rPr>
        <w:t>cg-RetransmissionTimer</w:t>
      </w:r>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w:t>
      </w:r>
      <w:r>
        <w:lastRenderedPageBreak/>
        <w:t xml:space="preserve">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Huawei, HiSilicon</w:t>
            </w:r>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58343812" w14:textId="77777777" w:rsidTr="00F53303">
        <w:tc>
          <w:tcPr>
            <w:tcW w:w="2263" w:type="dxa"/>
          </w:tcPr>
          <w:p w14:paraId="19D64A51" w14:textId="257DAED6" w:rsidR="00816611" w:rsidRDefault="00816611" w:rsidP="00816611">
            <w:pPr>
              <w:rPr>
                <w:rFonts w:eastAsia="Malgun Gothic"/>
                <w:lang w:eastAsia="ko-KR"/>
              </w:rPr>
            </w:pPr>
            <w:r>
              <w:t>OPPO</w:t>
            </w:r>
          </w:p>
        </w:tc>
        <w:tc>
          <w:tcPr>
            <w:tcW w:w="6797" w:type="dxa"/>
          </w:tcPr>
          <w:p w14:paraId="61A91A63"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2F662F38"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4CEDC1E4" w14:textId="7E2E365B"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rsidRPr="0049380B" w14:paraId="69F15BFB" w14:textId="77777777" w:rsidTr="00E26F94">
        <w:tc>
          <w:tcPr>
            <w:tcW w:w="2263" w:type="dxa"/>
          </w:tcPr>
          <w:p w14:paraId="73B0E969" w14:textId="77777777" w:rsidR="00E26F94" w:rsidRDefault="00E26F94" w:rsidP="00611EC5">
            <w:pPr>
              <w:rPr>
                <w:rFonts w:eastAsia="Malgun Gothic"/>
                <w:lang w:eastAsia="ko-KR"/>
              </w:rPr>
            </w:pPr>
            <w:r>
              <w:rPr>
                <w:rFonts w:eastAsia="Malgun Gothic"/>
                <w:lang w:eastAsia="ko-KR"/>
              </w:rPr>
              <w:t>Ericsson</w:t>
            </w:r>
          </w:p>
        </w:tc>
        <w:tc>
          <w:tcPr>
            <w:tcW w:w="6797" w:type="dxa"/>
          </w:tcPr>
          <w:p w14:paraId="64F74639" w14:textId="77777777" w:rsidR="00E26F94" w:rsidRDefault="00E26F94" w:rsidP="00611EC5">
            <w:pPr>
              <w:rPr>
                <w:rFonts w:eastAsia="Malgun Gothic"/>
                <w:lang w:eastAsia="ko-KR"/>
              </w:rPr>
            </w:pPr>
            <w:r>
              <w:rPr>
                <w:rFonts w:eastAsia="Malgun Gothic"/>
                <w:lang w:eastAsia="ko-KR"/>
              </w:rPr>
              <w:t>We prefer either TP1 or TP2 here over  either of TP3 (both in in section 2.2.3 and here).</w:t>
            </w:r>
          </w:p>
          <w:p w14:paraId="7D4DD3E4" w14:textId="77777777" w:rsidR="00E26F94" w:rsidRDefault="00E26F94" w:rsidP="00611EC5">
            <w:pPr>
              <w:rPr>
                <w:rFonts w:eastAsia="Malgun Gothic"/>
                <w:lang w:eastAsia="ko-KR"/>
              </w:rPr>
            </w:pPr>
            <w:r>
              <w:rPr>
                <w:color w:val="000000"/>
              </w:rPr>
              <w:t>TP1 and TP2 are more aligned with the rest of the specification.</w:t>
            </w:r>
          </w:p>
          <w:p w14:paraId="2DC6D434"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3FC7AAD4" w14:textId="77777777" w:rsidR="00E26F94" w:rsidRPr="0049380B" w:rsidRDefault="00E26F94" w:rsidP="00611EC5">
            <w:pPr>
              <w:rPr>
                <w:color w:val="000000"/>
              </w:rPr>
            </w:pPr>
          </w:p>
        </w:tc>
      </w:tr>
      <w:tr w:rsidR="007E7726" w:rsidRPr="0049380B" w14:paraId="30F79BBC" w14:textId="77777777" w:rsidTr="00E26F94">
        <w:tc>
          <w:tcPr>
            <w:tcW w:w="2263" w:type="dxa"/>
          </w:tcPr>
          <w:p w14:paraId="22722D9A" w14:textId="362713CC" w:rsidR="007E7726" w:rsidRDefault="007E7726" w:rsidP="00611EC5">
            <w:pPr>
              <w:rPr>
                <w:rFonts w:eastAsia="Malgun Gothic"/>
                <w:lang w:eastAsia="ko-KR"/>
              </w:rPr>
            </w:pPr>
            <w:r>
              <w:rPr>
                <w:rFonts w:eastAsia="Malgun Gothic"/>
                <w:lang w:eastAsia="ko-KR"/>
              </w:rPr>
              <w:lastRenderedPageBreak/>
              <w:t>Qualcomm</w:t>
            </w:r>
          </w:p>
        </w:tc>
        <w:tc>
          <w:tcPr>
            <w:tcW w:w="6797" w:type="dxa"/>
          </w:tcPr>
          <w:p w14:paraId="114C236C" w14:textId="73CD9E77" w:rsidR="007E7726" w:rsidRDefault="007E7726" w:rsidP="00611EC5">
            <w:pPr>
              <w:rPr>
                <w:rFonts w:eastAsia="Malgun Gothic"/>
                <w:lang w:eastAsia="ko-KR"/>
              </w:rPr>
            </w:pPr>
            <w:r>
              <w:rPr>
                <w:rFonts w:eastAsia="Malgun Gothic"/>
                <w:lang w:eastAsia="ko-KR"/>
              </w:rPr>
              <w:t>We prefer TP2</w:t>
            </w:r>
          </w:p>
        </w:tc>
      </w:tr>
      <w:tr w:rsidR="00D82E02" w:rsidRPr="0049380B" w14:paraId="098B7642" w14:textId="77777777" w:rsidTr="00E26F94">
        <w:tc>
          <w:tcPr>
            <w:tcW w:w="2263" w:type="dxa"/>
          </w:tcPr>
          <w:p w14:paraId="44D6E881" w14:textId="18625012"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03A26F10" w14:textId="0EA69005" w:rsidR="00D82E02" w:rsidRDefault="00D82E02" w:rsidP="00D82E02">
            <w:pPr>
              <w:rPr>
                <w:rFonts w:eastAsia="Malgun Gothic"/>
                <w:lang w:eastAsia="ko-KR"/>
              </w:rPr>
            </w:pPr>
            <w:r>
              <w:rPr>
                <w:rFonts w:eastAsiaTheme="minorEastAsia"/>
                <w:lang w:eastAsia="zh-CN"/>
              </w:rPr>
              <w:t>We prefer TP1 or TP2.</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3"/>
      </w:pPr>
      <w:r>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26" w:author="linwei ZTE, Sanechips" w:date="2020-04-09T17:07:00Z">
        <w:r>
          <w:rPr>
            <w:rFonts w:ascii="New York" w:hAnsi="New York"/>
            <w:color w:val="000000"/>
          </w:rPr>
          <w:t xml:space="preserve">If </w:t>
        </w:r>
        <w:r>
          <w:rPr>
            <w:rFonts w:ascii="New York" w:hAnsi="New York"/>
            <w:i/>
            <w:color w:val="000000"/>
          </w:rPr>
          <w:t>cg-RetransmissionTimer</w:t>
        </w:r>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7" w:author="linwei ZTE, Sanechips" w:date="2020-04-10T17:00:00Z">
        <w:r>
          <w:rPr>
            <w:rFonts w:ascii="New York" w:hAnsi="New York" w:hint="eastAsia"/>
            <w:color w:val="000000"/>
          </w:rPr>
          <w:t xml:space="preserve">Otherwise, </w:t>
        </w:r>
      </w:ins>
      <w:ins w:id="28"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r>
        <w:rPr>
          <w:rFonts w:ascii="New York" w:hAnsi="New York"/>
          <w:i/>
          <w:color w:val="000000"/>
        </w:rPr>
        <w:t>repK-RV</w:t>
      </w:r>
      <w:r>
        <w:rPr>
          <w:rFonts w:ascii="New York" w:hAnsi="New York"/>
          <w:color w:val="000000"/>
        </w:rPr>
        <w:t xml:space="preserve"> defines the redundancy version pattern to be applied to the repetitions</w:t>
      </w:r>
      <w:ins w:id="29" w:author="linwei ZTE, Sanechips" w:date="2020-04-09T14:46:00Z">
        <w:r>
          <w:rPr>
            <w:rFonts w:ascii="New York" w:hAnsi="New York" w:hint="eastAsia"/>
            <w:color w:val="000000"/>
            <w:lang w:eastAsia="zh-CN"/>
          </w:rPr>
          <w:t xml:space="preserve"> when the </w:t>
        </w:r>
        <w:r>
          <w:rPr>
            <w:rFonts w:ascii="New York" w:hAnsi="New York"/>
            <w:i/>
            <w:color w:val="000000"/>
          </w:rPr>
          <w:t>cg-RetransmissionTimer</w:t>
        </w:r>
        <w:r>
          <w:rPr>
            <w:rFonts w:ascii="New York" w:hAnsi="New York" w:hint="eastAsia"/>
            <w:i/>
            <w:color w:val="000000"/>
            <w:lang w:eastAsia="zh-CN"/>
          </w:rPr>
          <w:t xml:space="preserve"> </w:t>
        </w:r>
        <w:r>
          <w:rPr>
            <w:rFonts w:ascii="New York" w:hAnsi="New York" w:hint="eastAsia"/>
            <w:color w:val="000000"/>
            <w:lang w:eastAsia="zh-CN"/>
          </w:rPr>
          <w:t>is not configured</w:t>
        </w:r>
      </w:ins>
      <w:del w:id="30"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r>
        <w:rPr>
          <w:rFonts w:ascii="New York" w:hAnsi="New York"/>
          <w:i/>
          <w:color w:val="000000"/>
          <w:vertAlign w:val="superscript"/>
        </w:rPr>
        <w:t>th</w:t>
      </w:r>
      <w:r>
        <w:rPr>
          <w:rFonts w:ascii="New York" w:hAnsi="New York"/>
          <w:color w:val="000000"/>
        </w:rPr>
        <w:t xml:space="preserve"> value in the configured RV sequence. </w:t>
      </w:r>
      <w:ins w:id="31" w:author="linwei ZTE, Sanechips" w:date="2020-04-10T17:01:00Z">
        <w:r>
          <w:rPr>
            <w:rFonts w:ascii="New York" w:hAnsi="New York" w:hint="eastAsia"/>
            <w:color w:val="000000"/>
          </w:rPr>
          <w:t xml:space="preserve">If the parameter repK-RV is not provided in the configuredGrantConfig and cg-RetransmissionTimer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Huawei, HiSilicon</w:t>
            </w:r>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lastRenderedPageBreak/>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1109A4B8" w14:textId="77777777" w:rsidTr="00F53303">
        <w:tc>
          <w:tcPr>
            <w:tcW w:w="2263" w:type="dxa"/>
          </w:tcPr>
          <w:p w14:paraId="0375C5CD" w14:textId="797FEFD6" w:rsidR="00816611" w:rsidRDefault="00816611" w:rsidP="00816611">
            <w:pPr>
              <w:rPr>
                <w:rFonts w:eastAsia="Malgun Gothic"/>
                <w:lang w:eastAsia="ko-KR"/>
              </w:rPr>
            </w:pPr>
            <w:r>
              <w:t>OPPO</w:t>
            </w:r>
          </w:p>
        </w:tc>
        <w:tc>
          <w:tcPr>
            <w:tcW w:w="6797" w:type="dxa"/>
          </w:tcPr>
          <w:p w14:paraId="3C20CD91"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517B1202"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5831FED2" w14:textId="796ECADD"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14:paraId="408C46E1" w14:textId="77777777" w:rsidTr="00E26F94">
        <w:tc>
          <w:tcPr>
            <w:tcW w:w="2263" w:type="dxa"/>
          </w:tcPr>
          <w:p w14:paraId="5BA969DB" w14:textId="77777777" w:rsidR="00E26F94" w:rsidRDefault="00E26F94" w:rsidP="00611EC5">
            <w:pPr>
              <w:rPr>
                <w:rFonts w:eastAsia="Malgun Gothic"/>
                <w:lang w:eastAsia="ko-KR"/>
              </w:rPr>
            </w:pPr>
            <w:r>
              <w:rPr>
                <w:rFonts w:eastAsia="Malgun Gothic"/>
                <w:lang w:eastAsia="ko-KR"/>
              </w:rPr>
              <w:t>Ericsson</w:t>
            </w:r>
          </w:p>
        </w:tc>
        <w:tc>
          <w:tcPr>
            <w:tcW w:w="6797" w:type="dxa"/>
          </w:tcPr>
          <w:p w14:paraId="0D4ECB4E" w14:textId="77777777" w:rsidR="00E26F94" w:rsidRDefault="00E26F94" w:rsidP="00611EC5">
            <w:pPr>
              <w:rPr>
                <w:rFonts w:eastAsia="Malgun Gothic"/>
                <w:lang w:eastAsia="ko-KR"/>
              </w:rPr>
            </w:pPr>
            <w:r>
              <w:rPr>
                <w:rFonts w:eastAsia="Malgun Gothic"/>
                <w:lang w:eastAsia="ko-KR"/>
              </w:rPr>
              <w:t>We prefer either TP1 or TP2 here over  either of TP3 (both in in section 2.2.3 and here).</w:t>
            </w:r>
          </w:p>
          <w:p w14:paraId="22DA3386" w14:textId="77777777" w:rsidR="00E26F94" w:rsidRDefault="00E26F94" w:rsidP="00611EC5">
            <w:pPr>
              <w:rPr>
                <w:rFonts w:eastAsia="Malgun Gothic"/>
                <w:lang w:eastAsia="ko-KR"/>
              </w:rPr>
            </w:pPr>
            <w:r>
              <w:rPr>
                <w:color w:val="000000"/>
              </w:rPr>
              <w:t>TP1 and TP2 are more aligned with the rest of the specification.</w:t>
            </w:r>
          </w:p>
          <w:p w14:paraId="27F75A65"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5753AFCE" w14:textId="77777777" w:rsidR="00E26F94" w:rsidRDefault="00E26F94" w:rsidP="00611EC5">
            <w:pPr>
              <w:rPr>
                <w:rFonts w:eastAsia="Malgun Gothic"/>
                <w:lang w:eastAsia="ko-KR"/>
              </w:rPr>
            </w:pPr>
          </w:p>
        </w:tc>
      </w:tr>
      <w:tr w:rsidR="007E7726" w14:paraId="4F969074" w14:textId="77777777" w:rsidTr="00E26F94">
        <w:tc>
          <w:tcPr>
            <w:tcW w:w="2263" w:type="dxa"/>
          </w:tcPr>
          <w:p w14:paraId="01A4A12E" w14:textId="28AD8F0B" w:rsidR="007E7726" w:rsidRDefault="007E7726" w:rsidP="00611EC5">
            <w:pPr>
              <w:rPr>
                <w:rFonts w:eastAsia="Malgun Gothic"/>
                <w:lang w:eastAsia="ko-KR"/>
              </w:rPr>
            </w:pPr>
            <w:r>
              <w:rPr>
                <w:rFonts w:eastAsia="Malgun Gothic"/>
                <w:lang w:eastAsia="ko-KR"/>
              </w:rPr>
              <w:t>Qualcomm</w:t>
            </w:r>
          </w:p>
        </w:tc>
        <w:tc>
          <w:tcPr>
            <w:tcW w:w="6797" w:type="dxa"/>
          </w:tcPr>
          <w:p w14:paraId="23C82094" w14:textId="0D46B6EA" w:rsidR="007E7726" w:rsidRDefault="007E7726" w:rsidP="00611EC5">
            <w:pPr>
              <w:rPr>
                <w:rFonts w:eastAsia="Malgun Gothic"/>
                <w:lang w:eastAsia="ko-KR"/>
              </w:rPr>
            </w:pPr>
            <w:r>
              <w:rPr>
                <w:rFonts w:eastAsia="Malgun Gothic"/>
                <w:lang w:eastAsia="ko-KR"/>
              </w:rPr>
              <w:t>We prefer TP2</w:t>
            </w:r>
          </w:p>
        </w:tc>
      </w:tr>
      <w:tr w:rsidR="00D82E02" w14:paraId="0976D73F" w14:textId="77777777" w:rsidTr="00E26F94">
        <w:tc>
          <w:tcPr>
            <w:tcW w:w="2263" w:type="dxa"/>
          </w:tcPr>
          <w:p w14:paraId="195D600A" w14:textId="71E9239B"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2E3A3102" w14:textId="1807E706" w:rsidR="00D82E02" w:rsidRDefault="00D82E02" w:rsidP="00D82E02">
            <w:pPr>
              <w:rPr>
                <w:rFonts w:eastAsia="Malgun Gothic"/>
                <w:lang w:eastAsia="ko-KR"/>
              </w:rPr>
            </w:pPr>
            <w:r>
              <w:rPr>
                <w:rFonts w:eastAsiaTheme="minorEastAsia"/>
                <w:lang w:eastAsia="zh-CN"/>
              </w:rPr>
              <w:t>We prefer TP1 or TP2.</w:t>
            </w:r>
          </w:p>
        </w:tc>
      </w:tr>
    </w:tbl>
    <w:p w14:paraId="57DF0D72" w14:textId="77777777" w:rsidR="00045D85" w:rsidRDefault="00045D85">
      <w:pPr>
        <w:jc w:val="left"/>
      </w:pPr>
    </w:p>
    <w:p w14:paraId="2313C27B" w14:textId="27854C2C" w:rsidR="00045D85" w:rsidRPr="009C280E" w:rsidRDefault="009C280E" w:rsidP="009C280E">
      <w:pPr>
        <w:jc w:val="left"/>
        <w:rPr>
          <w:rFonts w:eastAsiaTheme="minorEastAsia"/>
          <w:b/>
          <w:highlight w:val="yellow"/>
          <w:lang w:eastAsia="zh-CN"/>
        </w:rPr>
      </w:pPr>
      <w:r w:rsidRPr="009C280E">
        <w:rPr>
          <w:rFonts w:eastAsiaTheme="minorEastAsia" w:hint="eastAsia"/>
          <w:b/>
          <w:highlight w:val="yellow"/>
          <w:lang w:eastAsia="zh-CN"/>
        </w:rPr>
        <w:t>Observation</w:t>
      </w:r>
      <w:r w:rsidR="00241C04">
        <w:rPr>
          <w:rFonts w:eastAsiaTheme="minorEastAsia"/>
          <w:b/>
          <w:highlight w:val="yellow"/>
          <w:lang w:eastAsia="zh-CN"/>
        </w:rPr>
        <w:t>3</w:t>
      </w:r>
      <w:r w:rsidRPr="009C280E">
        <w:rPr>
          <w:rFonts w:eastAsiaTheme="minorEastAsia" w:hint="eastAsia"/>
          <w:b/>
          <w:highlight w:val="yellow"/>
          <w:lang w:eastAsia="zh-CN"/>
        </w:rPr>
        <w:t>:</w:t>
      </w:r>
    </w:p>
    <w:p w14:paraId="6275A27B" w14:textId="77777777" w:rsidR="00241C04" w:rsidRDefault="009C280E" w:rsidP="009C280E">
      <w:pPr>
        <w:jc w:val="left"/>
        <w:rPr>
          <w:rFonts w:eastAsiaTheme="minorEastAsia"/>
          <w:lang w:eastAsia="zh-CN"/>
        </w:rPr>
      </w:pPr>
      <w:r w:rsidRPr="009C280E">
        <w:rPr>
          <w:rFonts w:eastAsiaTheme="minorEastAsia"/>
          <w:lang w:eastAsia="zh-CN"/>
        </w:rPr>
        <w:t>A</w:t>
      </w:r>
      <w:r w:rsidRPr="009C280E">
        <w:rPr>
          <w:rFonts w:eastAsiaTheme="minorEastAsia" w:hint="eastAsia"/>
          <w:lang w:eastAsia="zh-CN"/>
        </w:rPr>
        <w:t xml:space="preserve">ll </w:t>
      </w:r>
      <w:r w:rsidRPr="009C280E">
        <w:rPr>
          <w:rFonts w:eastAsiaTheme="minorEastAsia"/>
          <w:lang w:eastAsia="zh-CN"/>
        </w:rPr>
        <w:t>companies agree that TP3 in section 2.2.3 in this summary is addressing same issue thus discussed together.</w:t>
      </w:r>
      <w:r>
        <w:rPr>
          <w:rFonts w:eastAsiaTheme="minorEastAsia"/>
          <w:lang w:eastAsia="zh-CN"/>
        </w:rPr>
        <w:t xml:space="preserve"> According to the comments from companies it seems TP2 in above </w:t>
      </w:r>
      <w:r w:rsidR="00241C04">
        <w:rPr>
          <w:rFonts w:eastAsiaTheme="minorEastAsia"/>
          <w:lang w:eastAsia="zh-CN"/>
        </w:rPr>
        <w:t>seems agreeable to all.</w:t>
      </w:r>
    </w:p>
    <w:p w14:paraId="1F693D40" w14:textId="77777777" w:rsidR="00241C04" w:rsidRDefault="00241C04" w:rsidP="009C280E">
      <w:pPr>
        <w:jc w:val="left"/>
        <w:rPr>
          <w:rFonts w:eastAsiaTheme="minorEastAsia"/>
          <w:lang w:eastAsia="zh-CN"/>
        </w:rPr>
      </w:pPr>
    </w:p>
    <w:p w14:paraId="5436EFFA" w14:textId="3FC7ED74" w:rsidR="009C280E" w:rsidRPr="00577D5E" w:rsidRDefault="00241C04" w:rsidP="009C280E">
      <w:pPr>
        <w:jc w:val="left"/>
        <w:rPr>
          <w:rFonts w:eastAsiaTheme="minorEastAsia"/>
          <w:b/>
          <w:highlight w:val="yellow"/>
          <w:lang w:eastAsia="zh-CN"/>
        </w:rPr>
      </w:pPr>
      <w:r w:rsidRPr="00577D5E">
        <w:rPr>
          <w:rFonts w:eastAsiaTheme="minorEastAsia"/>
          <w:b/>
          <w:highlight w:val="yellow"/>
          <w:lang w:eastAsia="zh-CN"/>
        </w:rPr>
        <w:t xml:space="preserve">Proposal3: </w:t>
      </w:r>
      <w:r w:rsidR="009C280E" w:rsidRPr="00577D5E">
        <w:rPr>
          <w:rFonts w:eastAsiaTheme="minorEastAsia"/>
          <w:b/>
          <w:highlight w:val="yellow"/>
          <w:lang w:eastAsia="zh-CN"/>
        </w:rPr>
        <w:t xml:space="preserve"> </w:t>
      </w:r>
    </w:p>
    <w:p w14:paraId="6CAEED7F" w14:textId="77777777" w:rsidR="00241C04" w:rsidRDefault="00241C04" w:rsidP="00241C04">
      <w:pPr>
        <w:pStyle w:val="ListParagraph1"/>
        <w:ind w:firstLineChars="0" w:firstLine="0"/>
        <w:rPr>
          <w:rFonts w:eastAsiaTheme="minorEastAsia"/>
        </w:rPr>
      </w:pPr>
    </w:p>
    <w:p w14:paraId="38036A30" w14:textId="77777777" w:rsidR="00B556E7" w:rsidRDefault="00B556E7" w:rsidP="00B556E7">
      <w:pPr>
        <w:pStyle w:val="listparagraph11"/>
        <w:ind w:firstLine="420"/>
        <w:jc w:val="both"/>
        <w:rPr>
          <w:rFonts w:ascii="宋体" w:hAnsi="宋体"/>
          <w:color w:val="000000"/>
          <w:sz w:val="24"/>
          <w:szCs w:val="24"/>
        </w:rPr>
      </w:pPr>
      <w:r>
        <w:rPr>
          <w:color w:val="000000"/>
          <w:sz w:val="21"/>
          <w:szCs w:val="21"/>
        </w:rPr>
        <w:t>------------------------------------------------------------------------------------------------</w:t>
      </w:r>
    </w:p>
    <w:p w14:paraId="760D81BC" w14:textId="77777777" w:rsidR="00B556E7" w:rsidRDefault="00B556E7" w:rsidP="00B556E7">
      <w:pPr>
        <w:rPr>
          <w:rFonts w:ascii="宋体" w:hAnsi="宋体" w:hint="eastAsia"/>
          <w:color w:val="000000"/>
          <w:sz w:val="24"/>
        </w:rPr>
      </w:pPr>
      <w:r>
        <w:rPr>
          <w:color w:val="000000"/>
          <w:sz w:val="24"/>
        </w:rPr>
        <w:t xml:space="preserve">The procedures described in this clause apply to PUSCH transmissions of PUSCH repetition Type A with a Type 1 or Type 2 configured grant. </w:t>
      </w:r>
    </w:p>
    <w:p w14:paraId="7F370261" w14:textId="1C2467E2" w:rsidR="00B556E7" w:rsidRDefault="00B556E7" w:rsidP="00B556E7">
      <w:pPr>
        <w:rPr>
          <w:rFonts w:ascii="宋体" w:hAnsi="宋体" w:hint="eastAsia"/>
          <w:color w:val="000000"/>
          <w:sz w:val="24"/>
        </w:rPr>
      </w:pPr>
      <w:r>
        <w:rPr>
          <w:color w:val="000000"/>
          <w:sz w:val="24"/>
        </w:rPr>
        <w:t xml:space="preserve">The higher layer parameter </w:t>
      </w:r>
      <w:r>
        <w:rPr>
          <w:i/>
          <w:iCs/>
          <w:color w:val="000000"/>
          <w:sz w:val="24"/>
        </w:rPr>
        <w:t>repK-RV</w:t>
      </w:r>
      <w:r>
        <w:rPr>
          <w:color w:val="000000"/>
          <w:sz w:val="24"/>
        </w:rPr>
        <w:t xml:space="preserve"> defines the redundancy version pattern to be applied to the repetitions.</w:t>
      </w:r>
      <w:r>
        <w:rPr>
          <w:color w:val="FF0000"/>
          <w:sz w:val="24"/>
        </w:rPr>
        <w:t xml:space="preserve"> If </w:t>
      </w:r>
      <w:r>
        <w:rPr>
          <w:i/>
          <w:iCs/>
          <w:color w:val="FF0000"/>
          <w:sz w:val="24"/>
        </w:rPr>
        <w:t>cg-RetransmissionTimer</w:t>
      </w:r>
      <w:r>
        <w:rPr>
          <w:color w:val="FF0000"/>
          <w:sz w:val="24"/>
        </w:rPr>
        <w:t xml:space="preserve"> is provided, the redundancy version for uplink transmission with a configured grant is determined by the </w:t>
      </w:r>
      <w:r w:rsidRPr="00B556E7">
        <w:rPr>
          <w:color w:val="FF0000"/>
          <w:sz w:val="24"/>
        </w:rPr>
        <w:t xml:space="preserve">UE, except for the redundancy version of the first repetition that is set to 0 </w:t>
      </w:r>
      <w:r>
        <w:rPr>
          <w:color w:val="FF0000"/>
          <w:sz w:val="24"/>
        </w:rPr>
        <w:t>.</w:t>
      </w:r>
      <w:r>
        <w:rPr>
          <w:color w:val="000000"/>
          <w:sz w:val="24"/>
        </w:rPr>
        <w:t xml:space="preserve"> If the parameter </w:t>
      </w:r>
      <w:r>
        <w:rPr>
          <w:i/>
          <w:iCs/>
          <w:color w:val="000000"/>
          <w:sz w:val="24"/>
        </w:rPr>
        <w:t>repK-RV</w:t>
      </w:r>
      <w:r>
        <w:rPr>
          <w:color w:val="000000"/>
          <w:sz w:val="24"/>
        </w:rPr>
        <w:t xml:space="preserve"> is not provided in the </w:t>
      </w:r>
      <w:r>
        <w:rPr>
          <w:i/>
          <w:iCs/>
          <w:color w:val="000000"/>
          <w:sz w:val="24"/>
        </w:rPr>
        <w:t>configuredGrantConfig</w:t>
      </w:r>
      <w:r>
        <w:rPr>
          <w:color w:val="000000"/>
          <w:sz w:val="24"/>
        </w:rPr>
        <w:t xml:space="preserve"> </w:t>
      </w:r>
      <w:r>
        <w:rPr>
          <w:color w:val="FF0000"/>
          <w:sz w:val="24"/>
        </w:rPr>
        <w:t xml:space="preserve">and </w:t>
      </w:r>
      <w:r>
        <w:rPr>
          <w:i/>
          <w:iCs/>
          <w:color w:val="FF0000"/>
          <w:sz w:val="24"/>
        </w:rPr>
        <w:t>cg-RetransmissionTimer</w:t>
      </w:r>
      <w:r>
        <w:rPr>
          <w:color w:val="FF0000"/>
          <w:sz w:val="24"/>
        </w:rPr>
        <w:t xml:space="preserve"> is not provided</w:t>
      </w:r>
      <w:r>
        <w:rPr>
          <w:color w:val="000000"/>
          <w:sz w:val="24"/>
        </w:rPr>
        <w:t xml:space="preserve">, the redundancy version for uplink transmissions with a configured grant shall be set to 0. </w:t>
      </w:r>
      <w:r>
        <w:rPr>
          <w:strike/>
          <w:color w:val="FF0000"/>
          <w:sz w:val="24"/>
        </w:rPr>
        <w:t xml:space="preserve">Otherwise </w:t>
      </w:r>
      <w:r>
        <w:rPr>
          <w:color w:val="FF0000"/>
          <w:sz w:val="24"/>
        </w:rPr>
        <w:t xml:space="preserve">If the parameter </w:t>
      </w:r>
      <w:r>
        <w:rPr>
          <w:i/>
          <w:iCs/>
          <w:color w:val="FF0000"/>
          <w:sz w:val="24"/>
        </w:rPr>
        <w:t>repK-RV</w:t>
      </w:r>
      <w:r>
        <w:rPr>
          <w:color w:val="FF0000"/>
          <w:sz w:val="24"/>
        </w:rPr>
        <w:t xml:space="preserve"> is provided in the </w:t>
      </w:r>
      <w:r>
        <w:rPr>
          <w:i/>
          <w:iCs/>
          <w:color w:val="FF0000"/>
          <w:sz w:val="24"/>
        </w:rPr>
        <w:t>configuredGrantConfig</w:t>
      </w:r>
      <w:r>
        <w:rPr>
          <w:color w:val="FF0000"/>
          <w:sz w:val="24"/>
        </w:rPr>
        <w:t xml:space="preserve"> and </w:t>
      </w:r>
      <w:r>
        <w:rPr>
          <w:i/>
          <w:iCs/>
          <w:color w:val="FF0000"/>
          <w:sz w:val="24"/>
        </w:rPr>
        <w:t>cg-RetransmissionTimer</w:t>
      </w:r>
      <w:r>
        <w:rPr>
          <w:color w:val="FF0000"/>
          <w:sz w:val="24"/>
        </w:rPr>
        <w:t xml:space="preserve"> is not provided</w:t>
      </w:r>
      <w:r>
        <w:rPr>
          <w:color w:val="000000"/>
          <w:sz w:val="24"/>
        </w:rPr>
        <w:t xml:space="preserve">, for the </w:t>
      </w:r>
      <w:r>
        <w:rPr>
          <w:i/>
          <w:iCs/>
          <w:color w:val="000000"/>
          <w:sz w:val="24"/>
        </w:rPr>
        <w:t>n</w:t>
      </w:r>
      <w:r>
        <w:rPr>
          <w:color w:val="000000"/>
          <w:sz w:val="24"/>
        </w:rPr>
        <w:t xml:space="preserve">th transmission occasion among </w:t>
      </w:r>
      <w:r>
        <w:rPr>
          <w:i/>
          <w:iCs/>
          <w:color w:val="000000"/>
          <w:sz w:val="24"/>
        </w:rPr>
        <w:t>K</w:t>
      </w:r>
      <w:r>
        <w:rPr>
          <w:color w:val="000000"/>
          <w:sz w:val="24"/>
        </w:rPr>
        <w:t xml:space="preserve"> repetitions, </w:t>
      </w:r>
      <w:r>
        <w:rPr>
          <w:i/>
          <w:iCs/>
          <w:color w:val="000000"/>
          <w:sz w:val="24"/>
        </w:rPr>
        <w:t>n</w:t>
      </w:r>
      <w:r>
        <w:rPr>
          <w:color w:val="000000"/>
          <w:sz w:val="24"/>
        </w:rPr>
        <w:t xml:space="preserve">=1, 2, …, </w:t>
      </w:r>
      <w:r>
        <w:rPr>
          <w:i/>
          <w:iCs/>
          <w:color w:val="000000"/>
          <w:sz w:val="24"/>
        </w:rPr>
        <w:t>K</w:t>
      </w:r>
      <w:r>
        <w:rPr>
          <w:color w:val="000000"/>
          <w:sz w:val="24"/>
        </w:rPr>
        <w:t xml:space="preserve">, it is associated with </w:t>
      </w:r>
      <w:r>
        <w:rPr>
          <w:i/>
          <w:iCs/>
          <w:color w:val="000000"/>
          <w:sz w:val="24"/>
        </w:rPr>
        <w:t>(mod(n-1,4)+1)</w:t>
      </w:r>
      <w:r>
        <w:rPr>
          <w:i/>
          <w:iCs/>
          <w:color w:val="000000"/>
          <w:sz w:val="24"/>
          <w:vertAlign w:val="superscript"/>
        </w:rPr>
        <w:t>th</w:t>
      </w:r>
      <w:r>
        <w:rPr>
          <w:color w:val="000000"/>
          <w:sz w:val="24"/>
        </w:rPr>
        <w:t xml:space="preserve"> value in the configured RV sequence.</w:t>
      </w:r>
      <w:r>
        <w:rPr>
          <w:color w:val="FF0000"/>
          <w:sz w:val="24"/>
        </w:rPr>
        <w:t xml:space="preserve"> </w:t>
      </w:r>
      <w:r>
        <w:rPr>
          <w:color w:val="000000"/>
          <w:sz w:val="24"/>
        </w:rPr>
        <w:t xml:space="preserve">If a configured grant configuration is configured with </w:t>
      </w:r>
      <w:r>
        <w:rPr>
          <w:i/>
          <w:iCs/>
          <w:color w:val="000000"/>
          <w:sz w:val="24"/>
        </w:rPr>
        <w:t>Configuredgrantconfig-StartingfromRV0</w:t>
      </w:r>
      <w:r>
        <w:rPr>
          <w:color w:val="000000"/>
          <w:sz w:val="24"/>
        </w:rPr>
        <w:t xml:space="preserve"> set to </w:t>
      </w:r>
      <w:r>
        <w:rPr>
          <w:i/>
          <w:iCs/>
          <w:color w:val="000000"/>
          <w:sz w:val="24"/>
        </w:rPr>
        <w:t>‘off’</w:t>
      </w:r>
      <w:r>
        <w:rPr>
          <w:color w:val="000000"/>
          <w:sz w:val="24"/>
        </w:rPr>
        <w:t xml:space="preserve">, the initial transmission of a transport block may only start at the first transmission occasion of the </w:t>
      </w:r>
      <w:r>
        <w:rPr>
          <w:i/>
          <w:iCs/>
          <w:color w:val="000000"/>
          <w:sz w:val="24"/>
        </w:rPr>
        <w:t>K</w:t>
      </w:r>
      <w:r>
        <w:rPr>
          <w:color w:val="000000"/>
          <w:sz w:val="24"/>
        </w:rPr>
        <w:t xml:space="preserve"> repetitions. Otherwise, the initial transmission of a transport block may start at</w:t>
      </w:r>
    </w:p>
    <w:p w14:paraId="7C633174" w14:textId="77777777" w:rsidR="00B556E7" w:rsidRDefault="00B556E7" w:rsidP="00B556E7">
      <w:pPr>
        <w:rPr>
          <w:rFonts w:ascii="宋体" w:hAnsi="宋体" w:hint="eastAsia"/>
          <w:color w:val="000000"/>
          <w:sz w:val="24"/>
          <w:lang w:val="sv-SE"/>
        </w:rPr>
      </w:pPr>
      <w:r>
        <w:rPr>
          <w:color w:val="000000"/>
          <w:sz w:val="24"/>
        </w:rPr>
        <w:t>------------------------------------------------------------------------------------------------</w:t>
      </w:r>
    </w:p>
    <w:p w14:paraId="0DDA1787" w14:textId="77777777" w:rsidR="00241C04" w:rsidRDefault="00241C04" w:rsidP="00241C04">
      <w:pPr>
        <w:pStyle w:val="ListParagraph1"/>
        <w:ind w:firstLineChars="0" w:firstLine="0"/>
        <w:rPr>
          <w:rFonts w:eastAsiaTheme="minorEastAsia"/>
        </w:rPr>
      </w:pPr>
    </w:p>
    <w:p w14:paraId="00430F7B" w14:textId="221E3E85" w:rsidR="00D56E89" w:rsidRDefault="00D56E89" w:rsidP="00D56E89">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00FC6496">
        <w:t>the RV determination behavior in unlicensed spectrum is different from licensed spectrum, thus differentiation of behaviors in the specification is necessary</w:t>
      </w:r>
      <w:r>
        <w:rPr>
          <w:rFonts w:eastAsiaTheme="minorEastAsia"/>
          <w:lang w:eastAsia="zh-CN"/>
        </w:rPr>
        <w:t xml:space="preserve">. </w:t>
      </w:r>
    </w:p>
    <w:p w14:paraId="27B592EA" w14:textId="0A8A4A2A" w:rsidR="00D56E89" w:rsidRDefault="00D56E89" w:rsidP="00D56E89">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 xml:space="preserve">the specification that the UE </w:t>
      </w:r>
      <w:r w:rsidR="00FC6496">
        <w:rPr>
          <w:rFonts w:eastAsiaTheme="minorEastAsia"/>
          <w:lang w:eastAsia="zh-CN"/>
        </w:rPr>
        <w:t>determines redundancy version in unlicensed spectrum, and the higher layer configured redundancy version is applicable for licensed spectrum</w:t>
      </w:r>
      <w:r w:rsidRPr="007F67AD">
        <w:rPr>
          <w:rFonts w:eastAsiaTheme="minorEastAsia"/>
          <w:lang w:eastAsia="zh-CN"/>
        </w:rPr>
        <w:t>.</w:t>
      </w:r>
    </w:p>
    <w:p w14:paraId="7BD1E9D1" w14:textId="5D7B48A2" w:rsidR="00D56E89" w:rsidRDefault="00D56E89" w:rsidP="00D56E89">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the UE behavior for</w:t>
      </w:r>
      <w:r w:rsidR="00FC6496">
        <w:rPr>
          <w:rFonts w:eastAsiaTheme="minorEastAsia"/>
          <w:lang w:eastAsia="zh-CN"/>
        </w:rPr>
        <w:t xml:space="preserve"> determination of</w:t>
      </w:r>
      <w:r>
        <w:rPr>
          <w:rFonts w:eastAsiaTheme="minorEastAsia"/>
          <w:lang w:eastAsia="zh-CN"/>
        </w:rPr>
        <w:t xml:space="preserve"> </w:t>
      </w:r>
      <w:r w:rsidR="00FC6496">
        <w:rPr>
          <w:rFonts w:eastAsiaTheme="minorEastAsia"/>
          <w:lang w:eastAsia="zh-CN"/>
        </w:rPr>
        <w:t>redundancy version in unlicensed spectrum is un</w:t>
      </w:r>
      <w:r>
        <w:rPr>
          <w:rFonts w:eastAsiaTheme="minorEastAsia"/>
          <w:lang w:eastAsia="zh-CN"/>
        </w:rPr>
        <w:t>clear</w:t>
      </w:r>
    </w:p>
    <w:p w14:paraId="3F03F4C5" w14:textId="77777777" w:rsidR="00D56E89" w:rsidRDefault="00D56E89" w:rsidP="00D56E89">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6.1.2.3.1</w:t>
      </w:r>
    </w:p>
    <w:p w14:paraId="50E1C585" w14:textId="77777777" w:rsidR="00D56E89" w:rsidRDefault="00D56E89" w:rsidP="00241C04">
      <w:pPr>
        <w:pStyle w:val="ListParagraph1"/>
        <w:ind w:firstLineChars="0" w:firstLine="0"/>
        <w:rPr>
          <w:rFonts w:eastAsiaTheme="minorEastAsia"/>
        </w:rPr>
      </w:pPr>
    </w:p>
    <w:p w14:paraId="006365BF" w14:textId="77777777" w:rsidR="00D56E89" w:rsidRDefault="00D56E89" w:rsidP="00241C04">
      <w:pPr>
        <w:pStyle w:val="ListParagraph1"/>
        <w:ind w:firstLineChars="0" w:firstLine="0"/>
        <w:rPr>
          <w:rFonts w:eastAsiaTheme="minorEastAsia"/>
        </w:rPr>
      </w:pPr>
    </w:p>
    <w:tbl>
      <w:tblPr>
        <w:tblStyle w:val="af1"/>
        <w:tblW w:w="9060" w:type="dxa"/>
        <w:tblLayout w:type="fixed"/>
        <w:tblLook w:val="04A0" w:firstRow="1" w:lastRow="0" w:firstColumn="1" w:lastColumn="0" w:noHBand="0" w:noVBand="1"/>
      </w:tblPr>
      <w:tblGrid>
        <w:gridCol w:w="2263"/>
        <w:gridCol w:w="6797"/>
      </w:tblGrid>
      <w:tr w:rsidR="00577D5E" w14:paraId="78E77825" w14:textId="77777777" w:rsidTr="00FD6570">
        <w:tc>
          <w:tcPr>
            <w:tcW w:w="2263" w:type="dxa"/>
          </w:tcPr>
          <w:p w14:paraId="03B936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378B5E8"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B693CB2" w14:textId="77777777" w:rsidTr="00FD6570">
        <w:tc>
          <w:tcPr>
            <w:tcW w:w="2263" w:type="dxa"/>
          </w:tcPr>
          <w:p w14:paraId="62F90ED0" w14:textId="5F8BB256" w:rsidR="00577D5E" w:rsidRDefault="00F966B6" w:rsidP="00FD6570">
            <w:r>
              <w:rPr>
                <w:rFonts w:hint="eastAsia"/>
              </w:rPr>
              <w:t>OPPO</w:t>
            </w:r>
          </w:p>
        </w:tc>
        <w:tc>
          <w:tcPr>
            <w:tcW w:w="6797" w:type="dxa"/>
          </w:tcPr>
          <w:p w14:paraId="0D457CAA" w14:textId="56246C6B" w:rsidR="00F966B6" w:rsidRDefault="00F966B6" w:rsidP="00F966B6">
            <w:pPr>
              <w:spacing w:before="240"/>
              <w:rPr>
                <w:color w:val="000000"/>
              </w:rPr>
            </w:pPr>
            <w:r>
              <w:rPr>
                <w:rFonts w:hint="eastAsia"/>
                <w:color w:val="000000"/>
              </w:rPr>
              <w:t>W</w:t>
            </w:r>
            <w:r>
              <w:rPr>
                <w:color w:val="000000"/>
              </w:rPr>
              <w:t xml:space="preserve">e think the UE is supposed to transmit RV=0 for the initial transmission, otherwise, it does not seem to make sense. Therefore, we propose the following changes. </w:t>
            </w:r>
          </w:p>
          <w:p w14:paraId="4E6039E9" w14:textId="5C9A6ED8" w:rsidR="00F966B6" w:rsidRDefault="00F966B6" w:rsidP="00F966B6">
            <w:pPr>
              <w:spacing w:before="240"/>
              <w:rPr>
                <w:color w:val="000000"/>
              </w:rPr>
            </w:pPr>
            <w:r>
              <w:rPr>
                <w:color w:val="000000"/>
              </w:rPr>
              <w:t>-------------------------------------------------------------</w:t>
            </w:r>
          </w:p>
          <w:p w14:paraId="2A5B4861" w14:textId="77777777" w:rsidR="00F966B6" w:rsidRDefault="00F966B6" w:rsidP="00F966B6">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0AF47726" w14:textId="6D82E086" w:rsidR="00F966B6" w:rsidRDefault="00F966B6" w:rsidP="00F966B6">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w:t>
            </w:r>
            <w:ins w:id="32" w:author="Hao" w:date="2020-04-24T17:44:00Z">
              <w:r>
                <w:rPr>
                  <w:iCs/>
                  <w:color w:val="FF0000"/>
                </w:rPr>
                <w:t xml:space="preserve">set to 0 in case of initial transmission, or </w:t>
              </w:r>
            </w:ins>
            <w:r>
              <w:rPr>
                <w:iCs/>
                <w:color w:val="FF0000"/>
              </w:rPr>
              <w:t>determined by the UE</w:t>
            </w:r>
            <w:ins w:id="33" w:author="Hao" w:date="2020-04-24T17:45:00Z">
              <w:r>
                <w:rPr>
                  <w:iCs/>
                  <w:color w:val="FF0000"/>
                </w:rPr>
                <w:t>, otherwise</w:t>
              </w:r>
            </w:ins>
            <w:r>
              <w:rPr>
                <w:iCs/>
                <w:color w:val="FF0000"/>
              </w:rPr>
              <w:t>.</w:t>
            </w:r>
          </w:p>
          <w:p w14:paraId="07BA26A5" w14:textId="2B9B2E16" w:rsidR="00577D5E" w:rsidRDefault="00F966B6" w:rsidP="00FD6570">
            <w:r>
              <w:rPr>
                <w:rFonts w:hint="eastAsia"/>
              </w:rPr>
              <w:t>-----------------------------------------------------------------</w:t>
            </w:r>
          </w:p>
        </w:tc>
      </w:tr>
      <w:tr w:rsidR="00577D5E" w14:paraId="7AE95022" w14:textId="77777777" w:rsidTr="00FD6570">
        <w:tc>
          <w:tcPr>
            <w:tcW w:w="2263" w:type="dxa"/>
          </w:tcPr>
          <w:p w14:paraId="5F4A2758" w14:textId="361F6078" w:rsidR="00577D5E" w:rsidRDefault="005D324E" w:rsidP="00FD6570">
            <w:r>
              <w:t xml:space="preserve">Huawei, HiSilicon </w:t>
            </w:r>
          </w:p>
        </w:tc>
        <w:tc>
          <w:tcPr>
            <w:tcW w:w="6797" w:type="dxa"/>
          </w:tcPr>
          <w:p w14:paraId="5A7DD75B" w14:textId="20AFF47B" w:rsidR="00D8013A" w:rsidRDefault="00D826F4" w:rsidP="005D324E">
            <w:r>
              <w:t>In</w:t>
            </w:r>
            <w:r w:rsidR="005D324E">
              <w:t xml:space="preserve"> Observation3, “</w:t>
            </w:r>
            <w:r w:rsidR="005D324E">
              <w:rPr>
                <w:rFonts w:eastAsiaTheme="minorEastAsia"/>
                <w:lang w:eastAsia="zh-CN"/>
              </w:rPr>
              <w:t>TP2 in above seems agreeable to all</w:t>
            </w:r>
            <w:r w:rsidR="00D8013A">
              <w:t>”</w:t>
            </w:r>
            <w:r w:rsidR="005D324E">
              <w:t xml:space="preserve">, our understanding is that the RV determination behavior for </w:t>
            </w:r>
            <w:r w:rsidR="00D8013A">
              <w:t xml:space="preserve">the </w:t>
            </w:r>
            <w:r w:rsidR="005D324E">
              <w:t xml:space="preserve">NR-U case seems to be agreeable. </w:t>
            </w:r>
          </w:p>
          <w:p w14:paraId="3AD43B07" w14:textId="502C2159" w:rsidR="00577D5E" w:rsidRDefault="005D324E" w:rsidP="00D8013A">
            <w:r>
              <w:t xml:space="preserve">However, </w:t>
            </w:r>
            <w:r w:rsidR="00D8013A">
              <w:t>some</w:t>
            </w:r>
            <w:r>
              <w:t xml:space="preserve"> companies</w:t>
            </w:r>
            <w:r w:rsidR="00D8013A">
              <w:t xml:space="preserve"> including us are concerned about consistency/confusion relying on the </w:t>
            </w:r>
            <w:r w:rsidR="00D8013A" w:rsidRPr="00D8013A">
              <w:rPr>
                <w:i/>
              </w:rPr>
              <w:t>cg-RetransmissionTimer</w:t>
            </w:r>
            <w:r w:rsidR="00D8013A">
              <w:rPr>
                <w:i/>
              </w:rPr>
              <w:t xml:space="preserve"> </w:t>
            </w:r>
            <w:r w:rsidR="00D8013A" w:rsidRPr="00D8013A">
              <w:t xml:space="preserve">in the same subclause </w:t>
            </w:r>
            <w:r w:rsidR="00D8013A">
              <w:t>wherein other NR-U parameters are used to distinguish the NR-U case.</w:t>
            </w:r>
          </w:p>
        </w:tc>
      </w:tr>
      <w:tr w:rsidR="008014FD" w14:paraId="18588853" w14:textId="77777777" w:rsidTr="00FD6570">
        <w:tc>
          <w:tcPr>
            <w:tcW w:w="2263" w:type="dxa"/>
          </w:tcPr>
          <w:p w14:paraId="63B42B53" w14:textId="0137C1E9" w:rsidR="008014FD" w:rsidRDefault="008014FD" w:rsidP="008014FD">
            <w:r w:rsidRPr="00122F6B">
              <w:rPr>
                <w:color w:val="00B0F0"/>
              </w:rPr>
              <w:t>Intel</w:t>
            </w:r>
          </w:p>
        </w:tc>
        <w:tc>
          <w:tcPr>
            <w:tcW w:w="6797" w:type="dxa"/>
          </w:tcPr>
          <w:p w14:paraId="5316CB14" w14:textId="0B01E360" w:rsidR="008014FD" w:rsidRDefault="008014FD" w:rsidP="008014FD">
            <w:pPr>
              <w:rPr>
                <w:color w:val="00B0F0"/>
              </w:rPr>
            </w:pPr>
            <w:r>
              <w:rPr>
                <w:color w:val="00B0F0"/>
              </w:rPr>
              <w:t xml:space="preserve">We are OK with the above proposal and TP. </w:t>
            </w:r>
          </w:p>
          <w:p w14:paraId="2C79AA64" w14:textId="0C95DB6B" w:rsidR="008014FD" w:rsidRDefault="008014FD" w:rsidP="008014FD">
            <w:pPr>
              <w:rPr>
                <w:color w:val="00B0F0"/>
              </w:rPr>
            </w:pPr>
            <w:r>
              <w:rPr>
                <w:color w:val="00B0F0"/>
              </w:rPr>
              <w:t xml:space="preserve"> As for the dispute related to the use of</w:t>
            </w:r>
            <w:r w:rsidR="008E3EDB">
              <w:rPr>
                <w:color w:val="00B0F0"/>
              </w:rPr>
              <w:t xml:space="preserve"> the</w:t>
            </w:r>
            <w:r>
              <w:rPr>
                <w:color w:val="00B0F0"/>
              </w:rPr>
              <w:t xml:space="preserve"> </w:t>
            </w:r>
            <w:r w:rsidRPr="00114410">
              <w:rPr>
                <w:i/>
                <w:color w:val="00B0F0"/>
              </w:rPr>
              <w:t xml:space="preserve">cg-RetransmissionTimer </w:t>
            </w:r>
            <w:r w:rsidRPr="00114410">
              <w:rPr>
                <w:color w:val="00B0F0"/>
              </w:rPr>
              <w:t>as a mean to</w:t>
            </w:r>
            <w:r>
              <w:rPr>
                <w:color w:val="00B0F0"/>
              </w:rPr>
              <w:t xml:space="preserve"> indicate that </w:t>
            </w:r>
            <w:r w:rsidR="008E3EDB">
              <w:rPr>
                <w:color w:val="00B0F0"/>
              </w:rPr>
              <w:t>a</w:t>
            </w:r>
            <w:r>
              <w:rPr>
                <w:color w:val="00B0F0"/>
              </w:rPr>
              <w:t xml:space="preserve"> UE would be operating in the unlicensed spectrum,</w:t>
            </w:r>
            <w:r w:rsidRPr="008678DD">
              <w:rPr>
                <w:color w:val="00B0F0"/>
              </w:rPr>
              <w:t xml:space="preserve"> </w:t>
            </w:r>
            <w:r>
              <w:rPr>
                <w:color w:val="00B0F0"/>
              </w:rPr>
              <w:t xml:space="preserve">RAN2 has </w:t>
            </w:r>
            <w:r w:rsidR="008678DD">
              <w:rPr>
                <w:color w:val="00B0F0"/>
              </w:rPr>
              <w:t xml:space="preserve">recently </w:t>
            </w:r>
            <w:r>
              <w:rPr>
                <w:color w:val="00B0F0"/>
              </w:rPr>
              <w:t xml:space="preserve">made an agreement </w:t>
            </w:r>
            <w:r w:rsidR="008678DD">
              <w:rPr>
                <w:color w:val="00B0F0"/>
              </w:rPr>
              <w:t>(</w:t>
            </w:r>
            <w:r w:rsidR="008678DD" w:rsidRPr="008678DD">
              <w:rPr>
                <w:color w:val="00B0F0"/>
              </w:rPr>
              <w:t>R2-2003804</w:t>
            </w:r>
            <w:r w:rsidR="008678DD">
              <w:rPr>
                <w:color w:val="00B0F0"/>
              </w:rPr>
              <w:t xml:space="preserve">) </w:t>
            </w:r>
            <w:r>
              <w:rPr>
                <w:color w:val="00B0F0"/>
              </w:rPr>
              <w:t>indicating that the retransmission timer is configured only for configured grant operation in unlicensed spectrum. For convenience, find the agreement in the following:</w:t>
            </w:r>
          </w:p>
          <w:p w14:paraId="528A8163" w14:textId="77777777" w:rsidR="008014FD" w:rsidRDefault="008014FD" w:rsidP="008014FD">
            <w:pPr>
              <w:pStyle w:val="Doc-text2"/>
              <w:ind w:left="600" w:hanging="400"/>
              <w:rPr>
                <w:lang w:val="en-GB"/>
              </w:rPr>
            </w:pPr>
            <w:r>
              <w:rPr>
                <w:lang w:val="en-GB"/>
              </w:rPr>
              <w:t>From RAN2 point of view, retransmission timer for configured grant is used for only NR operation with shared spectrum channel access.</w:t>
            </w:r>
          </w:p>
          <w:p w14:paraId="2692A29C" w14:textId="77777777" w:rsidR="008014FD" w:rsidRDefault="008014FD" w:rsidP="008014FD">
            <w:pPr>
              <w:pStyle w:val="Doc-text2"/>
              <w:ind w:left="600" w:hanging="400"/>
              <w:rPr>
                <w:lang w:val="en-GB"/>
              </w:rPr>
            </w:pPr>
          </w:p>
          <w:p w14:paraId="5CD6844B" w14:textId="3CC72F85" w:rsidR="008678DD" w:rsidRPr="008678DD" w:rsidRDefault="008678DD" w:rsidP="008678DD">
            <w:pPr>
              <w:rPr>
                <w:color w:val="00B0F0"/>
              </w:rPr>
            </w:pPr>
            <w:r w:rsidRPr="008678DD">
              <w:rPr>
                <w:color w:val="00B0F0"/>
              </w:rPr>
              <w:t xml:space="preserve">Also our understanding is that the parameter </w:t>
            </w:r>
            <w:r w:rsidRPr="008678DD">
              <w:rPr>
                <w:i/>
                <w:iCs/>
                <w:color w:val="00B0F0"/>
              </w:rPr>
              <w:t>cg-RetransmissionTimer</w:t>
            </w:r>
            <w:r w:rsidRPr="008678DD">
              <w:rPr>
                <w:color w:val="00B0F0"/>
              </w:rPr>
              <w:t xml:space="preserve"> has been already used </w:t>
            </w:r>
            <w:r>
              <w:rPr>
                <w:color w:val="00B0F0"/>
              </w:rPr>
              <w:t xml:space="preserve">in the spec </w:t>
            </w:r>
            <w:r w:rsidRPr="008678DD">
              <w:rPr>
                <w:color w:val="00B0F0"/>
              </w:rPr>
              <w:t>in other occasions in order to distinguish between the licensed and unlicensed spectrum operation</w:t>
            </w:r>
            <w:r>
              <w:rPr>
                <w:color w:val="00B0F0"/>
              </w:rPr>
              <w:t>. O</w:t>
            </w:r>
            <w:r w:rsidRPr="008678DD">
              <w:rPr>
                <w:color w:val="00B0F0"/>
              </w:rPr>
              <w:t xml:space="preserve">ne example is for instance in Sec. 5.4.1 of 38.321, where the parameter </w:t>
            </w:r>
            <w:r w:rsidRPr="008678DD">
              <w:rPr>
                <w:i/>
                <w:iCs/>
                <w:color w:val="00B0F0"/>
              </w:rPr>
              <w:t>cg-RetransmissionTimer</w:t>
            </w:r>
            <w:r w:rsidRPr="008678DD">
              <w:rPr>
                <w:color w:val="00B0F0"/>
              </w:rPr>
              <w:t xml:space="preserve"> is used in order to reflect how the UE choses HARQ-IDs when this operates in the unlicensed spectrum:</w:t>
            </w:r>
          </w:p>
          <w:p w14:paraId="3E958ECD" w14:textId="77777777" w:rsidR="008014FD" w:rsidRDefault="008014FD" w:rsidP="008014FD">
            <w:pPr>
              <w:rPr>
                <w:szCs w:val="20"/>
                <w:lang w:eastAsia="ko-KR"/>
              </w:rPr>
            </w:pPr>
            <w:r>
              <w:rPr>
                <w:lang w:eastAsia="ko-KR"/>
              </w:rPr>
              <w:t xml:space="preserve">For configured uplink grants neither configured with </w:t>
            </w:r>
            <w:r>
              <w:rPr>
                <w:i/>
                <w:iCs/>
                <w:highlight w:val="yellow"/>
                <w:lang w:eastAsia="ko-KR"/>
              </w:rPr>
              <w:t>harq-ProcID-Offset2</w:t>
            </w:r>
            <w:r>
              <w:rPr>
                <w:highlight w:val="yellow"/>
                <w:lang w:eastAsia="ko-KR"/>
              </w:rPr>
              <w:t xml:space="preserve"> nor with </w:t>
            </w:r>
            <w:r>
              <w:rPr>
                <w:i/>
                <w:iCs/>
                <w:highlight w:val="yellow"/>
                <w:lang w:eastAsia="ko-KR"/>
              </w:rPr>
              <w:t>cg-RetransmissionTimer</w:t>
            </w:r>
            <w:r>
              <w:rPr>
                <w:lang w:eastAsia="ko-KR"/>
              </w:rPr>
              <w:t>, the HARQ Process ID associated with the first symbol of a UL transmission is derived from the following equation:</w:t>
            </w:r>
          </w:p>
          <w:p w14:paraId="0A9416A2" w14:textId="77777777" w:rsidR="008014FD" w:rsidRDefault="008014FD" w:rsidP="008014FD">
            <w:pPr>
              <w:jc w:val="center"/>
              <w:rPr>
                <w:rFonts w:ascii="Calibri" w:hAnsi="Calibri" w:cs="Calibri"/>
                <w:sz w:val="22"/>
                <w:szCs w:val="22"/>
                <w:lang w:eastAsia="ko-KR"/>
              </w:rPr>
            </w:pPr>
            <w:r>
              <w:rPr>
                <w:lang w:eastAsia="ko-KR"/>
              </w:rPr>
              <w:t>HARQ Process ID = [floor(CURRENT_symbol/</w:t>
            </w:r>
            <w:r>
              <w:rPr>
                <w:i/>
                <w:iCs/>
                <w:lang w:eastAsia="ko-KR"/>
              </w:rPr>
              <w:t>periodicity</w:t>
            </w:r>
            <w:r>
              <w:rPr>
                <w:lang w:eastAsia="ko-KR"/>
              </w:rPr>
              <w:t xml:space="preserve">)] modulo </w:t>
            </w:r>
            <w:r>
              <w:rPr>
                <w:i/>
                <w:iCs/>
                <w:lang w:eastAsia="ko-KR"/>
              </w:rPr>
              <w:t>nrofHARQ-Processes</w:t>
            </w:r>
          </w:p>
          <w:p w14:paraId="6E34F541" w14:textId="77777777" w:rsidR="008014FD" w:rsidRDefault="008014FD" w:rsidP="008014FD">
            <w:pPr>
              <w:rPr>
                <w:lang w:eastAsia="ko-KR"/>
              </w:rPr>
            </w:pPr>
            <w:r>
              <w:rPr>
                <w:lang w:eastAsia="ko-KR"/>
              </w:rPr>
              <w:lastRenderedPageBreak/>
              <w:t xml:space="preserve">For configured uplink grants with </w:t>
            </w:r>
            <w:r>
              <w:rPr>
                <w:i/>
                <w:iCs/>
                <w:lang w:eastAsia="ko-KR"/>
              </w:rPr>
              <w:t>harq-ProcID-Offset2</w:t>
            </w:r>
            <w:r>
              <w:rPr>
                <w:lang w:eastAsia="ko-KR"/>
              </w:rPr>
              <w:t>, the HARQ Process ID associated with the first symbol of a UL transmission is derived from the following equation:</w:t>
            </w:r>
          </w:p>
          <w:p w14:paraId="00B1A57E" w14:textId="77777777" w:rsidR="008014FD" w:rsidRDefault="008014FD" w:rsidP="008014FD">
            <w:pPr>
              <w:pStyle w:val="EQ"/>
              <w:jc w:val="center"/>
              <w:rPr>
                <w:i/>
                <w:iCs/>
                <w:lang w:eastAsia="ko-KR"/>
              </w:rPr>
            </w:pPr>
            <w:r>
              <w:rPr>
                <w:lang w:eastAsia="ko-KR"/>
              </w:rPr>
              <w:t xml:space="preserve">HARQ Process ID = [floor(CURRENT_symbol / </w:t>
            </w:r>
            <w:r>
              <w:rPr>
                <w:i/>
                <w:iCs/>
                <w:lang w:eastAsia="ko-KR"/>
              </w:rPr>
              <w:t>periodicity</w:t>
            </w:r>
            <w:r>
              <w:rPr>
                <w:lang w:eastAsia="ko-KR"/>
              </w:rPr>
              <w:t xml:space="preserve">)] modulo </w:t>
            </w:r>
            <w:r>
              <w:rPr>
                <w:i/>
                <w:iCs/>
                <w:lang w:eastAsia="ko-KR"/>
              </w:rPr>
              <w:t>nrofHARQ-Processes</w:t>
            </w:r>
            <w:r>
              <w:rPr>
                <w:lang w:eastAsia="ko-KR"/>
              </w:rPr>
              <w:t xml:space="preserve"> + </w:t>
            </w:r>
            <w:r>
              <w:rPr>
                <w:i/>
                <w:iCs/>
                <w:lang w:eastAsia="ko-KR"/>
              </w:rPr>
              <w:t>harq-ProcID-Offset2</w:t>
            </w:r>
          </w:p>
          <w:p w14:paraId="3A269563" w14:textId="77777777" w:rsidR="008014FD" w:rsidRDefault="008014FD" w:rsidP="008014FD">
            <w:pPr>
              <w:rPr>
                <w:lang w:eastAsia="ko-KR"/>
              </w:rPr>
            </w:pPr>
            <w:r>
              <w:rPr>
                <w:lang w:eastAsia="ko-KR"/>
              </w:rPr>
              <w:t xml:space="preserve">where CURRENT_symbol = (SFN × </w:t>
            </w:r>
            <w:r>
              <w:rPr>
                <w:i/>
                <w:iCs/>
                <w:lang w:eastAsia="ko-KR"/>
              </w:rPr>
              <w:t>numberOfSlotsPerFrame</w:t>
            </w:r>
            <w:r>
              <w:rPr>
                <w:lang w:eastAsia="ko-KR"/>
              </w:rPr>
              <w:t xml:space="preserve"> × </w:t>
            </w:r>
            <w:r>
              <w:rPr>
                <w:i/>
                <w:iCs/>
                <w:lang w:eastAsia="ko-KR"/>
              </w:rPr>
              <w:t>numberOfSymbolsPerSlot</w:t>
            </w:r>
            <w:r>
              <w:rPr>
                <w:lang w:eastAsia="ko-KR"/>
              </w:rPr>
              <w:t xml:space="preserve"> + slot number in the frame × </w:t>
            </w:r>
            <w:r>
              <w:rPr>
                <w:i/>
                <w:iCs/>
                <w:lang w:eastAsia="ko-KR"/>
              </w:rPr>
              <w:t>numberOfSymbolsPerSlot</w:t>
            </w:r>
            <w:r>
              <w:rPr>
                <w:lang w:eastAsia="ko-KR"/>
              </w:rPr>
              <w:t xml:space="preserve"> + symbol number in the slot), and </w:t>
            </w:r>
            <w:r>
              <w:rPr>
                <w:i/>
                <w:iCs/>
                <w:lang w:eastAsia="ko-KR"/>
              </w:rPr>
              <w:t>numberOfSlotsPerFrame</w:t>
            </w:r>
            <w:r>
              <w:rPr>
                <w:lang w:eastAsia="ko-KR"/>
              </w:rPr>
              <w:t xml:space="preserve"> and </w:t>
            </w:r>
            <w:r>
              <w:rPr>
                <w:i/>
                <w:iCs/>
                <w:lang w:eastAsia="ko-KR"/>
              </w:rPr>
              <w:t>numberOfSymbolsPerSlot</w:t>
            </w:r>
            <w:r>
              <w:rPr>
                <w:lang w:eastAsia="ko-KR"/>
              </w:rPr>
              <w:t xml:space="preserve"> refer to the number of consecutive slots per frame and the number of consecutive symbols per slot, respectively as specified in TS 38.211 [8].</w:t>
            </w:r>
          </w:p>
          <w:p w14:paraId="753DBCCC" w14:textId="77777777" w:rsidR="008014FD" w:rsidRDefault="008014FD" w:rsidP="008014FD">
            <w:pPr>
              <w:rPr>
                <w:rFonts w:ascii="Intel Clear" w:hAnsi="Intel Clear" w:cs="Intel Clear"/>
                <w:color w:val="1F497D"/>
              </w:rPr>
            </w:pPr>
            <w:bookmarkStart w:id="34" w:name="_Hlk23499210"/>
            <w:r>
              <w:rPr>
                <w:lang w:eastAsia="ko-KR"/>
              </w:rPr>
              <w:t xml:space="preserve">For configured uplink grants configured </w:t>
            </w:r>
            <w:r>
              <w:rPr>
                <w:highlight w:val="yellow"/>
                <w:lang w:eastAsia="ko-KR"/>
              </w:rPr>
              <w:t xml:space="preserve">with </w:t>
            </w:r>
            <w:r>
              <w:rPr>
                <w:i/>
                <w:iCs/>
                <w:highlight w:val="yellow"/>
                <w:lang w:eastAsia="ko-KR"/>
              </w:rPr>
              <w:t>cg-RetransmissionTimer</w:t>
            </w:r>
            <w:bookmarkEnd w:id="34"/>
            <w:r>
              <w:rPr>
                <w:lang w:eastAsia="ko-KR"/>
              </w:rPr>
              <w:t>, the UE implementation select an HARQ Process ID among the HARQ process IDs available for the configured grant configuration</w:t>
            </w:r>
          </w:p>
          <w:p w14:paraId="11EEFC7A" w14:textId="7B1480E0" w:rsidR="008014FD" w:rsidRDefault="008014FD" w:rsidP="008014FD">
            <w:r>
              <w:rPr>
                <w:color w:val="00B0F0"/>
              </w:rPr>
              <w:t>Therefore, from our perspectiv</w:t>
            </w:r>
            <w:r w:rsidR="008678DD">
              <w:rPr>
                <w:color w:val="00B0F0"/>
              </w:rPr>
              <w:t xml:space="preserve">e, </w:t>
            </w:r>
            <w:r w:rsidR="004052DD">
              <w:rPr>
                <w:color w:val="00B0F0"/>
              </w:rPr>
              <w:t xml:space="preserve">as mentioned above </w:t>
            </w:r>
            <w:r w:rsidR="008678DD" w:rsidRPr="008678DD">
              <w:rPr>
                <w:color w:val="00B0F0"/>
              </w:rPr>
              <w:t>we are OK with the FL TP, and it is OK to use</w:t>
            </w:r>
            <w:r w:rsidR="002C220F">
              <w:rPr>
                <w:color w:val="00B0F0"/>
              </w:rPr>
              <w:t xml:space="preserve"> in this case</w:t>
            </w:r>
            <w:r w:rsidR="008678DD">
              <w:rPr>
                <w:color w:val="00B0F0"/>
              </w:rPr>
              <w:t xml:space="preserve"> the parameter</w:t>
            </w:r>
            <w:r w:rsidR="008678DD" w:rsidRPr="008678DD">
              <w:rPr>
                <w:color w:val="00B0F0"/>
              </w:rPr>
              <w:t xml:space="preserve"> </w:t>
            </w:r>
            <w:r w:rsidR="008678DD" w:rsidRPr="008678DD">
              <w:rPr>
                <w:i/>
                <w:iCs/>
                <w:color w:val="00B0F0"/>
              </w:rPr>
              <w:t>cg-RetransmissionTimer</w:t>
            </w:r>
            <w:r w:rsidR="008678DD" w:rsidRPr="008678DD">
              <w:rPr>
                <w:color w:val="00B0F0"/>
              </w:rPr>
              <w:t xml:space="preserve"> to distinguish between operation in licensed and unlicensed spectrum</w:t>
            </w:r>
            <w:r>
              <w:rPr>
                <w:color w:val="00B0F0"/>
              </w:rPr>
              <w:t>.</w:t>
            </w:r>
          </w:p>
        </w:tc>
      </w:tr>
      <w:tr w:rsidR="00577D5E" w14:paraId="0E397402" w14:textId="77777777" w:rsidTr="00FD6570">
        <w:tc>
          <w:tcPr>
            <w:tcW w:w="2263" w:type="dxa"/>
          </w:tcPr>
          <w:p w14:paraId="17728DE1" w14:textId="457F72F0" w:rsidR="00577D5E" w:rsidRPr="00EE4B84" w:rsidRDefault="00EE4B84" w:rsidP="00FD6570">
            <w:pPr>
              <w:rPr>
                <w:rFonts w:eastAsia="Malgun Gothic"/>
                <w:lang w:eastAsia="ko-KR"/>
              </w:rPr>
            </w:pPr>
            <w:r>
              <w:rPr>
                <w:rFonts w:eastAsia="Malgun Gothic" w:hint="eastAsia"/>
                <w:lang w:eastAsia="ko-KR"/>
              </w:rPr>
              <w:lastRenderedPageBreak/>
              <w:t>LG</w:t>
            </w:r>
          </w:p>
        </w:tc>
        <w:tc>
          <w:tcPr>
            <w:tcW w:w="6797" w:type="dxa"/>
          </w:tcPr>
          <w:p w14:paraId="20B9AD48" w14:textId="4D508F57" w:rsidR="00577D5E" w:rsidRPr="00431818" w:rsidRDefault="00901630" w:rsidP="00901630">
            <w:pPr>
              <w:rPr>
                <w:rFonts w:eastAsia="Malgun Gothic"/>
                <w:lang w:eastAsia="ko-KR"/>
              </w:rPr>
            </w:pPr>
            <w:r>
              <w:rPr>
                <w:rFonts w:eastAsia="Malgun Gothic"/>
                <w:lang w:eastAsia="ko-KR"/>
              </w:rPr>
              <w:t>We are Ok with the proposal and a</w:t>
            </w:r>
            <w:r w:rsidR="00431818">
              <w:rPr>
                <w:rFonts w:eastAsia="Malgun Gothic"/>
                <w:lang w:eastAsia="ko-KR"/>
              </w:rPr>
              <w:t>gree with Intel.</w:t>
            </w:r>
          </w:p>
        </w:tc>
      </w:tr>
      <w:tr w:rsidR="00835513" w14:paraId="219DB21E" w14:textId="77777777" w:rsidTr="00FD6570">
        <w:tc>
          <w:tcPr>
            <w:tcW w:w="2263" w:type="dxa"/>
          </w:tcPr>
          <w:p w14:paraId="4C340D94" w14:textId="72412C0A" w:rsidR="00835513" w:rsidRPr="00835513" w:rsidRDefault="00835513" w:rsidP="00FD6570">
            <w:pPr>
              <w:rPr>
                <w:rFonts w:eastAsiaTheme="minorEastAsia"/>
                <w:lang w:eastAsia="zh-CN"/>
              </w:rPr>
            </w:pPr>
            <w:r w:rsidRPr="00835513">
              <w:rPr>
                <w:rFonts w:eastAsiaTheme="minorEastAsia"/>
                <w:lang w:eastAsia="zh-CN"/>
              </w:rPr>
              <w:t>OPPO</w:t>
            </w:r>
          </w:p>
        </w:tc>
        <w:tc>
          <w:tcPr>
            <w:tcW w:w="6797" w:type="dxa"/>
          </w:tcPr>
          <w:p w14:paraId="742EA9C1" w14:textId="538F710C" w:rsidR="00835513" w:rsidRDefault="00835513" w:rsidP="00901630">
            <w:pPr>
              <w:rPr>
                <w:rFonts w:eastAsiaTheme="minorEastAsia"/>
                <w:lang w:eastAsia="zh-CN"/>
              </w:rPr>
            </w:pPr>
            <w:r w:rsidRPr="00835513">
              <w:rPr>
                <w:rFonts w:eastAsiaTheme="minorEastAsia"/>
                <w:lang w:eastAsia="zh-CN"/>
              </w:rPr>
              <w:t>Respond to</w:t>
            </w:r>
            <w:r>
              <w:rPr>
                <w:rFonts w:eastAsiaTheme="minorEastAsia"/>
                <w:lang w:eastAsia="zh-CN"/>
              </w:rPr>
              <w:t xml:space="preserve"> Intel’s comment. I checked with our RAN2 colleagues, it seems that the common understanding is RAN2 is that so far the features designed in NRU can only be used for NRU. But whether or not these features can be extended should leave for further discussion. I also quote the agreement below for your convenience.</w:t>
            </w:r>
          </w:p>
          <w:tbl>
            <w:tblPr>
              <w:tblStyle w:val="af1"/>
              <w:tblW w:w="0" w:type="auto"/>
              <w:tblLayout w:type="fixed"/>
              <w:tblLook w:val="04A0" w:firstRow="1" w:lastRow="0" w:firstColumn="1" w:lastColumn="0" w:noHBand="0" w:noVBand="1"/>
            </w:tblPr>
            <w:tblGrid>
              <w:gridCol w:w="6571"/>
            </w:tblGrid>
            <w:tr w:rsidR="007B2A07" w14:paraId="092C0870" w14:textId="77777777" w:rsidTr="007B2A07">
              <w:tc>
                <w:tcPr>
                  <w:tcW w:w="6571" w:type="dxa"/>
                </w:tcPr>
                <w:p w14:paraId="45821937" w14:textId="69331314" w:rsidR="007B2A07" w:rsidRPr="007B2A07" w:rsidRDefault="007B2A07" w:rsidP="007B2A07">
                  <w:pPr>
                    <w:rPr>
                      <w:rFonts w:eastAsiaTheme="minorEastAsia"/>
                      <w:color w:val="000000" w:themeColor="text1"/>
                      <w:lang w:eastAsia="zh-CN"/>
                    </w:rPr>
                  </w:pPr>
                  <w:r w:rsidRPr="007B2A07">
                    <w:rPr>
                      <w:rFonts w:eastAsiaTheme="minorEastAsia"/>
                      <w:color w:val="000000" w:themeColor="text1"/>
                      <w:lang w:eastAsia="zh-CN"/>
                    </w:rPr>
                    <w:t>Agreement from RAN2:</w:t>
                  </w:r>
                </w:p>
                <w:p w14:paraId="419EEE62" w14:textId="498E1430" w:rsidR="007B2A07" w:rsidRPr="007B2A07" w:rsidRDefault="007B2A07" w:rsidP="007B2A07">
                  <w:pPr>
                    <w:rPr>
                      <w:rFonts w:eastAsiaTheme="minorEastAsia"/>
                      <w:lang w:eastAsia="zh-CN"/>
                    </w:rPr>
                  </w:pPr>
                  <w:r>
                    <w:rPr>
                      <w:rFonts w:eastAsiaTheme="minorEastAsia"/>
                      <w:lang w:eastAsia="zh-CN"/>
                    </w:rPr>
                    <w:t xml:space="preserve">As a baseline, NR-U features are applied to unlicensed operation. Whether the NR-U specific features can be applied to licensed operation has to be discussed on a case-by-case basis (likely in the main session). </w:t>
                  </w:r>
                </w:p>
              </w:tc>
            </w:tr>
          </w:tbl>
          <w:p w14:paraId="647BB854" w14:textId="36A46378" w:rsidR="00835513" w:rsidRDefault="00835513" w:rsidP="00901630">
            <w:pPr>
              <w:rPr>
                <w:rFonts w:eastAsiaTheme="minorEastAsia"/>
                <w:lang w:eastAsia="zh-CN"/>
              </w:rPr>
            </w:pPr>
            <w:r>
              <w:rPr>
                <w:rFonts w:eastAsiaTheme="minorEastAsia"/>
                <w:lang w:eastAsia="zh-CN"/>
              </w:rPr>
              <w:t>But we would suggest that we won’t further disput</w:t>
            </w:r>
            <w:r w:rsidR="007B2A07">
              <w:rPr>
                <w:rFonts w:eastAsiaTheme="minorEastAsia"/>
                <w:lang w:eastAsia="zh-CN"/>
              </w:rPr>
              <w:t>e on</w:t>
            </w:r>
            <w:r>
              <w:rPr>
                <w:rFonts w:eastAsiaTheme="minorEastAsia"/>
                <w:lang w:eastAsia="zh-CN"/>
              </w:rPr>
              <w:t xml:space="preserve"> this. There is a simple solution: if Intel’s understanding turns out to be true, 38.331 should implement this agreement by capturing </w:t>
            </w:r>
            <w:r w:rsidR="007B2A07">
              <w:rPr>
                <w:rFonts w:eastAsiaTheme="minorEastAsia"/>
                <w:lang w:eastAsia="zh-CN"/>
              </w:rPr>
              <w:t xml:space="preserve">that </w:t>
            </w:r>
            <w:r>
              <w:rPr>
                <w:rFonts w:eastAsiaTheme="minorEastAsia"/>
                <w:lang w:eastAsia="zh-CN"/>
              </w:rPr>
              <w:t xml:space="preserve">cgRetxTimer should not be used other than NR-U. Therefore, I would propose that in RAN1, we use </w:t>
            </w:r>
          </w:p>
          <w:p w14:paraId="457D3995" w14:textId="26183E0A" w:rsidR="00835513" w:rsidRDefault="00835513" w:rsidP="00901630">
            <w:pPr>
              <w:rPr>
                <w:iCs/>
                <w:color w:val="000000" w:themeColor="text1"/>
              </w:rPr>
            </w:pPr>
            <w:r w:rsidRPr="00835513">
              <w:rPr>
                <w:rFonts w:eastAsiaTheme="minorEastAsia"/>
                <w:color w:val="00B0F0"/>
                <w:lang w:eastAsia="zh-CN"/>
              </w:rPr>
              <w:t>For operation with shared spectrum</w:t>
            </w:r>
            <w:r>
              <w:rPr>
                <w:rFonts w:eastAsiaTheme="minorEastAsia"/>
                <w:lang w:eastAsia="zh-CN"/>
              </w:rPr>
              <w:t xml:space="preserve">, </w:t>
            </w:r>
            <w:r>
              <w:rPr>
                <w:color w:val="FF0000"/>
              </w:rPr>
              <w:t xml:space="preserve">if </w:t>
            </w:r>
            <w:r>
              <w:rPr>
                <w:i/>
                <w:color w:val="FF0000"/>
              </w:rPr>
              <w:t>cg-RetransmissionTimer</w:t>
            </w:r>
            <w:r>
              <w:rPr>
                <w:iCs/>
                <w:color w:val="FF0000"/>
              </w:rPr>
              <w:t xml:space="preserve"> is provided, the redundancy version ….</w:t>
            </w:r>
          </w:p>
          <w:p w14:paraId="3E90AEA1" w14:textId="6F7441D4" w:rsidR="00835513" w:rsidRDefault="00835513" w:rsidP="00901630">
            <w:pPr>
              <w:rPr>
                <w:iCs/>
                <w:color w:val="000000" w:themeColor="text1"/>
              </w:rPr>
            </w:pPr>
            <w:r>
              <w:rPr>
                <w:iCs/>
                <w:color w:val="000000" w:themeColor="text1"/>
              </w:rPr>
              <w:t xml:space="preserve">If 38.331 remains as is, the above statement is unbiased. But if 38.331 is changed to </w:t>
            </w:r>
            <w:r w:rsidR="00733A02">
              <w:rPr>
                <w:iCs/>
                <w:color w:val="000000" w:themeColor="text1"/>
              </w:rPr>
              <w:t>implement</w:t>
            </w:r>
            <w:r>
              <w:rPr>
                <w:iCs/>
                <w:color w:val="000000" w:themeColor="text1"/>
              </w:rPr>
              <w:t xml:space="preserve"> t</w:t>
            </w:r>
            <w:r w:rsidR="00733A02">
              <w:rPr>
                <w:iCs/>
                <w:color w:val="000000" w:themeColor="text1"/>
              </w:rPr>
              <w:t>he new</w:t>
            </w:r>
            <w:r>
              <w:rPr>
                <w:iCs/>
                <w:color w:val="000000" w:themeColor="text1"/>
              </w:rPr>
              <w:t xml:space="preserve"> agreement pointed by Intel, we can remove ‘for operation with shared spectrum’ as there won’t be any ambiguity. How does it sound?</w:t>
            </w:r>
          </w:p>
          <w:p w14:paraId="35A1C479" w14:textId="77777777" w:rsidR="00835513" w:rsidRDefault="00835513" w:rsidP="00901630">
            <w:pPr>
              <w:rPr>
                <w:iCs/>
                <w:color w:val="000000" w:themeColor="text1"/>
              </w:rPr>
            </w:pPr>
          </w:p>
          <w:p w14:paraId="7654B1D9" w14:textId="5AF85EF5" w:rsidR="00835513" w:rsidRDefault="00835513" w:rsidP="00901630">
            <w:pPr>
              <w:rPr>
                <w:iCs/>
                <w:color w:val="000000" w:themeColor="text1"/>
              </w:rPr>
            </w:pPr>
            <w:r>
              <w:rPr>
                <w:iCs/>
                <w:color w:val="000000" w:themeColor="text1"/>
              </w:rPr>
              <w:t xml:space="preserve">Secondly, as in our previous comment explains, </w:t>
            </w:r>
            <w:r w:rsidR="00733A02">
              <w:rPr>
                <w:iCs/>
                <w:color w:val="000000" w:themeColor="text1"/>
              </w:rPr>
              <w:t>the RV is determined by UE should be only for the case of retransmission. For initial transmission only RV=0 is used. This was also agreed in RAN2, thus RAN1 should write the spec in a consistent way with RAN2, quote 38.321 Clause 5.4.2.1.1</w:t>
            </w:r>
          </w:p>
          <w:tbl>
            <w:tblPr>
              <w:tblStyle w:val="af1"/>
              <w:tblW w:w="0" w:type="auto"/>
              <w:tblLayout w:type="fixed"/>
              <w:tblLook w:val="04A0" w:firstRow="1" w:lastRow="0" w:firstColumn="1" w:lastColumn="0" w:noHBand="0" w:noVBand="1"/>
            </w:tblPr>
            <w:tblGrid>
              <w:gridCol w:w="6571"/>
            </w:tblGrid>
            <w:tr w:rsidR="00733A02" w14:paraId="4103F8B7" w14:textId="77777777" w:rsidTr="00733A02">
              <w:tc>
                <w:tcPr>
                  <w:tcW w:w="6571" w:type="dxa"/>
                </w:tcPr>
                <w:p w14:paraId="0F90CC8D" w14:textId="477DDA64" w:rsidR="00733A02" w:rsidRDefault="00733A02" w:rsidP="00733A02">
                  <w:pPr>
                    <w:rPr>
                      <w:noProof/>
                    </w:rPr>
                  </w:pPr>
                  <w:r w:rsidRPr="003E2C49">
                    <w:rPr>
                      <w:noProof/>
                    </w:rPr>
                    <w:t xml:space="preserve">For configured uplink grants configured with </w:t>
                  </w:r>
                  <w:r w:rsidRPr="003E2C49">
                    <w:rPr>
                      <w:i/>
                      <w:noProof/>
                      <w:lang w:eastAsia="ko-KR"/>
                    </w:rPr>
                    <w:t>cg-RetransmissionTimer</w:t>
                  </w:r>
                  <w:r w:rsidRPr="003E2C49">
                    <w:rPr>
                      <w:lang w:eastAsia="ko-KR"/>
                    </w:rPr>
                    <w:t>, the redundancy version zero is used for initial transmissions and UE implementation selects redundancy version for retransmissions.</w:t>
                  </w:r>
                </w:p>
              </w:tc>
            </w:tr>
          </w:tbl>
          <w:p w14:paraId="7A7C810E" w14:textId="77777777" w:rsidR="00733A02" w:rsidRDefault="00733A02" w:rsidP="00733A02">
            <w:pPr>
              <w:rPr>
                <w:noProof/>
              </w:rPr>
            </w:pPr>
          </w:p>
          <w:p w14:paraId="2C46C18E" w14:textId="77777777" w:rsidR="007B2A07" w:rsidRDefault="007B2A07" w:rsidP="007B2A07">
            <w:pPr>
              <w:rPr>
                <w:iCs/>
                <w:color w:val="000000" w:themeColor="text1"/>
              </w:rPr>
            </w:pPr>
            <w:r>
              <w:rPr>
                <w:iCs/>
                <w:color w:val="000000" w:themeColor="text1"/>
              </w:rPr>
              <w:t>In summary, our proposed TP is</w:t>
            </w:r>
          </w:p>
          <w:p w14:paraId="03F9CF98" w14:textId="3970246D" w:rsidR="00835513" w:rsidRPr="006879A0" w:rsidRDefault="00733A02" w:rsidP="00901630">
            <w:pPr>
              <w:rPr>
                <w:iCs/>
                <w:color w:val="000000" w:themeColor="text1"/>
              </w:rPr>
            </w:pPr>
            <w:r w:rsidRPr="00835513">
              <w:rPr>
                <w:rFonts w:eastAsiaTheme="minorEastAsia"/>
                <w:color w:val="00B0F0"/>
                <w:lang w:eastAsia="zh-CN"/>
              </w:rPr>
              <w:t>For operation with shared spectrum</w:t>
            </w:r>
            <w:r>
              <w:rPr>
                <w:rFonts w:eastAsiaTheme="minorEastAsia"/>
                <w:lang w:eastAsia="zh-CN"/>
              </w:rPr>
              <w:t xml:space="preserve">, </w:t>
            </w:r>
            <w:r>
              <w:rPr>
                <w:color w:val="FF0000"/>
              </w:rPr>
              <w:t>i</w:t>
            </w:r>
            <w:r w:rsidR="00835513">
              <w:rPr>
                <w:color w:val="FF0000"/>
              </w:rPr>
              <w:t xml:space="preserve">f </w:t>
            </w:r>
            <w:r w:rsidR="00835513">
              <w:rPr>
                <w:i/>
                <w:color w:val="FF0000"/>
              </w:rPr>
              <w:t>cg-RetransmissionTimer</w:t>
            </w:r>
            <w:r w:rsidR="00835513">
              <w:rPr>
                <w:iCs/>
                <w:color w:val="FF0000"/>
              </w:rPr>
              <w:t xml:space="preserve"> is provided, the redundancy version for uplink transmission with a configured grant is </w:t>
            </w:r>
            <w:ins w:id="35" w:author="Hao" w:date="2020-04-24T17:44:00Z">
              <w:r w:rsidR="00835513">
                <w:rPr>
                  <w:iCs/>
                  <w:color w:val="FF0000"/>
                </w:rPr>
                <w:t xml:space="preserve">set to 0 in case of initial transmission, or </w:t>
              </w:r>
            </w:ins>
            <w:r w:rsidR="00835513">
              <w:rPr>
                <w:iCs/>
                <w:color w:val="FF0000"/>
              </w:rPr>
              <w:t>determined by the UE</w:t>
            </w:r>
            <w:ins w:id="36" w:author="Hao" w:date="2020-04-24T17:45:00Z">
              <w:r w:rsidR="00835513">
                <w:rPr>
                  <w:iCs/>
                  <w:color w:val="FF0000"/>
                </w:rPr>
                <w:t>, otherwise</w:t>
              </w:r>
            </w:ins>
            <w:r w:rsidR="00835513">
              <w:rPr>
                <w:iCs/>
                <w:color w:val="FF0000"/>
              </w:rPr>
              <w:t>.</w:t>
            </w:r>
          </w:p>
        </w:tc>
      </w:tr>
      <w:tr w:rsidR="00B0113C" w14:paraId="66D608B5" w14:textId="77777777" w:rsidTr="00FD6570">
        <w:tc>
          <w:tcPr>
            <w:tcW w:w="2263" w:type="dxa"/>
          </w:tcPr>
          <w:p w14:paraId="2FC3F3B7" w14:textId="3FCF1180" w:rsidR="00B0113C" w:rsidRPr="00835513" w:rsidRDefault="00B0113C" w:rsidP="00FD6570">
            <w:pPr>
              <w:rPr>
                <w:rFonts w:eastAsiaTheme="minorEastAsia"/>
                <w:lang w:eastAsia="zh-CN"/>
              </w:rPr>
            </w:pPr>
            <w:r>
              <w:rPr>
                <w:rFonts w:eastAsiaTheme="minorEastAsia" w:hint="eastAsia"/>
                <w:lang w:eastAsia="zh-CN"/>
              </w:rPr>
              <w:t>vivo</w:t>
            </w:r>
          </w:p>
        </w:tc>
        <w:tc>
          <w:tcPr>
            <w:tcW w:w="6797" w:type="dxa"/>
          </w:tcPr>
          <w:p w14:paraId="2E50F60E" w14:textId="012A27C5" w:rsidR="00B0113C" w:rsidRDefault="00B0113C" w:rsidP="00901630">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in principle, a revision is provided below.</w:t>
            </w:r>
          </w:p>
          <w:p w14:paraId="548B67D6" w14:textId="77777777" w:rsidR="00B0113C" w:rsidRDefault="00B0113C" w:rsidP="00B0113C">
            <w:pPr>
              <w:pStyle w:val="ListParagraph1"/>
              <w:ind w:left="360" w:firstLineChars="0" w:firstLine="0"/>
            </w:pPr>
            <w:r>
              <w:rPr>
                <w:rFonts w:hint="eastAsia"/>
              </w:rPr>
              <w:t>------------------------------------------------------------------------------------------------</w:t>
            </w:r>
          </w:p>
          <w:p w14:paraId="031B71DC" w14:textId="77777777" w:rsidR="00B0113C" w:rsidRDefault="00B0113C" w:rsidP="00B0113C">
            <w:pPr>
              <w:spacing w:before="240"/>
              <w:rPr>
                <w:color w:val="000000"/>
                <w:szCs w:val="20"/>
              </w:rPr>
            </w:pPr>
            <w:r>
              <w:rPr>
                <w:color w:val="000000"/>
              </w:rPr>
              <w:lastRenderedPageBreak/>
              <w:t xml:space="preserve">The procedures described in this clause apply to PUSCH transmissions of PUSCH repetition Type A with a Type 1 or Type 2 configured grant. </w:t>
            </w:r>
          </w:p>
          <w:p w14:paraId="4EEBB4BA" w14:textId="77777777" w:rsidR="00B0113C" w:rsidRDefault="00B0113C" w:rsidP="00B0113C">
            <w:pPr>
              <w:spacing w:before="240"/>
            </w:pPr>
            <w:r>
              <w:rPr>
                <w:color w:val="000000"/>
              </w:rPr>
              <w:t xml:space="preserve">The higher layer parameter </w:t>
            </w:r>
            <w:r>
              <w:rPr>
                <w:i/>
                <w:color w:val="000000"/>
              </w:rPr>
              <w:t>repK-RV</w:t>
            </w:r>
            <w:r>
              <w:rPr>
                <w:color w:val="000000"/>
              </w:rPr>
              <w:t xml:space="preserve"> defines the redundancy version pattern to be applied to the repetitions.</w:t>
            </w:r>
            <w:r>
              <w:rPr>
                <w:color w:val="FF0000"/>
              </w:rPr>
              <w:t xml:space="preserve"> If </w:t>
            </w:r>
            <w:r>
              <w:rPr>
                <w:i/>
                <w:color w:val="FF0000"/>
              </w:rPr>
              <w:t>cg-RetransmissionTimer</w:t>
            </w:r>
            <w:r>
              <w:rPr>
                <w:iCs/>
                <w:color w:val="FF0000"/>
              </w:rPr>
              <w:t xml:space="preserve"> is provided, the redundancy version </w:t>
            </w:r>
            <w:r w:rsidRPr="00B0113C">
              <w:rPr>
                <w:iCs/>
                <w:color w:val="2E74B5" w:themeColor="accent1" w:themeShade="BF"/>
              </w:rPr>
              <w:t>for the first repetition</w:t>
            </w:r>
            <w:r>
              <w:rPr>
                <w:iCs/>
                <w:color w:val="FF0000"/>
              </w:rPr>
              <w:t xml:space="preserve"> for uplink transmission with a configured grant is determined by the UE.</w:t>
            </w:r>
            <w:r>
              <w:rPr>
                <w:color w:val="000000"/>
              </w:rPr>
              <w:t xml:space="preserve"> If the parameter </w:t>
            </w:r>
            <w:r>
              <w:rPr>
                <w:i/>
                <w:color w:val="000000"/>
              </w:rPr>
              <w:t>repK-RV</w:t>
            </w:r>
            <w:r>
              <w:rPr>
                <w:color w:val="000000"/>
              </w:rPr>
              <w:t xml:space="preserve"> is not provided in the </w:t>
            </w:r>
            <w:r>
              <w:rPr>
                <w:i/>
                <w:color w:val="000000"/>
              </w:rPr>
              <w:t>configuredGrantConfig</w:t>
            </w:r>
            <w:r>
              <w:rPr>
                <w:iCs/>
                <w:color w:val="000000"/>
              </w:rPr>
              <w:t xml:space="preserve"> </w:t>
            </w:r>
            <w:r>
              <w:rPr>
                <w:iCs/>
                <w:color w:val="FF0000"/>
              </w:rPr>
              <w:t xml:space="preserve">and </w:t>
            </w:r>
            <w:r>
              <w:rPr>
                <w:i/>
                <w:color w:val="FF0000"/>
              </w:rPr>
              <w:t>cg-RetransmissionTimer</w:t>
            </w:r>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r>
              <w:rPr>
                <w:i/>
                <w:color w:val="FF0000"/>
              </w:rPr>
              <w:t>repK-RV</w:t>
            </w:r>
            <w:r>
              <w:rPr>
                <w:color w:val="FF0000"/>
              </w:rPr>
              <w:t xml:space="preserve"> is provided in the </w:t>
            </w:r>
            <w:r>
              <w:rPr>
                <w:i/>
                <w:color w:val="FF0000"/>
              </w:rPr>
              <w:t>configuredGrantConfig</w:t>
            </w:r>
            <w:r>
              <w:rPr>
                <w:iCs/>
                <w:color w:val="FF0000"/>
              </w:rPr>
              <w:t xml:space="preserve"> and </w:t>
            </w:r>
            <w:r>
              <w:rPr>
                <w:i/>
                <w:color w:val="FF0000"/>
              </w:rPr>
              <w:t>cg-RetransmissionTimer</w:t>
            </w:r>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0B696F0D" w14:textId="4AAB7552" w:rsidR="00B0113C" w:rsidRPr="00835513" w:rsidRDefault="00B0113C" w:rsidP="00B0113C">
            <w:pPr>
              <w:rPr>
                <w:rFonts w:eastAsiaTheme="minorEastAsia"/>
                <w:lang w:eastAsia="zh-CN"/>
              </w:rPr>
            </w:pPr>
            <w:r>
              <w:rPr>
                <w:rFonts w:hint="eastAsia"/>
              </w:rPr>
              <w:t>------------------------------------------------------------------------------------------------</w:t>
            </w:r>
          </w:p>
        </w:tc>
      </w:tr>
      <w:tr w:rsidR="00A46476" w14:paraId="42490FE9" w14:textId="77777777" w:rsidTr="00FD6570">
        <w:tc>
          <w:tcPr>
            <w:tcW w:w="2263" w:type="dxa"/>
          </w:tcPr>
          <w:p w14:paraId="33473E0E" w14:textId="28FE3AE4" w:rsidR="00A46476" w:rsidRDefault="00A46476" w:rsidP="00FD6570">
            <w:pPr>
              <w:rPr>
                <w:rFonts w:eastAsiaTheme="minorEastAsia"/>
                <w:lang w:eastAsia="zh-CN"/>
              </w:rPr>
            </w:pPr>
            <w:r>
              <w:rPr>
                <w:rFonts w:eastAsiaTheme="minorEastAsia"/>
                <w:lang w:eastAsia="zh-CN"/>
              </w:rPr>
              <w:lastRenderedPageBreak/>
              <w:t>Ericsson</w:t>
            </w:r>
          </w:p>
        </w:tc>
        <w:tc>
          <w:tcPr>
            <w:tcW w:w="6797" w:type="dxa"/>
          </w:tcPr>
          <w:p w14:paraId="34BC9562" w14:textId="0161BC8D" w:rsidR="00A46476" w:rsidRDefault="00A46476" w:rsidP="00901630">
            <w:pPr>
              <w:rPr>
                <w:rFonts w:eastAsiaTheme="minorEastAsia"/>
                <w:lang w:eastAsia="zh-CN"/>
              </w:rPr>
            </w:pPr>
            <w:r>
              <w:rPr>
                <w:rFonts w:eastAsiaTheme="minorEastAsia"/>
                <w:lang w:eastAsia="zh-CN"/>
              </w:rPr>
              <w:t xml:space="preserve">We support the revision above proposed by vivo. It has a better flow. We see problem in the proposed TP2 as we said earlier. </w:t>
            </w:r>
          </w:p>
          <w:p w14:paraId="41BB93D0" w14:textId="77777777" w:rsidR="00A46476" w:rsidRDefault="00A46476" w:rsidP="00A46476">
            <w:pPr>
              <w:rPr>
                <w:color w:val="000000"/>
              </w:rPr>
            </w:pPr>
            <w:r>
              <w:rPr>
                <w:rFonts w:eastAsia="Malgun Gothic"/>
                <w:lang w:eastAsia="ko-KR"/>
              </w:rPr>
              <w:t>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3350D9DD" w14:textId="77777777" w:rsidR="00A46476" w:rsidRDefault="00A46476" w:rsidP="00901630">
            <w:pPr>
              <w:rPr>
                <w:rFonts w:eastAsiaTheme="minorEastAsia"/>
                <w:lang w:eastAsia="zh-CN"/>
              </w:rPr>
            </w:pPr>
            <w:r>
              <w:rPr>
                <w:rFonts w:eastAsiaTheme="minorEastAsia"/>
                <w:lang w:eastAsia="zh-CN"/>
              </w:rPr>
              <w:t>Also, it is not clear if the first sentence is at the same level than the next paragraph. If it is not, the style of specification is not respected.</w:t>
            </w:r>
          </w:p>
          <w:p w14:paraId="4F246525" w14:textId="739F5880" w:rsidR="00A46476" w:rsidRDefault="00A46476" w:rsidP="00901630">
            <w:pPr>
              <w:rPr>
                <w:rFonts w:eastAsiaTheme="minorEastAsia"/>
                <w:lang w:eastAsia="zh-CN"/>
              </w:rPr>
            </w:pPr>
            <w:r>
              <w:rPr>
                <w:rFonts w:eastAsiaTheme="minorEastAsia"/>
                <w:lang w:eastAsia="zh-CN"/>
              </w:rPr>
              <w:t>However, revision by VIVO, has addressed the concerns we had and we are OK wit hthat.</w:t>
            </w:r>
          </w:p>
        </w:tc>
      </w:tr>
      <w:tr w:rsidR="00170902" w14:paraId="26EAD104" w14:textId="77777777" w:rsidTr="00FD6570">
        <w:tc>
          <w:tcPr>
            <w:tcW w:w="2263" w:type="dxa"/>
          </w:tcPr>
          <w:p w14:paraId="5863B216" w14:textId="2C6600DB" w:rsidR="00170902" w:rsidRDefault="00170902" w:rsidP="00FD6570">
            <w:pPr>
              <w:rPr>
                <w:rFonts w:eastAsiaTheme="minorEastAsia"/>
                <w:lang w:eastAsia="zh-CN"/>
              </w:rPr>
            </w:pPr>
            <w:r>
              <w:rPr>
                <w:rFonts w:eastAsiaTheme="minorEastAsia"/>
                <w:lang w:eastAsia="zh-CN"/>
              </w:rPr>
              <w:t>Lenovo, Motorola Mobility</w:t>
            </w:r>
          </w:p>
        </w:tc>
        <w:tc>
          <w:tcPr>
            <w:tcW w:w="6797" w:type="dxa"/>
          </w:tcPr>
          <w:p w14:paraId="29CD4231" w14:textId="2E6A626E" w:rsidR="00095C33" w:rsidRDefault="00095C33" w:rsidP="00095C33">
            <w:pPr>
              <w:rPr>
                <w:iCs/>
                <w:color w:val="000000" w:themeColor="text1"/>
              </w:rPr>
            </w:pPr>
            <w:r>
              <w:rPr>
                <w:iCs/>
                <w:color w:val="000000" w:themeColor="text1"/>
              </w:rPr>
              <w:t>Since RV0 includes most system bits of a TB, anyway, for the initial transmission, RV0 should be transmitted instead of other RVs. So we think the limitation on initial transmission should be added. Then for retransmission, the UE can autonomously determine to retransmit RV0, RV2 or RV3.</w:t>
            </w:r>
          </w:p>
          <w:p w14:paraId="3749F7C5" w14:textId="3A08C04C" w:rsidR="00095C33" w:rsidRDefault="00095C33" w:rsidP="00095C33">
            <w:pPr>
              <w:rPr>
                <w:iCs/>
                <w:color w:val="000000" w:themeColor="text1"/>
              </w:rPr>
            </w:pPr>
            <w:r>
              <w:rPr>
                <w:iCs/>
                <w:color w:val="000000" w:themeColor="text1"/>
              </w:rPr>
              <w:t>So we prefer below modification:</w:t>
            </w:r>
          </w:p>
          <w:p w14:paraId="03B3E1D1" w14:textId="3551853B" w:rsidR="00170902" w:rsidRDefault="00095C33" w:rsidP="00095C33">
            <w:pPr>
              <w:rPr>
                <w:rFonts w:eastAsiaTheme="minorEastAsia"/>
                <w:lang w:eastAsia="zh-CN"/>
              </w:rPr>
            </w:pPr>
            <w:r w:rsidRPr="00095C33">
              <w:rPr>
                <w:rFonts w:eastAsiaTheme="minorEastAsia"/>
                <w:color w:val="FF0000"/>
                <w:lang w:eastAsia="zh-CN"/>
              </w:rPr>
              <w:t xml:space="preserve">For operation on shared spectrum, </w:t>
            </w:r>
            <w:r w:rsidRPr="00095C33">
              <w:rPr>
                <w:color w:val="FF0000"/>
              </w:rPr>
              <w:t xml:space="preserve">if </w:t>
            </w:r>
            <w:r w:rsidRPr="00095C33">
              <w:rPr>
                <w:i/>
                <w:color w:val="FF0000"/>
              </w:rPr>
              <w:t>cg-RetransmissionTimer</w:t>
            </w:r>
            <w:r w:rsidRPr="00095C33">
              <w:rPr>
                <w:iCs/>
                <w:color w:val="FF0000"/>
              </w:rPr>
              <w:t xml:space="preserve"> is provided for a configured grant transmission, the redundancy version 0 of a TB is transmitted for initial transmission and </w:t>
            </w:r>
            <w:r>
              <w:rPr>
                <w:iCs/>
                <w:color w:val="FF0000"/>
              </w:rPr>
              <w:t xml:space="preserve">other </w:t>
            </w:r>
            <w:r w:rsidRPr="00095C33">
              <w:rPr>
                <w:iCs/>
                <w:color w:val="FF0000"/>
              </w:rPr>
              <w:t>redundancy version</w:t>
            </w:r>
            <w:r>
              <w:rPr>
                <w:iCs/>
                <w:color w:val="FF0000"/>
              </w:rPr>
              <w:t>s of the TB</w:t>
            </w:r>
            <w:r w:rsidRPr="00095C33">
              <w:rPr>
                <w:iCs/>
                <w:color w:val="FF0000"/>
              </w:rPr>
              <w:t xml:space="preserve"> for retransmission is determined by the UE.</w:t>
            </w:r>
          </w:p>
        </w:tc>
      </w:tr>
    </w:tbl>
    <w:p w14:paraId="5163FBA1" w14:textId="42B4FF80" w:rsidR="00577D5E" w:rsidRPr="00835513" w:rsidRDefault="00577D5E" w:rsidP="00241C04">
      <w:pPr>
        <w:pStyle w:val="ListParagraph1"/>
        <w:ind w:firstLineChars="0" w:firstLine="0"/>
        <w:rPr>
          <w:rFonts w:eastAsiaTheme="minorEastAsia"/>
        </w:rPr>
      </w:pPr>
    </w:p>
    <w:p w14:paraId="02C54939" w14:textId="77777777" w:rsidR="00241C04" w:rsidRDefault="00241C04" w:rsidP="00241C04">
      <w:pPr>
        <w:pStyle w:val="ListParagraph1"/>
        <w:ind w:firstLineChars="0" w:firstLine="0"/>
      </w:pPr>
    </w:p>
    <w:p w14:paraId="753F6AA3" w14:textId="77777777" w:rsidR="00045D85" w:rsidRDefault="00660ABC">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a0"/>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a0"/>
        <w:snapToGrid w:val="0"/>
        <w:spacing w:afterLines="50"/>
        <w:contextualSpacing/>
        <w:rPr>
          <w:rFonts w:cs="Arial"/>
          <w:sz w:val="22"/>
          <w:szCs w:val="22"/>
        </w:rPr>
      </w:pPr>
      <w:r>
        <w:rPr>
          <w:rFonts w:eastAsia="宋体"/>
          <w:bCs/>
          <w:lang w:eastAsia="zh-CN"/>
        </w:rPr>
        <w:t xml:space="preserve">[2] </w:t>
      </w:r>
      <w:r>
        <w:rPr>
          <w:rFonts w:eastAsia="宋体" w:hint="eastAsia"/>
          <w:bCs/>
          <w:lang w:eastAsia="zh-CN"/>
        </w:rPr>
        <w:t>R1-</w:t>
      </w:r>
      <w:r>
        <w:rPr>
          <w:rFonts w:eastAsia="宋体"/>
          <w:bCs/>
          <w:lang w:eastAsia="zh-CN"/>
        </w:rPr>
        <w:t xml:space="preserve">2002745, </w:t>
      </w:r>
      <w:r>
        <w:rPr>
          <w:rFonts w:cs="Arial"/>
          <w:sz w:val="22"/>
          <w:szCs w:val="22"/>
        </w:rPr>
        <w:t>Summary of prep email discussion on NRU-CG, RAN1#100b-e</w:t>
      </w:r>
    </w:p>
    <w:p w14:paraId="1F21AE2E" w14:textId="77777777" w:rsidR="00045D85" w:rsidRDefault="00045D85">
      <w:pPr>
        <w:pStyle w:val="a0"/>
        <w:snapToGrid w:val="0"/>
        <w:spacing w:afterLines="50"/>
        <w:contextualSpacing/>
        <w:rPr>
          <w:rFonts w:eastAsia="宋体"/>
          <w:bCs/>
          <w:lang w:eastAsia="zh-CN"/>
        </w:rPr>
      </w:pPr>
    </w:p>
    <w:sectPr w:rsidR="00045D85">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538CD" w14:textId="77777777" w:rsidR="00AF6FBA" w:rsidRDefault="00AF6FBA">
      <w:pPr>
        <w:spacing w:after="0"/>
      </w:pPr>
      <w:r>
        <w:separator/>
      </w:r>
    </w:p>
  </w:endnote>
  <w:endnote w:type="continuationSeparator" w:id="0">
    <w:p w14:paraId="05BC78DF" w14:textId="77777777" w:rsidR="00AF6FBA" w:rsidRDefault="00AF6F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Intel Clear">
    <w:altName w:val="Arial"/>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CF165" w14:textId="77777777" w:rsidR="00AF6FBA" w:rsidRDefault="00AF6FBA">
      <w:pPr>
        <w:spacing w:after="0"/>
      </w:pPr>
      <w:r>
        <w:separator/>
      </w:r>
    </w:p>
  </w:footnote>
  <w:footnote w:type="continuationSeparator" w:id="0">
    <w:p w14:paraId="265827AD" w14:textId="77777777" w:rsidR="00AF6FBA" w:rsidRDefault="00AF6F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C4679" w14:textId="77777777" w:rsidR="00045D85" w:rsidRDefault="00045D8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宋体"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2EA0FDF"/>
    <w:multiLevelType w:val="hybridMultilevel"/>
    <w:tmpl w:val="D5FA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7" w15:restartNumberingAfterBreak="0">
    <w:nsid w:val="61FE22A0"/>
    <w:multiLevelType w:val="hybridMultilevel"/>
    <w:tmpl w:val="BB5C2954"/>
    <w:lvl w:ilvl="0" w:tplc="847A9ED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0"/>
  </w:num>
  <w:num w:numId="2">
    <w:abstractNumId w:val="7"/>
  </w:num>
  <w:num w:numId="3">
    <w:abstractNumId w:val="15"/>
  </w:num>
  <w:num w:numId="4">
    <w:abstractNumId w:val="8"/>
  </w:num>
  <w:num w:numId="5">
    <w:abstractNumId w:val="12"/>
  </w:num>
  <w:num w:numId="6">
    <w:abstractNumId w:val="6"/>
  </w:num>
  <w:num w:numId="7">
    <w:abstractNumId w:val="10"/>
  </w:num>
  <w:num w:numId="8">
    <w:abstractNumId w:val="19"/>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8"/>
  </w:num>
  <w:num w:numId="17">
    <w:abstractNumId w:val="14"/>
  </w:num>
  <w:num w:numId="18">
    <w:abstractNumId w:val="9"/>
  </w:num>
  <w:num w:numId="19">
    <w:abstractNumId w:val="16"/>
  </w:num>
  <w:num w:numId="20">
    <w:abstractNumId w:val="13"/>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our Falahati">
    <w15:presenceInfo w15:providerId="None" w15:userId="Sorour Falahati"/>
  </w15:person>
  <w15:person w15:author="Intel">
    <w15:presenceInfo w15:providerId="None" w15:userId="Intel"/>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C33"/>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0B"/>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818"/>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99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902"/>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A8F"/>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04"/>
    <w:rsid w:val="00241C61"/>
    <w:rsid w:val="00241DA2"/>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184"/>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E25"/>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4E50"/>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066"/>
    <w:rsid w:val="002C220F"/>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2C99"/>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2DD"/>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67C"/>
    <w:rsid w:val="004209B9"/>
    <w:rsid w:val="00421071"/>
    <w:rsid w:val="0042133C"/>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18"/>
    <w:rsid w:val="00431864"/>
    <w:rsid w:val="00431CAB"/>
    <w:rsid w:val="00431D36"/>
    <w:rsid w:val="00431DBA"/>
    <w:rsid w:val="004325DC"/>
    <w:rsid w:val="00432AE5"/>
    <w:rsid w:val="00432B43"/>
    <w:rsid w:val="00432FD0"/>
    <w:rsid w:val="00433186"/>
    <w:rsid w:val="004333EF"/>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88D"/>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1"/>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15C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17F"/>
    <w:rsid w:val="005736E0"/>
    <w:rsid w:val="00574007"/>
    <w:rsid w:val="0057465B"/>
    <w:rsid w:val="00574953"/>
    <w:rsid w:val="00575674"/>
    <w:rsid w:val="005758EB"/>
    <w:rsid w:val="00575C56"/>
    <w:rsid w:val="005766EC"/>
    <w:rsid w:val="005767D9"/>
    <w:rsid w:val="00577146"/>
    <w:rsid w:val="005773A0"/>
    <w:rsid w:val="0057765B"/>
    <w:rsid w:val="00577D5E"/>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576"/>
    <w:rsid w:val="005B3D40"/>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324E"/>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05C"/>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10B"/>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7B5"/>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5251"/>
    <w:rsid w:val="0067660C"/>
    <w:rsid w:val="00676749"/>
    <w:rsid w:val="00676A9A"/>
    <w:rsid w:val="0067724B"/>
    <w:rsid w:val="00677380"/>
    <w:rsid w:val="00677B0F"/>
    <w:rsid w:val="006805EE"/>
    <w:rsid w:val="006806CF"/>
    <w:rsid w:val="00680DFF"/>
    <w:rsid w:val="00680FA5"/>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879A0"/>
    <w:rsid w:val="0069050E"/>
    <w:rsid w:val="00690FEB"/>
    <w:rsid w:val="0069117F"/>
    <w:rsid w:val="00691688"/>
    <w:rsid w:val="006916D0"/>
    <w:rsid w:val="00691E52"/>
    <w:rsid w:val="00691FD9"/>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39DD"/>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0A3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5B8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A02"/>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9EF"/>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0F"/>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A07"/>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07"/>
    <w:rsid w:val="007C785C"/>
    <w:rsid w:val="007D01D7"/>
    <w:rsid w:val="007D0B67"/>
    <w:rsid w:val="007D136E"/>
    <w:rsid w:val="007D1462"/>
    <w:rsid w:val="007D1C1E"/>
    <w:rsid w:val="007D25B7"/>
    <w:rsid w:val="007D2B83"/>
    <w:rsid w:val="007D2C72"/>
    <w:rsid w:val="007D32BC"/>
    <w:rsid w:val="007D3749"/>
    <w:rsid w:val="007D3E80"/>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726"/>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7AD"/>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4FD"/>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611"/>
    <w:rsid w:val="00816898"/>
    <w:rsid w:val="008173CC"/>
    <w:rsid w:val="00817852"/>
    <w:rsid w:val="00820879"/>
    <w:rsid w:val="00821622"/>
    <w:rsid w:val="008217E8"/>
    <w:rsid w:val="00821B30"/>
    <w:rsid w:val="0082203E"/>
    <w:rsid w:val="008223F1"/>
    <w:rsid w:val="0082252D"/>
    <w:rsid w:val="008228C0"/>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513"/>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479"/>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8DD"/>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EDB"/>
    <w:rsid w:val="008E3F0E"/>
    <w:rsid w:val="008E42F8"/>
    <w:rsid w:val="008E45B9"/>
    <w:rsid w:val="008E45E9"/>
    <w:rsid w:val="008E5771"/>
    <w:rsid w:val="008E5B93"/>
    <w:rsid w:val="008E6A1E"/>
    <w:rsid w:val="008E6BAB"/>
    <w:rsid w:val="008E6CB7"/>
    <w:rsid w:val="008E793F"/>
    <w:rsid w:val="008E7DFA"/>
    <w:rsid w:val="008F0681"/>
    <w:rsid w:val="008F11C6"/>
    <w:rsid w:val="008F1A87"/>
    <w:rsid w:val="008F2545"/>
    <w:rsid w:val="008F2A83"/>
    <w:rsid w:val="008F3218"/>
    <w:rsid w:val="008F332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630"/>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A1E"/>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6CD"/>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CAE"/>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0E"/>
    <w:rsid w:val="00966232"/>
    <w:rsid w:val="009664C7"/>
    <w:rsid w:val="009665E0"/>
    <w:rsid w:val="009667B6"/>
    <w:rsid w:val="009668B6"/>
    <w:rsid w:val="00967978"/>
    <w:rsid w:val="0097009B"/>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DA6"/>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80E"/>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17FBC"/>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4C"/>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476"/>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B05"/>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4AF"/>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47E5"/>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0E6C"/>
    <w:rsid w:val="00AA19D0"/>
    <w:rsid w:val="00AA20D6"/>
    <w:rsid w:val="00AA238E"/>
    <w:rsid w:val="00AA24A7"/>
    <w:rsid w:val="00AA2E97"/>
    <w:rsid w:val="00AA347A"/>
    <w:rsid w:val="00AA3EFA"/>
    <w:rsid w:val="00AA42FB"/>
    <w:rsid w:val="00AA4960"/>
    <w:rsid w:val="00AA4D19"/>
    <w:rsid w:val="00AA4D47"/>
    <w:rsid w:val="00AA4FC9"/>
    <w:rsid w:val="00AA54B6"/>
    <w:rsid w:val="00AA63E9"/>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155"/>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6FBA"/>
    <w:rsid w:val="00AF764A"/>
    <w:rsid w:val="00B006E8"/>
    <w:rsid w:val="00B008FF"/>
    <w:rsid w:val="00B0104D"/>
    <w:rsid w:val="00B010FE"/>
    <w:rsid w:val="00B0113C"/>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224"/>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4C38"/>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E7"/>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704"/>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3F9A"/>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0DD0"/>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512"/>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C37"/>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D62"/>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6E89"/>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A9D"/>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13A"/>
    <w:rsid w:val="00D80837"/>
    <w:rsid w:val="00D809C5"/>
    <w:rsid w:val="00D81519"/>
    <w:rsid w:val="00D81D49"/>
    <w:rsid w:val="00D820AF"/>
    <w:rsid w:val="00D82680"/>
    <w:rsid w:val="00D826F4"/>
    <w:rsid w:val="00D82BC7"/>
    <w:rsid w:val="00D82D71"/>
    <w:rsid w:val="00D82E02"/>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8E4"/>
    <w:rsid w:val="00DC1A47"/>
    <w:rsid w:val="00DC1F36"/>
    <w:rsid w:val="00DC2AAB"/>
    <w:rsid w:val="00DC2F23"/>
    <w:rsid w:val="00DC3168"/>
    <w:rsid w:val="00DC37CD"/>
    <w:rsid w:val="00DC42BA"/>
    <w:rsid w:val="00DC4709"/>
    <w:rsid w:val="00DC4CB9"/>
    <w:rsid w:val="00DC5BE4"/>
    <w:rsid w:val="00DC690A"/>
    <w:rsid w:val="00DC6F12"/>
    <w:rsid w:val="00DC6FF4"/>
    <w:rsid w:val="00DC724A"/>
    <w:rsid w:val="00DC796A"/>
    <w:rsid w:val="00DC7A30"/>
    <w:rsid w:val="00DC7B92"/>
    <w:rsid w:val="00DC7BD1"/>
    <w:rsid w:val="00DD0731"/>
    <w:rsid w:val="00DD07AC"/>
    <w:rsid w:val="00DD0F4B"/>
    <w:rsid w:val="00DD152A"/>
    <w:rsid w:val="00DD1C14"/>
    <w:rsid w:val="00DD1D42"/>
    <w:rsid w:val="00DD2BE3"/>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392"/>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94"/>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3FBC"/>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0C14"/>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97CDF"/>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52A"/>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B84"/>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6BA0"/>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6B6"/>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45C"/>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55"/>
    <w:rsid w:val="00FC588F"/>
    <w:rsid w:val="00FC5B8D"/>
    <w:rsid w:val="00FC6278"/>
    <w:rsid w:val="00FC6496"/>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DAF"/>
    <w:rsid w:val="00FD4E1E"/>
    <w:rsid w:val="00FD4E7B"/>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pPr>
      <w:tabs>
        <w:tab w:val="center" w:pos="4536"/>
        <w:tab w:val="right" w:pos="9072"/>
      </w:tabs>
    </w:pPr>
    <w:rPr>
      <w:rFonts w:ascii="Arial" w:eastAsia="MS Mincho" w:hAnsi="Arial"/>
      <w:b/>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rPr>
      <w:color w:val="0000FF"/>
      <w:u w:val="single"/>
    </w:rPr>
  </w:style>
  <w:style w:type="character" w:styleId="af0">
    <w:name w:val="annotation reference"/>
    <w:qFormat/>
    <w:rPr>
      <w:sz w:val="21"/>
      <w:szCs w:val="21"/>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link w:val="a6"/>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页眉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ListParagraph1">
    <w:name w:val="List Paragraph1"/>
    <w:basedOn w:val="a"/>
    <w:link w:val="ListParagraphChar"/>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日期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批注主题 Char"/>
    <w:link w:val="a4"/>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Char7"/>
    <w:uiPriority w:val="34"/>
    <w:qFormat/>
    <w:rsid w:val="00B34EB5"/>
    <w:pPr>
      <w:ind w:left="720"/>
      <w:contextualSpacing/>
    </w:p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rsid w:val="00FB24D1"/>
    <w:rPr>
      <w:rFonts w:eastAsia="Times New Roman"/>
      <w:szCs w:val="24"/>
      <w:lang w:eastAsia="en-US"/>
    </w:rPr>
  </w:style>
  <w:style w:type="character" w:customStyle="1" w:styleId="Doc-text2Char">
    <w:name w:val="Doc-text2 Char"/>
    <w:basedOn w:val="a1"/>
    <w:link w:val="Doc-text2"/>
    <w:locked/>
    <w:rsid w:val="008014FD"/>
    <w:rPr>
      <w:rFonts w:ascii="Arial" w:hAnsi="Arial" w:cs="Arial"/>
      <w:lang w:eastAsia="en-GB"/>
    </w:rPr>
  </w:style>
  <w:style w:type="paragraph" w:customStyle="1" w:styleId="Doc-text2">
    <w:name w:val="Doc-text2"/>
    <w:basedOn w:val="a"/>
    <w:link w:val="Doc-text2Char"/>
    <w:rsid w:val="008014FD"/>
    <w:pPr>
      <w:spacing w:after="0"/>
      <w:ind w:left="1622" w:hanging="363"/>
      <w:jc w:val="left"/>
    </w:pPr>
    <w:rPr>
      <w:rFonts w:ascii="Arial" w:eastAsia="宋体" w:hAnsi="Arial" w:cs="Arial"/>
      <w:szCs w:val="20"/>
      <w:lang w:eastAsia="en-GB"/>
    </w:rPr>
  </w:style>
  <w:style w:type="paragraph" w:customStyle="1" w:styleId="listparagraph11">
    <w:name w:val="listparagraph11"/>
    <w:basedOn w:val="a"/>
    <w:rsid w:val="00B556E7"/>
    <w:pPr>
      <w:spacing w:after="0"/>
      <w:jc w:val="left"/>
    </w:pPr>
    <w:rPr>
      <w:rFonts w:ascii="Calibri" w:eastAsia="宋体"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471289019">
      <w:bodyDiv w:val="1"/>
      <w:marLeft w:val="0"/>
      <w:marRight w:val="0"/>
      <w:marTop w:val="0"/>
      <w:marBottom w:val="0"/>
      <w:divBdr>
        <w:top w:val="none" w:sz="0" w:space="0" w:color="auto"/>
        <w:left w:val="none" w:sz="0" w:space="0" w:color="auto"/>
        <w:bottom w:val="none" w:sz="0" w:space="0" w:color="auto"/>
        <w:right w:val="none" w:sz="0" w:space="0" w:color="auto"/>
      </w:divBdr>
    </w:div>
    <w:div w:id="936136195">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1908028967">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3.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4.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8111E58-37D7-41AE-995C-3562322E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7209</Words>
  <Characters>41094</Characters>
  <Application>Microsoft Office Word</Application>
  <DocSecurity>0</DocSecurity>
  <Lines>342</Lines>
  <Paragraphs>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48207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6</cp:revision>
  <cp:lastPrinted>2011-08-03T09:36:00Z</cp:lastPrinted>
  <dcterms:created xsi:type="dcterms:W3CDTF">2020-04-29T14:23:00Z</dcterms:created>
  <dcterms:modified xsi:type="dcterms:W3CDTF">2020-04-29T14:31:00Z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2020-04-27 22:19:53Z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