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宋体"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100C8FF8" w14:textId="77777777" w:rsidR="00045D85" w:rsidRPr="00241DA2"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ListParagraph"/>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ListParagraph"/>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ListParagraph"/>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ListParagraph"/>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proofErr w:type="spellStart"/>
      <w:r>
        <w:rPr>
          <w:i/>
          <w:szCs w:val="20"/>
        </w:rPr>
        <w:t>rep</w:t>
      </w:r>
      <w:r>
        <w:rPr>
          <w:i/>
          <w:iCs/>
          <w:szCs w:val="20"/>
        </w:rPr>
        <w:t>K</w:t>
      </w:r>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r w:rsidR="000F6E0B" w14:paraId="4B9D0CB4" w14:textId="77777777" w:rsidTr="00FD6570">
        <w:tc>
          <w:tcPr>
            <w:tcW w:w="2263" w:type="dxa"/>
          </w:tcPr>
          <w:p w14:paraId="38F86585" w14:textId="62FD379F" w:rsidR="000F6E0B" w:rsidRPr="000F6E0B" w:rsidRDefault="000F6E0B" w:rsidP="000F6E0B">
            <w:pPr>
              <w:rPr>
                <w:rFonts w:eastAsiaTheme="minorEastAsia"/>
                <w:lang w:eastAsia="zh-CN"/>
              </w:rPr>
            </w:pPr>
            <w:r>
              <w:rPr>
                <w:rFonts w:eastAsiaTheme="minorEastAsia" w:hint="eastAsia"/>
                <w:lang w:eastAsia="zh-CN"/>
              </w:rPr>
              <w:t>vivo</w:t>
            </w:r>
          </w:p>
        </w:tc>
        <w:tc>
          <w:tcPr>
            <w:tcW w:w="6797" w:type="dxa"/>
          </w:tcPr>
          <w:p w14:paraId="2C5B74D0" w14:textId="0846C9E4" w:rsidR="000F6E0B" w:rsidRDefault="000F6E0B" w:rsidP="000F6E0B">
            <w:pPr>
              <w:rPr>
                <w:rFonts w:eastAsia="Malgun Gothic"/>
                <w:lang w:eastAsia="ko-KR"/>
              </w:rPr>
            </w:pPr>
            <w:r>
              <w:rPr>
                <w:rFonts w:eastAsia="Malgun Gothic"/>
                <w:lang w:eastAsia="ko-KR"/>
              </w:rPr>
              <w:t>We agree with the proposal and the comments from Intel.</w:t>
            </w:r>
          </w:p>
        </w:tc>
      </w:tr>
      <w:tr w:rsidR="00A774AF" w14:paraId="468F92EC" w14:textId="77777777" w:rsidTr="00FD6570">
        <w:tc>
          <w:tcPr>
            <w:tcW w:w="2263" w:type="dxa"/>
          </w:tcPr>
          <w:p w14:paraId="3276E056" w14:textId="32FAD2D7" w:rsidR="00A774AF" w:rsidRDefault="00A774AF" w:rsidP="000F6E0B">
            <w:pPr>
              <w:rPr>
                <w:rFonts w:eastAsiaTheme="minorEastAsia"/>
                <w:lang w:eastAsia="zh-CN"/>
              </w:rPr>
            </w:pPr>
            <w:bookmarkStart w:id="14" w:name="_Hlk39007025"/>
            <w:r>
              <w:rPr>
                <w:rFonts w:eastAsiaTheme="minorEastAsia"/>
                <w:lang w:eastAsia="zh-CN"/>
              </w:rPr>
              <w:t>Ericsson</w:t>
            </w:r>
          </w:p>
        </w:tc>
        <w:tc>
          <w:tcPr>
            <w:tcW w:w="6797" w:type="dxa"/>
          </w:tcPr>
          <w:p w14:paraId="00ECAADC" w14:textId="77777777" w:rsidR="00A774AF" w:rsidRPr="00A774AF" w:rsidRDefault="00A774AF" w:rsidP="000F6E0B">
            <w:pPr>
              <w:rPr>
                <w:rFonts w:eastAsia="Malgun Gothic"/>
                <w:color w:val="FF0000"/>
                <w:lang w:eastAsia="ko-KR"/>
              </w:rPr>
            </w:pPr>
            <w:r w:rsidRPr="00A774AF">
              <w:rPr>
                <w:rFonts w:eastAsia="Malgun Gothic"/>
                <w:color w:val="FF0000"/>
                <w:lang w:eastAsia="ko-KR"/>
              </w:rPr>
              <w:t xml:space="preserve">We commented during prep phase that this TP is not needed. </w:t>
            </w:r>
          </w:p>
          <w:p w14:paraId="65C69963" w14:textId="77777777" w:rsidR="00A774AF" w:rsidRPr="00A774AF" w:rsidRDefault="00A774AF" w:rsidP="000F6E0B">
            <w:pPr>
              <w:rPr>
                <w:rFonts w:eastAsia="Malgun Gothic"/>
                <w:color w:val="FF0000"/>
                <w:lang w:eastAsia="ko-KR"/>
              </w:rPr>
            </w:pPr>
            <w:r w:rsidRPr="00A774AF">
              <w:rPr>
                <w:rFonts w:eastAsia="Malgun Gothic"/>
                <w:color w:val="FF0000"/>
                <w:lang w:eastAsia="ko-KR"/>
              </w:rPr>
              <w:t>I repeat our previous comments.</w:t>
            </w:r>
          </w:p>
          <w:p w14:paraId="28EA1C75" w14:textId="77777777" w:rsidR="00A774AF" w:rsidRDefault="00A774AF" w:rsidP="00A774AF">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1589124B" w14:textId="1777B0CE" w:rsidR="00A774AF" w:rsidRDefault="00A774AF" w:rsidP="000F6E0B">
            <w:pPr>
              <w:rPr>
                <w:rFonts w:eastAsia="Malgun Gothic"/>
                <w:lang w:eastAsia="ko-KR"/>
              </w:rPr>
            </w:pPr>
          </w:p>
        </w:tc>
      </w:tr>
      <w:bookmarkEnd w:id="14"/>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w:t>
            </w:r>
            <w:r w:rsidR="005B09C4">
              <w:rPr>
                <w:color w:val="00B0F0"/>
              </w:rPr>
              <w:lastRenderedPageBreak/>
              <w:t xml:space="preserve">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lastRenderedPageBreak/>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5" w:name="_Toc11352143"/>
            <w:bookmarkStart w:id="16" w:name="_Toc20318033"/>
            <w:bookmarkStart w:id="17" w:name="_Toc27299931"/>
            <w:bookmarkStart w:id="18" w:name="_Toc29673204"/>
            <w:bookmarkStart w:id="19" w:name="_Toc29673345"/>
            <w:bookmarkStart w:id="20"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5"/>
            <w:bookmarkEnd w:id="16"/>
            <w:bookmarkEnd w:id="17"/>
            <w:bookmarkEnd w:id="18"/>
            <w:bookmarkEnd w:id="19"/>
            <w:bookmarkEnd w:id="20"/>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1"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3"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1"/>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ListParagraph"/>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lastRenderedPageBreak/>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r w:rsidR="00C00DD0" w14:paraId="47D6A9E3" w14:textId="77777777" w:rsidTr="00FD6570">
        <w:tc>
          <w:tcPr>
            <w:tcW w:w="2263" w:type="dxa"/>
          </w:tcPr>
          <w:p w14:paraId="10F0010A" w14:textId="11403871" w:rsidR="00C00DD0" w:rsidRPr="00C00DD0" w:rsidRDefault="00C00DD0" w:rsidP="00FD6570">
            <w:pPr>
              <w:rPr>
                <w:rFonts w:eastAsiaTheme="minorEastAsia"/>
                <w:lang w:eastAsia="zh-CN"/>
              </w:rPr>
            </w:pPr>
            <w:r>
              <w:rPr>
                <w:rFonts w:eastAsiaTheme="minorEastAsia" w:hint="eastAsia"/>
                <w:lang w:eastAsia="zh-CN"/>
              </w:rPr>
              <w:t>vivo</w:t>
            </w:r>
          </w:p>
        </w:tc>
        <w:tc>
          <w:tcPr>
            <w:tcW w:w="6797" w:type="dxa"/>
          </w:tcPr>
          <w:p w14:paraId="626495E0" w14:textId="3085A6E0" w:rsidR="00C00DD0" w:rsidRPr="00C00DD0" w:rsidRDefault="00C00DD0" w:rsidP="00FD6570">
            <w:pPr>
              <w:rPr>
                <w:rFonts w:eastAsiaTheme="minor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r w:rsidR="00A774AF" w14:paraId="40F2B677" w14:textId="77777777" w:rsidTr="00FD6570">
        <w:tc>
          <w:tcPr>
            <w:tcW w:w="2263" w:type="dxa"/>
          </w:tcPr>
          <w:p w14:paraId="1560EAF5" w14:textId="5C705C07" w:rsidR="00A774AF" w:rsidRDefault="00A774AF" w:rsidP="00FD6570">
            <w:pPr>
              <w:rPr>
                <w:rFonts w:eastAsiaTheme="minorEastAsia"/>
                <w:lang w:eastAsia="zh-CN"/>
              </w:rPr>
            </w:pPr>
            <w:r>
              <w:rPr>
                <w:rFonts w:eastAsiaTheme="minorEastAsia"/>
                <w:lang w:eastAsia="zh-CN"/>
              </w:rPr>
              <w:t>Ericsson</w:t>
            </w:r>
          </w:p>
        </w:tc>
        <w:tc>
          <w:tcPr>
            <w:tcW w:w="6797" w:type="dxa"/>
          </w:tcPr>
          <w:p w14:paraId="4222826F" w14:textId="7A08FA5F" w:rsidR="00A774AF" w:rsidRDefault="00A774AF" w:rsidP="00FD6570">
            <w:pPr>
              <w:rPr>
                <w:rFonts w:eastAsiaTheme="minorEastAsia"/>
                <w:lang w:eastAsia="zh-CN"/>
              </w:rPr>
            </w:pPr>
            <w:r>
              <w:rPr>
                <w:rFonts w:eastAsiaTheme="minorEastAsia"/>
                <w:lang w:eastAsia="zh-CN"/>
              </w:rPr>
              <w:t>OK with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4"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w:t>
            </w:r>
            <w:r>
              <w:rPr>
                <w:color w:val="000000" w:themeColor="text1"/>
                <w:szCs w:val="20"/>
                <w:lang w:eastAsia="zh-CN"/>
              </w:rPr>
              <w:lastRenderedPageBreak/>
              <w:t xml:space="preserve">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w:t>
      </w:r>
      <w:r>
        <w:lastRenderedPageBreak/>
        <w:t xml:space="preserve">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lastRenderedPageBreak/>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5"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6" w:author="linwei ZTE, Sanechips" w:date="2020-04-10T17:00:00Z">
        <w:r>
          <w:rPr>
            <w:rFonts w:ascii="New York" w:hAnsi="New York" w:hint="eastAsia"/>
            <w:color w:val="000000"/>
          </w:rPr>
          <w:t xml:space="preserve">Otherwise, </w:t>
        </w:r>
      </w:ins>
      <w:ins w:id="27"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8"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9"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30"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lastRenderedPageBreak/>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TableGrid"/>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w:t>
            </w:r>
            <w:ins w:id="31" w:author="Hao" w:date="2020-04-24T17:44:00Z">
              <w:r>
                <w:rPr>
                  <w:iCs/>
                  <w:color w:val="FF0000"/>
                </w:rPr>
                <w:t xml:space="preserve">set to 0 in case of initial transmission, or </w:t>
              </w:r>
            </w:ins>
            <w:r>
              <w:rPr>
                <w:iCs/>
                <w:color w:val="FF0000"/>
              </w:rPr>
              <w:t>determined by the UE</w:t>
            </w:r>
            <w:ins w:id="32"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w:t>
            </w:r>
            <w:proofErr w:type="spellStart"/>
            <w:r w:rsidR="00D8013A" w:rsidRPr="00D8013A">
              <w:rPr>
                <w:i/>
              </w:rPr>
              <w:t>RetransmissionTimer</w:t>
            </w:r>
            <w:proofErr w:type="spellEnd"/>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cg-</w:t>
            </w:r>
            <w:proofErr w:type="spellStart"/>
            <w:r w:rsidRPr="00114410">
              <w:rPr>
                <w:i/>
                <w:color w:val="00B0F0"/>
              </w:rPr>
              <w:t>RetransmissionTimer</w:t>
            </w:r>
            <w:proofErr w:type="spellEnd"/>
            <w:r w:rsidRPr="00114410">
              <w:rPr>
                <w:i/>
                <w:color w:val="00B0F0"/>
              </w:rPr>
              <w:t xml:space="preserve">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w:t>
            </w:r>
            <w:proofErr w:type="spellStart"/>
            <w:r w:rsidRPr="008678DD">
              <w:rPr>
                <w:i/>
                <w:iCs/>
                <w:color w:val="00B0F0"/>
              </w:rPr>
              <w:t>RetransmissionTimer</w:t>
            </w:r>
            <w:proofErr w:type="spellEnd"/>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w:t>
            </w:r>
            <w:proofErr w:type="spellStart"/>
            <w:r w:rsidRPr="008678DD">
              <w:rPr>
                <w:i/>
                <w:iCs/>
                <w:color w:val="00B0F0"/>
              </w:rPr>
              <w:t>RetransmissionTimer</w:t>
            </w:r>
            <w:proofErr w:type="spellEnd"/>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w:t>
            </w:r>
            <w:proofErr w:type="spellStart"/>
            <w:r>
              <w:rPr>
                <w:i/>
                <w:iCs/>
                <w:highlight w:val="yellow"/>
                <w:lang w:eastAsia="ko-KR"/>
              </w:rPr>
              <w:t>RetransmissionTimer</w:t>
            </w:r>
            <w:proofErr w:type="spellEnd"/>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lastRenderedPageBreak/>
              <w:t>HARQ Process ID = [floor(</w:t>
            </w:r>
            <w:proofErr w:type="spellStart"/>
            <w:r>
              <w:rPr>
                <w:lang w:eastAsia="ko-KR"/>
              </w:rPr>
              <w:t>CURRENT_symbol</w:t>
            </w:r>
            <w:proofErr w:type="spellEnd"/>
            <w:r>
              <w:rPr>
                <w:lang w:eastAsia="ko-KR"/>
              </w:rPr>
              <w:t>/</w:t>
            </w:r>
            <w:r>
              <w:rPr>
                <w:i/>
                <w:iCs/>
                <w:lang w:eastAsia="ko-KR"/>
              </w:rPr>
              <w:t>periodicity</w:t>
            </w:r>
            <w:r>
              <w:rPr>
                <w:lang w:eastAsia="ko-KR"/>
              </w:rPr>
              <w:t xml:space="preserve">)] modulo </w:t>
            </w:r>
            <w:proofErr w:type="spellStart"/>
            <w:r>
              <w:rPr>
                <w:i/>
                <w:iCs/>
                <w:lang w:eastAsia="ko-KR"/>
              </w:rPr>
              <w:t>nrofHARQ</w:t>
            </w:r>
            <w:proofErr w:type="spellEnd"/>
            <w:r>
              <w:rPr>
                <w:i/>
                <w:iCs/>
                <w:lang w:eastAsia="ko-KR"/>
              </w:rPr>
              <w:t>-Processes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HARQ Process ID = [floor(</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modulo </w:t>
            </w:r>
            <w:proofErr w:type="spellStart"/>
            <w:r>
              <w:rPr>
                <w:i/>
                <w:iCs/>
                <w:lang w:eastAsia="ko-KR"/>
              </w:rPr>
              <w:t>nrofHARQ</w:t>
            </w:r>
            <w:proofErr w:type="spellEnd"/>
            <w:r>
              <w:rPr>
                <w:i/>
                <w:iCs/>
                <w:lang w:eastAsia="ko-KR"/>
              </w:rPr>
              <w:t>-Processes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iCs/>
                <w:lang w:eastAsia="ko-KR"/>
              </w:rPr>
              <w:t>numberOfSlotsPerFrame</w:t>
            </w:r>
            <w:proofErr w:type="spellEnd"/>
            <w:r>
              <w:rPr>
                <w:lang w:eastAsia="ko-KR"/>
              </w:rPr>
              <w:t xml:space="preserve"> × </w:t>
            </w:r>
            <w:proofErr w:type="spellStart"/>
            <w:r>
              <w:rPr>
                <w:i/>
                <w:iCs/>
                <w:lang w:eastAsia="ko-KR"/>
              </w:rPr>
              <w:t>numberOfSymbolsPerSlot</w:t>
            </w:r>
            <w:proofErr w:type="spellEnd"/>
            <w:r>
              <w:rPr>
                <w:lang w:eastAsia="ko-KR"/>
              </w:rPr>
              <w:t xml:space="preserve"> + slot number in the frame × </w:t>
            </w:r>
            <w:proofErr w:type="spellStart"/>
            <w:r>
              <w:rPr>
                <w:i/>
                <w:iCs/>
                <w:lang w:eastAsia="ko-KR"/>
              </w:rPr>
              <w:t>numberOfSymbolsPerSlot</w:t>
            </w:r>
            <w:proofErr w:type="spellEnd"/>
            <w:r>
              <w:rPr>
                <w:lang w:eastAsia="ko-KR"/>
              </w:rPr>
              <w:t xml:space="preserve"> + symbol number in the slot), and </w:t>
            </w:r>
            <w:proofErr w:type="spellStart"/>
            <w:r>
              <w:rPr>
                <w:i/>
                <w:iCs/>
                <w:lang w:eastAsia="ko-KR"/>
              </w:rPr>
              <w:t>numberOfSlotsPerFrame</w:t>
            </w:r>
            <w:proofErr w:type="spellEnd"/>
            <w:r>
              <w:rPr>
                <w:lang w:eastAsia="ko-KR"/>
              </w:rPr>
              <w:t xml:space="preserve"> and </w:t>
            </w:r>
            <w:proofErr w:type="spellStart"/>
            <w:r>
              <w:rPr>
                <w:i/>
                <w:iCs/>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3" w:name="_Hlk23499210"/>
            <w:r>
              <w:rPr>
                <w:lang w:eastAsia="ko-KR"/>
              </w:rPr>
              <w:t xml:space="preserve">For configured uplink grants configured </w:t>
            </w:r>
            <w:r>
              <w:rPr>
                <w:highlight w:val="yellow"/>
                <w:lang w:eastAsia="ko-KR"/>
              </w:rPr>
              <w:t xml:space="preserve">with </w:t>
            </w:r>
            <w:r>
              <w:rPr>
                <w:i/>
                <w:iCs/>
                <w:highlight w:val="yellow"/>
                <w:lang w:eastAsia="ko-KR"/>
              </w:rPr>
              <w:t>cg-</w:t>
            </w:r>
            <w:proofErr w:type="spellStart"/>
            <w:r>
              <w:rPr>
                <w:i/>
                <w:iCs/>
                <w:highlight w:val="yellow"/>
                <w:lang w:eastAsia="ko-KR"/>
              </w:rPr>
              <w:t>RetransmissionTimer</w:t>
            </w:r>
            <w:bookmarkEnd w:id="33"/>
            <w:proofErr w:type="spellEnd"/>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w:t>
            </w:r>
            <w:proofErr w:type="spellStart"/>
            <w:r w:rsidR="008678DD" w:rsidRPr="008678DD">
              <w:rPr>
                <w:i/>
                <w:iCs/>
                <w:color w:val="00B0F0"/>
              </w:rPr>
              <w:t>RetransmissionTimer</w:t>
            </w:r>
            <w:proofErr w:type="spellEnd"/>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lastRenderedPageBreak/>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lang w:eastAsia="zh-CN"/>
              </w:rPr>
            </w:pPr>
            <w:r w:rsidRPr="00835513">
              <w:rPr>
                <w:rFonts w:eastAsiaTheme="minorEastAsia"/>
                <w:lang w:eastAsia="zh-CN"/>
              </w:rPr>
              <w:t>Respond to</w:t>
            </w:r>
            <w:r>
              <w:rPr>
                <w:rFonts w:eastAsiaTheme="minorEastAsia"/>
                <w:lang w:eastAsia="zh-CN"/>
              </w:rPr>
              <w:t xml:space="preserve"> Intel’s comment. I checked with our RAN2 colleagues, it seems that the common understanding is RAN2 is that so far the features designed in NRU can only be used for NRU. But whether or not these features can be extended should leave for further discussion. I also quote the agreement below for your convenience.</w:t>
            </w:r>
          </w:p>
          <w:tbl>
            <w:tblPr>
              <w:tblStyle w:val="TableGrid"/>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 from RAN2:</w:t>
                  </w:r>
                </w:p>
                <w:p w14:paraId="419EEE62" w14:textId="498E1430" w:rsidR="007B2A07" w:rsidRPr="007B2A07" w:rsidRDefault="007B2A07" w:rsidP="007B2A07">
                  <w:pPr>
                    <w:rPr>
                      <w:rFonts w:eastAsiaTheme="minorEastAsia"/>
                      <w:lang w:eastAsia="zh-CN"/>
                    </w:rPr>
                  </w:pPr>
                  <w:r>
                    <w:rPr>
                      <w:rFonts w:eastAsiaTheme="minorEastAsia"/>
                      <w:lang w:eastAsia="zh-CN"/>
                    </w:rPr>
                    <w:t xml:space="preserve">As a baseline, NR-U features are applied to unlicensed operation. Whether the NR-U specific features can be applied to licensed operation has to be discussed on a case-by-case basis (likely in the main session). </w:t>
                  </w:r>
                </w:p>
              </w:tc>
            </w:tr>
          </w:tbl>
          <w:p w14:paraId="647BB854" w14:textId="36A46378" w:rsidR="00835513" w:rsidRDefault="00835513" w:rsidP="00901630">
            <w:pPr>
              <w:rPr>
                <w:rFonts w:eastAsiaTheme="minor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proofErr w:type="spellStart"/>
            <w:r>
              <w:rPr>
                <w:rFonts w:eastAsiaTheme="minorEastAsia"/>
                <w:lang w:eastAsia="zh-CN"/>
              </w:rPr>
              <w:t>cgRetxTimer</w:t>
            </w:r>
            <w:proofErr w:type="spellEnd"/>
            <w:r>
              <w:rPr>
                <w:rFonts w:eastAsiaTheme="minorEastAsia"/>
                <w:lang w:eastAsia="zh-CN"/>
              </w:rPr>
              <w:t xml:space="preserve">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TableGrid"/>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sidR="00835513">
              <w:rPr>
                <w:color w:val="FF0000"/>
              </w:rPr>
              <w:t xml:space="preserve">f </w:t>
            </w:r>
            <w:r w:rsidR="00835513">
              <w:rPr>
                <w:i/>
                <w:color w:val="FF0000"/>
              </w:rPr>
              <w:t>cg-</w:t>
            </w:r>
            <w:proofErr w:type="spellStart"/>
            <w:r w:rsidR="00835513">
              <w:rPr>
                <w:i/>
                <w:color w:val="FF0000"/>
              </w:rPr>
              <w:t>RetransmissionTimer</w:t>
            </w:r>
            <w:proofErr w:type="spellEnd"/>
            <w:r w:rsidR="00835513">
              <w:rPr>
                <w:iCs/>
                <w:color w:val="FF0000"/>
              </w:rPr>
              <w:t xml:space="preserve"> is provided, the redundancy version for uplink transmission with a configured grant is </w:t>
            </w:r>
            <w:ins w:id="34" w:author="Hao" w:date="2020-04-24T17:44:00Z">
              <w:r w:rsidR="00835513">
                <w:rPr>
                  <w:iCs/>
                  <w:color w:val="FF0000"/>
                </w:rPr>
                <w:t xml:space="preserve">set to 0 in case of initial transmission, or </w:t>
              </w:r>
            </w:ins>
            <w:r w:rsidR="00835513">
              <w:rPr>
                <w:iCs/>
                <w:color w:val="FF0000"/>
              </w:rPr>
              <w:t>determined by the UE</w:t>
            </w:r>
            <w:ins w:id="35" w:author="Hao" w:date="2020-04-24T17:45:00Z">
              <w:r w:rsidR="00835513">
                <w:rPr>
                  <w:iCs/>
                  <w:color w:val="FF0000"/>
                </w:rPr>
                <w:t>, otherwise</w:t>
              </w:r>
            </w:ins>
            <w:r w:rsidR="00835513">
              <w:rPr>
                <w:iCs/>
                <w:color w:val="FF0000"/>
              </w:rPr>
              <w:t>.</w:t>
            </w:r>
          </w:p>
        </w:tc>
      </w:tr>
      <w:tr w:rsidR="00B0113C" w14:paraId="66D608B5" w14:textId="77777777" w:rsidTr="00FD6570">
        <w:tc>
          <w:tcPr>
            <w:tcW w:w="2263" w:type="dxa"/>
          </w:tcPr>
          <w:p w14:paraId="2FC3F3B7" w14:textId="3FCF1180" w:rsidR="00B0113C" w:rsidRPr="00835513" w:rsidRDefault="00B0113C" w:rsidP="00FD6570">
            <w:pPr>
              <w:rPr>
                <w:rFonts w:eastAsiaTheme="minorEastAsia"/>
                <w:lang w:eastAsia="zh-CN"/>
              </w:rPr>
            </w:pPr>
            <w:r>
              <w:rPr>
                <w:rFonts w:eastAsiaTheme="minorEastAsia" w:hint="eastAsia"/>
                <w:lang w:eastAsia="zh-CN"/>
              </w:rPr>
              <w:t>vivo</w:t>
            </w:r>
          </w:p>
        </w:tc>
        <w:tc>
          <w:tcPr>
            <w:tcW w:w="6797" w:type="dxa"/>
          </w:tcPr>
          <w:p w14:paraId="2E50F60E" w14:textId="012A27C5" w:rsidR="00B0113C" w:rsidRDefault="00B0113C" w:rsidP="00901630">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in principle, a revision is provided below.</w:t>
            </w:r>
          </w:p>
          <w:p w14:paraId="548B67D6" w14:textId="77777777" w:rsidR="00B0113C" w:rsidRDefault="00B0113C" w:rsidP="00B0113C">
            <w:pPr>
              <w:pStyle w:val="ListParagraph1"/>
              <w:ind w:left="360" w:firstLineChars="0" w:firstLine="0"/>
            </w:pPr>
            <w:r>
              <w:rPr>
                <w:rFonts w:hint="eastAsia"/>
              </w:rPr>
              <w:lastRenderedPageBreak/>
              <w:t>------------------------------------------------------------------------------------------------</w:t>
            </w:r>
          </w:p>
          <w:p w14:paraId="031B71DC" w14:textId="77777777" w:rsidR="00B0113C" w:rsidRDefault="00B0113C" w:rsidP="00B0113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4EEBB4BA" w14:textId="77777777" w:rsidR="00B0113C" w:rsidRDefault="00B0113C" w:rsidP="00B0113C">
            <w:pPr>
              <w:spacing w:before="24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r>
              <w:rPr>
                <w:color w:val="FF0000"/>
              </w:rPr>
              <w:t xml:space="preserve"> If </w:t>
            </w:r>
            <w:r>
              <w:rPr>
                <w:i/>
                <w:color w:val="FF0000"/>
              </w:rPr>
              <w:t>cg-</w:t>
            </w:r>
            <w:proofErr w:type="spellStart"/>
            <w:r>
              <w:rPr>
                <w:i/>
                <w:color w:val="FF0000"/>
              </w:rPr>
              <w:t>RetransmissionTimer</w:t>
            </w:r>
            <w:proofErr w:type="spellEnd"/>
            <w:r>
              <w:rPr>
                <w:iCs/>
                <w:color w:val="FF0000"/>
              </w:rPr>
              <w:t xml:space="preserve"> is provided, the redundancy version </w:t>
            </w:r>
            <w:r w:rsidRPr="00B0113C">
              <w:rPr>
                <w:iCs/>
                <w:color w:val="2E74B5" w:themeColor="accent1" w:themeShade="BF"/>
              </w:rPr>
              <w:t>for the first repetition</w:t>
            </w:r>
            <w:r>
              <w:rPr>
                <w:iCs/>
                <w:color w:val="FF0000"/>
              </w:rPr>
              <w:t xml:space="preserve"> for uplink transmission with a configured grant is determined by the UE.</w:t>
            </w:r>
            <w:r>
              <w:rPr>
                <w:color w:val="000000"/>
              </w:rPr>
              <w:t xml:space="preserve">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B696F0D" w14:textId="4AAB7552" w:rsidR="00B0113C" w:rsidRPr="00835513" w:rsidRDefault="00B0113C" w:rsidP="00B0113C">
            <w:pPr>
              <w:rPr>
                <w:rFonts w:eastAsiaTheme="minorEastAsia"/>
                <w:lang w:eastAsia="zh-CN"/>
              </w:rPr>
            </w:pPr>
            <w:r>
              <w:rPr>
                <w:rFonts w:hint="eastAsia"/>
              </w:rPr>
              <w:t>------------------------------------------------------------------------------------------------</w:t>
            </w:r>
          </w:p>
        </w:tc>
      </w:tr>
      <w:tr w:rsidR="00A46476" w14:paraId="42490FE9" w14:textId="77777777" w:rsidTr="00FD6570">
        <w:tc>
          <w:tcPr>
            <w:tcW w:w="2263" w:type="dxa"/>
          </w:tcPr>
          <w:p w14:paraId="33473E0E" w14:textId="28FE3AE4" w:rsidR="00A46476" w:rsidRDefault="00A46476" w:rsidP="00FD6570">
            <w:pPr>
              <w:rPr>
                <w:rFonts w:eastAsiaTheme="minorEastAsia"/>
                <w:lang w:eastAsia="zh-CN"/>
              </w:rPr>
            </w:pPr>
            <w:r>
              <w:rPr>
                <w:rFonts w:eastAsiaTheme="minorEastAsia"/>
                <w:lang w:eastAsia="zh-CN"/>
              </w:rPr>
              <w:lastRenderedPageBreak/>
              <w:t>Ericsson</w:t>
            </w:r>
          </w:p>
        </w:tc>
        <w:tc>
          <w:tcPr>
            <w:tcW w:w="6797" w:type="dxa"/>
          </w:tcPr>
          <w:p w14:paraId="34BC9562" w14:textId="0161BC8D" w:rsidR="00A46476" w:rsidRDefault="00A46476" w:rsidP="00901630">
            <w:pPr>
              <w:rPr>
                <w:rFonts w:eastAsiaTheme="minorEastAsia"/>
                <w:lang w:eastAsia="zh-CN"/>
              </w:rPr>
            </w:pPr>
            <w:r>
              <w:rPr>
                <w:rFonts w:eastAsiaTheme="minorEastAsia"/>
                <w:lang w:eastAsia="zh-CN"/>
              </w:rPr>
              <w:t xml:space="preserve">We support the revision above proposed by vivo. It has a better flow. We see problem in the proposed TP2 as we said earlier. </w:t>
            </w:r>
          </w:p>
          <w:p w14:paraId="41BB93D0" w14:textId="77777777" w:rsidR="00A46476" w:rsidRDefault="00A46476" w:rsidP="00A46476">
            <w:pPr>
              <w:rPr>
                <w:color w:val="000000"/>
              </w:rPr>
            </w:pPr>
            <w:r>
              <w:rPr>
                <w:rFonts w:eastAsia="Malgun Gothic"/>
                <w:lang w:eastAsia="ko-KR"/>
              </w:rPr>
              <w:t>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350D9DD" w14:textId="77777777" w:rsidR="00A46476" w:rsidRDefault="00A46476" w:rsidP="00901630">
            <w:pPr>
              <w:rPr>
                <w:rFonts w:eastAsiaTheme="minorEastAsia"/>
                <w:lang w:eastAsia="zh-CN"/>
              </w:rPr>
            </w:pPr>
            <w:r>
              <w:rPr>
                <w:rFonts w:eastAsiaTheme="minorEastAsia"/>
                <w:lang w:eastAsia="zh-CN"/>
              </w:rPr>
              <w:t>Also, it is not clear if the first sentence is at the same level than the next paragraph. If it is not, the style of specification is not respected.</w:t>
            </w:r>
          </w:p>
          <w:p w14:paraId="4F246525" w14:textId="739F5880" w:rsidR="00A46476" w:rsidRDefault="00A46476" w:rsidP="00901630">
            <w:pPr>
              <w:rPr>
                <w:rFonts w:eastAsiaTheme="minorEastAsia"/>
                <w:lang w:eastAsia="zh-CN"/>
              </w:rPr>
            </w:pPr>
            <w:r>
              <w:rPr>
                <w:rFonts w:eastAsiaTheme="minorEastAsia"/>
                <w:lang w:eastAsia="zh-CN"/>
              </w:rPr>
              <w:t xml:space="preserve">However, revision by VIVO, has addressed the concerns we had and we are OK </w:t>
            </w:r>
            <w:proofErr w:type="spellStart"/>
            <w:r>
              <w:rPr>
                <w:rFonts w:eastAsiaTheme="minorEastAsia"/>
                <w:lang w:eastAsia="zh-CN"/>
              </w:rPr>
              <w:t>wit</w:t>
            </w:r>
            <w:proofErr w:type="spellEnd"/>
            <w:r>
              <w:rPr>
                <w:rFonts w:eastAsiaTheme="minorEastAsia"/>
                <w:lang w:eastAsia="zh-CN"/>
              </w:rPr>
              <w:t xml:space="preserve"> </w:t>
            </w:r>
            <w:proofErr w:type="spellStart"/>
            <w:r>
              <w:rPr>
                <w:rFonts w:eastAsiaTheme="minorEastAsia"/>
                <w:lang w:eastAsia="zh-CN"/>
              </w:rPr>
              <w:t>hthat</w:t>
            </w:r>
            <w:proofErr w:type="spellEnd"/>
            <w:r>
              <w:rPr>
                <w:rFonts w:eastAsiaTheme="minorEastAsia"/>
                <w:lang w:eastAsia="zh-CN"/>
              </w:rPr>
              <w:t>.</w:t>
            </w:r>
          </w:p>
        </w:tc>
      </w:tr>
      <w:tr w:rsidR="00170902" w14:paraId="26EAD104" w14:textId="77777777" w:rsidTr="00FD6570">
        <w:tc>
          <w:tcPr>
            <w:tcW w:w="2263" w:type="dxa"/>
          </w:tcPr>
          <w:p w14:paraId="5863B216" w14:textId="2C6600DB" w:rsidR="00170902" w:rsidRDefault="00170902" w:rsidP="00FD6570">
            <w:pPr>
              <w:rPr>
                <w:rFonts w:eastAsiaTheme="minorEastAsia"/>
                <w:lang w:eastAsia="zh-CN"/>
              </w:rPr>
            </w:pPr>
            <w:r>
              <w:rPr>
                <w:rFonts w:eastAsiaTheme="minorEastAsia"/>
                <w:lang w:eastAsia="zh-CN"/>
              </w:rPr>
              <w:t>Lenovo, Motorola Mobility</w:t>
            </w:r>
          </w:p>
        </w:tc>
        <w:tc>
          <w:tcPr>
            <w:tcW w:w="6797" w:type="dxa"/>
          </w:tcPr>
          <w:p w14:paraId="29CD4231" w14:textId="2E6A626E" w:rsidR="00095C33" w:rsidRDefault="00095C33" w:rsidP="00095C33">
            <w:pPr>
              <w:rPr>
                <w:iCs/>
                <w:color w:val="000000" w:themeColor="text1"/>
              </w:rPr>
            </w:pPr>
            <w:r>
              <w:rPr>
                <w:iCs/>
                <w:color w:val="000000" w:themeColor="text1"/>
              </w:rPr>
              <w:t>Since RV0 includes most system bits of a TB, anyway, for the initial transmission, RV0 should be transmitted instead of other RVs. So we think the limitation on initial transmission should be added. Then for retransmission, the UE can autonomously determine to retransmit RV0, RV2 or RV3.</w:t>
            </w:r>
          </w:p>
          <w:p w14:paraId="3749F7C5" w14:textId="3A08C04C" w:rsidR="00095C33" w:rsidRDefault="00095C33" w:rsidP="00095C33">
            <w:pPr>
              <w:rPr>
                <w:iCs/>
                <w:color w:val="000000" w:themeColor="text1"/>
              </w:rPr>
            </w:pPr>
            <w:r>
              <w:rPr>
                <w:iCs/>
                <w:color w:val="000000" w:themeColor="text1"/>
              </w:rPr>
              <w:t>So we prefer below modification:</w:t>
            </w:r>
          </w:p>
          <w:p w14:paraId="03B3E1D1" w14:textId="3551853B" w:rsidR="00170902" w:rsidRDefault="00095C33" w:rsidP="00095C33">
            <w:pPr>
              <w:rPr>
                <w:rFonts w:eastAsiaTheme="minorEastAsia"/>
                <w:lang w:eastAsia="zh-CN"/>
              </w:rPr>
            </w:pPr>
            <w:r w:rsidRPr="00095C33">
              <w:rPr>
                <w:rFonts w:eastAsiaTheme="minorEastAsia"/>
                <w:color w:val="FF0000"/>
                <w:lang w:eastAsia="zh-CN"/>
              </w:rPr>
              <w:t xml:space="preserve">For operation </w:t>
            </w:r>
            <w:r w:rsidRPr="00095C33">
              <w:rPr>
                <w:rFonts w:eastAsiaTheme="minorEastAsia"/>
                <w:color w:val="FF0000"/>
                <w:lang w:eastAsia="zh-CN"/>
              </w:rPr>
              <w:t>on</w:t>
            </w:r>
            <w:r w:rsidRPr="00095C33">
              <w:rPr>
                <w:rFonts w:eastAsiaTheme="minorEastAsia"/>
                <w:color w:val="FF0000"/>
                <w:lang w:eastAsia="zh-CN"/>
              </w:rPr>
              <w:t xml:space="preserve"> shared spectrum, </w:t>
            </w:r>
            <w:r w:rsidRPr="00095C33">
              <w:rPr>
                <w:color w:val="FF0000"/>
              </w:rPr>
              <w:t xml:space="preserve">if </w:t>
            </w:r>
            <w:r w:rsidRPr="00095C33">
              <w:rPr>
                <w:i/>
                <w:color w:val="FF0000"/>
              </w:rPr>
              <w:t>cg-</w:t>
            </w:r>
            <w:proofErr w:type="spellStart"/>
            <w:r w:rsidRPr="00095C33">
              <w:rPr>
                <w:i/>
                <w:color w:val="FF0000"/>
              </w:rPr>
              <w:t>RetransmissionTimer</w:t>
            </w:r>
            <w:proofErr w:type="spellEnd"/>
            <w:r w:rsidRPr="00095C33">
              <w:rPr>
                <w:iCs/>
                <w:color w:val="FF0000"/>
              </w:rPr>
              <w:t xml:space="preserve"> is provided</w:t>
            </w:r>
            <w:r w:rsidRPr="00095C33">
              <w:rPr>
                <w:iCs/>
                <w:color w:val="FF0000"/>
              </w:rPr>
              <w:t xml:space="preserve"> for a configured grant transmission</w:t>
            </w:r>
            <w:r w:rsidRPr="00095C33">
              <w:rPr>
                <w:iCs/>
                <w:color w:val="FF0000"/>
              </w:rPr>
              <w:t xml:space="preserve">, the redundancy version </w:t>
            </w:r>
            <w:r w:rsidRPr="00095C33">
              <w:rPr>
                <w:iCs/>
                <w:color w:val="FF0000"/>
              </w:rPr>
              <w:t xml:space="preserve">0 of a TB is transmitted </w:t>
            </w:r>
            <w:r w:rsidRPr="00095C33">
              <w:rPr>
                <w:iCs/>
                <w:color w:val="FF0000"/>
              </w:rPr>
              <w:t>for initial transmission</w:t>
            </w:r>
            <w:r w:rsidRPr="00095C33">
              <w:rPr>
                <w:iCs/>
                <w:color w:val="FF0000"/>
              </w:rPr>
              <w:t xml:space="preserve"> and </w:t>
            </w:r>
            <w:r>
              <w:rPr>
                <w:iCs/>
                <w:color w:val="FF0000"/>
              </w:rPr>
              <w:t xml:space="preserve">other </w:t>
            </w:r>
            <w:r w:rsidRPr="00095C33">
              <w:rPr>
                <w:iCs/>
                <w:color w:val="FF0000"/>
              </w:rPr>
              <w:t>redundancy version</w:t>
            </w:r>
            <w:r>
              <w:rPr>
                <w:iCs/>
                <w:color w:val="FF0000"/>
              </w:rPr>
              <w:t>s of the TB</w:t>
            </w:r>
            <w:r w:rsidRPr="00095C33">
              <w:rPr>
                <w:iCs/>
                <w:color w:val="FF0000"/>
              </w:rPr>
              <w:t xml:space="preserve"> for retransmission is </w:t>
            </w:r>
            <w:r w:rsidRPr="00095C33">
              <w:rPr>
                <w:iCs/>
                <w:color w:val="FF0000"/>
              </w:rPr>
              <w:t>determined by the UE.</w:t>
            </w:r>
            <w:bookmarkStart w:id="36" w:name="_GoBack"/>
            <w:bookmarkEnd w:id="36"/>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宋体"/>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8A4BF" w14:textId="77777777" w:rsidR="00E90C14" w:rsidRDefault="00E90C14">
      <w:pPr>
        <w:spacing w:after="0"/>
      </w:pPr>
      <w:r>
        <w:separator/>
      </w:r>
    </w:p>
  </w:endnote>
  <w:endnote w:type="continuationSeparator" w:id="0">
    <w:p w14:paraId="543E557E" w14:textId="77777777" w:rsidR="00E90C14" w:rsidRDefault="00E90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Gulim">
    <w:altName w:val="Gulim"/>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7816" w14:textId="77777777" w:rsidR="00E90C14" w:rsidRDefault="00E90C14">
      <w:pPr>
        <w:spacing w:after="0"/>
      </w:pPr>
      <w:r>
        <w:separator/>
      </w:r>
    </w:p>
  </w:footnote>
  <w:footnote w:type="continuationSeparator" w:id="0">
    <w:p w14:paraId="3EBC0476" w14:textId="77777777" w:rsidR="00E90C14" w:rsidRDefault="00E90C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C33"/>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0B"/>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902"/>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3C"/>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CAE"/>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17FBC"/>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476"/>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4AF"/>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3C"/>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0DD0"/>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0C14"/>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55"/>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B24D1"/>
    <w:rPr>
      <w:rFonts w:eastAsia="Times New Roman"/>
      <w:szCs w:val="24"/>
      <w:lang w:eastAsia="en-US"/>
    </w:rPr>
  </w:style>
  <w:style w:type="character" w:customStyle="1" w:styleId="Doc-text2Char">
    <w:name w:val="Doc-text2 Char"/>
    <w:basedOn w:val="DefaultParagraphFont"/>
    <w:link w:val="Doc-text2"/>
    <w:locked/>
    <w:rsid w:val="008014FD"/>
    <w:rPr>
      <w:rFonts w:ascii="Arial" w:hAnsi="Arial" w:cs="Arial"/>
      <w:lang w:eastAsia="en-GB"/>
    </w:rPr>
  </w:style>
  <w:style w:type="paragraph" w:customStyle="1" w:styleId="Doc-text2">
    <w:name w:val="Doc-text2"/>
    <w:basedOn w:val="Normal"/>
    <w:link w:val="Doc-text2Char"/>
    <w:rsid w:val="008014FD"/>
    <w:pPr>
      <w:spacing w:after="0"/>
      <w:ind w:left="1622" w:hanging="363"/>
      <w:jc w:val="left"/>
    </w:pPr>
    <w:rPr>
      <w:rFonts w:ascii="Arial" w:eastAsia="宋体"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A22E708-BDAA-44C0-9DD5-BD2C83C6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7199</Words>
  <Characters>41035</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Haipeng HP1 Lei</cp:lastModifiedBy>
  <cp:revision>3</cp:revision>
  <cp:lastPrinted>2011-08-03T09:36:00Z</cp:lastPrinted>
  <dcterms:created xsi:type="dcterms:W3CDTF">2020-04-29T07:05:00Z</dcterms:created>
  <dcterms:modified xsi:type="dcterms:W3CDTF">2020-04-29T07:10:00Z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