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EE50E" w14:textId="77777777" w:rsidR="00045D85" w:rsidRDefault="00660ABC">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70161517" w14:textId="77777777" w:rsidR="00045D85" w:rsidRDefault="00660ABC">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A33FD62" w14:textId="77777777" w:rsidR="00045D85" w:rsidRDefault="00045D85">
      <w:pPr>
        <w:pStyle w:val="ac"/>
        <w:rPr>
          <w:rFonts w:eastAsia="SimSun" w:cs="Arial"/>
          <w:bCs/>
          <w:sz w:val="22"/>
          <w:szCs w:val="22"/>
          <w:lang w:eastAsia="zh-CN"/>
        </w:rPr>
      </w:pPr>
    </w:p>
    <w:p w14:paraId="578C4CFA" w14:textId="77777777" w:rsidR="00045D85" w:rsidRDefault="00660ABC">
      <w:pPr>
        <w:pStyle w:val="ac"/>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C71EB63" w14:textId="77777777" w:rsidR="00045D85" w:rsidRDefault="00660ABC">
      <w:pPr>
        <w:pStyle w:val="ac"/>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Feature lead summary NRU</w:t>
      </w:r>
      <w:r>
        <w:rPr>
          <w:rFonts w:cs="Arial" w:hint="eastAsia"/>
          <w:sz w:val="22"/>
          <w:szCs w:val="22"/>
        </w:rPr>
        <w:t>-CG-02</w:t>
      </w:r>
    </w:p>
    <w:p w14:paraId="79600343" w14:textId="77777777" w:rsidR="00045D85" w:rsidRDefault="00660ABC">
      <w:pPr>
        <w:pStyle w:val="ac"/>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7.2.2.2.4</w:t>
      </w:r>
    </w:p>
    <w:p w14:paraId="736A1A6C" w14:textId="77777777" w:rsidR="00045D85" w:rsidRDefault="00660ABC">
      <w:pPr>
        <w:pStyle w:val="ac"/>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48848F74" w14:textId="77777777" w:rsidR="00045D85" w:rsidRDefault="00660ABC">
      <w:pPr>
        <w:pStyle w:val="title1"/>
        <w:rPr>
          <w:lang w:val="en-US"/>
        </w:rPr>
      </w:pPr>
      <w:r>
        <w:rPr>
          <w:lang w:val="en-US"/>
        </w:rPr>
        <w:t>Introduction</w:t>
      </w:r>
    </w:p>
    <w:p w14:paraId="2080367A" w14:textId="77777777" w:rsidR="00045D85" w:rsidRDefault="00660ABC">
      <w:bookmarkStart w:id="0" w:name="OLE_LINK14"/>
      <w:bookmarkStart w:id="1" w:name="OLE_LINK13"/>
      <w:r>
        <w:t>Following email thread is assigned:</w:t>
      </w:r>
    </w:p>
    <w:p w14:paraId="71B697EC" w14:textId="77777777" w:rsidR="00045D85" w:rsidRDefault="00660ABC">
      <w:pPr>
        <w:rPr>
          <w:lang w:eastAsia="zh-CN"/>
        </w:rPr>
      </w:pPr>
      <w:r>
        <w:rPr>
          <w:highlight w:val="cyan"/>
        </w:rPr>
        <w:t>[100b-e-NR-unlic-NRU-CG-02] Email discussion/approval on following issues by 4/24; if necessary, followed by endorsing the corresponding TPs by 4/29 – Rakesh (Vivo)</w:t>
      </w:r>
    </w:p>
    <w:p w14:paraId="04EF1C05" w14:textId="77777777" w:rsidR="00045D85" w:rsidRDefault="00660ABC">
      <w:pPr>
        <w:numPr>
          <w:ilvl w:val="0"/>
          <w:numId w:val="12"/>
        </w:numPr>
        <w:spacing w:after="0"/>
        <w:jc w:val="left"/>
        <w:rPr>
          <w:lang w:eastAsia="zh-CN"/>
        </w:rPr>
      </w:pPr>
      <w:r>
        <w:t>PUSCH repetition transmission related issues for NRU configured grant</w:t>
      </w:r>
    </w:p>
    <w:p w14:paraId="641292DA" w14:textId="77777777" w:rsidR="00045D85" w:rsidRDefault="00660ABC">
      <w:pPr>
        <w:numPr>
          <w:ilvl w:val="0"/>
          <w:numId w:val="12"/>
        </w:numPr>
        <w:spacing w:after="0"/>
        <w:jc w:val="left"/>
        <w:rPr>
          <w:lang w:eastAsia="zh-CN"/>
        </w:rPr>
      </w:pPr>
      <w:r>
        <w:rPr>
          <w:rFonts w:hint="eastAsia"/>
        </w:rPr>
        <w:t>RV determination for CG repetition</w:t>
      </w:r>
    </w:p>
    <w:p w14:paraId="3798A763" w14:textId="77777777" w:rsidR="00045D85" w:rsidRDefault="00045D85"/>
    <w:p w14:paraId="765A53E8" w14:textId="77777777" w:rsidR="00045D85" w:rsidRDefault="00045D85">
      <w:pPr>
        <w:rPr>
          <w:rFonts w:eastAsiaTheme="minorEastAsia"/>
          <w:lang w:eastAsia="zh-CN"/>
        </w:rPr>
      </w:pPr>
    </w:p>
    <w:p w14:paraId="0251EE69" w14:textId="77777777" w:rsidR="00045D85" w:rsidRDefault="00660ABC">
      <w:pPr>
        <w:pStyle w:val="title1"/>
      </w:pPr>
      <w:r>
        <w:t>D</w:t>
      </w:r>
      <w:r>
        <w:rPr>
          <w:rFonts w:hint="eastAsia"/>
        </w:rPr>
        <w:t>isc</w:t>
      </w:r>
      <w:r>
        <w:t xml:space="preserve">ussion on topic#2 </w:t>
      </w:r>
    </w:p>
    <w:p w14:paraId="1C33E0D4" w14:textId="77777777" w:rsidR="00045D85" w:rsidRDefault="00045D85">
      <w:pPr>
        <w:rPr>
          <w:rFonts w:eastAsiaTheme="minorEastAsia"/>
          <w:lang w:val="en-GB" w:eastAsia="zh-CN"/>
        </w:rPr>
      </w:pPr>
    </w:p>
    <w:p w14:paraId="0D44DEB7" w14:textId="77777777" w:rsidR="00045D85" w:rsidRDefault="00660ABC">
      <w:pPr>
        <w:pStyle w:val="title2"/>
      </w:pPr>
      <w:r>
        <w:t>Issue 2: The PUSCH repetition transmission related issues for NRU configured grant</w:t>
      </w:r>
      <w:r>
        <w:rPr>
          <w:highlight w:val="yellow"/>
        </w:rPr>
        <w:t xml:space="preserve"> </w:t>
      </w:r>
    </w:p>
    <w:p w14:paraId="2620D7B7" w14:textId="77777777" w:rsidR="00045D85" w:rsidRDefault="00660ABC">
      <w:pPr>
        <w:pStyle w:val="3"/>
      </w:pPr>
      <w:r>
        <w:t>2.2.1 TP1</w:t>
      </w:r>
    </w:p>
    <w:p w14:paraId="55005B06" w14:textId="77777777" w:rsidR="00045D85" w:rsidRDefault="00660ABC">
      <w:pPr>
        <w:rPr>
          <w:rFonts w:eastAsiaTheme="minorEastAsia"/>
          <w:lang w:eastAsia="zh-CN"/>
        </w:rPr>
      </w:pPr>
      <w:r>
        <w:rPr>
          <w:rFonts w:eastAsiaTheme="minorEastAsia" w:hint="eastAsia"/>
          <w:lang w:eastAsia="zh-CN"/>
        </w:rPr>
        <w:t>-------------------------------------------------------------------------------------</w:t>
      </w:r>
    </w:p>
    <w:p w14:paraId="09B0E354" w14:textId="77777777" w:rsidR="00045D85" w:rsidRDefault="00660ABC">
      <w:pPr>
        <w:pStyle w:val="ListParagraph1"/>
        <w:ind w:left="360" w:firstLineChars="0" w:firstLine="0"/>
      </w:pPr>
      <w:r>
        <w:t>===================TP for 38.214 6.1.2.3.1================</w:t>
      </w:r>
    </w:p>
    <w:p w14:paraId="620DC170"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44C2E12B" w14:textId="77777777" w:rsidR="00045D85" w:rsidRDefault="00660ABC">
      <w:r>
        <w:rPr>
          <w:color w:val="FF0000"/>
          <w:szCs w:val="20"/>
          <w:lang w:eastAsia="zh-CN"/>
        </w:rPr>
        <w:t>*** Unchanged text is omitted ***</w:t>
      </w:r>
    </w:p>
    <w:p w14:paraId="034515A7" w14:textId="77777777" w:rsidR="00045D85" w:rsidRDefault="00660ABC">
      <w:pPr>
        <w:rPr>
          <w:szCs w:val="20"/>
          <w:lang w:eastAsia="en-GB"/>
        </w:rPr>
      </w:pPr>
      <w:bookmarkStart w:id="2" w:name="_Hlk512975987"/>
      <w:r>
        <w:rPr>
          <w:szCs w:val="20"/>
        </w:rPr>
        <w:t xml:space="preserve">For both Type 1 and Type 2 PUSCH transmissions with a configured grant, when the UE is configured with </w:t>
      </w:r>
      <w:r>
        <w:rPr>
          <w:i/>
          <w:szCs w:val="20"/>
        </w:rPr>
        <w:t>rep</w:t>
      </w:r>
      <w:r>
        <w:rPr>
          <w:i/>
          <w:iCs/>
          <w:szCs w:val="20"/>
        </w:rPr>
        <w:t xml:space="preserve">K &gt; </w:t>
      </w:r>
      <w:r>
        <w:rPr>
          <w:iCs/>
          <w:szCs w:val="20"/>
        </w:rPr>
        <w:t>1</w:t>
      </w:r>
      <w:r>
        <w:rPr>
          <w:i/>
          <w:iCs/>
          <w:szCs w:val="20"/>
        </w:rPr>
        <w:t>,</w:t>
      </w:r>
      <w:r>
        <w:rPr>
          <w:szCs w:val="20"/>
        </w:rPr>
        <w:t xml:space="preserve"> the UE shall repeat the TB across the </w:t>
      </w:r>
      <w:bookmarkStart w:id="3" w:name="_Hlk31662804"/>
      <w:r>
        <w:rPr>
          <w:i/>
          <w:szCs w:val="20"/>
        </w:rPr>
        <w:t>rep</w:t>
      </w:r>
      <w:r>
        <w:rPr>
          <w:i/>
          <w:iCs/>
          <w:szCs w:val="20"/>
        </w:rPr>
        <w:t>K</w:t>
      </w:r>
      <w:bookmarkEnd w:id="3"/>
      <w:r>
        <w:rPr>
          <w:szCs w:val="20"/>
        </w:rPr>
        <w:t xml:space="preserve"> consecutive slots applying the same symbol allocation in each slot, except if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cg-nrofPUSCH-InSlot-r16</w:t>
      </w:r>
      <w:r>
        <w:rPr>
          <w:color w:val="000000" w:themeColor="text1"/>
          <w:szCs w:val="20"/>
          <w:lang w:eastAsia="zh-CN"/>
        </w:rPr>
        <w:t xml:space="preserve">, in which case the UE repeats the TB in the </w:t>
      </w:r>
      <w:r>
        <w:rPr>
          <w:i/>
          <w:szCs w:val="20"/>
        </w:rPr>
        <w:t>rep</w:t>
      </w:r>
      <w:r>
        <w:rPr>
          <w:i/>
          <w:iCs/>
          <w:szCs w:val="20"/>
        </w:rPr>
        <w:t>K</w:t>
      </w:r>
      <w:r>
        <w:rPr>
          <w:szCs w:val="20"/>
        </w:rPr>
        <w:t xml:space="preserve"> </w:t>
      </w:r>
      <w:r>
        <w:rPr>
          <w:color w:val="000000" w:themeColor="text1"/>
          <w:szCs w:val="20"/>
          <w:lang w:eastAsia="zh-CN"/>
        </w:rPr>
        <w:t>earliest consecutive transmission occasion candidates within the same configuration</w:t>
      </w:r>
      <w:r>
        <w:rPr>
          <w:szCs w:val="20"/>
        </w:rPr>
        <w:t xml:space="preserve">. </w:t>
      </w:r>
      <w:ins w:id="4"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r>
          <w:rPr>
            <w:i/>
            <w:szCs w:val="20"/>
          </w:rPr>
          <w:t>rep</w:t>
        </w:r>
        <w:r>
          <w:rPr>
            <w:i/>
            <w:iCs/>
            <w:szCs w:val="20"/>
          </w:rPr>
          <w:t xml:space="preserve">K&gt;1, </w:t>
        </w:r>
        <w:r>
          <w:rPr>
            <w:color w:val="000000" w:themeColor="text1"/>
            <w:szCs w:val="20"/>
            <w:lang w:eastAsia="zh-CN"/>
          </w:rPr>
          <w:t>the UE shall perform the transmission of the first repetition in the earliest transmission occasion for which the related channel procedure described in 37.213 is successful.</w:t>
        </w:r>
        <w:r>
          <w:rPr>
            <w:i/>
            <w:color w:val="000000" w:themeColor="text1"/>
            <w:szCs w:val="20"/>
            <w:lang w:eastAsia="zh-CN"/>
          </w:rPr>
          <w:t xml:space="preserve"> </w:t>
        </w:r>
      </w:ins>
      <w:r>
        <w:rPr>
          <w:color w:val="000000"/>
          <w:szCs w:val="20"/>
        </w:rPr>
        <w:t>A Type 1 or Type 2 PUSCH transmission with a configured grant in a slot is omitted according to the conditions in Subclause 11.1 of [6, TS38.213].</w:t>
      </w:r>
      <w:r>
        <w:rPr>
          <w:szCs w:val="20"/>
          <w:lang w:eastAsia="en-GB"/>
        </w:rPr>
        <w:t xml:space="preserve"> </w:t>
      </w:r>
    </w:p>
    <w:bookmarkEnd w:id="2"/>
    <w:p w14:paraId="0C5C51C8" w14:textId="77777777" w:rsidR="00045D85" w:rsidRDefault="00660ABC">
      <w:r>
        <w:rPr>
          <w:color w:val="FF0000"/>
          <w:szCs w:val="20"/>
          <w:lang w:eastAsia="zh-CN"/>
        </w:rPr>
        <w:t>*** Unchanged text is omitted ***</w:t>
      </w:r>
    </w:p>
    <w:p w14:paraId="4CBA1C48" w14:textId="77777777" w:rsidR="00045D85" w:rsidRDefault="00660ABC">
      <w:pPr>
        <w:jc w:val="left"/>
        <w:rPr>
          <w:ins w:id="5" w:author="Sorour Falahati" w:date="2020-04-15T15:47:00Z"/>
          <w:rFonts w:eastAsiaTheme="minorEastAsia"/>
          <w:lang w:eastAsia="zh-CN"/>
        </w:rPr>
      </w:pPr>
      <w:r>
        <w:rPr>
          <w:rFonts w:eastAsiaTheme="minorEastAsia" w:hint="eastAsia"/>
          <w:lang w:eastAsia="zh-CN"/>
        </w:rPr>
        <w:t>-----------------------------------------------------------------------------------</w:t>
      </w:r>
    </w:p>
    <w:p w14:paraId="1ADBD097" w14:textId="77777777" w:rsidR="00045D85" w:rsidRDefault="00045D85">
      <w:pPr>
        <w:jc w:val="left"/>
        <w:rPr>
          <w:rFonts w:eastAsiaTheme="minorEastAsia"/>
          <w:lang w:eastAsia="zh-CN"/>
        </w:rPr>
      </w:pPr>
    </w:p>
    <w:p w14:paraId="7DDDDE42" w14:textId="77777777" w:rsidR="00045D85" w:rsidRDefault="00045D85">
      <w:pPr>
        <w:jc w:val="left"/>
        <w:rPr>
          <w:rFonts w:eastAsiaTheme="minorEastAsia"/>
          <w:lang w:eastAsia="zh-CN"/>
        </w:rPr>
      </w:pPr>
    </w:p>
    <w:p w14:paraId="43A48D07" w14:textId="77777777" w:rsidR="00045D85" w:rsidRDefault="00660ABC">
      <w:pPr>
        <w:pStyle w:val="3"/>
      </w:pPr>
      <w:r>
        <w:t>2.2.2 TP2</w:t>
      </w:r>
    </w:p>
    <w:p w14:paraId="1AC3138C" w14:textId="77777777" w:rsidR="00045D85" w:rsidRDefault="00045D85">
      <w:pPr>
        <w:jc w:val="left"/>
        <w:rPr>
          <w:rFonts w:eastAsiaTheme="minorEastAsia"/>
          <w:lang w:eastAsia="zh-CN"/>
        </w:rPr>
      </w:pPr>
    </w:p>
    <w:p w14:paraId="48D198B5" w14:textId="77777777" w:rsidR="00045D85" w:rsidRDefault="00660ABC">
      <w:pPr>
        <w:jc w:val="left"/>
        <w:rPr>
          <w:rFonts w:eastAsiaTheme="minorEastAsia"/>
          <w:lang w:eastAsia="zh-CN"/>
        </w:rPr>
      </w:pPr>
      <w:r>
        <w:rPr>
          <w:rFonts w:eastAsiaTheme="minorEastAsia" w:hint="eastAsia"/>
          <w:lang w:eastAsia="zh-CN"/>
        </w:rPr>
        <w:t>-----------------------------------------------------------------------------------</w:t>
      </w:r>
    </w:p>
    <w:p w14:paraId="2BDC3019" w14:textId="77777777" w:rsidR="00045D85" w:rsidRDefault="00045D85">
      <w:pPr>
        <w:jc w:val="left"/>
        <w:rPr>
          <w:rFonts w:eastAsiaTheme="minorEastAsia"/>
          <w:lang w:eastAsia="zh-CN"/>
        </w:rPr>
      </w:pPr>
    </w:p>
    <w:p w14:paraId="392DE87A" w14:textId="77777777" w:rsidR="00045D85" w:rsidRDefault="00660ABC">
      <w:pPr>
        <w:rPr>
          <w:lang w:eastAsia="en-GB"/>
        </w:rPr>
      </w:pPr>
      <w:r>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SimSun"/>
          <w:i/>
          <w:color w:val="000000" w:themeColor="text1"/>
          <w:lang w:eastAsia="zh-CN"/>
        </w:rPr>
        <w:t xml:space="preserve"> cg-nrofSlots-r16</w:t>
      </w:r>
      <w:r>
        <w:rPr>
          <w:rFonts w:eastAsia="SimSun"/>
          <w:color w:val="000000" w:themeColor="text1"/>
          <w:lang w:eastAsia="zh-CN"/>
        </w:rPr>
        <w:t xml:space="preserve"> and </w:t>
      </w:r>
      <w:r>
        <w:rPr>
          <w:rFonts w:eastAsia="SimSun"/>
          <w:color w:val="FF0000"/>
          <w:lang w:eastAsia="zh-CN"/>
        </w:rPr>
        <w:t>or</w:t>
      </w:r>
      <w:r>
        <w:rPr>
          <w:rFonts w:eastAsia="SimSun"/>
          <w:color w:val="000000" w:themeColor="text1"/>
          <w:lang w:eastAsia="zh-CN"/>
        </w:rPr>
        <w:t xml:space="preserve"> </w:t>
      </w:r>
      <w:r>
        <w:rPr>
          <w:rFonts w:eastAsia="SimSun"/>
          <w:i/>
          <w:color w:val="000000" w:themeColor="text1"/>
          <w:lang w:eastAsia="zh-CN"/>
        </w:rPr>
        <w:t>cg-nrofPUSCH-InSlot-r16</w:t>
      </w:r>
      <w:r>
        <w:rPr>
          <w:rFonts w:eastAsia="SimSun"/>
          <w:color w:val="000000" w:themeColor="text1"/>
          <w:lang w:eastAsia="zh-CN"/>
        </w:rPr>
        <w:t xml:space="preserve">, in which case the UE repeats the TB in the </w:t>
      </w:r>
      <w:r>
        <w:rPr>
          <w:i/>
        </w:rPr>
        <w:t>rep</w:t>
      </w:r>
      <w:r>
        <w:rPr>
          <w:i/>
          <w:iCs/>
        </w:rPr>
        <w:t>K</w:t>
      </w:r>
      <w:r>
        <w:t xml:space="preserve"> </w:t>
      </w:r>
      <w:r>
        <w:rPr>
          <w:rFonts w:eastAsia="SimSun"/>
          <w:color w:val="000000" w:themeColor="text1"/>
          <w:lang w:eastAsia="zh-CN"/>
        </w:rPr>
        <w:t xml:space="preserve">earliest consecutive transmission occasion candidates within the same configuration </w:t>
      </w:r>
      <w:r>
        <w:rPr>
          <w:rFonts w:eastAsia="SimSun"/>
          <w:color w:val="FF0000"/>
          <w:lang w:eastAsia="zh-CN"/>
        </w:rPr>
        <w:t xml:space="preserve">if the </w:t>
      </w:r>
      <w:r>
        <w:rPr>
          <w:rFonts w:eastAsia="SimSun"/>
          <w:i/>
          <w:iCs/>
          <w:color w:val="FF0000"/>
          <w:lang w:eastAsia="zh-CN"/>
        </w:rPr>
        <w:t>repK</w:t>
      </w:r>
      <w:r>
        <w:rPr>
          <w:rFonts w:eastAsia="SimSun"/>
          <w:color w:val="FF0000"/>
          <w:lang w:eastAsia="zh-CN"/>
        </w:rPr>
        <w:t xml:space="preserve"> earliest consecutive transmission occasion candidates are within the same configuration period</w:t>
      </w:r>
      <w:r>
        <w:rPr>
          <w:color w:val="FF0000"/>
        </w:rPr>
        <w:t>. If the</w:t>
      </w:r>
      <w:r>
        <w:rPr>
          <w:rFonts w:eastAsia="SimSun"/>
          <w:color w:val="FF0000"/>
          <w:lang w:eastAsia="zh-CN"/>
        </w:rPr>
        <w:t xml:space="preserve"> </w:t>
      </w:r>
      <w:r>
        <w:rPr>
          <w:rFonts w:eastAsia="SimSun"/>
          <w:i/>
          <w:iCs/>
          <w:color w:val="FF0000"/>
          <w:lang w:eastAsia="zh-CN"/>
        </w:rPr>
        <w:t>repK</w:t>
      </w:r>
      <w:r>
        <w:rPr>
          <w:rFonts w:eastAsia="SimSun"/>
          <w:color w:val="FF0000"/>
          <w:lang w:eastAsia="zh-CN"/>
        </w:rPr>
        <w:t xml:space="preserve"> earliest consecutive transmission occasion candidates are not within the same configuration period, the UE repeats the TB at least in the consecutive transmission occasion candidates within the same configuration period.</w:t>
      </w:r>
      <w:r>
        <w:t xml:space="preserve"> </w:t>
      </w:r>
      <w:r>
        <w:rPr>
          <w:color w:val="000000"/>
        </w:rPr>
        <w:t>A Type 1 or Type 2 PUSCH transmission with a configured grant in a slot is omitted according to the conditions in Subclause 11.1 of [6, TS38.213].</w:t>
      </w:r>
      <w:r>
        <w:rPr>
          <w:lang w:eastAsia="en-GB"/>
        </w:rPr>
        <w:t xml:space="preserve"> </w:t>
      </w:r>
    </w:p>
    <w:p w14:paraId="313C6F68" w14:textId="77777777" w:rsidR="00045D85" w:rsidRDefault="00660ABC">
      <w:pPr>
        <w:jc w:val="left"/>
        <w:rPr>
          <w:rFonts w:eastAsiaTheme="minorEastAsia"/>
          <w:lang w:eastAsia="zh-CN"/>
        </w:rPr>
      </w:pPr>
      <w:r>
        <w:rPr>
          <w:rFonts w:eastAsiaTheme="minorEastAsia" w:hint="eastAsia"/>
          <w:lang w:eastAsia="zh-CN"/>
        </w:rPr>
        <w:t>-----------------------------------------------------------------------------------</w:t>
      </w:r>
    </w:p>
    <w:p w14:paraId="768AAF83" w14:textId="77777777" w:rsidR="00045D85" w:rsidRDefault="00045D85">
      <w:pPr>
        <w:jc w:val="left"/>
        <w:rPr>
          <w:rFonts w:eastAsiaTheme="minorEastAsia"/>
          <w:lang w:eastAsia="zh-CN"/>
        </w:rPr>
      </w:pPr>
    </w:p>
    <w:p w14:paraId="417C2069" w14:textId="77777777" w:rsidR="00045D85" w:rsidRDefault="00660ABC">
      <w:pPr>
        <w:pStyle w:val="3"/>
      </w:pPr>
      <w:r>
        <w:t>2.2.3 TP3</w:t>
      </w:r>
    </w:p>
    <w:p w14:paraId="51F444AB" w14:textId="77777777" w:rsidR="00045D85" w:rsidRDefault="00660ABC">
      <w:pPr>
        <w:jc w:val="left"/>
        <w:rPr>
          <w:rFonts w:eastAsiaTheme="minorEastAsia"/>
          <w:lang w:eastAsia="zh-CN"/>
        </w:rPr>
      </w:pPr>
      <w:r>
        <w:rPr>
          <w:rFonts w:eastAsiaTheme="minorEastAsia" w:hint="eastAsia"/>
          <w:lang w:eastAsia="zh-CN"/>
        </w:rPr>
        <w:t>-</w:t>
      </w:r>
      <w:r>
        <w:rPr>
          <w:rFonts w:eastAsiaTheme="minorEastAsia"/>
          <w:lang w:eastAsia="zh-CN"/>
        </w:rPr>
        <w:t>----------------------------------------------------------------------------------</w:t>
      </w:r>
    </w:p>
    <w:p w14:paraId="22FB3CDF" w14:textId="77777777" w:rsidR="00045D85" w:rsidRDefault="00660ABC">
      <w:pPr>
        <w:spacing w:before="240"/>
        <w:rPr>
          <w:color w:val="000000"/>
        </w:rPr>
      </w:pPr>
      <w:r>
        <w:rPr>
          <w:color w:val="000000"/>
        </w:rPr>
        <w:t xml:space="preserve">The higher layer parameter </w:t>
      </w:r>
      <w:r>
        <w:rPr>
          <w:i/>
          <w:color w:val="000000"/>
        </w:rPr>
        <w:t>repK-RV</w:t>
      </w:r>
      <w:r>
        <w:rPr>
          <w:color w:val="000000"/>
        </w:rPr>
        <w:t xml:space="preserve"> defines the redundancy version pattern to be applied to the repetitions. </w:t>
      </w:r>
      <w:r>
        <w:rPr>
          <w:color w:val="FF0000"/>
          <w:lang w:eastAsia="ko-KR"/>
        </w:rPr>
        <w:t>F</w:t>
      </w:r>
      <w:r>
        <w:rPr>
          <w:rFonts w:hint="eastAsia"/>
          <w:color w:val="FF0000"/>
          <w:lang w:val="en-GB" w:eastAsia="ko-KR"/>
        </w:rPr>
        <w:t>or operation with</w:t>
      </w:r>
      <w:r>
        <w:rPr>
          <w:color w:val="FF0000"/>
          <w:lang w:val="en-GB" w:eastAsia="ko-KR"/>
        </w:rPr>
        <w:t>out</w:t>
      </w:r>
      <w:r>
        <w:rPr>
          <w:rFonts w:hint="eastAsia"/>
          <w:color w:val="FF0000"/>
          <w:lang w:val="en-GB" w:eastAsia="ko-KR"/>
        </w:rPr>
        <w:t xml:space="preserve"> shared spectrum channel access</w:t>
      </w:r>
      <w:r>
        <w:rPr>
          <w:color w:val="FF0000"/>
        </w:rPr>
        <w:t xml:space="preserve">, </w:t>
      </w:r>
      <w:r>
        <w:rPr>
          <w:strike/>
          <w:color w:val="FF0000"/>
        </w:rPr>
        <w:t>I</w:t>
      </w:r>
      <w:r>
        <w:rPr>
          <w:color w:val="FF0000"/>
        </w:rPr>
        <w:t>i</w:t>
      </w:r>
      <w:r>
        <w:rPr>
          <w:color w:val="000000"/>
        </w:rPr>
        <w:t xml:space="preserve">f the parameter </w:t>
      </w:r>
      <w:r>
        <w:rPr>
          <w:i/>
          <w:color w:val="000000"/>
        </w:rPr>
        <w:t>repK-RV</w:t>
      </w:r>
      <w:r>
        <w:rPr>
          <w:color w:val="000000"/>
        </w:rPr>
        <w:t xml:space="preserve"> is not provided in the </w:t>
      </w:r>
      <w:r>
        <w:rPr>
          <w:i/>
          <w:color w:val="000000"/>
        </w:rPr>
        <w:t>configuredGrantConfig</w:t>
      </w:r>
      <w:r>
        <w:rPr>
          <w:color w:val="000000"/>
        </w:rPr>
        <w:t>, the redundancy version for uplink transmissions with a configured grant shall be set to 0</w:t>
      </w:r>
      <w:r>
        <w:t>.</w:t>
      </w:r>
      <w:r>
        <w:rPr>
          <w:color w:val="000000"/>
        </w:rPr>
        <w:t xml:space="preserve"> Otherwise,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r>
        <w:rPr>
          <w:i/>
          <w:color w:val="000000"/>
          <w:vertAlign w:val="superscript"/>
        </w:rPr>
        <w:t>th</w:t>
      </w:r>
      <w:r>
        <w:rPr>
          <w:color w:val="000000"/>
        </w:rPr>
        <w:t xml:space="preserve"> value in the configured RV sequence. </w:t>
      </w:r>
      <w:r>
        <w:t>I</w:t>
      </w:r>
      <w:r>
        <w:rPr>
          <w:color w:val="000000"/>
        </w:rPr>
        <w:t xml:space="preserve">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 xml:space="preserve">the initial transmission of a transport block may start at </w:t>
      </w:r>
    </w:p>
    <w:p w14:paraId="1B5B0E4E" w14:textId="77777777" w:rsidR="00045D85" w:rsidRDefault="00660ABC">
      <w:pPr>
        <w:pStyle w:val="B1"/>
      </w:pPr>
      <w:r>
        <w:t>-</w:t>
      </w:r>
      <w:r>
        <w:tab/>
        <w:t xml:space="preserve">the first transmission occasion of the </w:t>
      </w:r>
      <w:r>
        <w:rPr>
          <w:i/>
        </w:rPr>
        <w:t>K</w:t>
      </w:r>
      <w:r>
        <w:t xml:space="preserve"> repetitions if the configured RV sequence is {0,2,3,1},</w:t>
      </w:r>
    </w:p>
    <w:p w14:paraId="0F409144" w14:textId="77777777" w:rsidR="00045D85" w:rsidRDefault="00660ABC">
      <w:pPr>
        <w:pStyle w:val="B1"/>
      </w:pPr>
      <w:r>
        <w:t>-</w:t>
      </w:r>
      <w:r>
        <w:tab/>
        <w:t xml:space="preserve">any of the transmission occasions of the </w:t>
      </w:r>
      <w:r>
        <w:rPr>
          <w:i/>
        </w:rPr>
        <w:t>K</w:t>
      </w:r>
      <w:r>
        <w:t xml:space="preserve"> repetitions that are associated with RV=0 if the configured RV sequence is {0,3,0,3},</w:t>
      </w:r>
    </w:p>
    <w:p w14:paraId="3B11A9C2" w14:textId="77777777" w:rsidR="00045D85" w:rsidRDefault="00660ABC">
      <w:pPr>
        <w:pStyle w:val="B1"/>
      </w:pPr>
      <w:r>
        <w:t>-</w:t>
      </w:r>
      <w:r>
        <w:tab/>
        <w:t xml:space="preserve">any of the transmission occasions of the </w:t>
      </w:r>
      <w:r>
        <w:rPr>
          <w:i/>
        </w:rPr>
        <w:t>K</w:t>
      </w:r>
      <w:r>
        <w:t xml:space="preserve"> repetitions if the configured RV sequence is {0,0,0,0}, except the last transmission occasion when </w:t>
      </w:r>
      <w:r>
        <w:rPr>
          <w:i/>
          <w:lang w:val="en-US"/>
        </w:rPr>
        <w:t>K≥8</w:t>
      </w:r>
      <w:r>
        <w:t xml:space="preserve">. </w:t>
      </w:r>
    </w:p>
    <w:p w14:paraId="2FAA38F7" w14:textId="77777777" w:rsidR="00045D85" w:rsidRDefault="00660ABC">
      <w:pPr>
        <w:rPr>
          <w:color w:val="FF0000"/>
        </w:rPr>
      </w:pPr>
      <w:r>
        <w:rPr>
          <w:color w:val="FF0000"/>
          <w:lang w:eastAsia="ko-KR"/>
        </w:rPr>
        <w:t>F</w:t>
      </w:r>
      <w:r>
        <w:rPr>
          <w:rFonts w:hint="eastAsia"/>
          <w:color w:val="FF0000"/>
          <w:lang w:val="en-GB" w:eastAsia="ko-KR"/>
        </w:rPr>
        <w:t>or operation with shared spectrum channel access</w:t>
      </w:r>
      <w:r>
        <w:rPr>
          <w:color w:val="FF0000"/>
        </w:rPr>
        <w:t xml:space="preserve">, the initial transmission of a transport block may start at any transmission occasion of the </w:t>
      </w:r>
      <w:r>
        <w:rPr>
          <w:i/>
          <w:color w:val="FF0000"/>
        </w:rPr>
        <w:t>K</w:t>
      </w:r>
      <w:r>
        <w:rPr>
          <w:color w:val="FF0000"/>
        </w:rPr>
        <w:t xml:space="preserve"> repetitions with RV=0. If the parameter </w:t>
      </w:r>
      <w:r>
        <w:rPr>
          <w:i/>
          <w:color w:val="FF0000"/>
        </w:rPr>
        <w:t>repK-RV</w:t>
      </w:r>
      <w:r>
        <w:rPr>
          <w:color w:val="FF0000"/>
        </w:rPr>
        <w:t xml:space="preserve"> is not provided in the </w:t>
      </w:r>
      <w:r>
        <w:rPr>
          <w:i/>
          <w:color w:val="FF0000"/>
        </w:rPr>
        <w:t>configuredGrantConfig</w:t>
      </w:r>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r>
        <w:rPr>
          <w:i/>
          <w:color w:val="FF0000"/>
          <w:vertAlign w:val="superscript"/>
        </w:rPr>
        <w:t>th</w:t>
      </w:r>
      <w:r>
        <w:rPr>
          <w:color w:val="FF0000"/>
        </w:rPr>
        <w:t xml:space="preserve"> value in the configured RV sequence. </w:t>
      </w:r>
    </w:p>
    <w:p w14:paraId="30582C21" w14:textId="77777777" w:rsidR="00045D85" w:rsidRDefault="00660ABC">
      <w:pPr>
        <w:jc w:val="left"/>
        <w:rPr>
          <w:rFonts w:eastAsiaTheme="minorEastAsia"/>
          <w:lang w:eastAsia="zh-CN"/>
        </w:rPr>
      </w:pPr>
      <w:r>
        <w:rPr>
          <w:rFonts w:eastAsiaTheme="minorEastAsia" w:hint="eastAsia"/>
          <w:lang w:eastAsia="zh-CN"/>
        </w:rPr>
        <w:t>-----------------------------------------------------------------------------------</w:t>
      </w:r>
    </w:p>
    <w:p w14:paraId="41A1C402" w14:textId="77777777" w:rsidR="00045D85" w:rsidRDefault="00045D85">
      <w:pPr>
        <w:jc w:val="left"/>
        <w:rPr>
          <w:rFonts w:eastAsiaTheme="minorEastAsia"/>
          <w:lang w:eastAsia="zh-CN"/>
        </w:rPr>
      </w:pPr>
    </w:p>
    <w:p w14:paraId="75E94848" w14:textId="77777777" w:rsidR="00045D85" w:rsidRDefault="00660ABC">
      <w:pPr>
        <w:rPr>
          <w:rFonts w:eastAsiaTheme="minorEastAsia"/>
          <w:lang w:eastAsia="zh-CN"/>
        </w:rPr>
      </w:pPr>
      <w:r>
        <w:rPr>
          <w:rFonts w:eastAsiaTheme="minorEastAsia"/>
          <w:lang w:eastAsia="zh-CN"/>
        </w:rPr>
        <w:t>TP1, TP2, TP3 are discussing similar issues, thus they are discussed together. 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3F4996B3" w14:textId="77777777" w:rsidTr="00D35531">
        <w:tc>
          <w:tcPr>
            <w:tcW w:w="2263" w:type="dxa"/>
          </w:tcPr>
          <w:p w14:paraId="1186DDE8"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FBC88C" w14:textId="194D51EC" w:rsidR="00045D85" w:rsidRDefault="00EF6BA0">
            <w:pPr>
              <w:rPr>
                <w:rFonts w:eastAsiaTheme="minorEastAsia"/>
                <w:lang w:eastAsia="zh-CN"/>
              </w:rPr>
            </w:pPr>
            <w:r>
              <w:rPr>
                <w:rFonts w:eastAsiaTheme="minorEastAsia"/>
                <w:lang w:eastAsia="zh-CN"/>
              </w:rPr>
              <w:t>C</w:t>
            </w:r>
            <w:r w:rsidR="00660ABC">
              <w:rPr>
                <w:rFonts w:eastAsiaTheme="minorEastAsia" w:hint="eastAsia"/>
                <w:lang w:eastAsia="zh-CN"/>
              </w:rPr>
              <w:t>omments</w:t>
            </w:r>
          </w:p>
        </w:tc>
      </w:tr>
      <w:tr w:rsidR="00045D85" w14:paraId="508039FE" w14:textId="77777777" w:rsidTr="00D35531">
        <w:tc>
          <w:tcPr>
            <w:tcW w:w="2263" w:type="dxa"/>
          </w:tcPr>
          <w:p w14:paraId="052723FA" w14:textId="77777777" w:rsidR="00045D85" w:rsidRDefault="00660ABC">
            <w:r>
              <w:rPr>
                <w:rFonts w:hint="eastAsia"/>
              </w:rPr>
              <w:t>Z</w:t>
            </w:r>
            <w:r>
              <w:t>TE</w:t>
            </w:r>
          </w:p>
        </w:tc>
        <w:tc>
          <w:tcPr>
            <w:tcW w:w="6797" w:type="dxa"/>
          </w:tcPr>
          <w:p w14:paraId="499BE438" w14:textId="77777777" w:rsidR="00045D85" w:rsidRDefault="00660ABC">
            <w:r>
              <w:rPr>
                <w:rFonts w:hint="eastAsia"/>
              </w:rPr>
              <w:t xml:space="preserve">We think </w:t>
            </w:r>
            <w:r w:rsidRPr="00AA0E6C">
              <w:rPr>
                <w:rFonts w:hint="eastAsia"/>
                <w:highlight w:val="green"/>
              </w:rPr>
              <w:t>TP1</w:t>
            </w:r>
            <w:r>
              <w:rPr>
                <w:rFonts w:hint="eastAsia"/>
              </w:rPr>
              <w:t xml:space="preserve"> is sufficient</w:t>
            </w:r>
            <w:r>
              <w:t xml:space="preserve"> and we support it.</w:t>
            </w:r>
          </w:p>
          <w:p w14:paraId="7C8F0D3C" w14:textId="77777777" w:rsidR="00045D85" w:rsidRDefault="00660ABC">
            <w:r>
              <w:t>We do not see the need of TP2.</w:t>
            </w:r>
          </w:p>
          <w:p w14:paraId="16FBAF49" w14:textId="77777777" w:rsidR="00045D85" w:rsidRDefault="00660ABC" w:rsidP="00F713EB">
            <w:r>
              <w:t xml:space="preserve">TP3 should be discussed together with Issue 12. And we prefer to adopt </w:t>
            </w:r>
            <w:r w:rsidR="00F713EB">
              <w:t>the</w:t>
            </w:r>
            <w:r>
              <w:t xml:space="preserve"> TP in section 2.2 rather than </w:t>
            </w:r>
            <w:r w:rsidR="00F713EB">
              <w:t>this one</w:t>
            </w:r>
            <w:r>
              <w:t>.</w:t>
            </w:r>
          </w:p>
        </w:tc>
      </w:tr>
      <w:tr w:rsidR="00045D85" w14:paraId="0933F419" w14:textId="77777777" w:rsidTr="00D35531">
        <w:tc>
          <w:tcPr>
            <w:tcW w:w="2263" w:type="dxa"/>
          </w:tcPr>
          <w:p w14:paraId="623DA122" w14:textId="77777777" w:rsidR="00045D85" w:rsidRDefault="00B34EB5">
            <w:r w:rsidRPr="00B34EB5">
              <w:rPr>
                <w:color w:val="00B0F0"/>
              </w:rPr>
              <w:t>Intel</w:t>
            </w:r>
          </w:p>
        </w:tc>
        <w:tc>
          <w:tcPr>
            <w:tcW w:w="6797" w:type="dxa"/>
          </w:tcPr>
          <w:p w14:paraId="1D2D29D1" w14:textId="247CFD71" w:rsidR="00241DA2" w:rsidRPr="00241DA2" w:rsidRDefault="00B34EB5" w:rsidP="00241DA2">
            <w:pPr>
              <w:pStyle w:val="af3"/>
              <w:numPr>
                <w:ilvl w:val="0"/>
                <w:numId w:val="14"/>
              </w:numPr>
              <w:rPr>
                <w:color w:val="00B0F0"/>
              </w:rPr>
            </w:pPr>
            <w:r w:rsidRPr="00B34EB5">
              <w:rPr>
                <w:color w:val="00B0F0"/>
              </w:rPr>
              <w:t>TP1</w:t>
            </w:r>
            <w:r>
              <w:rPr>
                <w:color w:val="00B0F0"/>
              </w:rPr>
              <w:t>: g</w:t>
            </w:r>
            <w:r w:rsidRPr="00B34EB5">
              <w:rPr>
                <w:color w:val="00B0F0"/>
              </w:rPr>
              <w:t xml:space="preserve">iven that along the specification there is no specific text defining the way how the UE should map or handle the transmissions of multiple repetitions </w:t>
            </w:r>
            <w:r w:rsidR="003533D6">
              <w:rPr>
                <w:color w:val="00B0F0"/>
              </w:rPr>
              <w:t>in case of</w:t>
            </w:r>
            <w:r w:rsidRPr="00B34EB5">
              <w:rPr>
                <w:color w:val="00B0F0"/>
              </w:rPr>
              <w:t xml:space="preserve"> LBT failure, we see the need of </w:t>
            </w:r>
            <w:r>
              <w:rPr>
                <w:color w:val="00B0F0"/>
              </w:rPr>
              <w:t>this text</w:t>
            </w:r>
            <w:r w:rsidRPr="00B34EB5">
              <w:rPr>
                <w:color w:val="00B0F0"/>
              </w:rPr>
              <w:t>.</w:t>
            </w:r>
          </w:p>
          <w:p w14:paraId="5FBF0EB1" w14:textId="77777777" w:rsidR="00B34EB5" w:rsidRPr="00B34EB5" w:rsidRDefault="00B34EB5" w:rsidP="00B34EB5">
            <w:pPr>
              <w:pStyle w:val="af3"/>
              <w:rPr>
                <w:color w:val="00B0F0"/>
              </w:rPr>
            </w:pPr>
          </w:p>
          <w:p w14:paraId="3FA374A4" w14:textId="77777777" w:rsidR="00B34EB5" w:rsidRDefault="00B34EB5" w:rsidP="00B34EB5">
            <w:pPr>
              <w:pStyle w:val="af3"/>
              <w:numPr>
                <w:ilvl w:val="0"/>
                <w:numId w:val="14"/>
              </w:numPr>
              <w:rPr>
                <w:color w:val="00B0F0"/>
              </w:rPr>
            </w:pPr>
            <w:r w:rsidRPr="00B34EB5">
              <w:rPr>
                <w:color w:val="00B0F0"/>
              </w:rPr>
              <w:t>TP2</w:t>
            </w:r>
            <w:r>
              <w:rPr>
                <w:color w:val="00B0F0"/>
              </w:rPr>
              <w:t>:</w:t>
            </w:r>
            <w:r w:rsidRPr="00B34EB5">
              <w:rPr>
                <w:color w:val="00B0F0"/>
              </w:rPr>
              <w:t xml:space="preserve"> we think the current specification text is already quite clear.</w:t>
            </w:r>
            <w:r>
              <w:rPr>
                <w:color w:val="00B0F0"/>
              </w:rPr>
              <w:t xml:space="preserve"> However, we believe that the “and”, should be replaced by “or” between parameters </w:t>
            </w:r>
            <w:r w:rsidRPr="00B34EB5">
              <w:rPr>
                <w:rFonts w:eastAsia="SimSun"/>
                <w:i/>
                <w:color w:val="00B0F0"/>
                <w:lang w:eastAsia="zh-CN"/>
              </w:rPr>
              <w:t>cg-nrofSlots-r16</w:t>
            </w:r>
            <w:r w:rsidRPr="00B34EB5">
              <w:rPr>
                <w:rFonts w:eastAsia="SimSun"/>
                <w:color w:val="00B0F0"/>
                <w:lang w:eastAsia="zh-CN"/>
              </w:rPr>
              <w:t xml:space="preserve"> and </w:t>
            </w:r>
            <w:r w:rsidRPr="00B34EB5">
              <w:rPr>
                <w:rFonts w:eastAsia="SimSun"/>
                <w:i/>
                <w:color w:val="00B0F0"/>
                <w:lang w:eastAsia="zh-CN"/>
              </w:rPr>
              <w:t>cg-nrofPUSCH-InSlot-r16</w:t>
            </w:r>
            <w:r w:rsidRPr="00B34EB5">
              <w:rPr>
                <w:color w:val="00B0F0"/>
              </w:rPr>
              <w:t xml:space="preserve"> as proposed in this TP</w:t>
            </w:r>
            <w:r>
              <w:rPr>
                <w:color w:val="00B0F0"/>
              </w:rPr>
              <w:t>:</w:t>
            </w:r>
          </w:p>
          <w:p w14:paraId="7CBE9755" w14:textId="77777777" w:rsidR="00B34EB5" w:rsidRPr="00B34EB5" w:rsidRDefault="00B34EB5" w:rsidP="00B34EB5">
            <w:pPr>
              <w:pStyle w:val="af3"/>
              <w:rPr>
                <w:color w:val="00B0F0"/>
              </w:rPr>
            </w:pPr>
          </w:p>
          <w:p w14:paraId="36C09D54" w14:textId="7E6F70AD" w:rsidR="00B34EB5" w:rsidRPr="00B34EB5" w:rsidRDefault="00B34EB5" w:rsidP="00B34EB5">
            <w:pPr>
              <w:pStyle w:val="af3"/>
              <w:rPr>
                <w:color w:val="00B0F0"/>
              </w:rPr>
            </w:pPr>
            <w:r>
              <w:lastRenderedPageBreak/>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SimSun"/>
                <w:i/>
                <w:color w:val="000000" w:themeColor="text1"/>
                <w:lang w:eastAsia="zh-CN"/>
              </w:rPr>
              <w:t xml:space="preserve"> cg-nrofSlots-r16</w:t>
            </w:r>
            <w:r>
              <w:rPr>
                <w:rFonts w:eastAsia="SimSun"/>
                <w:color w:val="000000" w:themeColor="text1"/>
                <w:lang w:eastAsia="zh-CN"/>
              </w:rPr>
              <w:t xml:space="preserve"> </w:t>
            </w:r>
            <w:del w:id="6" w:author="Intel" w:date="2020-04-20T16:23:00Z">
              <w:r w:rsidR="007974CB" w:rsidDel="007974CB">
                <w:rPr>
                  <w:rFonts w:eastAsia="SimSun"/>
                  <w:color w:val="000000" w:themeColor="text1"/>
                  <w:lang w:eastAsia="zh-CN"/>
                </w:rPr>
                <w:delText xml:space="preserve">and </w:delText>
              </w:r>
            </w:del>
            <w:r>
              <w:rPr>
                <w:rFonts w:eastAsia="SimSun"/>
                <w:color w:val="FF0000"/>
                <w:lang w:eastAsia="zh-CN"/>
              </w:rPr>
              <w:t>or</w:t>
            </w:r>
            <w:r>
              <w:rPr>
                <w:rFonts w:eastAsia="SimSun"/>
                <w:color w:val="000000" w:themeColor="text1"/>
                <w:lang w:eastAsia="zh-CN"/>
              </w:rPr>
              <w:t xml:space="preserve"> </w:t>
            </w:r>
            <w:r>
              <w:rPr>
                <w:rFonts w:eastAsia="SimSun"/>
                <w:i/>
                <w:color w:val="000000" w:themeColor="text1"/>
                <w:lang w:eastAsia="zh-CN"/>
              </w:rPr>
              <w:t>cg-nrofPUSCH-InSlot-r16</w:t>
            </w:r>
            <w:r>
              <w:rPr>
                <w:rFonts w:eastAsia="SimSun"/>
                <w:color w:val="000000" w:themeColor="text1"/>
                <w:lang w:eastAsia="zh-CN"/>
              </w:rPr>
              <w:t xml:space="preserve">, in which case the UE repeats the TB in the </w:t>
            </w:r>
            <w:r>
              <w:rPr>
                <w:i/>
              </w:rPr>
              <w:t>rep</w:t>
            </w:r>
            <w:r>
              <w:rPr>
                <w:i/>
                <w:iCs/>
              </w:rPr>
              <w:t>K</w:t>
            </w:r>
            <w:r>
              <w:t xml:space="preserve"> </w:t>
            </w:r>
            <w:r>
              <w:rPr>
                <w:rFonts w:eastAsia="SimSun"/>
                <w:color w:val="000000" w:themeColor="text1"/>
                <w:lang w:eastAsia="zh-CN"/>
              </w:rPr>
              <w:t>earliest consecutive transmission occasion candidates within the same configuration.</w:t>
            </w:r>
          </w:p>
          <w:p w14:paraId="16606653" w14:textId="77777777" w:rsidR="00B34EB5" w:rsidRPr="00B34EB5" w:rsidRDefault="00B34EB5" w:rsidP="00B34EB5">
            <w:pPr>
              <w:pStyle w:val="af3"/>
              <w:rPr>
                <w:color w:val="00B0F0"/>
              </w:rPr>
            </w:pPr>
          </w:p>
          <w:p w14:paraId="100C8FF8" w14:textId="77777777" w:rsidR="00045D85" w:rsidRPr="00241DA2" w:rsidRDefault="00B34EB5" w:rsidP="000A2414">
            <w:pPr>
              <w:pStyle w:val="af3"/>
              <w:numPr>
                <w:ilvl w:val="0"/>
                <w:numId w:val="14"/>
              </w:numPr>
            </w:pPr>
            <w:r w:rsidRPr="000A2414">
              <w:rPr>
                <w:color w:val="00B0F0"/>
              </w:rPr>
              <w:t xml:space="preserve">TP3: </w:t>
            </w:r>
            <w:r w:rsidR="000A2414">
              <w:rPr>
                <w:color w:val="00B0F0"/>
              </w:rPr>
              <w:t xml:space="preserve">We do not support this text. Also </w:t>
            </w:r>
            <w:r w:rsidR="007974CB">
              <w:rPr>
                <w:color w:val="00B0F0"/>
              </w:rPr>
              <w:t>w</w:t>
            </w:r>
            <w:r w:rsidR="000A2414">
              <w:rPr>
                <w:color w:val="00B0F0"/>
              </w:rPr>
              <w:t>e believe that t</w:t>
            </w:r>
            <w:r w:rsidR="000A2414" w:rsidRPr="000A2414">
              <w:rPr>
                <w:color w:val="00B0F0"/>
              </w:rPr>
              <w:t>his TP lies in the same topic as that threated in Sec. 2.2, and we prefer the text in that section.</w:t>
            </w:r>
            <w:r>
              <w:rPr>
                <w:color w:val="00B0F0"/>
              </w:rPr>
              <w:t xml:space="preserve"> </w:t>
            </w:r>
          </w:p>
          <w:p w14:paraId="77F17320" w14:textId="04DA789B" w:rsidR="00241DA2" w:rsidRDefault="00241DA2" w:rsidP="00241DA2"/>
          <w:p w14:paraId="5C0C8F18" w14:textId="470FE462" w:rsidR="00241DA2" w:rsidRPr="008228C0" w:rsidRDefault="00241DA2" w:rsidP="0079450F">
            <w:pPr>
              <w:rPr>
                <w:color w:val="5B9BD5" w:themeColor="accent1"/>
              </w:rPr>
            </w:pPr>
            <w:r w:rsidRPr="008228C0">
              <w:rPr>
                <w:color w:val="5B9BD5" w:themeColor="accent1"/>
              </w:rPr>
              <w:t xml:space="preserve">[Intel 2]: We would like to highlight that the intention of TP1 is to clarify in which order the UE should perform LBT and map the CG repetitions over the configured resources, and whether the second should be performed after the LBT is performed. According with the order </w:t>
            </w:r>
            <w:r w:rsidR="0079450F" w:rsidRPr="008228C0">
              <w:rPr>
                <w:color w:val="5B9BD5" w:themeColor="accent1"/>
              </w:rPr>
              <w:t xml:space="preserve">followed by </w:t>
            </w:r>
            <w:r w:rsidRPr="008228C0">
              <w:rPr>
                <w:color w:val="5B9BD5" w:themeColor="accent1"/>
              </w:rPr>
              <w:t xml:space="preserve">the UE </w:t>
            </w:r>
            <w:r w:rsidR="0079450F" w:rsidRPr="008228C0">
              <w:rPr>
                <w:color w:val="5B9BD5" w:themeColor="accent1"/>
              </w:rPr>
              <w:t xml:space="preserve">in </w:t>
            </w:r>
            <w:r w:rsidRPr="008228C0">
              <w:rPr>
                <w:color w:val="5B9BD5" w:themeColor="accent1"/>
              </w:rPr>
              <w:t>perform</w:t>
            </w:r>
            <w:r w:rsidR="0079450F" w:rsidRPr="008228C0">
              <w:rPr>
                <w:color w:val="5B9BD5" w:themeColor="accent1"/>
              </w:rPr>
              <w:t>ing</w:t>
            </w:r>
            <w:r w:rsidRPr="008228C0">
              <w:rPr>
                <w:color w:val="5B9BD5" w:themeColor="accent1"/>
              </w:rPr>
              <w:t xml:space="preserve"> the two operations, this will lead to two different behaviors. For example, </w:t>
            </w:r>
            <w:r w:rsidRPr="008228C0">
              <w:rPr>
                <w:iCs/>
                <w:color w:val="5B9BD5" w:themeColor="accent1"/>
                <w:szCs w:val="20"/>
              </w:rPr>
              <w:t>let’s consider the case when 8 consecutive PUSCHs are configured by a CG configuration and repK=4. By using Rel.15 mapping, the repetitions should be mapped as illustrated in Fig. 1. However, if the LBT fails for the first two PUSCH occasions, it is unclear on whether the UE will flash-out from its buffer the PUSCH repetition configured to be transmitted on the PUSCH occasion for which the LBT has failed (option 1), or it will postpone that transmission to the first available PUSCH occasion, and eventually transmit the last two PUSCH repetitions in later resources within the same CG configuration (option 2).</w:t>
            </w:r>
          </w:p>
          <w:p w14:paraId="1F70D9DD" w14:textId="625D1EF5" w:rsidR="00241DA2" w:rsidRPr="008228C0" w:rsidRDefault="00241DA2" w:rsidP="00241DA2">
            <w:pPr>
              <w:rPr>
                <w:color w:val="5B9BD5" w:themeColor="accent1"/>
              </w:rPr>
            </w:pPr>
            <w:r w:rsidRPr="008228C0">
              <w:rPr>
                <w:iCs/>
                <w:noProof/>
                <w:color w:val="5B9BD5" w:themeColor="accent1"/>
                <w:szCs w:val="20"/>
                <w:lang w:eastAsia="zh-CN"/>
              </w:rPr>
              <w:drawing>
                <wp:inline distT="0" distB="0" distL="0" distR="0" wp14:anchorId="297981A2" wp14:editId="356EFB85">
                  <wp:extent cx="3946358" cy="1533000"/>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87877" cy="1549128"/>
                          </a:xfrm>
                          <a:prstGeom prst="rect">
                            <a:avLst/>
                          </a:prstGeom>
                          <a:noFill/>
                          <a:ln>
                            <a:noFill/>
                          </a:ln>
                        </pic:spPr>
                      </pic:pic>
                    </a:graphicData>
                  </a:graphic>
                </wp:inline>
              </w:drawing>
            </w:r>
          </w:p>
          <w:p w14:paraId="5EFD2296" w14:textId="12EF4201" w:rsidR="00241DA2" w:rsidRPr="008228C0" w:rsidRDefault="00241DA2" w:rsidP="00241DA2">
            <w:pPr>
              <w:rPr>
                <w:color w:val="5B9BD5" w:themeColor="accent1"/>
              </w:rPr>
            </w:pPr>
            <w:r w:rsidRPr="008228C0">
              <w:rPr>
                <w:color w:val="5B9BD5" w:themeColor="accent1"/>
              </w:rPr>
              <w:t xml:space="preserve"> </w:t>
            </w:r>
            <w:r w:rsidR="0079450F" w:rsidRPr="008228C0">
              <w:rPr>
                <w:color w:val="5B9BD5" w:themeColor="accent1"/>
              </w:rPr>
              <w:t>Regardless of which operation will be chosen, it would be good to clarify whether the mapping of the repetitions will follow Rel.15 or not, and in the latter the mapping will be performed after the LBT operation.</w:t>
            </w:r>
          </w:p>
          <w:p w14:paraId="5F4DF342" w14:textId="77777777" w:rsidR="0079450F" w:rsidRPr="008228C0" w:rsidRDefault="0079450F" w:rsidP="0079450F">
            <w:pPr>
              <w:rPr>
                <w:color w:val="5B9BD5" w:themeColor="accent1"/>
              </w:rPr>
            </w:pPr>
            <w:r w:rsidRPr="008228C0">
              <w:rPr>
                <w:color w:val="5B9BD5" w:themeColor="accent1"/>
              </w:rPr>
              <w:t xml:space="preserve">As for comments </w:t>
            </w:r>
            <w:r w:rsidR="00241DA2" w:rsidRPr="008228C0">
              <w:rPr>
                <w:color w:val="5B9BD5" w:themeColor="accent1"/>
              </w:rPr>
              <w:t>from E/// and QC related to TP1</w:t>
            </w:r>
            <w:r w:rsidRPr="008228C0">
              <w:rPr>
                <w:color w:val="5B9BD5" w:themeColor="accent1"/>
              </w:rPr>
              <w:t>:</w:t>
            </w:r>
          </w:p>
          <w:p w14:paraId="2B58461E" w14:textId="77777777" w:rsidR="00AA63E9" w:rsidRDefault="00241DA2" w:rsidP="00241DA2">
            <w:pPr>
              <w:pStyle w:val="af3"/>
              <w:numPr>
                <w:ilvl w:val="0"/>
                <w:numId w:val="20"/>
              </w:numPr>
              <w:rPr>
                <w:color w:val="5B9BD5" w:themeColor="accent1"/>
              </w:rPr>
            </w:pPr>
            <w:r w:rsidRPr="008228C0">
              <w:rPr>
                <w:color w:val="5B9BD5" w:themeColor="accent1"/>
              </w:rPr>
              <w:t xml:space="preserve">According to E//’s comments this is already covered in 37.213, and it will be very appreciated if they could share or point out the exact text they are referring to. </w:t>
            </w:r>
            <w:r w:rsidR="0079450F" w:rsidRPr="008228C0">
              <w:rPr>
                <w:color w:val="5B9BD5" w:themeColor="accent1"/>
              </w:rPr>
              <w:t xml:space="preserve">From our perspective, 37.213 does not capture this essential behavior. </w:t>
            </w:r>
          </w:p>
          <w:p w14:paraId="6F97A06E" w14:textId="77777777" w:rsidR="00241DA2" w:rsidRDefault="00AA63E9" w:rsidP="00241DA2">
            <w:pPr>
              <w:pStyle w:val="af3"/>
              <w:numPr>
                <w:ilvl w:val="0"/>
                <w:numId w:val="20"/>
              </w:numPr>
              <w:rPr>
                <w:color w:val="5B9BD5" w:themeColor="accent1"/>
              </w:rPr>
            </w:pPr>
            <w:r w:rsidRPr="00AA63E9">
              <w:rPr>
                <w:color w:val="5B9BD5" w:themeColor="accent1"/>
              </w:rPr>
              <w:t>As for QC’s comment, our intention is to clarify the order of occurrence of the two operations (e.g., LBT procedure and mapping of the repetitions).</w:t>
            </w:r>
            <w:r>
              <w:rPr>
                <w:color w:val="5B9BD5" w:themeColor="accent1"/>
              </w:rPr>
              <w:t xml:space="preserve"> </w:t>
            </w:r>
            <w:r w:rsidRPr="00AA63E9">
              <w:rPr>
                <w:color w:val="5B9BD5" w:themeColor="accent1"/>
              </w:rPr>
              <w:t>In particular, we would like to clarify that the CG PUSCH repetitions will be mapped on resources for which the LBT has succeeded. If it is clarified, we can leaven up to the UE’s implementation on how and when to transmit the last PUSCHs if these do not fit within the consecutive CG resources over which the transmission burst was initiated</w:t>
            </w:r>
            <w:r>
              <w:rPr>
                <w:color w:val="5B9BD5" w:themeColor="accent1"/>
              </w:rPr>
              <w:t>.</w:t>
            </w:r>
          </w:p>
          <w:p w14:paraId="0B424A95" w14:textId="39D9B23D" w:rsidR="00AA63E9" w:rsidRPr="00AA63E9" w:rsidRDefault="00AA63E9" w:rsidP="00AA63E9">
            <w:pPr>
              <w:pStyle w:val="af3"/>
              <w:rPr>
                <w:color w:val="5B9BD5" w:themeColor="accent1"/>
              </w:rPr>
            </w:pPr>
          </w:p>
        </w:tc>
      </w:tr>
      <w:tr w:rsidR="00045D85" w14:paraId="2F2EC004" w14:textId="77777777" w:rsidTr="00D35531">
        <w:tc>
          <w:tcPr>
            <w:tcW w:w="2263" w:type="dxa"/>
          </w:tcPr>
          <w:p w14:paraId="29281EE0" w14:textId="33D851CA" w:rsidR="00045D85" w:rsidRDefault="00A9158C">
            <w:r>
              <w:lastRenderedPageBreak/>
              <w:t>NTT DOCOMO</w:t>
            </w:r>
          </w:p>
        </w:tc>
        <w:tc>
          <w:tcPr>
            <w:tcW w:w="6797" w:type="dxa"/>
          </w:tcPr>
          <w:p w14:paraId="03354F45" w14:textId="577A9414" w:rsidR="00A9158C" w:rsidRPr="00A9158C" w:rsidRDefault="00A9158C" w:rsidP="003A2103">
            <w:pPr>
              <w:rPr>
                <w:rFonts w:eastAsia="MS Mincho"/>
                <w:lang w:eastAsia="ja-JP"/>
              </w:rPr>
            </w:pPr>
            <w:r>
              <w:rPr>
                <w:rFonts w:eastAsia="MS Mincho" w:hint="eastAsia"/>
                <w:lang w:eastAsia="ja-JP"/>
              </w:rPr>
              <w:t>OK with TP</w:t>
            </w:r>
            <w:r>
              <w:rPr>
                <w:rFonts w:eastAsia="MS Mincho"/>
                <w:lang w:eastAsia="ja-JP"/>
              </w:rPr>
              <w:t xml:space="preserve">s </w:t>
            </w:r>
            <w:r>
              <w:rPr>
                <w:rFonts w:eastAsia="MS Mincho" w:hint="eastAsia"/>
                <w:lang w:eastAsia="ja-JP"/>
              </w:rPr>
              <w:t>1</w:t>
            </w:r>
            <w:r>
              <w:rPr>
                <w:rFonts w:eastAsia="MS Mincho"/>
                <w:lang w:eastAsia="ja-JP"/>
              </w:rPr>
              <w:t xml:space="preserve"> and 2. TP3 should be discussed </w:t>
            </w:r>
            <w:r w:rsidR="00560F72">
              <w:rPr>
                <w:rFonts w:eastAsia="MS Mincho"/>
                <w:lang w:eastAsia="ja-JP"/>
              </w:rPr>
              <w:t xml:space="preserve">together with </w:t>
            </w:r>
            <w:r>
              <w:rPr>
                <w:rFonts w:eastAsia="MS Mincho"/>
                <w:lang w:eastAsia="ja-JP"/>
              </w:rPr>
              <w:t>Issue #12</w:t>
            </w:r>
            <w:r w:rsidR="003A2103">
              <w:rPr>
                <w:rFonts w:eastAsia="MS Mincho"/>
                <w:lang w:eastAsia="ja-JP"/>
              </w:rPr>
              <w:t>.</w:t>
            </w:r>
          </w:p>
        </w:tc>
      </w:tr>
      <w:tr w:rsidR="00D35531" w14:paraId="5C44FEE4" w14:textId="77777777" w:rsidTr="00D35531">
        <w:tc>
          <w:tcPr>
            <w:tcW w:w="2263" w:type="dxa"/>
            <w:hideMark/>
          </w:tcPr>
          <w:p w14:paraId="370BF440" w14:textId="77777777" w:rsidR="00D35531" w:rsidRDefault="00D35531">
            <w:pPr>
              <w:rPr>
                <w:rFonts w:eastAsia="Malgun Gothic"/>
                <w:lang w:eastAsia="ko-KR"/>
              </w:rPr>
            </w:pPr>
            <w:r>
              <w:rPr>
                <w:rFonts w:eastAsia="Malgun Gothic"/>
                <w:lang w:eastAsia="ko-KR"/>
              </w:rPr>
              <w:t>LG</w:t>
            </w:r>
          </w:p>
        </w:tc>
        <w:tc>
          <w:tcPr>
            <w:tcW w:w="6797" w:type="dxa"/>
            <w:hideMark/>
          </w:tcPr>
          <w:p w14:paraId="60A6061A" w14:textId="77777777" w:rsidR="00D35531" w:rsidRDefault="00D35531">
            <w:pPr>
              <w:rPr>
                <w:rFonts w:eastAsia="Malgun Gothic"/>
                <w:lang w:eastAsia="ko-KR"/>
              </w:rPr>
            </w:pPr>
            <w:r>
              <w:rPr>
                <w:rFonts w:eastAsia="Malgun Gothic"/>
                <w:lang w:eastAsia="ko-KR"/>
              </w:rPr>
              <w:t>TP1 can be adopted to clarify the UE behavior for PUSCH repetition by CG resource but TP2 seems not necessary. We think that TP3 can be treated in section 2.2.</w:t>
            </w:r>
          </w:p>
        </w:tc>
      </w:tr>
      <w:tr w:rsidR="001C37A7" w14:paraId="4F2D6612" w14:textId="77777777" w:rsidTr="00D35531">
        <w:tc>
          <w:tcPr>
            <w:tcW w:w="2263" w:type="dxa"/>
          </w:tcPr>
          <w:p w14:paraId="0BCCB9CB" w14:textId="63235888" w:rsidR="001C37A7" w:rsidRDefault="001C37A7" w:rsidP="001C37A7">
            <w:r>
              <w:t>Huawei, HiSilicon</w:t>
            </w:r>
          </w:p>
        </w:tc>
        <w:tc>
          <w:tcPr>
            <w:tcW w:w="6797" w:type="dxa"/>
          </w:tcPr>
          <w:p w14:paraId="5E083AE3" w14:textId="733A5FDB" w:rsidR="001C37A7" w:rsidRDefault="001C37A7" w:rsidP="001C37A7">
            <w:r>
              <w:t xml:space="preserve">TP1: </w:t>
            </w:r>
            <w:r w:rsidR="00D7450B">
              <w:t>I</w:t>
            </w:r>
            <w:r>
              <w:t>t is important to capture the channel access behavior with multiple transmission occasions,</w:t>
            </w:r>
            <w:r w:rsidR="00D7450B">
              <w:t xml:space="preserve"> preferably in ‘TS37.213 consecutive UL’. </w:t>
            </w:r>
            <w:r>
              <w:t xml:space="preserve"> </w:t>
            </w:r>
            <w:r w:rsidR="00D7450B">
              <w:t xml:space="preserve">Nevertheless, </w:t>
            </w:r>
            <w:r>
              <w:lastRenderedPageBreak/>
              <w:t>the conditions for the desired behavior in TP1 have been restated, i.e., “</w:t>
            </w:r>
            <w:ins w:id="7" w:author="Author">
              <w:r>
                <w:rPr>
                  <w:rStyle w:val="fontstyle01"/>
                </w:rPr>
                <w:t>For operation with shared spectrum channel access, where</w:t>
              </w:r>
              <w:r>
                <w:rPr>
                  <w:szCs w:val="20"/>
                </w:rPr>
                <w:t xml:space="preserve"> the </w:t>
              </w:r>
              <w:r w:rsidRPr="00AE7CA9">
                <w:rPr>
                  <w:szCs w:val="20"/>
                  <w:highlight w:val="yellow"/>
                </w:rPr>
                <w:t>UE</w:t>
              </w:r>
            </w:ins>
            <w:r w:rsidRPr="00AE7CA9">
              <w:rPr>
                <w:szCs w:val="20"/>
                <w:highlight w:val="yellow"/>
              </w:rPr>
              <w:t xml:space="preserve"> </w:t>
            </w:r>
            <w:ins w:id="8" w:author="Author">
              <w:r w:rsidRPr="00AE7CA9">
                <w:rPr>
                  <w:szCs w:val="20"/>
                  <w:highlight w:val="yellow"/>
                </w:rPr>
                <w:t>is provided with higher layer parameters</w:t>
              </w:r>
              <w:r w:rsidRPr="00AE7CA9">
                <w:rPr>
                  <w:i/>
                  <w:color w:val="000000" w:themeColor="text1"/>
                  <w:szCs w:val="20"/>
                  <w:highlight w:val="yellow"/>
                  <w:lang w:eastAsia="zh-CN"/>
                </w:rPr>
                <w:t xml:space="preserve"> cg-nrofSlots-r16</w:t>
              </w:r>
              <w:r w:rsidRPr="00AE7CA9">
                <w:rPr>
                  <w:color w:val="000000" w:themeColor="text1"/>
                  <w:szCs w:val="20"/>
                  <w:highlight w:val="yellow"/>
                  <w:lang w:eastAsia="zh-CN"/>
                </w:rPr>
                <w:t xml:space="preserve"> and </w:t>
              </w:r>
              <w:r w:rsidRPr="00AE7CA9">
                <w:rPr>
                  <w:i/>
                  <w:color w:val="000000" w:themeColor="text1"/>
                  <w:szCs w:val="20"/>
                  <w:highlight w:val="yellow"/>
                  <w:lang w:eastAsia="zh-CN"/>
                </w:rPr>
                <w:t xml:space="preserve">cg-nrofPUSCH-InSlot-r16 </w:t>
              </w:r>
              <w:r w:rsidRPr="00AE7CA9">
                <w:rPr>
                  <w:color w:val="000000" w:themeColor="text1"/>
                  <w:szCs w:val="20"/>
                  <w:highlight w:val="yellow"/>
                  <w:lang w:eastAsia="zh-CN"/>
                </w:rPr>
                <w:t xml:space="preserve"> and </w:t>
              </w:r>
              <w:r w:rsidRPr="00AE7CA9">
                <w:rPr>
                  <w:i/>
                  <w:szCs w:val="20"/>
                  <w:highlight w:val="yellow"/>
                </w:rPr>
                <w:t>rep</w:t>
              </w:r>
              <w:r w:rsidRPr="00AE7CA9">
                <w:rPr>
                  <w:i/>
                  <w:iCs/>
                  <w:szCs w:val="20"/>
                  <w:highlight w:val="yellow"/>
                </w:rPr>
                <w:t>K&gt;1,</w:t>
              </w:r>
              <w:r>
                <w:rPr>
                  <w:i/>
                  <w:iCs/>
                  <w:szCs w:val="20"/>
                </w:rPr>
                <w:t xml:space="preserve"> </w:t>
              </w:r>
            </w:ins>
            <w:r>
              <w:rPr>
                <w:color w:val="000000" w:themeColor="text1"/>
                <w:szCs w:val="20"/>
                <w:lang w:eastAsia="zh-CN"/>
              </w:rPr>
              <w:t>…</w:t>
            </w:r>
            <w:r>
              <w:t>”. It might lead to ambiguity as to whether or not the previous behavior “</w:t>
            </w:r>
            <w:r>
              <w:rPr>
                <w:color w:val="000000" w:themeColor="text1"/>
                <w:szCs w:val="20"/>
                <w:lang w:eastAsia="zh-CN"/>
              </w:rPr>
              <w:t xml:space="preserve">the UE repeats the TB in the </w:t>
            </w:r>
            <w:r>
              <w:rPr>
                <w:i/>
                <w:szCs w:val="20"/>
              </w:rPr>
              <w:t>rep</w:t>
            </w:r>
            <w:r>
              <w:rPr>
                <w:i/>
                <w:iCs/>
                <w:szCs w:val="20"/>
              </w:rPr>
              <w:t>K</w:t>
            </w:r>
            <w:r>
              <w:rPr>
                <w:szCs w:val="20"/>
              </w:rPr>
              <w:t xml:space="preserve"> </w:t>
            </w:r>
            <w:r>
              <w:rPr>
                <w:color w:val="000000" w:themeColor="text1"/>
                <w:szCs w:val="20"/>
                <w:lang w:eastAsia="zh-CN"/>
              </w:rPr>
              <w:t>earliest consecutive transmission occasion candidates within the same configuration</w:t>
            </w:r>
            <w:r>
              <w:rPr>
                <w:szCs w:val="20"/>
              </w:rPr>
              <w:t>.</w:t>
            </w:r>
            <w:r>
              <w:t>” applies to “operation with shared spectrum access”. Some modification to the wording can be considered</w:t>
            </w:r>
            <w:r w:rsidR="00D7450B">
              <w:t xml:space="preserve"> if agreed</w:t>
            </w:r>
            <w:r>
              <w:t>.</w:t>
            </w:r>
          </w:p>
          <w:p w14:paraId="7CC7FC5D" w14:textId="77777777" w:rsidR="001C37A7" w:rsidRDefault="001C37A7" w:rsidP="001C37A7">
            <w:r>
              <w:t xml:space="preserve">TP2: It targets a different behavior (termination) and could be adopted if the understanding of the group is that the following statement in a preceding paragraph of the same subclause 6.1.2.3.1 is not sufficient: </w:t>
            </w:r>
          </w:p>
          <w:p w14:paraId="1F297D30" w14:textId="77777777" w:rsidR="001C37A7" w:rsidRDefault="001C37A7" w:rsidP="001C37A7">
            <w:r>
              <w:t>“</w:t>
            </w:r>
            <w:r w:rsidRPr="006D3540">
              <w:t xml:space="preserve">For any RV sequence, </w:t>
            </w:r>
            <w:r w:rsidRPr="009E6312">
              <w:rPr>
                <w:highlight w:val="green"/>
              </w:rPr>
              <w:t>the repetitions shall be terminated</w:t>
            </w:r>
            <w:r w:rsidRPr="006D3540">
              <w:t xml:space="preserve"> after transmitting </w:t>
            </w:r>
            <w:r w:rsidRPr="006D3540">
              <w:rPr>
                <w:i/>
              </w:rPr>
              <w:t>K</w:t>
            </w:r>
            <w:r w:rsidRPr="006D3540">
              <w:t xml:space="preserve"> repetitions, </w:t>
            </w:r>
            <w:r w:rsidRPr="009E6312">
              <w:rPr>
                <w:highlight w:val="green"/>
              </w:rPr>
              <w:t xml:space="preserve">or at the last transmission occasion among the </w:t>
            </w:r>
            <w:r w:rsidRPr="009E6312">
              <w:rPr>
                <w:i/>
                <w:highlight w:val="green"/>
              </w:rPr>
              <w:t>K</w:t>
            </w:r>
            <w:r w:rsidRPr="009E6312">
              <w:rPr>
                <w:highlight w:val="green"/>
              </w:rPr>
              <w:t xml:space="preserve"> repetitions within the period </w:t>
            </w:r>
            <w:r w:rsidRPr="009E6312">
              <w:rPr>
                <w:i/>
                <w:highlight w:val="green"/>
              </w:rPr>
              <w:t>P</w:t>
            </w:r>
            <w:r w:rsidRPr="006D3540">
              <w:t>, or from the starting symbol of the repetition that overlaps with a PUSCH with the same HARQ process scheduled by DCI format 0_0</w:t>
            </w:r>
            <w:r>
              <w:t>,</w:t>
            </w:r>
            <w:r w:rsidRPr="006D3540">
              <w:t xml:space="preserve"> 0_1</w:t>
            </w:r>
            <w:r>
              <w:t xml:space="preserve"> or 0_2</w:t>
            </w:r>
            <w:r w:rsidRPr="006D3540">
              <w:t>, whichever is reached first.</w:t>
            </w:r>
            <w:r>
              <w:t>”</w:t>
            </w:r>
          </w:p>
          <w:p w14:paraId="15B46897" w14:textId="77777777" w:rsidR="001C37A7" w:rsidRDefault="001C37A7" w:rsidP="001C37A7"/>
          <w:p w14:paraId="480050ED" w14:textId="451D2DA4" w:rsidR="001C37A7" w:rsidRDefault="001C37A7" w:rsidP="001C37A7">
            <w:r>
              <w:t>TP3: We think that it belongs to Issue 12 in Section 2.2</w:t>
            </w:r>
          </w:p>
        </w:tc>
      </w:tr>
      <w:tr w:rsidR="00D87DC7" w14:paraId="6276FBFF" w14:textId="77777777" w:rsidTr="00D35531">
        <w:tc>
          <w:tcPr>
            <w:tcW w:w="2263" w:type="dxa"/>
          </w:tcPr>
          <w:p w14:paraId="1BB18F71" w14:textId="1F5C6B9F" w:rsidR="00D87DC7" w:rsidRDefault="00D87DC7" w:rsidP="00D87DC7">
            <w:r>
              <w:lastRenderedPageBreak/>
              <w:t>Sony</w:t>
            </w:r>
          </w:p>
        </w:tc>
        <w:tc>
          <w:tcPr>
            <w:tcW w:w="6797" w:type="dxa"/>
          </w:tcPr>
          <w:p w14:paraId="05D89FCC" w14:textId="379965A4" w:rsidR="00D87DC7" w:rsidRDefault="00D87DC7" w:rsidP="00D87DC7">
            <w:r>
              <w:rPr>
                <w:rFonts w:eastAsia="MS Mincho"/>
                <w:lang w:eastAsia="ja-JP"/>
              </w:rPr>
              <w:t>We think TP1 is OK but TP2 is not necessary. TP3 should be discussed together with Issue #12.</w:t>
            </w:r>
          </w:p>
        </w:tc>
      </w:tr>
      <w:tr w:rsidR="00D87DC7" w14:paraId="570B4A2E" w14:textId="77777777" w:rsidTr="00D35531">
        <w:tc>
          <w:tcPr>
            <w:tcW w:w="2263" w:type="dxa"/>
          </w:tcPr>
          <w:p w14:paraId="74BFF13A" w14:textId="56DBAB4F" w:rsidR="00D87DC7" w:rsidRPr="007A141B" w:rsidRDefault="007A141B" w:rsidP="001C37A7">
            <w:pPr>
              <w:rPr>
                <w:rFonts w:eastAsia="Malgun Gothic"/>
                <w:lang w:eastAsia="ko-KR"/>
              </w:rPr>
            </w:pPr>
            <w:r>
              <w:rPr>
                <w:rFonts w:eastAsia="Malgun Gothic" w:hint="eastAsia"/>
                <w:lang w:eastAsia="ko-KR"/>
              </w:rPr>
              <w:t>S</w:t>
            </w:r>
            <w:r>
              <w:rPr>
                <w:rFonts w:eastAsia="Malgun Gothic"/>
                <w:lang w:eastAsia="ko-KR"/>
              </w:rPr>
              <w:t>amsung</w:t>
            </w:r>
          </w:p>
        </w:tc>
        <w:tc>
          <w:tcPr>
            <w:tcW w:w="6797" w:type="dxa"/>
          </w:tcPr>
          <w:p w14:paraId="02963210" w14:textId="688E09FA" w:rsidR="00D87DC7" w:rsidRDefault="007A141B" w:rsidP="001C37A7">
            <w:r>
              <w:rPr>
                <w:rFonts w:eastAsia="Malgun Gothic" w:hint="eastAsia"/>
                <w:lang w:eastAsia="ko-KR"/>
              </w:rPr>
              <w:t xml:space="preserve">We are fine with TP1, but </w:t>
            </w:r>
            <w:r>
              <w:rPr>
                <w:rFonts w:eastAsia="Malgun Gothic"/>
                <w:lang w:eastAsia="ko-KR"/>
              </w:rPr>
              <w:t>TP2 is unnecessary since the current specification is clear. We think TP3 should be discussed in Section 2.2.</w:t>
            </w:r>
          </w:p>
        </w:tc>
      </w:tr>
      <w:tr w:rsidR="00024341" w14:paraId="7E9A8965" w14:textId="77777777" w:rsidTr="00D35531">
        <w:tc>
          <w:tcPr>
            <w:tcW w:w="2263" w:type="dxa"/>
          </w:tcPr>
          <w:p w14:paraId="17EB1B69" w14:textId="77777777" w:rsidR="00024341" w:rsidRDefault="00024341" w:rsidP="001C37A7">
            <w:pPr>
              <w:rPr>
                <w:rFonts w:eastAsia="Malgun Gothic"/>
                <w:lang w:eastAsia="ko-KR"/>
              </w:rPr>
            </w:pPr>
            <w:r>
              <w:rPr>
                <w:rFonts w:eastAsia="Malgun Gothic"/>
                <w:lang w:eastAsia="ko-KR"/>
              </w:rPr>
              <w:t xml:space="preserve">Lenovo, </w:t>
            </w:r>
          </w:p>
          <w:p w14:paraId="0D5F99DC" w14:textId="1BB2080A" w:rsidR="00024341" w:rsidRDefault="00024341" w:rsidP="001C37A7">
            <w:pPr>
              <w:rPr>
                <w:rFonts w:eastAsia="Malgun Gothic"/>
                <w:lang w:eastAsia="ko-KR"/>
              </w:rPr>
            </w:pPr>
            <w:r>
              <w:rPr>
                <w:rFonts w:eastAsia="Malgun Gothic"/>
                <w:lang w:eastAsia="ko-KR"/>
              </w:rPr>
              <w:t>Motorola Mobility</w:t>
            </w:r>
          </w:p>
        </w:tc>
        <w:tc>
          <w:tcPr>
            <w:tcW w:w="6797" w:type="dxa"/>
          </w:tcPr>
          <w:p w14:paraId="50E1E090" w14:textId="77777777" w:rsidR="00024341" w:rsidRDefault="00024341" w:rsidP="001C37A7">
            <w:pPr>
              <w:rPr>
                <w:rFonts w:eastAsia="Malgun Gothic"/>
                <w:lang w:eastAsia="ko-KR"/>
              </w:rPr>
            </w:pPr>
            <w:r>
              <w:rPr>
                <w:rFonts w:eastAsia="Malgun Gothic"/>
                <w:lang w:eastAsia="ko-KR"/>
              </w:rPr>
              <w:t xml:space="preserve">TP1 is fine with us. </w:t>
            </w:r>
          </w:p>
          <w:p w14:paraId="331473E2" w14:textId="77777777" w:rsidR="00024341" w:rsidRDefault="00024341" w:rsidP="001C37A7">
            <w:pPr>
              <w:rPr>
                <w:rFonts w:eastAsia="Malgun Gothic"/>
                <w:lang w:eastAsia="ko-KR"/>
              </w:rPr>
            </w:pPr>
            <w:r>
              <w:rPr>
                <w:rFonts w:eastAsia="Malgun Gothic"/>
                <w:lang w:eastAsia="ko-KR"/>
              </w:rPr>
              <w:t>TP2: not needed.</w:t>
            </w:r>
          </w:p>
          <w:p w14:paraId="279E4A71" w14:textId="4FC1BAB8" w:rsidR="00024341" w:rsidRDefault="00024341" w:rsidP="001C37A7">
            <w:pPr>
              <w:rPr>
                <w:rFonts w:eastAsia="Malgun Gothic"/>
                <w:lang w:eastAsia="ko-KR"/>
              </w:rPr>
            </w:pPr>
            <w:r>
              <w:rPr>
                <w:rFonts w:eastAsia="Malgun Gothic"/>
                <w:lang w:eastAsia="ko-KR"/>
              </w:rPr>
              <w:t>TP3: Agree to discuss in Issue 12.</w:t>
            </w:r>
          </w:p>
        </w:tc>
      </w:tr>
      <w:tr w:rsidR="000D2E2A" w14:paraId="443E807A" w14:textId="77777777" w:rsidTr="00D35531">
        <w:tc>
          <w:tcPr>
            <w:tcW w:w="2263" w:type="dxa"/>
          </w:tcPr>
          <w:p w14:paraId="685873DA" w14:textId="71D657CF" w:rsidR="000D2E2A" w:rsidRDefault="000D2E2A" w:rsidP="001C37A7">
            <w:pPr>
              <w:rPr>
                <w:rFonts w:eastAsia="Malgun Gothic"/>
                <w:lang w:eastAsia="ko-KR"/>
              </w:rPr>
            </w:pPr>
            <w:r>
              <w:rPr>
                <w:rFonts w:eastAsia="Malgun Gothic"/>
                <w:lang w:eastAsia="ko-KR"/>
              </w:rPr>
              <w:t>Nokia, NSB</w:t>
            </w:r>
          </w:p>
        </w:tc>
        <w:tc>
          <w:tcPr>
            <w:tcW w:w="6797" w:type="dxa"/>
          </w:tcPr>
          <w:p w14:paraId="45840374" w14:textId="76B312FF" w:rsidR="000D2E2A" w:rsidRDefault="000D2E2A" w:rsidP="001C37A7">
            <w:pPr>
              <w:rPr>
                <w:rFonts w:eastAsia="Malgun Gothic"/>
                <w:lang w:eastAsia="ko-KR"/>
              </w:rPr>
            </w:pPr>
            <w:r>
              <w:rPr>
                <w:rFonts w:eastAsia="Malgun Gothic"/>
                <w:lang w:eastAsia="ko-KR"/>
              </w:rPr>
              <w:t>TP1: this looks ok (need to clarify other repetitions)</w:t>
            </w:r>
          </w:p>
          <w:p w14:paraId="14F96165" w14:textId="77777777" w:rsidR="000D2E2A" w:rsidRDefault="000D2E2A" w:rsidP="001C37A7">
            <w:pPr>
              <w:rPr>
                <w:rFonts w:eastAsia="Malgun Gothic"/>
                <w:lang w:eastAsia="ko-KR"/>
              </w:rPr>
            </w:pPr>
            <w:r>
              <w:rPr>
                <w:rFonts w:eastAsia="Malgun Gothic"/>
                <w:lang w:eastAsia="ko-KR"/>
              </w:rPr>
              <w:t>TP2: this does not seem necessary</w:t>
            </w:r>
          </w:p>
          <w:p w14:paraId="24614FC8" w14:textId="1A7A3AC2" w:rsidR="000D2E2A" w:rsidRDefault="000D2E2A" w:rsidP="001C37A7">
            <w:pPr>
              <w:rPr>
                <w:rFonts w:eastAsia="Malgun Gothic"/>
                <w:lang w:eastAsia="ko-KR"/>
              </w:rPr>
            </w:pPr>
            <w:r>
              <w:rPr>
                <w:rFonts w:eastAsia="Malgun Gothic"/>
                <w:lang w:eastAsia="ko-KR"/>
              </w:rPr>
              <w:t xml:space="preserve">TP3: </w:t>
            </w:r>
            <w:r w:rsidR="00E61996">
              <w:rPr>
                <w:rFonts w:eastAsia="Malgun Gothic"/>
                <w:lang w:eastAsia="ko-KR"/>
              </w:rPr>
              <w:t>We agree this can be discussed together with Issue 12.</w:t>
            </w:r>
          </w:p>
        </w:tc>
      </w:tr>
      <w:tr w:rsidR="00816611" w14:paraId="54F08F2A" w14:textId="77777777" w:rsidTr="00D35531">
        <w:tc>
          <w:tcPr>
            <w:tcW w:w="2263" w:type="dxa"/>
          </w:tcPr>
          <w:p w14:paraId="2EEB29DD" w14:textId="4F3D831F" w:rsidR="00816611" w:rsidRDefault="00816611" w:rsidP="00816611">
            <w:pPr>
              <w:rPr>
                <w:rFonts w:eastAsia="Malgun Gothic"/>
                <w:lang w:eastAsia="ko-KR"/>
              </w:rPr>
            </w:pPr>
            <w:r>
              <w:t>OPPO</w:t>
            </w:r>
          </w:p>
        </w:tc>
        <w:tc>
          <w:tcPr>
            <w:tcW w:w="6797" w:type="dxa"/>
          </w:tcPr>
          <w:p w14:paraId="05DC29F6" w14:textId="77777777" w:rsidR="00816611" w:rsidRDefault="00816611" w:rsidP="00816611">
            <w:r>
              <w:t>TP1: We are fine to support this TP if the following modification is considered:</w:t>
            </w:r>
          </w:p>
          <w:p w14:paraId="6A4272D8" w14:textId="77777777" w:rsidR="00816611" w:rsidRDefault="00816611" w:rsidP="00816611">
            <w:r w:rsidRPr="00D90111">
              <w:rPr>
                <w:rStyle w:val="fontstyle01"/>
                <w:color w:val="C00000"/>
              </w:rPr>
              <w:t>For operation with shared spectrum channel access, where</w:t>
            </w:r>
            <w:r w:rsidRPr="00D90111">
              <w:rPr>
                <w:color w:val="C00000"/>
                <w:szCs w:val="20"/>
              </w:rPr>
              <w:t xml:space="preserve"> the UE is provided with higher layer parameters</w:t>
            </w:r>
            <w:r w:rsidRPr="00D90111">
              <w:rPr>
                <w:i/>
                <w:color w:val="C00000"/>
                <w:szCs w:val="20"/>
                <w:lang w:eastAsia="zh-CN"/>
              </w:rPr>
              <w:t xml:space="preserve"> cg-nrofSlots-r16</w:t>
            </w:r>
            <w:r w:rsidRPr="00D90111">
              <w:rPr>
                <w:color w:val="C00000"/>
                <w:szCs w:val="20"/>
                <w:lang w:eastAsia="zh-CN"/>
              </w:rPr>
              <w:t xml:space="preserve"> and </w:t>
            </w:r>
            <w:r w:rsidRPr="00D90111">
              <w:rPr>
                <w:i/>
                <w:color w:val="C00000"/>
                <w:szCs w:val="20"/>
                <w:lang w:eastAsia="zh-CN"/>
              </w:rPr>
              <w:t xml:space="preserve">cg-nrofPUSCH-InSlot-r16 </w:t>
            </w:r>
            <w:r w:rsidRPr="00D90111">
              <w:rPr>
                <w:color w:val="C00000"/>
                <w:szCs w:val="20"/>
                <w:lang w:eastAsia="zh-CN"/>
              </w:rPr>
              <w:t xml:space="preserve">and </w:t>
            </w:r>
            <w:r w:rsidRPr="00D90111">
              <w:rPr>
                <w:i/>
                <w:color w:val="C00000"/>
                <w:szCs w:val="20"/>
              </w:rPr>
              <w:t>rep</w:t>
            </w:r>
            <w:r w:rsidRPr="00D90111">
              <w:rPr>
                <w:i/>
                <w:iCs/>
                <w:color w:val="C00000"/>
                <w:szCs w:val="20"/>
              </w:rPr>
              <w:t xml:space="preserve">K&gt;1, </w:t>
            </w:r>
            <w:r w:rsidRPr="00D90111">
              <w:rPr>
                <w:color w:val="C00000"/>
                <w:szCs w:val="20"/>
                <w:lang w:eastAsia="zh-CN"/>
              </w:rPr>
              <w:t xml:space="preserve">the UE shall perform the transmission of the first repetition </w:t>
            </w:r>
            <w:r w:rsidRPr="00D90111">
              <w:rPr>
                <w:color w:val="0070C0"/>
                <w:szCs w:val="20"/>
                <w:lang w:eastAsia="zh-CN"/>
              </w:rPr>
              <w:t xml:space="preserve">with RV=0 </w:t>
            </w:r>
            <w:r w:rsidRPr="00D90111">
              <w:rPr>
                <w:color w:val="C00000"/>
                <w:szCs w:val="20"/>
                <w:lang w:eastAsia="zh-CN"/>
              </w:rPr>
              <w:t>in the earliest transmission occasion for which the related channel procedure described in 37.213 is successful.</w:t>
            </w:r>
          </w:p>
          <w:p w14:paraId="123CB651" w14:textId="77777777" w:rsidR="00816611" w:rsidRDefault="00816611" w:rsidP="00816611">
            <w:r>
              <w:t>TP2: If we have modified TP1, TP2 is not needed.</w:t>
            </w:r>
          </w:p>
          <w:p w14:paraId="0EB1C573" w14:textId="3E2AFFD7" w:rsidR="00816611" w:rsidRDefault="00816611" w:rsidP="00816611">
            <w:pPr>
              <w:rPr>
                <w:rFonts w:eastAsia="Malgun Gothic"/>
                <w:lang w:eastAsia="ko-KR"/>
              </w:rPr>
            </w:pPr>
            <w:r>
              <w:t>TP3: It can be discussed in Issue 12.</w:t>
            </w:r>
          </w:p>
        </w:tc>
      </w:tr>
      <w:tr w:rsidR="00E26F94" w14:paraId="1317CE5D" w14:textId="77777777" w:rsidTr="00E26F94">
        <w:tc>
          <w:tcPr>
            <w:tcW w:w="2263" w:type="dxa"/>
          </w:tcPr>
          <w:p w14:paraId="0B76B118" w14:textId="77777777" w:rsidR="00E26F94" w:rsidRDefault="00E26F94" w:rsidP="00611EC5">
            <w:pPr>
              <w:rPr>
                <w:rFonts w:eastAsia="Malgun Gothic"/>
                <w:lang w:eastAsia="ko-KR"/>
              </w:rPr>
            </w:pPr>
            <w:r>
              <w:rPr>
                <w:rFonts w:eastAsia="Malgun Gothic"/>
                <w:lang w:eastAsia="ko-KR"/>
              </w:rPr>
              <w:t>Ericsson</w:t>
            </w:r>
          </w:p>
        </w:tc>
        <w:tc>
          <w:tcPr>
            <w:tcW w:w="6797" w:type="dxa"/>
          </w:tcPr>
          <w:p w14:paraId="6374A6C1" w14:textId="77777777" w:rsidR="00E26F94" w:rsidRDefault="00E26F94" w:rsidP="00611EC5">
            <w:pPr>
              <w:rPr>
                <w:rFonts w:eastAsia="Malgun Gothic"/>
                <w:lang w:eastAsia="ko-KR"/>
              </w:rPr>
            </w:pPr>
            <w:r>
              <w:rPr>
                <w:rFonts w:eastAsia="Malgun Gothic"/>
                <w:lang w:eastAsia="ko-KR"/>
              </w:rPr>
              <w:t>TP1: We disagree with this TP. The key word in the current text is “</w:t>
            </w:r>
            <w:r w:rsidRPr="002A10EA">
              <w:rPr>
                <w:rFonts w:eastAsia="Malgun Gothic"/>
                <w:highlight w:val="yellow"/>
                <w:lang w:eastAsia="ko-KR"/>
              </w:rPr>
              <w:t>earliest”.</w:t>
            </w:r>
            <w:r>
              <w:rPr>
                <w:rFonts w:eastAsia="Malgun Gothic"/>
                <w:lang w:eastAsia="ko-KR"/>
              </w:rPr>
              <w:t xml:space="preserve"> Please note that the PUSCH transmission, like SR, on a configured resource is up to UE. That include also whether the UE succeeds with LBT or not. Furthermore, we have to look at all the specifications together. What it is suggested here, is covered in 37.213 and we should not repeat the same operation here as well.</w:t>
            </w:r>
          </w:p>
          <w:p w14:paraId="0D2E2D6E" w14:textId="77777777" w:rsidR="00E26F94" w:rsidRDefault="00E26F94" w:rsidP="00611EC5">
            <w:pPr>
              <w:rPr>
                <w:rFonts w:eastAsia="Malgun Gothic"/>
                <w:lang w:eastAsia="ko-KR"/>
              </w:rPr>
            </w:pPr>
          </w:p>
          <w:p w14:paraId="3F919D58" w14:textId="77777777" w:rsidR="00E26F94" w:rsidRDefault="00E26F94" w:rsidP="00611EC5">
            <w:pPr>
              <w:rPr>
                <w:rFonts w:eastAsia="Malgun Gothic"/>
                <w:lang w:eastAsia="ko-KR"/>
              </w:rPr>
            </w:pPr>
            <w:r>
              <w:rPr>
                <w:rFonts w:eastAsia="Malgun Gothic"/>
                <w:lang w:eastAsia="ko-KR"/>
              </w:rPr>
              <w:t>TP2: TP is not needed. The current spec, clearly states that when a repetition of a TP starts, it would be confined within the same configuration based on agreement. The TP introduces some new rules that are not agreed to our understanding.</w:t>
            </w:r>
          </w:p>
          <w:p w14:paraId="504DFE47" w14:textId="77777777" w:rsidR="00E26F94" w:rsidRDefault="00E26F94" w:rsidP="00611EC5">
            <w:pPr>
              <w:rPr>
                <w:rFonts w:eastAsia="Malgun Gothic"/>
                <w:lang w:eastAsia="ko-KR"/>
              </w:rPr>
            </w:pPr>
          </w:p>
          <w:p w14:paraId="5B20C44E" w14:textId="77777777" w:rsidR="00E26F94" w:rsidRDefault="00E26F94" w:rsidP="00611EC5">
            <w:pPr>
              <w:rPr>
                <w:rFonts w:eastAsia="Malgun Gothic"/>
                <w:lang w:eastAsia="ko-KR"/>
              </w:rPr>
            </w:pPr>
            <w:r>
              <w:rPr>
                <w:rFonts w:eastAsia="Malgun Gothic"/>
                <w:lang w:eastAsia="ko-KR"/>
              </w:rPr>
              <w:t>TP3: This TP should be considered with other TPS in section 2.2.</w:t>
            </w:r>
          </w:p>
        </w:tc>
      </w:tr>
      <w:tr w:rsidR="00BB5704" w14:paraId="3D6B487D" w14:textId="77777777" w:rsidTr="00E26F94">
        <w:tc>
          <w:tcPr>
            <w:tcW w:w="2263" w:type="dxa"/>
          </w:tcPr>
          <w:p w14:paraId="5B1695F6" w14:textId="610549DB" w:rsidR="00BB5704" w:rsidRDefault="00BB5704" w:rsidP="00611EC5">
            <w:pPr>
              <w:rPr>
                <w:rFonts w:eastAsia="Malgun Gothic"/>
                <w:lang w:eastAsia="ko-KR"/>
              </w:rPr>
            </w:pPr>
            <w:r>
              <w:rPr>
                <w:rFonts w:eastAsia="Malgun Gothic"/>
                <w:lang w:eastAsia="ko-KR"/>
              </w:rPr>
              <w:t>Qualcomm</w:t>
            </w:r>
          </w:p>
        </w:tc>
        <w:tc>
          <w:tcPr>
            <w:tcW w:w="6797" w:type="dxa"/>
          </w:tcPr>
          <w:p w14:paraId="6CF01E48" w14:textId="77777777" w:rsidR="00BB5704" w:rsidRDefault="00BB5704" w:rsidP="00611EC5">
            <w:pPr>
              <w:rPr>
                <w:rFonts w:eastAsia="Malgun Gothic"/>
                <w:lang w:eastAsia="ko-KR"/>
              </w:rPr>
            </w:pPr>
            <w:r>
              <w:rPr>
                <w:rFonts w:eastAsia="Malgun Gothic"/>
                <w:lang w:eastAsia="ko-KR"/>
              </w:rPr>
              <w:t>TP1. Not sure we need this. Isn’t this UE implementation (transmit as early as possible when the channel access passes)?</w:t>
            </w:r>
          </w:p>
          <w:p w14:paraId="55C96DF1" w14:textId="77777777" w:rsidR="00BB5704" w:rsidRDefault="00BB5704" w:rsidP="00611EC5">
            <w:pPr>
              <w:rPr>
                <w:rFonts w:eastAsia="Malgun Gothic"/>
                <w:lang w:eastAsia="ko-KR"/>
              </w:rPr>
            </w:pPr>
            <w:r>
              <w:rPr>
                <w:rFonts w:eastAsia="Malgun Gothic"/>
                <w:lang w:eastAsia="ko-KR"/>
              </w:rPr>
              <w:lastRenderedPageBreak/>
              <w:t xml:space="preserve">TP2. This is simply to implement the agreement in RAN1 #99 that UE may drop repetition falls into the next configuration period. What HW identified in 6.1.2.3.1 is another candidate location to capture this. A possible TP is </w:t>
            </w:r>
          </w:p>
          <w:p w14:paraId="2B8BA512" w14:textId="41D233D6" w:rsidR="00BB5704" w:rsidRDefault="00BB5704" w:rsidP="00BB5704">
            <w:r>
              <w:t>“</w:t>
            </w:r>
            <w:r w:rsidRPr="006D3540">
              <w:t xml:space="preserve">For any RV </w:t>
            </w:r>
            <w:r w:rsidRPr="00BB5704">
              <w:t xml:space="preserve">sequence, the repetitions shall be terminated after transmitting </w:t>
            </w:r>
            <w:r w:rsidRPr="00BB5704">
              <w:rPr>
                <w:i/>
              </w:rPr>
              <w:t>K</w:t>
            </w:r>
            <w:r w:rsidRPr="00BB5704">
              <w:t xml:space="preserve"> repetitions, or at the last transmission occasion </w:t>
            </w:r>
            <w:r w:rsidRPr="00BB5704">
              <w:rPr>
                <w:strike/>
                <w:color w:val="FF0000"/>
              </w:rPr>
              <w:t xml:space="preserve">among the </w:t>
            </w:r>
            <w:r w:rsidRPr="00BB5704">
              <w:rPr>
                <w:i/>
                <w:strike/>
                <w:color w:val="FF0000"/>
              </w:rPr>
              <w:t>K</w:t>
            </w:r>
            <w:r w:rsidRPr="00BB5704">
              <w:rPr>
                <w:strike/>
                <w:color w:val="FF0000"/>
              </w:rPr>
              <w:t xml:space="preserve"> repetitions</w:t>
            </w:r>
            <w:r w:rsidRPr="00BB5704">
              <w:rPr>
                <w:color w:val="FF0000"/>
              </w:rPr>
              <w:t xml:space="preserve"> </w:t>
            </w:r>
            <w:r w:rsidRPr="00BB5704">
              <w:t xml:space="preserve">within the period </w:t>
            </w:r>
            <w:r w:rsidRPr="00BB5704">
              <w:rPr>
                <w:i/>
              </w:rPr>
              <w:t>P</w:t>
            </w:r>
            <w:r w:rsidRPr="00BB5704">
              <w:t>, or from the</w:t>
            </w:r>
            <w:r w:rsidRPr="006D3540">
              <w:t xml:space="preserve"> starting symbol of the repetition that overlaps with a PUSCH with the same HARQ process scheduled by DCI format 0_0</w:t>
            </w:r>
            <w:r>
              <w:t>,</w:t>
            </w:r>
            <w:r w:rsidRPr="006D3540">
              <w:t xml:space="preserve"> 0_1</w:t>
            </w:r>
            <w:r>
              <w:t xml:space="preserve"> or 0_2</w:t>
            </w:r>
            <w:r w:rsidRPr="006D3540">
              <w:t>, whichever is reached first.</w:t>
            </w:r>
            <w:r>
              <w:t>”</w:t>
            </w:r>
          </w:p>
          <w:p w14:paraId="381B6C83" w14:textId="70C5D954" w:rsidR="00BB5704" w:rsidRDefault="00BB5704" w:rsidP="00BB5704">
            <w:r>
              <w:t>Additionally, in TP2, we need to change “</w:t>
            </w:r>
            <w:r w:rsidRPr="00BB5704">
              <w:rPr>
                <w:i/>
                <w:iCs/>
              </w:rPr>
              <w:t>cg-nrofSlots-r16</w:t>
            </w:r>
            <w:r w:rsidRPr="00BB5704">
              <w:t xml:space="preserve"> and </w:t>
            </w:r>
            <w:r w:rsidRPr="00BB5704">
              <w:rPr>
                <w:i/>
                <w:iCs/>
              </w:rPr>
              <w:t>cg-nrofPUSCH-InSlot-r16</w:t>
            </w:r>
            <w:r>
              <w:t>” to  “</w:t>
            </w:r>
            <w:r w:rsidRPr="00BB5704">
              <w:rPr>
                <w:i/>
                <w:iCs/>
              </w:rPr>
              <w:t>cg-nrofSlots-r16</w:t>
            </w:r>
            <w:r w:rsidRPr="00BB5704">
              <w:t xml:space="preserve"> </w:t>
            </w:r>
            <w:r>
              <w:t>or</w:t>
            </w:r>
            <w:r w:rsidRPr="00BB5704">
              <w:t xml:space="preserve"> </w:t>
            </w:r>
            <w:r w:rsidRPr="00BB5704">
              <w:rPr>
                <w:i/>
                <w:iCs/>
              </w:rPr>
              <w:t>cg-nrofPUSCH-InSlot-r16</w:t>
            </w:r>
            <w:r>
              <w:t>” consider this two RRC parameters are not always both configured.</w:t>
            </w:r>
          </w:p>
          <w:p w14:paraId="0C83F56F" w14:textId="2B47C6A6" w:rsidR="00BB5704" w:rsidRDefault="00BB5704" w:rsidP="00BB5704">
            <w:pPr>
              <w:rPr>
                <w:rFonts w:eastAsia="Malgun Gothic"/>
                <w:lang w:eastAsia="ko-KR"/>
              </w:rPr>
            </w:pPr>
            <w:r>
              <w:t>TP3. Agree we can discuss with issue 12.</w:t>
            </w:r>
          </w:p>
        </w:tc>
      </w:tr>
      <w:tr w:rsidR="00247184" w14:paraId="192C3EA1" w14:textId="77777777" w:rsidTr="00E26F94">
        <w:tc>
          <w:tcPr>
            <w:tcW w:w="2263" w:type="dxa"/>
          </w:tcPr>
          <w:p w14:paraId="1B6B4930" w14:textId="1DAF2617" w:rsidR="00247184" w:rsidRPr="00247184" w:rsidRDefault="00247184" w:rsidP="00611EC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797" w:type="dxa"/>
          </w:tcPr>
          <w:p w14:paraId="257532A7" w14:textId="41D36D35" w:rsidR="00247184" w:rsidRDefault="00247184" w:rsidP="00611EC5">
            <w:pPr>
              <w:rPr>
                <w:rFonts w:eastAsiaTheme="minorEastAsia"/>
                <w:lang w:eastAsia="zh-CN"/>
              </w:rPr>
            </w:pPr>
            <w:r>
              <w:rPr>
                <w:rFonts w:eastAsiaTheme="minorEastAsia"/>
                <w:lang w:eastAsia="zh-CN"/>
              </w:rPr>
              <w:t>TP1, we are OK.</w:t>
            </w:r>
          </w:p>
          <w:p w14:paraId="47CA1488" w14:textId="158C7559" w:rsidR="00247184" w:rsidRDefault="00247184" w:rsidP="00611EC5">
            <w:pPr>
              <w:rPr>
                <w:rFonts w:eastAsiaTheme="minorEastAsia"/>
                <w:lang w:eastAsia="zh-CN"/>
              </w:rPr>
            </w:pPr>
            <w:r>
              <w:rPr>
                <w:rFonts w:eastAsiaTheme="minorEastAsia"/>
                <w:lang w:eastAsia="zh-CN"/>
              </w:rPr>
              <w:t>TP2, we don’t see the need.</w:t>
            </w:r>
          </w:p>
          <w:p w14:paraId="7DE36F28" w14:textId="5279CB33" w:rsidR="00247184" w:rsidRPr="00247184" w:rsidRDefault="00247184" w:rsidP="00611EC5">
            <w:pPr>
              <w:rPr>
                <w:rFonts w:eastAsiaTheme="minorEastAsia"/>
                <w:lang w:eastAsia="zh-CN"/>
              </w:rPr>
            </w:pPr>
            <w:r>
              <w:rPr>
                <w:rFonts w:eastAsiaTheme="minorEastAsia"/>
                <w:lang w:eastAsia="zh-CN"/>
              </w:rPr>
              <w:t>TP3, we can discuss with issue 12.</w:t>
            </w:r>
          </w:p>
        </w:tc>
      </w:tr>
    </w:tbl>
    <w:p w14:paraId="09AE49E5" w14:textId="77777777" w:rsidR="00045D85" w:rsidRDefault="00045D85">
      <w:pPr>
        <w:jc w:val="left"/>
      </w:pPr>
    </w:p>
    <w:p w14:paraId="6E64C69E" w14:textId="22431D16" w:rsidR="005B3D40" w:rsidRPr="005B3D40" w:rsidRDefault="005B3D40">
      <w:pPr>
        <w:jc w:val="left"/>
        <w:rPr>
          <w:rFonts w:eastAsiaTheme="minorEastAsia"/>
          <w:b/>
          <w:lang w:eastAsia="zh-CN"/>
        </w:rPr>
      </w:pPr>
      <w:r w:rsidRPr="005B3D40">
        <w:rPr>
          <w:rFonts w:eastAsiaTheme="minorEastAsia" w:hint="eastAsia"/>
          <w:b/>
          <w:highlight w:val="yellow"/>
          <w:lang w:eastAsia="zh-CN"/>
        </w:rPr>
        <w:t>Observation</w:t>
      </w:r>
      <w:r w:rsidR="00241C04">
        <w:rPr>
          <w:rFonts w:eastAsiaTheme="minorEastAsia"/>
          <w:b/>
          <w:highlight w:val="yellow"/>
          <w:lang w:eastAsia="zh-CN"/>
        </w:rPr>
        <w:t>1</w:t>
      </w:r>
      <w:r w:rsidRPr="005B3D40">
        <w:rPr>
          <w:rFonts w:eastAsiaTheme="minorEastAsia" w:hint="eastAsia"/>
          <w:b/>
          <w:highlight w:val="yellow"/>
          <w:lang w:eastAsia="zh-CN"/>
        </w:rPr>
        <w:t>:</w:t>
      </w:r>
    </w:p>
    <w:p w14:paraId="2B2495AF" w14:textId="259FBA65" w:rsidR="005B3D40" w:rsidRPr="005B3D40" w:rsidRDefault="005B3D40">
      <w:pPr>
        <w:jc w:val="left"/>
        <w:rPr>
          <w:rFonts w:eastAsiaTheme="minorEastAsia"/>
          <w:lang w:eastAsia="zh-CN"/>
        </w:rPr>
      </w:pPr>
      <w:r>
        <w:rPr>
          <w:rFonts w:eastAsiaTheme="minorEastAsia"/>
          <w:lang w:eastAsia="zh-CN"/>
        </w:rPr>
        <w:t>According to the comments from companies, majority of companies are supportive of TP 1, 2 companies commented whether it is needed and similar text has been captured in 37.213. Almost all companies commented that TP2 is not needed. All companies agreed that TP3 is to be discussed together with issue 12 in section 2.2</w:t>
      </w:r>
    </w:p>
    <w:p w14:paraId="7E558B03" w14:textId="77777777" w:rsidR="00045D85" w:rsidRDefault="00045D85">
      <w:pPr>
        <w:jc w:val="left"/>
        <w:rPr>
          <w:rFonts w:eastAsiaTheme="minorEastAsia"/>
          <w:lang w:eastAsia="zh-CN"/>
        </w:rPr>
      </w:pPr>
    </w:p>
    <w:p w14:paraId="01F70427" w14:textId="03BF98F5" w:rsidR="005B3D40" w:rsidRPr="005B3D40" w:rsidRDefault="005B3D40">
      <w:pPr>
        <w:jc w:val="left"/>
        <w:rPr>
          <w:rFonts w:eastAsiaTheme="minorEastAsia"/>
          <w:b/>
          <w:lang w:eastAsia="zh-CN"/>
        </w:rPr>
      </w:pPr>
      <w:r w:rsidRPr="005B3D40">
        <w:rPr>
          <w:rFonts w:eastAsiaTheme="minorEastAsia" w:hint="eastAsia"/>
          <w:b/>
          <w:highlight w:val="yellow"/>
          <w:lang w:eastAsia="zh-CN"/>
        </w:rPr>
        <w:t>Proposal</w:t>
      </w:r>
      <w:r w:rsidR="00241C04">
        <w:rPr>
          <w:rFonts w:eastAsiaTheme="minorEastAsia"/>
          <w:b/>
          <w:highlight w:val="yellow"/>
          <w:lang w:eastAsia="zh-CN"/>
        </w:rPr>
        <w:t>1</w:t>
      </w:r>
      <w:r w:rsidRPr="005B3D40">
        <w:rPr>
          <w:rFonts w:eastAsiaTheme="minorEastAsia" w:hint="eastAsia"/>
          <w:b/>
          <w:highlight w:val="yellow"/>
          <w:lang w:eastAsia="zh-CN"/>
        </w:rPr>
        <w:t>:</w:t>
      </w:r>
    </w:p>
    <w:p w14:paraId="17250636" w14:textId="5A6EA50F" w:rsidR="005B3D40" w:rsidRPr="005B3D40" w:rsidRDefault="0057317F" w:rsidP="005B3D40">
      <w:pPr>
        <w:pStyle w:val="af3"/>
        <w:numPr>
          <w:ilvl w:val="0"/>
          <w:numId w:val="21"/>
        </w:numPr>
        <w:jc w:val="left"/>
        <w:rPr>
          <w:rFonts w:eastAsiaTheme="minorEastAsia"/>
          <w:lang w:eastAsia="zh-CN"/>
        </w:rPr>
      </w:pPr>
      <w:r>
        <w:rPr>
          <w:rFonts w:eastAsiaTheme="minorEastAsia"/>
          <w:lang w:eastAsia="zh-CN"/>
        </w:rPr>
        <w:t>D</w:t>
      </w:r>
      <w:r>
        <w:rPr>
          <w:rFonts w:eastAsiaTheme="minorEastAsia" w:hint="eastAsia"/>
          <w:lang w:eastAsia="zh-CN"/>
        </w:rPr>
        <w:t xml:space="preserve">iscuss </w:t>
      </w:r>
      <w:r>
        <w:rPr>
          <w:rFonts w:eastAsiaTheme="minorEastAsia"/>
          <w:lang w:eastAsia="zh-CN"/>
        </w:rPr>
        <w:t xml:space="preserve">the following TP </w:t>
      </w:r>
      <w:r w:rsidR="00241C04">
        <w:rPr>
          <w:rFonts w:eastAsiaTheme="minorEastAsia"/>
          <w:lang w:eastAsia="zh-CN"/>
        </w:rPr>
        <w:t>a</w:t>
      </w:r>
      <w:r>
        <w:rPr>
          <w:rFonts w:eastAsiaTheme="minorEastAsia"/>
          <w:lang w:eastAsia="zh-CN"/>
        </w:rPr>
        <w:t>s starting point, including whether it is necessary given that similar text has been captured in 37.213</w:t>
      </w:r>
    </w:p>
    <w:p w14:paraId="12484F16" w14:textId="77777777" w:rsidR="005B3D40" w:rsidRDefault="005B3D40" w:rsidP="005B3D40">
      <w:pPr>
        <w:rPr>
          <w:rFonts w:eastAsiaTheme="minorEastAsia"/>
          <w:lang w:eastAsia="zh-CN"/>
        </w:rPr>
      </w:pPr>
      <w:r>
        <w:rPr>
          <w:rFonts w:eastAsiaTheme="minorEastAsia" w:hint="eastAsia"/>
          <w:lang w:eastAsia="zh-CN"/>
        </w:rPr>
        <w:t>-------------------------------------------------------------------------------------</w:t>
      </w:r>
    </w:p>
    <w:p w14:paraId="7B0EA74D" w14:textId="77777777" w:rsidR="005B3D40" w:rsidRDefault="005B3D40" w:rsidP="005B3D40">
      <w:pPr>
        <w:pStyle w:val="ListParagraph1"/>
        <w:ind w:left="360" w:firstLineChars="0" w:firstLine="0"/>
      </w:pPr>
      <w:r>
        <w:t>===================TP for 38.214 6.1.2.3.1================</w:t>
      </w:r>
    </w:p>
    <w:p w14:paraId="7C352A88" w14:textId="77777777" w:rsidR="005B3D40" w:rsidRDefault="005B3D40" w:rsidP="005B3D40">
      <w:pPr>
        <w:pStyle w:val="ListParagraph1"/>
        <w:ind w:left="360" w:firstLineChars="0" w:firstLine="0"/>
      </w:pPr>
      <w:r>
        <w:t>6.1.2.3.1</w:t>
      </w:r>
      <w:r>
        <w:tab/>
        <w:t>Transport Block repetition for uplink transmissions of PUSCH repetition Type A with a configured grant</w:t>
      </w:r>
    </w:p>
    <w:p w14:paraId="1EADA376" w14:textId="77777777" w:rsidR="005B3D40" w:rsidRDefault="005B3D40" w:rsidP="005B3D40">
      <w:r>
        <w:rPr>
          <w:color w:val="FF0000"/>
          <w:szCs w:val="20"/>
          <w:lang w:eastAsia="zh-CN"/>
        </w:rPr>
        <w:t>*** Unchanged text is omitted ***</w:t>
      </w:r>
    </w:p>
    <w:p w14:paraId="0664A9AE" w14:textId="77777777" w:rsidR="005B3D40" w:rsidRDefault="005B3D40" w:rsidP="005B3D40">
      <w:pPr>
        <w:rPr>
          <w:szCs w:val="20"/>
          <w:lang w:eastAsia="en-GB"/>
        </w:rPr>
      </w:pPr>
      <w:r>
        <w:rPr>
          <w:szCs w:val="20"/>
        </w:rPr>
        <w:t xml:space="preserve">For both Type 1 and Type 2 PUSCH transmissions with a configured grant, when the UE is configured with </w:t>
      </w:r>
      <w:r>
        <w:rPr>
          <w:i/>
          <w:szCs w:val="20"/>
        </w:rPr>
        <w:t>rep</w:t>
      </w:r>
      <w:r>
        <w:rPr>
          <w:i/>
          <w:iCs/>
          <w:szCs w:val="20"/>
        </w:rPr>
        <w:t xml:space="preserve">K &gt; </w:t>
      </w:r>
      <w:r>
        <w:rPr>
          <w:iCs/>
          <w:szCs w:val="20"/>
        </w:rPr>
        <w:t>1</w:t>
      </w:r>
      <w:r>
        <w:rPr>
          <w:i/>
          <w:iCs/>
          <w:szCs w:val="20"/>
        </w:rPr>
        <w:t>,</w:t>
      </w:r>
      <w:r>
        <w:rPr>
          <w:szCs w:val="20"/>
        </w:rPr>
        <w:t xml:space="preserve"> the UE shall repeat the TB across the </w:t>
      </w:r>
      <w:r>
        <w:rPr>
          <w:i/>
          <w:szCs w:val="20"/>
        </w:rPr>
        <w:t>rep</w:t>
      </w:r>
      <w:r>
        <w:rPr>
          <w:i/>
          <w:iCs/>
          <w:szCs w:val="20"/>
        </w:rPr>
        <w:t>K</w:t>
      </w:r>
      <w:r>
        <w:rPr>
          <w:szCs w:val="20"/>
        </w:rPr>
        <w:t xml:space="preserve"> consecutive slots applying the same symbol allocation in each slot, except if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cg-nrofPUSCH-InSlot-r16</w:t>
      </w:r>
      <w:r>
        <w:rPr>
          <w:color w:val="000000" w:themeColor="text1"/>
          <w:szCs w:val="20"/>
          <w:lang w:eastAsia="zh-CN"/>
        </w:rPr>
        <w:t xml:space="preserve">, in which case the UE repeats the TB in the </w:t>
      </w:r>
      <w:r>
        <w:rPr>
          <w:i/>
          <w:szCs w:val="20"/>
        </w:rPr>
        <w:t>rep</w:t>
      </w:r>
      <w:r>
        <w:rPr>
          <w:i/>
          <w:iCs/>
          <w:szCs w:val="20"/>
        </w:rPr>
        <w:t>K</w:t>
      </w:r>
      <w:r>
        <w:rPr>
          <w:szCs w:val="20"/>
        </w:rPr>
        <w:t xml:space="preserve"> </w:t>
      </w:r>
      <w:r>
        <w:rPr>
          <w:color w:val="000000" w:themeColor="text1"/>
          <w:szCs w:val="20"/>
          <w:lang w:eastAsia="zh-CN"/>
        </w:rPr>
        <w:t>earliest consecutive transmission occasion candidates within the same configuration</w:t>
      </w:r>
      <w:r>
        <w:rPr>
          <w:szCs w:val="20"/>
        </w:rPr>
        <w:t xml:space="preserve">. </w:t>
      </w:r>
      <w:ins w:id="9"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r>
          <w:rPr>
            <w:i/>
            <w:szCs w:val="20"/>
          </w:rPr>
          <w:t>rep</w:t>
        </w:r>
        <w:r>
          <w:rPr>
            <w:i/>
            <w:iCs/>
            <w:szCs w:val="20"/>
          </w:rPr>
          <w:t xml:space="preserve">K&gt;1, </w:t>
        </w:r>
        <w:r>
          <w:rPr>
            <w:color w:val="000000" w:themeColor="text1"/>
            <w:szCs w:val="20"/>
            <w:lang w:eastAsia="zh-CN"/>
          </w:rPr>
          <w:t>the UE shall perform the transmission of the first repetition in the earliest transmission occasion for which the related channel procedure described in 37.213 is successful.</w:t>
        </w:r>
        <w:r>
          <w:rPr>
            <w:i/>
            <w:color w:val="000000" w:themeColor="text1"/>
            <w:szCs w:val="20"/>
            <w:lang w:eastAsia="zh-CN"/>
          </w:rPr>
          <w:t xml:space="preserve"> </w:t>
        </w:r>
      </w:ins>
      <w:r>
        <w:rPr>
          <w:color w:val="000000"/>
          <w:szCs w:val="20"/>
        </w:rPr>
        <w:t>A Type 1 or Type 2 PUSCH transmission with a configured grant in a slot is omitted according to the conditions in Subclause 11.1 of [6, TS38.213].</w:t>
      </w:r>
      <w:r>
        <w:rPr>
          <w:szCs w:val="20"/>
          <w:lang w:eastAsia="en-GB"/>
        </w:rPr>
        <w:t xml:space="preserve"> </w:t>
      </w:r>
    </w:p>
    <w:p w14:paraId="5ECE3A72" w14:textId="77777777" w:rsidR="005B3D40" w:rsidRDefault="005B3D40" w:rsidP="005B3D40">
      <w:r>
        <w:rPr>
          <w:color w:val="FF0000"/>
          <w:szCs w:val="20"/>
          <w:lang w:eastAsia="zh-CN"/>
        </w:rPr>
        <w:t>*** Unchanged text is omitted ***</w:t>
      </w:r>
    </w:p>
    <w:p w14:paraId="28A51722" w14:textId="77777777" w:rsidR="005B3D40" w:rsidRDefault="005B3D40" w:rsidP="005B3D40">
      <w:pPr>
        <w:jc w:val="left"/>
        <w:rPr>
          <w:ins w:id="10" w:author="Sorour Falahati" w:date="2020-04-15T15:47:00Z"/>
          <w:rFonts w:eastAsiaTheme="minorEastAsia"/>
          <w:lang w:eastAsia="zh-CN"/>
        </w:rPr>
      </w:pPr>
      <w:r>
        <w:rPr>
          <w:rFonts w:eastAsiaTheme="minorEastAsia" w:hint="eastAsia"/>
          <w:lang w:eastAsia="zh-CN"/>
        </w:rPr>
        <w:t>-----------------------------------------------------------------------------------</w:t>
      </w:r>
    </w:p>
    <w:p w14:paraId="026C1053" w14:textId="77777777" w:rsidR="005B3D40" w:rsidRDefault="005B3D40">
      <w:pPr>
        <w:jc w:val="left"/>
        <w:rPr>
          <w:rFonts w:eastAsiaTheme="minorEastAsia"/>
          <w:lang w:eastAsia="zh-CN"/>
        </w:rPr>
      </w:pPr>
    </w:p>
    <w:p w14:paraId="47C46589" w14:textId="50C73906" w:rsidR="006A39DD" w:rsidRDefault="006A39DD">
      <w:pPr>
        <w:jc w:val="left"/>
        <w:rPr>
          <w:rFonts w:eastAsiaTheme="minorEastAsia"/>
          <w:lang w:eastAsia="zh-CN"/>
        </w:rPr>
      </w:pPr>
      <w:r w:rsidRPr="007F67AD">
        <w:rPr>
          <w:rFonts w:eastAsiaTheme="minorEastAsia"/>
          <w:highlight w:val="yellow"/>
          <w:lang w:eastAsia="zh-CN"/>
        </w:rPr>
        <w:t>Reason for change:</w:t>
      </w:r>
      <w:r>
        <w:rPr>
          <w:rFonts w:eastAsiaTheme="minorEastAsia"/>
          <w:lang w:eastAsia="zh-CN"/>
        </w:rPr>
        <w:t xml:space="preserve"> </w:t>
      </w:r>
      <w:r w:rsidRPr="006A39DD">
        <w:rPr>
          <w:rFonts w:eastAsiaTheme="minorEastAsia"/>
          <w:lang w:eastAsia="zh-CN"/>
        </w:rPr>
        <w:t xml:space="preserve">the specification </w:t>
      </w:r>
      <w:r w:rsidR="007F67AD">
        <w:rPr>
          <w:rFonts w:eastAsiaTheme="minorEastAsia"/>
          <w:lang w:eastAsia="zh-CN"/>
        </w:rPr>
        <w:t xml:space="preserve">is not clear on the UE behavior on transmission occasions for multiple repetition in the case of LBT failure. </w:t>
      </w:r>
    </w:p>
    <w:p w14:paraId="66590E01" w14:textId="095EDAAC" w:rsidR="006A39DD" w:rsidRDefault="006A39DD">
      <w:pPr>
        <w:jc w:val="left"/>
        <w:rPr>
          <w:rFonts w:eastAsiaTheme="minorEastAsia"/>
          <w:lang w:eastAsia="zh-CN"/>
        </w:rPr>
      </w:pPr>
      <w:r w:rsidRPr="007F67AD">
        <w:rPr>
          <w:rFonts w:eastAsiaTheme="minorEastAsia"/>
          <w:highlight w:val="yellow"/>
          <w:lang w:eastAsia="zh-CN"/>
        </w:rPr>
        <w:t>S</w:t>
      </w:r>
      <w:r w:rsidRPr="007F67AD">
        <w:rPr>
          <w:rFonts w:eastAsiaTheme="minorEastAsia" w:hint="eastAsia"/>
          <w:highlight w:val="yellow"/>
          <w:lang w:eastAsia="zh-CN"/>
        </w:rPr>
        <w:t xml:space="preserve">ummary </w:t>
      </w:r>
      <w:r w:rsidRPr="007F67AD">
        <w:rPr>
          <w:rFonts w:eastAsiaTheme="minorEastAsia"/>
          <w:highlight w:val="yellow"/>
          <w:lang w:eastAsia="zh-CN"/>
        </w:rPr>
        <w:t>of change:</w:t>
      </w:r>
      <w:r w:rsidR="007F67AD" w:rsidRPr="007F67AD">
        <w:rPr>
          <w:rFonts w:eastAsiaTheme="minorEastAsia"/>
          <w:lang w:eastAsia="zh-CN"/>
        </w:rPr>
        <w:t xml:space="preserve"> clarify in </w:t>
      </w:r>
      <w:r w:rsidR="007F67AD">
        <w:rPr>
          <w:rFonts w:eastAsiaTheme="minorEastAsia"/>
          <w:lang w:eastAsia="zh-CN"/>
        </w:rPr>
        <w:t>the specification that the UE transmits first repetition in the earliest occasion where LBT is successful</w:t>
      </w:r>
      <w:r w:rsidR="007F67AD" w:rsidRPr="007F67AD">
        <w:rPr>
          <w:rFonts w:eastAsiaTheme="minorEastAsia"/>
          <w:lang w:eastAsia="zh-CN"/>
        </w:rPr>
        <w:t>.</w:t>
      </w:r>
    </w:p>
    <w:p w14:paraId="1425D42B" w14:textId="55EA1D5D" w:rsidR="006A39DD" w:rsidRDefault="006A39DD">
      <w:pPr>
        <w:jc w:val="left"/>
        <w:rPr>
          <w:rFonts w:eastAsiaTheme="minorEastAsia"/>
          <w:lang w:eastAsia="zh-CN"/>
        </w:rPr>
      </w:pPr>
      <w:r w:rsidRPr="007F67AD">
        <w:rPr>
          <w:rFonts w:eastAsiaTheme="minorEastAsia"/>
          <w:highlight w:val="yellow"/>
          <w:lang w:eastAsia="zh-CN"/>
        </w:rPr>
        <w:t>Consequences if not approved:</w:t>
      </w:r>
      <w:r>
        <w:rPr>
          <w:rFonts w:eastAsiaTheme="minorEastAsia"/>
          <w:lang w:eastAsia="zh-CN"/>
        </w:rPr>
        <w:t xml:space="preserve"> </w:t>
      </w:r>
      <w:r w:rsidR="007F67AD">
        <w:rPr>
          <w:rFonts w:eastAsiaTheme="minorEastAsia"/>
          <w:lang w:eastAsia="zh-CN"/>
        </w:rPr>
        <w:t>the UE behavior for transmission repeti</w:t>
      </w:r>
      <w:r w:rsidR="007C7807">
        <w:rPr>
          <w:rFonts w:eastAsiaTheme="minorEastAsia"/>
          <w:lang w:eastAsia="zh-CN"/>
        </w:rPr>
        <w:t>ti</w:t>
      </w:r>
      <w:r w:rsidR="007F67AD">
        <w:rPr>
          <w:rFonts w:eastAsiaTheme="minorEastAsia"/>
          <w:lang w:eastAsia="zh-CN"/>
        </w:rPr>
        <w:t>on is u</w:t>
      </w:r>
      <w:r w:rsidR="00EA752A">
        <w:rPr>
          <w:rFonts w:eastAsiaTheme="minorEastAsia"/>
          <w:lang w:eastAsia="zh-CN"/>
        </w:rPr>
        <w:t>n</w:t>
      </w:r>
      <w:r w:rsidR="007F67AD">
        <w:rPr>
          <w:rFonts w:eastAsiaTheme="minorEastAsia"/>
          <w:lang w:eastAsia="zh-CN"/>
        </w:rPr>
        <w:t>clear</w:t>
      </w:r>
    </w:p>
    <w:p w14:paraId="1604CB7B" w14:textId="4D6823CD" w:rsidR="006A39DD" w:rsidRDefault="006A39DD">
      <w:pPr>
        <w:jc w:val="left"/>
        <w:rPr>
          <w:rFonts w:eastAsiaTheme="minorEastAsia"/>
          <w:lang w:eastAsia="zh-CN"/>
        </w:rPr>
      </w:pPr>
      <w:r w:rsidRPr="007F67AD">
        <w:rPr>
          <w:rFonts w:eastAsiaTheme="minorEastAsia"/>
          <w:highlight w:val="yellow"/>
          <w:lang w:eastAsia="zh-CN"/>
        </w:rPr>
        <w:t>C</w:t>
      </w:r>
      <w:r w:rsidRPr="007F67AD">
        <w:rPr>
          <w:rFonts w:eastAsiaTheme="minorEastAsia" w:hint="eastAsia"/>
          <w:highlight w:val="yellow"/>
          <w:lang w:eastAsia="zh-CN"/>
        </w:rPr>
        <w:t xml:space="preserve">lauses </w:t>
      </w:r>
      <w:r w:rsidRPr="007F67AD">
        <w:rPr>
          <w:rFonts w:eastAsiaTheme="minorEastAsia"/>
          <w:highlight w:val="yellow"/>
          <w:lang w:eastAsia="zh-CN"/>
        </w:rPr>
        <w:t>affected:</w:t>
      </w:r>
      <w:r>
        <w:rPr>
          <w:rFonts w:eastAsiaTheme="minorEastAsia"/>
          <w:lang w:eastAsia="zh-CN"/>
        </w:rPr>
        <w:t xml:space="preserve"> 38.214, section </w:t>
      </w:r>
      <w:r>
        <w:t>6.1.2.3.1</w:t>
      </w:r>
    </w:p>
    <w:p w14:paraId="54782065" w14:textId="77777777" w:rsidR="006A39DD" w:rsidRDefault="006A39DD">
      <w:pPr>
        <w:jc w:val="left"/>
        <w:rPr>
          <w:rFonts w:eastAsiaTheme="minorEastAsia"/>
          <w:lang w:eastAsia="zh-CN"/>
        </w:rPr>
      </w:pPr>
    </w:p>
    <w:tbl>
      <w:tblPr>
        <w:tblStyle w:val="af1"/>
        <w:tblW w:w="9060" w:type="dxa"/>
        <w:tblLayout w:type="fixed"/>
        <w:tblLook w:val="04A0" w:firstRow="1" w:lastRow="0" w:firstColumn="1" w:lastColumn="0" w:noHBand="0" w:noVBand="1"/>
      </w:tblPr>
      <w:tblGrid>
        <w:gridCol w:w="2263"/>
        <w:gridCol w:w="6797"/>
      </w:tblGrid>
      <w:tr w:rsidR="00577D5E" w14:paraId="345AE8A3" w14:textId="77777777" w:rsidTr="00FD6570">
        <w:tc>
          <w:tcPr>
            <w:tcW w:w="2263" w:type="dxa"/>
          </w:tcPr>
          <w:p w14:paraId="21D8D8CB" w14:textId="77777777" w:rsidR="00577D5E" w:rsidRDefault="00577D5E" w:rsidP="00FD6570">
            <w:pPr>
              <w:rPr>
                <w:rFonts w:eastAsiaTheme="minorEastAsia"/>
                <w:lang w:eastAsia="zh-CN"/>
              </w:rPr>
            </w:pPr>
            <w:r>
              <w:rPr>
                <w:rFonts w:eastAsiaTheme="minorEastAsia"/>
                <w:lang w:eastAsia="zh-CN"/>
              </w:rPr>
              <w:lastRenderedPageBreak/>
              <w:t>C</w:t>
            </w:r>
            <w:r>
              <w:rPr>
                <w:rFonts w:eastAsiaTheme="minorEastAsia" w:hint="eastAsia"/>
                <w:lang w:eastAsia="zh-CN"/>
              </w:rPr>
              <w:t>ompany/</w:t>
            </w:r>
            <w:r>
              <w:rPr>
                <w:rFonts w:eastAsiaTheme="minorEastAsia"/>
                <w:lang w:eastAsia="zh-CN"/>
              </w:rPr>
              <w:t>organization</w:t>
            </w:r>
          </w:p>
        </w:tc>
        <w:tc>
          <w:tcPr>
            <w:tcW w:w="6797" w:type="dxa"/>
          </w:tcPr>
          <w:p w14:paraId="17019FC4"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omments</w:t>
            </w:r>
          </w:p>
        </w:tc>
      </w:tr>
      <w:tr w:rsidR="00577D5E" w14:paraId="01B3AE6D" w14:textId="77777777" w:rsidTr="00FD6570">
        <w:tc>
          <w:tcPr>
            <w:tcW w:w="2263" w:type="dxa"/>
          </w:tcPr>
          <w:p w14:paraId="1E9B852A" w14:textId="1FB66B92" w:rsidR="00577D5E" w:rsidRDefault="00FD4E7B" w:rsidP="00FD6570">
            <w:r>
              <w:rPr>
                <w:rFonts w:hint="eastAsia"/>
              </w:rPr>
              <w:t>O</w:t>
            </w:r>
            <w:r>
              <w:t>PPO</w:t>
            </w:r>
          </w:p>
        </w:tc>
        <w:tc>
          <w:tcPr>
            <w:tcW w:w="6797" w:type="dxa"/>
          </w:tcPr>
          <w:p w14:paraId="2F992849" w14:textId="7CFFC74B" w:rsidR="00577D5E" w:rsidRDefault="00FD4E7B" w:rsidP="00FD6570">
            <w:r>
              <w:t>We propose the following modification on the TP.</w:t>
            </w:r>
          </w:p>
          <w:p w14:paraId="1810A06D" w14:textId="77777777" w:rsidR="00FD4E7B" w:rsidRDefault="00FD4E7B" w:rsidP="00FD6570">
            <w:pPr>
              <w:rPr>
                <w:color w:val="000000" w:themeColor="text1"/>
                <w:szCs w:val="20"/>
                <w:lang w:eastAsia="zh-CN"/>
              </w:rPr>
            </w:pPr>
            <w:ins w:id="11"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r>
                <w:rPr>
                  <w:i/>
                  <w:szCs w:val="20"/>
                </w:rPr>
                <w:t>rep</w:t>
              </w:r>
              <w:r>
                <w:rPr>
                  <w:i/>
                  <w:iCs/>
                  <w:szCs w:val="20"/>
                </w:rPr>
                <w:t xml:space="preserve">K&gt;1, </w:t>
              </w:r>
              <w:r>
                <w:rPr>
                  <w:color w:val="000000" w:themeColor="text1"/>
                  <w:szCs w:val="20"/>
                  <w:lang w:eastAsia="zh-CN"/>
                </w:rPr>
                <w:t xml:space="preserve">the UE shall perform the transmission of the first repetition </w:t>
              </w:r>
            </w:ins>
            <w:ins w:id="12" w:author="Hao" w:date="2020-04-24T17:16:00Z">
              <w:r>
                <w:rPr>
                  <w:color w:val="000000" w:themeColor="text1"/>
                  <w:szCs w:val="20"/>
                  <w:lang w:eastAsia="zh-CN"/>
                </w:rPr>
                <w:t xml:space="preserve">with RV=0 </w:t>
              </w:r>
            </w:ins>
            <w:ins w:id="13" w:author="Author">
              <w:r>
                <w:rPr>
                  <w:color w:val="000000" w:themeColor="text1"/>
                  <w:szCs w:val="20"/>
                  <w:lang w:eastAsia="zh-CN"/>
                </w:rPr>
                <w:t>in the earliest transmission occasion for which the related channel procedure described in 37.213 is successful.</w:t>
              </w:r>
            </w:ins>
          </w:p>
          <w:p w14:paraId="5E554507" w14:textId="77777777" w:rsidR="00FD4E7B" w:rsidRDefault="00FD4E7B" w:rsidP="00FD4E7B">
            <w:pPr>
              <w:rPr>
                <w:color w:val="000000" w:themeColor="text1"/>
                <w:szCs w:val="20"/>
                <w:lang w:eastAsia="zh-CN"/>
              </w:rPr>
            </w:pPr>
            <w:r>
              <w:rPr>
                <w:color w:val="000000" w:themeColor="text1"/>
                <w:szCs w:val="20"/>
                <w:lang w:eastAsia="zh-CN"/>
              </w:rPr>
              <w:t xml:space="preserve">The reason for this proposal is that we think the first repetition should start with RV=0. The benefit is that the gNB can start to decode from the first repetition and if the gNB successfully decodes it, the gNB can send the DFI to terminate the repetition as earlier as possible. </w:t>
            </w:r>
          </w:p>
          <w:p w14:paraId="542A9C1C" w14:textId="5C90016B" w:rsidR="005615CC" w:rsidRDefault="005615CC" w:rsidP="00A57B05">
            <w:r>
              <w:rPr>
                <w:color w:val="000000" w:themeColor="text1"/>
                <w:szCs w:val="20"/>
                <w:lang w:eastAsia="zh-CN"/>
              </w:rPr>
              <w:t xml:space="preserve">If the UE does not select the RV=0 as the first repetition, we feel it is contradicting </w:t>
            </w:r>
            <w:r w:rsidR="00A57B05">
              <w:rPr>
                <w:color w:val="000000" w:themeColor="text1"/>
                <w:szCs w:val="20"/>
                <w:lang w:eastAsia="zh-CN"/>
              </w:rPr>
              <w:t>to</w:t>
            </w:r>
            <w:r>
              <w:rPr>
                <w:color w:val="000000" w:themeColor="text1"/>
                <w:szCs w:val="20"/>
                <w:lang w:eastAsia="zh-CN"/>
              </w:rPr>
              <w:t xml:space="preserve"> the design of CG-PUSCH repetition early termination that </w:t>
            </w:r>
            <w:r w:rsidR="00A57B05">
              <w:rPr>
                <w:color w:val="000000" w:themeColor="text1"/>
                <w:szCs w:val="20"/>
                <w:lang w:eastAsia="zh-CN"/>
              </w:rPr>
              <w:t>we have been discussing for a couple of meetings.</w:t>
            </w:r>
          </w:p>
        </w:tc>
      </w:tr>
      <w:tr w:rsidR="00577D5E" w14:paraId="378FD68F" w14:textId="77777777" w:rsidTr="00FD6570">
        <w:tc>
          <w:tcPr>
            <w:tcW w:w="2263" w:type="dxa"/>
          </w:tcPr>
          <w:p w14:paraId="4C390C57" w14:textId="24702BF6" w:rsidR="00577D5E" w:rsidRDefault="00206A8F" w:rsidP="00FD6570">
            <w:r>
              <w:t>Huawei, HiSilicon</w:t>
            </w:r>
          </w:p>
        </w:tc>
        <w:tc>
          <w:tcPr>
            <w:tcW w:w="6797" w:type="dxa"/>
          </w:tcPr>
          <w:p w14:paraId="439B4AC2" w14:textId="7E5334C9" w:rsidR="00577D5E" w:rsidRDefault="00206A8F" w:rsidP="00FD6570">
            <w:r>
              <w:t>Agree with the Proposal. Exact wording can be discussed</w:t>
            </w:r>
          </w:p>
        </w:tc>
      </w:tr>
      <w:tr w:rsidR="008014FD" w14:paraId="510031B3" w14:textId="77777777" w:rsidTr="00FD6570">
        <w:tc>
          <w:tcPr>
            <w:tcW w:w="2263" w:type="dxa"/>
          </w:tcPr>
          <w:p w14:paraId="08B9017D" w14:textId="4FEEB065" w:rsidR="008014FD" w:rsidRDefault="008014FD" w:rsidP="008014FD">
            <w:r w:rsidRPr="00EC1F9B">
              <w:rPr>
                <w:color w:val="00B0F0"/>
              </w:rPr>
              <w:t>Intel</w:t>
            </w:r>
          </w:p>
        </w:tc>
        <w:tc>
          <w:tcPr>
            <w:tcW w:w="6797" w:type="dxa"/>
          </w:tcPr>
          <w:p w14:paraId="3C7AE06B" w14:textId="0D022E4A" w:rsidR="008014FD" w:rsidRDefault="008014FD" w:rsidP="008014FD">
            <w:r>
              <w:rPr>
                <w:color w:val="00B0F0"/>
              </w:rPr>
              <w:t xml:space="preserve">Agree with the proposal. As for adding additional text to specify RV=0 for the initial transmission, this may not be needed. For a CG UE, we already agreed that the choice of the RV would be purely up to UE’s implementation, and a smart UE will always pick </w:t>
            </w:r>
            <w:r w:rsidR="00DF0392">
              <w:rPr>
                <w:color w:val="00B0F0"/>
              </w:rPr>
              <w:t xml:space="preserve">anyway </w:t>
            </w:r>
            <w:r>
              <w:rPr>
                <w:color w:val="00B0F0"/>
              </w:rPr>
              <w:t>RV=0 for the initial transmission.</w:t>
            </w:r>
          </w:p>
        </w:tc>
      </w:tr>
      <w:tr w:rsidR="00577D5E" w14:paraId="669E0BBC" w14:textId="77777777" w:rsidTr="00FD6570">
        <w:tc>
          <w:tcPr>
            <w:tcW w:w="2263" w:type="dxa"/>
          </w:tcPr>
          <w:p w14:paraId="36A39B21" w14:textId="432388D0" w:rsidR="00577D5E" w:rsidRPr="00E73FBC" w:rsidRDefault="00E73FBC" w:rsidP="00FD6570">
            <w:pPr>
              <w:rPr>
                <w:rFonts w:eastAsia="Malgun Gothic"/>
                <w:lang w:eastAsia="ko-KR"/>
              </w:rPr>
            </w:pPr>
            <w:r>
              <w:rPr>
                <w:rFonts w:eastAsia="Malgun Gothic" w:hint="eastAsia"/>
                <w:lang w:eastAsia="ko-KR"/>
              </w:rPr>
              <w:t>LG</w:t>
            </w:r>
          </w:p>
        </w:tc>
        <w:tc>
          <w:tcPr>
            <w:tcW w:w="6797" w:type="dxa"/>
          </w:tcPr>
          <w:p w14:paraId="3D830686" w14:textId="5EAE72C4" w:rsidR="00577D5E" w:rsidRPr="00E73FBC" w:rsidRDefault="002A3E25" w:rsidP="00FD6570">
            <w:pPr>
              <w:rPr>
                <w:rFonts w:eastAsia="Malgun Gothic"/>
                <w:lang w:eastAsia="ko-KR"/>
              </w:rPr>
            </w:pPr>
            <w:r>
              <w:rPr>
                <w:rFonts w:eastAsia="Malgun Gothic"/>
                <w:lang w:eastAsia="ko-KR"/>
              </w:rPr>
              <w:t>We</w:t>
            </w:r>
            <w:r w:rsidR="008F3328">
              <w:rPr>
                <w:rFonts w:eastAsia="Malgun Gothic"/>
                <w:lang w:eastAsia="ko-KR"/>
              </w:rPr>
              <w:t xml:space="preserve"> agree with the proposal and the comments from Intel.</w:t>
            </w:r>
          </w:p>
        </w:tc>
      </w:tr>
    </w:tbl>
    <w:p w14:paraId="170E1500" w14:textId="77777777" w:rsidR="005B3D40" w:rsidRPr="00577D5E" w:rsidRDefault="005B3D40">
      <w:pPr>
        <w:jc w:val="left"/>
        <w:rPr>
          <w:rFonts w:eastAsiaTheme="minorEastAsia"/>
          <w:lang w:eastAsia="zh-CN"/>
        </w:rPr>
      </w:pPr>
    </w:p>
    <w:p w14:paraId="07534F50" w14:textId="77777777" w:rsidR="00577D5E" w:rsidRDefault="00577D5E">
      <w:pPr>
        <w:jc w:val="left"/>
        <w:rPr>
          <w:rFonts w:eastAsiaTheme="minorEastAsia"/>
          <w:lang w:eastAsia="zh-CN"/>
        </w:rPr>
      </w:pPr>
    </w:p>
    <w:p w14:paraId="5B1D1FA1" w14:textId="77777777" w:rsidR="00577D5E" w:rsidRDefault="00577D5E">
      <w:pPr>
        <w:jc w:val="left"/>
        <w:rPr>
          <w:rFonts w:eastAsiaTheme="minorEastAsia"/>
          <w:lang w:eastAsia="zh-CN"/>
        </w:rPr>
      </w:pPr>
    </w:p>
    <w:p w14:paraId="32C2F477" w14:textId="77777777" w:rsidR="00045D85" w:rsidRDefault="00660ABC">
      <w:pPr>
        <w:spacing w:line="288" w:lineRule="auto"/>
        <w:rPr>
          <w:rFonts w:eastAsiaTheme="minorEastAsia"/>
          <w:lang w:val="en-GB"/>
        </w:rPr>
      </w:pPr>
      <w:r>
        <w:rPr>
          <w:rFonts w:eastAsiaTheme="minorEastAsia" w:hint="eastAsia"/>
          <w:lang w:eastAsia="zh-CN"/>
        </w:rPr>
        <w:t>-----------------------------------------------------------------------------------</w:t>
      </w:r>
    </w:p>
    <w:p w14:paraId="7C29552A" w14:textId="77777777" w:rsidR="00045D85" w:rsidRDefault="00660ABC">
      <w:pPr>
        <w:rPr>
          <w:rFonts w:eastAsiaTheme="minorEastAsia"/>
          <w:lang w:eastAsia="zh-CN"/>
        </w:rPr>
      </w:pPr>
      <w:r>
        <w:rPr>
          <w:rFonts w:eastAsiaTheme="minorEastAsia"/>
          <w:lang w:eastAsia="zh-CN"/>
        </w:rPr>
        <w:t>Proposal:</w:t>
      </w:r>
    </w:p>
    <w:p w14:paraId="58B52797" w14:textId="77777777" w:rsidR="00045D85" w:rsidRDefault="00660ABC">
      <w:pPr>
        <w:pStyle w:val="ListParagraph1"/>
        <w:numPr>
          <w:ilvl w:val="0"/>
          <w:numId w:val="13"/>
        </w:numPr>
        <w:ind w:firstLineChars="0"/>
      </w:pPr>
      <w:r>
        <w:t>UE terminates the repetitions if an explicit feedback indicating ACK in the DFI is received for the HARQ process not only for CG-PUSCH but also for DG-PUSCH.</w:t>
      </w:r>
    </w:p>
    <w:p w14:paraId="38BCA519" w14:textId="77777777" w:rsidR="00045D85" w:rsidRDefault="00660ABC">
      <w:pPr>
        <w:spacing w:line="288" w:lineRule="auto"/>
        <w:rPr>
          <w:rFonts w:eastAsiaTheme="minorEastAsia"/>
          <w:lang w:val="en-GB"/>
        </w:rPr>
      </w:pPr>
      <w:r>
        <w:rPr>
          <w:rFonts w:eastAsiaTheme="minorEastAsia" w:hint="eastAsia"/>
          <w:lang w:eastAsia="zh-CN"/>
        </w:rPr>
        <w:t>-----------------------------------------------------------------------------------</w:t>
      </w:r>
    </w:p>
    <w:p w14:paraId="4FE1C081"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7B79FB8A" w14:textId="77777777">
        <w:tc>
          <w:tcPr>
            <w:tcW w:w="2263" w:type="dxa"/>
          </w:tcPr>
          <w:p w14:paraId="22A30675"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33B7810" w14:textId="7E875B50" w:rsidR="00045D85" w:rsidRDefault="00EF6BA0">
            <w:pPr>
              <w:rPr>
                <w:rFonts w:eastAsiaTheme="minorEastAsia"/>
                <w:lang w:eastAsia="zh-CN"/>
              </w:rPr>
            </w:pPr>
            <w:r>
              <w:rPr>
                <w:rFonts w:eastAsiaTheme="minorEastAsia"/>
                <w:lang w:eastAsia="zh-CN"/>
              </w:rPr>
              <w:t>C</w:t>
            </w:r>
            <w:r w:rsidR="00660ABC">
              <w:rPr>
                <w:rFonts w:eastAsiaTheme="minorEastAsia" w:hint="eastAsia"/>
                <w:lang w:eastAsia="zh-CN"/>
              </w:rPr>
              <w:t>omments</w:t>
            </w:r>
          </w:p>
        </w:tc>
      </w:tr>
      <w:tr w:rsidR="00045D85" w14:paraId="1CACBF00" w14:textId="77777777">
        <w:tc>
          <w:tcPr>
            <w:tcW w:w="2263" w:type="dxa"/>
          </w:tcPr>
          <w:p w14:paraId="11B3D565" w14:textId="77777777" w:rsidR="00045D85" w:rsidRDefault="00660ABC">
            <w:r>
              <w:t>ZTE</w:t>
            </w:r>
          </w:p>
        </w:tc>
        <w:tc>
          <w:tcPr>
            <w:tcW w:w="6797" w:type="dxa"/>
          </w:tcPr>
          <w:p w14:paraId="3B0E4BB3" w14:textId="77777777" w:rsidR="00C80964" w:rsidRDefault="00C80964">
            <w:r>
              <w:t>T</w:t>
            </w:r>
            <w:r>
              <w:rPr>
                <w:rFonts w:hint="eastAsia"/>
              </w:rPr>
              <w:t>he proposal</w:t>
            </w:r>
            <w:r>
              <w:t xml:space="preserve"> itself</w:t>
            </w:r>
            <w:r>
              <w:rPr>
                <w:rFonts w:hint="eastAsia"/>
              </w:rPr>
              <w:t xml:space="preserve"> is not </w:t>
            </w:r>
            <w:r>
              <w:t>that</w:t>
            </w:r>
            <w:r>
              <w:rPr>
                <w:rFonts w:hint="eastAsia"/>
              </w:rPr>
              <w:t xml:space="preserve"> clear.</w:t>
            </w:r>
          </w:p>
          <w:p w14:paraId="2E7ADADC" w14:textId="77777777" w:rsidR="00045D85" w:rsidRDefault="00660ABC">
            <w:r>
              <w:t>By reading the contribution [2435]</w:t>
            </w:r>
            <w:r>
              <w:rPr>
                <w:rFonts w:hint="eastAsia"/>
              </w:rPr>
              <w:t>, we understanding the intention</w:t>
            </w:r>
            <w:r>
              <w:t xml:space="preserve"> is to terminate the slot aggregation for DG-PUSCH if the DFI includes an ACK indication for that HARQ process. </w:t>
            </w:r>
          </w:p>
          <w:p w14:paraId="3A2AF2AE" w14:textId="77777777" w:rsidR="00045D85" w:rsidRDefault="00C80964" w:rsidP="00C80964">
            <w:r>
              <w:t>As DFI is introduced mainly for CG-PUSCH, W</w:t>
            </w:r>
            <w:r w:rsidR="00660ABC">
              <w:t xml:space="preserve">e </w:t>
            </w:r>
            <w:r>
              <w:t>are not sure if this optimization for DG-PUSCH is necessary.</w:t>
            </w:r>
          </w:p>
        </w:tc>
      </w:tr>
      <w:tr w:rsidR="00045D85" w14:paraId="269605C5" w14:textId="77777777">
        <w:tc>
          <w:tcPr>
            <w:tcW w:w="2263" w:type="dxa"/>
          </w:tcPr>
          <w:p w14:paraId="2A2828E9" w14:textId="77777777" w:rsidR="00045D85" w:rsidRPr="000A2414" w:rsidRDefault="000A2414">
            <w:pPr>
              <w:rPr>
                <w:color w:val="00B0F0"/>
              </w:rPr>
            </w:pPr>
            <w:r w:rsidRPr="000A2414">
              <w:rPr>
                <w:color w:val="00B0F0"/>
              </w:rPr>
              <w:t>Intel</w:t>
            </w:r>
          </w:p>
        </w:tc>
        <w:tc>
          <w:tcPr>
            <w:tcW w:w="6797" w:type="dxa"/>
          </w:tcPr>
          <w:p w14:paraId="61B6382D" w14:textId="77777777" w:rsidR="000A2414" w:rsidRPr="005B09C4" w:rsidRDefault="000A2414" w:rsidP="005B09C4">
            <w:pPr>
              <w:rPr>
                <w:color w:val="00B0F0"/>
              </w:rPr>
            </w:pPr>
            <w:r w:rsidRPr="000A2414">
              <w:rPr>
                <w:color w:val="00B0F0"/>
              </w:rPr>
              <w:t>We do not support this TP</w:t>
            </w:r>
            <w:r w:rsidR="005B09C4">
              <w:rPr>
                <w:color w:val="00B0F0"/>
              </w:rPr>
              <w:t xml:space="preserve">, and we believe this is an optimization which is not needed for the essential operation of the design. Also this type of operation would require additional discussions to distinguish the case when a GB-PUSCH is TB or per CBG based, given that the DFI provides feedback information at the TB level. </w:t>
            </w:r>
          </w:p>
        </w:tc>
      </w:tr>
      <w:tr w:rsidR="00045D85" w14:paraId="282AA6F0" w14:textId="77777777">
        <w:tc>
          <w:tcPr>
            <w:tcW w:w="2263" w:type="dxa"/>
          </w:tcPr>
          <w:p w14:paraId="64680DDD" w14:textId="27741AEE" w:rsidR="00045D85" w:rsidRPr="00FB24D1" w:rsidRDefault="00FB24D1">
            <w:pPr>
              <w:rPr>
                <w:rFonts w:eastAsia="MS Mincho"/>
                <w:lang w:eastAsia="ja-JP"/>
              </w:rPr>
            </w:pPr>
            <w:r>
              <w:rPr>
                <w:rFonts w:eastAsia="MS Mincho" w:hint="eastAsia"/>
                <w:lang w:eastAsia="ja-JP"/>
              </w:rPr>
              <w:t>NTT DOCOMO</w:t>
            </w:r>
          </w:p>
        </w:tc>
        <w:tc>
          <w:tcPr>
            <w:tcW w:w="6797" w:type="dxa"/>
          </w:tcPr>
          <w:p w14:paraId="459DEE05" w14:textId="6DDE2B0C" w:rsidR="00F3275A" w:rsidRDefault="00FB24D1">
            <w:pPr>
              <w:rPr>
                <w:rFonts w:eastAsia="MS Mincho"/>
                <w:lang w:eastAsia="ja-JP"/>
              </w:rPr>
            </w:pPr>
            <w:r>
              <w:rPr>
                <w:rFonts w:eastAsia="MS Mincho" w:hint="eastAsia"/>
                <w:lang w:eastAsia="ja-JP"/>
              </w:rPr>
              <w:t xml:space="preserve">As </w:t>
            </w:r>
            <w:r>
              <w:rPr>
                <w:rFonts w:eastAsia="MS Mincho"/>
                <w:lang w:eastAsia="ja-JP"/>
              </w:rPr>
              <w:t>t</w:t>
            </w:r>
            <w:r w:rsidRPr="00FB24D1">
              <w:rPr>
                <w:rFonts w:eastAsia="MS Mincho"/>
                <w:lang w:eastAsia="ja-JP"/>
              </w:rPr>
              <w:t>he timeline (i.e., minimum duration, D) between DG-PUSCH repetitions and valid ACK/NACK in CG-DFI has been agreed as well as CG-PUSCH repetitions</w:t>
            </w:r>
            <w:r>
              <w:rPr>
                <w:rFonts w:eastAsia="MS Mincho"/>
                <w:lang w:eastAsia="ja-JP"/>
              </w:rPr>
              <w:t xml:space="preserve">, we think </w:t>
            </w:r>
            <w:r w:rsidRPr="00FB24D1">
              <w:rPr>
                <w:rFonts w:eastAsia="MS Mincho"/>
                <w:lang w:eastAsia="ja-JP"/>
              </w:rPr>
              <w:t>the termination of DG-PUSCH repetitions by CG-DFI should be supported</w:t>
            </w:r>
            <w:r>
              <w:rPr>
                <w:rFonts w:eastAsia="MS Mincho"/>
                <w:lang w:eastAsia="ja-JP"/>
              </w:rPr>
              <w:t xml:space="preserve"> as well as CG-PUSCH</w:t>
            </w:r>
            <w:r w:rsidRPr="00FB24D1">
              <w:rPr>
                <w:rFonts w:eastAsia="MS Mincho"/>
                <w:lang w:eastAsia="ja-JP"/>
              </w:rPr>
              <w:t>.</w:t>
            </w:r>
            <w:r>
              <w:rPr>
                <w:rFonts w:eastAsia="MS Mincho"/>
                <w:lang w:eastAsia="ja-JP"/>
              </w:rPr>
              <w:t xml:space="preserve"> </w:t>
            </w:r>
            <w:r w:rsidR="00F3275A">
              <w:rPr>
                <w:rFonts w:eastAsia="MS Mincho"/>
                <w:lang w:eastAsia="ja-JP"/>
              </w:rPr>
              <w:t>We proposed corresponding TP in our contribution (</w:t>
            </w:r>
            <w:r w:rsidR="00F3275A" w:rsidRPr="00F3275A">
              <w:rPr>
                <w:rFonts w:eastAsia="MS Mincho"/>
                <w:lang w:eastAsia="ja-JP"/>
              </w:rPr>
              <w:t>R1-2002435</w:t>
            </w:r>
            <w:r w:rsidR="00F3275A">
              <w:rPr>
                <w:rFonts w:eastAsia="MS Mincho"/>
                <w:lang w:eastAsia="ja-JP"/>
              </w:rPr>
              <w:t>) as below:</w:t>
            </w:r>
          </w:p>
          <w:p w14:paraId="5355DDC8" w14:textId="77777777" w:rsidR="00F3275A" w:rsidRPr="00253A34" w:rsidRDefault="00F3275A" w:rsidP="00F3275A">
            <w:pPr>
              <w:spacing w:afterLines="50"/>
              <w:rPr>
                <w:rFonts w:eastAsiaTheme="minorEastAsia"/>
                <w:szCs w:val="20"/>
                <w:u w:val="single"/>
              </w:rPr>
            </w:pPr>
            <w:r w:rsidRPr="00253A34">
              <w:rPr>
                <w:rFonts w:eastAsiaTheme="minorEastAsia" w:hint="eastAsia"/>
                <w:szCs w:val="20"/>
                <w:u w:val="single"/>
              </w:rPr>
              <w:t>TS38.214</w:t>
            </w:r>
          </w:p>
          <w:p w14:paraId="202A150E" w14:textId="77777777" w:rsidR="00F3275A" w:rsidRPr="00253A34" w:rsidRDefault="00F3275A" w:rsidP="00F3275A">
            <w:pPr>
              <w:spacing w:afterLines="50"/>
              <w:rPr>
                <w:rFonts w:eastAsiaTheme="minorEastAsia"/>
                <w:szCs w:val="20"/>
              </w:rPr>
            </w:pPr>
            <w:r w:rsidRPr="00253A34">
              <w:rPr>
                <w:rFonts w:eastAsiaTheme="minorEastAsia" w:hint="eastAsia"/>
                <w:szCs w:val="20"/>
              </w:rPr>
              <w:t>== Start ==</w:t>
            </w:r>
          </w:p>
          <w:p w14:paraId="097673EF" w14:textId="77777777" w:rsidR="00F3275A" w:rsidRPr="00253A34" w:rsidRDefault="00F3275A" w:rsidP="00F3275A">
            <w:pPr>
              <w:keepNext/>
              <w:keepLines/>
              <w:spacing w:before="120" w:after="180"/>
              <w:ind w:left="1418" w:hanging="1418"/>
              <w:outlineLvl w:val="3"/>
              <w:rPr>
                <w:rFonts w:ascii="Arial" w:eastAsia="Yu Mincho" w:hAnsi="Arial"/>
                <w:color w:val="000000"/>
                <w:szCs w:val="20"/>
                <w:lang w:val="x-none"/>
              </w:rPr>
            </w:pPr>
            <w:bookmarkStart w:id="14" w:name="_Toc11352143"/>
            <w:bookmarkStart w:id="15" w:name="_Toc20318033"/>
            <w:bookmarkStart w:id="16" w:name="_Toc27299931"/>
            <w:bookmarkStart w:id="17" w:name="_Toc29673204"/>
            <w:bookmarkStart w:id="18" w:name="_Toc29673345"/>
            <w:bookmarkStart w:id="19" w:name="_Toc29674338"/>
            <w:r w:rsidRPr="00253A34">
              <w:rPr>
                <w:rFonts w:ascii="Arial" w:eastAsia="Yu Mincho" w:hAnsi="Arial"/>
                <w:color w:val="000000"/>
                <w:szCs w:val="20"/>
                <w:lang w:val="x-none"/>
              </w:rPr>
              <w:lastRenderedPageBreak/>
              <w:t>6.1.2.1</w:t>
            </w:r>
            <w:r w:rsidRPr="00253A34">
              <w:rPr>
                <w:rFonts w:ascii="Arial" w:eastAsia="Yu Mincho" w:hAnsi="Arial"/>
                <w:color w:val="000000"/>
                <w:szCs w:val="20"/>
                <w:lang w:val="x-none"/>
              </w:rPr>
              <w:tab/>
              <w:t>Resource allocation in time domain</w:t>
            </w:r>
            <w:bookmarkEnd w:id="14"/>
            <w:bookmarkEnd w:id="15"/>
            <w:bookmarkEnd w:id="16"/>
            <w:bookmarkEnd w:id="17"/>
            <w:bookmarkEnd w:id="18"/>
            <w:bookmarkEnd w:id="19"/>
          </w:p>
          <w:p w14:paraId="204A53FE" w14:textId="77777777" w:rsidR="00F3275A" w:rsidRPr="00253A34" w:rsidRDefault="00F3275A" w:rsidP="00F3275A">
            <w:pPr>
              <w:spacing w:after="180"/>
              <w:jc w:val="center"/>
              <w:rPr>
                <w:szCs w:val="20"/>
              </w:rPr>
            </w:pPr>
            <w:r w:rsidRPr="00253A34">
              <w:rPr>
                <w:szCs w:val="20"/>
              </w:rPr>
              <w:t>&lt;omitted text&gt;</w:t>
            </w:r>
          </w:p>
          <w:p w14:paraId="5E850BA4" w14:textId="77777777" w:rsidR="00F3275A" w:rsidRPr="00253A34" w:rsidRDefault="00F3275A" w:rsidP="00F3275A">
            <w:pPr>
              <w:spacing w:after="180"/>
              <w:rPr>
                <w:rFonts w:eastAsia="Yu Mincho"/>
                <w:szCs w:val="20"/>
              </w:rPr>
            </w:pPr>
            <w:bookmarkStart w:id="20" w:name="_Hlk505671590"/>
            <w:r w:rsidRPr="00253A34">
              <w:rPr>
                <w:rFonts w:eastAsia="Yu Mincho"/>
                <w:szCs w:val="20"/>
              </w:rPr>
              <w:t xml:space="preserve">For PUSCH repetition Type A, in case </w:t>
            </w:r>
            <w:r w:rsidRPr="00253A34">
              <w:rPr>
                <w:rFonts w:eastAsia="Yu Mincho"/>
                <w:i/>
                <w:szCs w:val="20"/>
              </w:rPr>
              <w:t xml:space="preserve">K&gt;1, </w:t>
            </w:r>
            <w:r w:rsidRPr="00253A34">
              <w:rPr>
                <w:rFonts w:eastAsia="Yu Mincho"/>
                <w:szCs w:val="20"/>
              </w:rPr>
              <w:t xml:space="preserve">the same symbol allocation is applied across the </w:t>
            </w:r>
            <w:r w:rsidRPr="00253A34">
              <w:rPr>
                <w:rFonts w:eastAsia="Yu Mincho"/>
                <w:i/>
                <w:szCs w:val="20"/>
              </w:rPr>
              <w:t>K</w:t>
            </w:r>
            <w:r w:rsidRPr="00253A34">
              <w:rPr>
                <w:rFonts w:eastAsia="Yu Mincho"/>
                <w:szCs w:val="20"/>
              </w:rPr>
              <w:t xml:space="preserve"> consecutive slots and the PUSCH is limited to a single transmission layer. The UE shall repeat the TB across the </w:t>
            </w:r>
            <w:r w:rsidRPr="00253A34">
              <w:rPr>
                <w:rFonts w:eastAsia="Yu Mincho"/>
                <w:i/>
                <w:szCs w:val="20"/>
              </w:rPr>
              <w:t>K</w:t>
            </w:r>
            <w:r w:rsidRPr="00253A34">
              <w:rPr>
                <w:rFonts w:eastAsia="Yu Mincho"/>
                <w:szCs w:val="20"/>
              </w:rPr>
              <w:t xml:space="preserve"> consecutive slots applying the same symbol allocation in each slot. The redundancy version to be applied on the </w:t>
            </w:r>
            <w:r w:rsidRPr="00253A34">
              <w:rPr>
                <w:rFonts w:eastAsia="Yu Mincho"/>
                <w:i/>
                <w:szCs w:val="20"/>
              </w:rPr>
              <w:t>n</w:t>
            </w:r>
            <w:r w:rsidRPr="00253A34">
              <w:rPr>
                <w:rFonts w:eastAsia="Yu Mincho"/>
                <w:szCs w:val="20"/>
              </w:rPr>
              <w:t>th transmission occasion of the TB, where n = 0, 1, …</w:t>
            </w:r>
            <w:r w:rsidRPr="00253A34">
              <w:rPr>
                <w:rFonts w:eastAsia="Yu Mincho"/>
                <w:i/>
                <w:szCs w:val="20"/>
              </w:rPr>
              <w:t xml:space="preserve"> K</w:t>
            </w:r>
            <w:r w:rsidRPr="00253A34">
              <w:rPr>
                <w:rFonts w:eastAsia="Yu Mincho"/>
                <w:szCs w:val="20"/>
              </w:rPr>
              <w:t xml:space="preserve">-1, is determined according to table 6.1.2.1-2. </w:t>
            </w:r>
            <w:ins w:id="21"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311C80A6" w14:textId="77777777" w:rsidR="00F3275A" w:rsidRPr="00253A34" w:rsidRDefault="00F3275A" w:rsidP="00F3275A">
            <w:pPr>
              <w:spacing w:after="180"/>
              <w:jc w:val="center"/>
              <w:rPr>
                <w:szCs w:val="20"/>
              </w:rPr>
            </w:pPr>
            <w:r w:rsidRPr="00253A34">
              <w:rPr>
                <w:szCs w:val="20"/>
              </w:rPr>
              <w:t>&lt;omitted text&gt;</w:t>
            </w:r>
          </w:p>
          <w:p w14:paraId="2D8033A0" w14:textId="77777777" w:rsidR="00F3275A" w:rsidRPr="00253A34" w:rsidRDefault="00F3275A" w:rsidP="00F3275A">
            <w:pPr>
              <w:spacing w:after="180"/>
              <w:rPr>
                <w:rFonts w:eastAsia="Yu Mincho"/>
                <w:color w:val="000000"/>
                <w:szCs w:val="20"/>
              </w:rPr>
            </w:pPr>
            <w:r w:rsidRPr="00253A34">
              <w:rPr>
                <w:rFonts w:eastAsia="Yu Mincho"/>
                <w:szCs w:val="20"/>
              </w:rPr>
              <w:t xml:space="preserve">For PUSCH </w:t>
            </w:r>
            <w:r w:rsidRPr="00253A34">
              <w:rPr>
                <w:rFonts w:eastAsia="Yu Mincho"/>
                <w:color w:val="000000"/>
                <w:szCs w:val="20"/>
              </w:rPr>
              <w:t>repetition Type B,</w:t>
            </w:r>
            <w:r w:rsidRPr="00253A34">
              <w:rPr>
                <w:rFonts w:eastAsia="Yu Mincho"/>
                <w:szCs w:val="20"/>
              </w:rPr>
              <w:t xml:space="preserve"> after determining the invalid symbol(s) for PUSCH repetition type B transmission for each of the </w:t>
            </w:r>
            <w:r w:rsidRPr="00253A34">
              <w:rPr>
                <w:rFonts w:eastAsia="Yu Mincho"/>
                <w:i/>
                <w:szCs w:val="20"/>
              </w:rPr>
              <w:t>K</w:t>
            </w:r>
            <w:r w:rsidRPr="00253A34">
              <w:rPr>
                <w:rFonts w:eastAsia="Yu Mincho"/>
                <w:szCs w:val="20"/>
              </w:rP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 </w:t>
            </w:r>
            <w:r w:rsidRPr="00253A34">
              <w:rPr>
                <w:rFonts w:eastAsia="Yu Mincho"/>
                <w:color w:val="000000"/>
                <w:szCs w:val="20"/>
              </w:rPr>
              <w:t xml:space="preserve">An actual repetition with a single symbol is omitted except for the case of </w:t>
            </w:r>
            <w:r w:rsidRPr="00253A34">
              <w:rPr>
                <w:rFonts w:eastAsia="Yu Mincho"/>
                <w:i/>
                <w:color w:val="000000"/>
                <w:szCs w:val="20"/>
              </w:rPr>
              <w:t>L</w:t>
            </w:r>
            <w:r w:rsidRPr="00253A34">
              <w:rPr>
                <w:rFonts w:eastAsia="Yu Mincho"/>
                <w:color w:val="000000"/>
                <w:szCs w:val="20"/>
              </w:rPr>
              <w:t>=1. An actual repetition is omitted according to the conditions in Clause 11.1 of [6, TS38.213].</w:t>
            </w:r>
            <w:r w:rsidRPr="00253A34">
              <w:rPr>
                <w:rFonts w:eastAsia="Yu Mincho"/>
                <w:szCs w:val="20"/>
              </w:rPr>
              <w:t xml:space="preserve"> The redundancy version to be applied on the </w:t>
            </w:r>
            <w:r w:rsidRPr="00253A34">
              <w:rPr>
                <w:rFonts w:eastAsia="Yu Mincho"/>
                <w:i/>
                <w:szCs w:val="20"/>
              </w:rPr>
              <w:t>n</w:t>
            </w:r>
            <w:r w:rsidRPr="00253A34">
              <w:rPr>
                <w:rFonts w:eastAsia="Yu Mincho"/>
                <w:szCs w:val="20"/>
              </w:rPr>
              <w:t xml:space="preserve">th actual repetition (with the counting including the actual repetitions that are omitted) is determined according to table 6.1.2.1-2. </w:t>
            </w:r>
            <w:ins w:id="22"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2A495A5E" w14:textId="77777777" w:rsidR="00F3275A" w:rsidRPr="00253A34" w:rsidRDefault="00F3275A" w:rsidP="00F3275A">
            <w:pPr>
              <w:spacing w:after="180"/>
              <w:jc w:val="center"/>
              <w:rPr>
                <w:szCs w:val="20"/>
              </w:rPr>
            </w:pPr>
            <w:r w:rsidRPr="00253A34">
              <w:rPr>
                <w:szCs w:val="20"/>
              </w:rPr>
              <w:t>&lt;omitted text&gt;</w:t>
            </w:r>
          </w:p>
          <w:bookmarkEnd w:id="20"/>
          <w:p w14:paraId="5B1C8870" w14:textId="77777777" w:rsidR="00F3275A" w:rsidRPr="00253A34" w:rsidRDefault="00F3275A" w:rsidP="00F3275A">
            <w:pPr>
              <w:spacing w:afterLines="50"/>
              <w:rPr>
                <w:rFonts w:eastAsiaTheme="minorEastAsia"/>
                <w:szCs w:val="20"/>
              </w:rPr>
            </w:pPr>
            <w:r w:rsidRPr="00253A34">
              <w:rPr>
                <w:rFonts w:eastAsiaTheme="minorEastAsia" w:hint="eastAsia"/>
                <w:szCs w:val="20"/>
              </w:rPr>
              <w:t>== End ==</w:t>
            </w:r>
          </w:p>
          <w:p w14:paraId="475193E7" w14:textId="77777777" w:rsidR="00F3275A" w:rsidRPr="00253A34" w:rsidRDefault="00F3275A">
            <w:pPr>
              <w:rPr>
                <w:rFonts w:eastAsia="MS Mincho"/>
                <w:szCs w:val="20"/>
                <w:lang w:eastAsia="ja-JP"/>
              </w:rPr>
            </w:pPr>
          </w:p>
          <w:p w14:paraId="3BB3BE9D" w14:textId="6D350A42" w:rsidR="00045D85" w:rsidRDefault="00FB24D1">
            <w:pPr>
              <w:rPr>
                <w:rFonts w:eastAsia="MS Mincho"/>
                <w:lang w:eastAsia="ja-JP"/>
              </w:rPr>
            </w:pPr>
            <w:r>
              <w:rPr>
                <w:rFonts w:eastAsia="MS Mincho"/>
                <w:lang w:eastAsia="ja-JP"/>
              </w:rPr>
              <w:t xml:space="preserve">Even if this is not supported, Section 6.1 in 38.214 </w:t>
            </w:r>
            <w:r w:rsidR="00E11C81">
              <w:rPr>
                <w:rFonts w:eastAsia="MS Mincho"/>
                <w:lang w:eastAsia="ja-JP"/>
              </w:rPr>
              <w:t xml:space="preserve">as shown below </w:t>
            </w:r>
            <w:r>
              <w:rPr>
                <w:rFonts w:eastAsia="MS Mincho"/>
                <w:lang w:eastAsia="ja-JP"/>
              </w:rPr>
              <w:t xml:space="preserve">should be modified so that </w:t>
            </w:r>
            <w:r w:rsidR="00253A34">
              <w:rPr>
                <w:rFonts w:eastAsia="MS Mincho"/>
                <w:lang w:eastAsia="ja-JP"/>
              </w:rPr>
              <w:t xml:space="preserve">an </w:t>
            </w:r>
            <w:r>
              <w:rPr>
                <w:rFonts w:eastAsia="MS Mincho"/>
                <w:lang w:eastAsia="ja-JP"/>
              </w:rPr>
              <w:t>ACK/NACK in CG-DFI is used to terminate a TB repetition in a CG-PUSCH</w:t>
            </w:r>
            <w:r w:rsidR="0002457F">
              <w:rPr>
                <w:rFonts w:eastAsia="MS Mincho"/>
                <w:lang w:eastAsia="ja-JP"/>
              </w:rPr>
              <w:t xml:space="preserve"> only</w:t>
            </w:r>
            <w:r>
              <w:rPr>
                <w:rFonts w:eastAsia="MS Mincho"/>
                <w:lang w:eastAsia="ja-JP"/>
              </w:rPr>
              <w:t>.</w:t>
            </w:r>
          </w:p>
          <w:p w14:paraId="06E8B313" w14:textId="30EDD661" w:rsidR="00FB24D1" w:rsidRPr="00253A34" w:rsidRDefault="00FB24D1" w:rsidP="00253A34">
            <w:pPr>
              <w:pStyle w:val="af3"/>
              <w:spacing w:after="180"/>
              <w:ind w:left="0"/>
              <w:rPr>
                <w:color w:val="000000" w:themeColor="text1"/>
                <w:szCs w:val="20"/>
                <w:lang w:eastAsia="ko-KR"/>
              </w:rPr>
            </w:pPr>
            <w:r>
              <w:rPr>
                <w:color w:val="000000" w:themeColor="text1"/>
                <w:szCs w:val="20"/>
                <w:lang w:eastAsia="ko-KR"/>
              </w:rPr>
              <w:t xml:space="preserve">If a UE receives an ACK for a given HARQ process in CG-DFI in a PDCCH ending in symbol </w:t>
            </w:r>
            <w:r>
              <w:rPr>
                <w:i/>
                <w:iCs/>
                <w:color w:val="000000" w:themeColor="text1"/>
                <w:szCs w:val="20"/>
                <w:lang w:eastAsia="ko-KR"/>
              </w:rPr>
              <w:t>i</w:t>
            </w:r>
            <w:r>
              <w:rPr>
                <w:color w:val="000000" w:themeColor="text1"/>
                <w:szCs w:val="20"/>
                <w:lang w:eastAsia="ko-KR"/>
              </w:rPr>
              <w:t xml:space="preserve"> to terminate a transport block repetition in a PUSCH transmission on a given serving cell with the same HARQ process after symbol </w:t>
            </w:r>
            <w:r>
              <w:rPr>
                <w:i/>
                <w:iCs/>
                <w:color w:val="000000" w:themeColor="text1"/>
                <w:szCs w:val="20"/>
                <w:lang w:eastAsia="ko-KR"/>
              </w:rPr>
              <w:t>i</w:t>
            </w:r>
            <w:r>
              <w:rPr>
                <w:color w:val="000000" w:themeColor="text1"/>
                <w:szCs w:val="20"/>
                <w:lang w:eastAsia="ko-KR"/>
              </w:rPr>
              <w:t xml:space="preserve">, the UE is expected to terminate the repetition of the transport block in a PUSCH transmission starting from a symbol </w:t>
            </w:r>
            <w:r>
              <w:rPr>
                <w:i/>
                <w:iCs/>
                <w:color w:val="000000" w:themeColor="text1"/>
                <w:szCs w:val="20"/>
                <w:lang w:eastAsia="ko-KR"/>
              </w:rPr>
              <w:t xml:space="preserve">j </w:t>
            </w:r>
            <w:r>
              <w:rPr>
                <w:color w:val="000000" w:themeColor="text1"/>
                <w:szCs w:val="20"/>
                <w:lang w:eastAsia="ko-KR"/>
              </w:rPr>
              <w:t xml:space="preserve">if the gap between the end of PDCCH of symbol </w:t>
            </w:r>
            <w:r>
              <w:rPr>
                <w:i/>
                <w:iCs/>
                <w:color w:val="000000" w:themeColor="text1"/>
                <w:szCs w:val="20"/>
                <w:lang w:eastAsia="ko-KR"/>
              </w:rPr>
              <w:t>i</w:t>
            </w:r>
            <w:r>
              <w:rPr>
                <w:color w:val="000000" w:themeColor="text1"/>
                <w:szCs w:val="20"/>
                <w:lang w:eastAsia="ko-KR"/>
              </w:rPr>
              <w:t xml:space="preserve"> and the start of the PUSCH transmission in symbol </w:t>
            </w:r>
            <w:r>
              <w:rPr>
                <w:i/>
                <w:iCs/>
                <w:color w:val="000000" w:themeColor="text1"/>
                <w:szCs w:val="20"/>
                <w:lang w:eastAsia="ko-KR"/>
              </w:rPr>
              <w:t>j</w:t>
            </w:r>
            <w:r>
              <w:rPr>
                <w:color w:val="000000" w:themeColor="text1"/>
                <w:szCs w:val="20"/>
                <w:lang w:eastAsia="ko-KR"/>
              </w:rPr>
              <w:t xml:space="preserve"> is equal to or more than </w:t>
            </w:r>
            <w:r>
              <w:rPr>
                <w:i/>
                <w:iCs/>
                <w:color w:val="000000" w:themeColor="text1"/>
                <w:szCs w:val="20"/>
                <w:lang w:eastAsia="ko-KR"/>
              </w:rPr>
              <w:t>N2</w:t>
            </w:r>
            <w:r>
              <w:rPr>
                <w:color w:val="000000" w:themeColor="text1"/>
                <w:szCs w:val="20"/>
                <w:lang w:eastAsia="ko-KR"/>
              </w:rPr>
              <w:t xml:space="preserve"> symbols. The value </w:t>
            </w:r>
            <w:r>
              <w:rPr>
                <w:i/>
                <w:iCs/>
                <w:color w:val="000000" w:themeColor="text1"/>
                <w:szCs w:val="20"/>
                <w:lang w:eastAsia="ko-KR"/>
              </w:rPr>
              <w:t>N2</w:t>
            </w:r>
            <w:r>
              <w:rPr>
                <w:color w:val="000000" w:themeColor="text1"/>
                <w:szCs w:val="20"/>
                <w:lang w:eastAsia="ko-KR"/>
              </w:rPr>
              <w:t xml:space="preserve"> in symbols is determined according to the UE processing capability defined in Clause 6.4, and </w:t>
            </w:r>
            <w:r>
              <w:rPr>
                <w:i/>
                <w:iCs/>
                <w:color w:val="000000" w:themeColor="text1"/>
                <w:szCs w:val="20"/>
                <w:lang w:eastAsia="ko-KR"/>
              </w:rPr>
              <w:t xml:space="preserve">N2 </w:t>
            </w:r>
            <w:r>
              <w:rPr>
                <w:color w:val="000000" w:themeColor="text1"/>
                <w:szCs w:val="20"/>
                <w:lang w:eastAsia="ko-KR"/>
              </w:rPr>
              <w:t>and the symbol duration are based on the minimum of the subcarrier spacing corresponding to the PUSCH and the subcarrier spacing of the PDCCH indicating CG-DFI.</w:t>
            </w:r>
          </w:p>
        </w:tc>
      </w:tr>
      <w:tr w:rsidR="00045D85" w14:paraId="43E6A96B" w14:textId="77777777">
        <w:tc>
          <w:tcPr>
            <w:tcW w:w="2263" w:type="dxa"/>
          </w:tcPr>
          <w:p w14:paraId="07530029" w14:textId="5F635783" w:rsidR="00045D85" w:rsidRPr="00D35531" w:rsidRDefault="00D35531">
            <w:pPr>
              <w:rPr>
                <w:rFonts w:eastAsia="Malgun Gothic"/>
                <w:lang w:eastAsia="ko-KR"/>
              </w:rPr>
            </w:pPr>
            <w:r>
              <w:rPr>
                <w:rFonts w:eastAsia="Malgun Gothic" w:hint="eastAsia"/>
                <w:lang w:eastAsia="ko-KR"/>
              </w:rPr>
              <w:lastRenderedPageBreak/>
              <w:t>LG</w:t>
            </w:r>
          </w:p>
        </w:tc>
        <w:tc>
          <w:tcPr>
            <w:tcW w:w="6797" w:type="dxa"/>
          </w:tcPr>
          <w:p w14:paraId="1639D680" w14:textId="44D2A07B" w:rsidR="00045D85" w:rsidRDefault="00D35531">
            <w:r>
              <w:rPr>
                <w:rFonts w:eastAsia="Malgun Gothic"/>
                <w:lang w:eastAsia="ko-KR"/>
              </w:rPr>
              <w:t>The proposal is not necessary. Because the purpose of HARQ-ACK for DG-PUSCH in CG-DFI is mainly the UL CWS adjustment, it seems an optimization issue rather than essential.</w:t>
            </w:r>
          </w:p>
        </w:tc>
      </w:tr>
      <w:tr w:rsidR="00906D36" w14:paraId="0947250A" w14:textId="77777777">
        <w:tc>
          <w:tcPr>
            <w:tcW w:w="2263" w:type="dxa"/>
          </w:tcPr>
          <w:p w14:paraId="02FE3B33" w14:textId="550A0C3A" w:rsidR="00906D36" w:rsidRDefault="00906D36" w:rsidP="00906D36">
            <w:r>
              <w:t>Huawei, HiSilicon</w:t>
            </w:r>
          </w:p>
        </w:tc>
        <w:tc>
          <w:tcPr>
            <w:tcW w:w="6797" w:type="dxa"/>
          </w:tcPr>
          <w:p w14:paraId="420E5516" w14:textId="2D123994" w:rsidR="00953C44" w:rsidRDefault="00953C44" w:rsidP="00906D36">
            <w:r>
              <w:t>Agree with LG. Furthermore, u</w:t>
            </w:r>
            <w:r w:rsidR="00906D36">
              <w:t xml:space="preserve">nlike the CG repetitions which may be transmitted on non-contiguous consecutive transmission occasions, the slot-aggregated PUSCHs are always contiguous in time. Given the requirement of cg-minDFIdelay-r16 symbols from the end of the PUSCH before determining a valid ACK, such an early termination enhancement for slot aggregation is not a priority. </w:t>
            </w:r>
          </w:p>
          <w:p w14:paraId="6E31D862" w14:textId="68244C7E" w:rsidR="00906D36" w:rsidRDefault="00953C44" w:rsidP="00953C44">
            <w:r>
              <w:lastRenderedPageBreak/>
              <w:t xml:space="preserve">For the spec quoted by </w:t>
            </w:r>
            <w:r>
              <w:rPr>
                <w:rFonts w:eastAsia="MS Mincho" w:hint="eastAsia"/>
                <w:lang w:eastAsia="ja-JP"/>
              </w:rPr>
              <w:t>NTT DOCOMO</w:t>
            </w:r>
            <w:r>
              <w:rPr>
                <w:rFonts w:eastAsia="MS Mincho"/>
                <w:lang w:eastAsia="ja-JP"/>
              </w:rPr>
              <w:t xml:space="preserve"> from Section 6.1 in 38.214, i</w:t>
            </w:r>
            <w:r>
              <w:t xml:space="preserve">f the understanding of the group is that it applies to both CG-PUSCH and DG-PUSCH, then the proposed enhancement is already supported. </w:t>
            </w:r>
          </w:p>
        </w:tc>
      </w:tr>
      <w:tr w:rsidR="00D87DC7" w14:paraId="4523C172" w14:textId="77777777">
        <w:tc>
          <w:tcPr>
            <w:tcW w:w="2263" w:type="dxa"/>
          </w:tcPr>
          <w:p w14:paraId="09649760" w14:textId="4BCC7196" w:rsidR="00D87DC7" w:rsidRDefault="00D87DC7" w:rsidP="00D87DC7">
            <w:r>
              <w:rPr>
                <w:rFonts w:eastAsia="MS Mincho"/>
                <w:lang w:eastAsia="ja-JP"/>
              </w:rPr>
              <w:lastRenderedPageBreak/>
              <w:t>Sony</w:t>
            </w:r>
          </w:p>
        </w:tc>
        <w:tc>
          <w:tcPr>
            <w:tcW w:w="6797" w:type="dxa"/>
          </w:tcPr>
          <w:p w14:paraId="730FEDD4" w14:textId="7D2E5ABC" w:rsidR="00D87DC7" w:rsidRDefault="00D87DC7" w:rsidP="00D87DC7">
            <w:r>
              <w:rPr>
                <w:rFonts w:eastAsia="MS Mincho"/>
                <w:lang w:eastAsia="ja-JP"/>
              </w:rPr>
              <w:t>We think this proposal is not necessary since it seems optimization.</w:t>
            </w:r>
          </w:p>
        </w:tc>
      </w:tr>
      <w:tr w:rsidR="00D87DC7" w14:paraId="34B8503A" w14:textId="77777777">
        <w:tc>
          <w:tcPr>
            <w:tcW w:w="2263" w:type="dxa"/>
          </w:tcPr>
          <w:p w14:paraId="49F0612B" w14:textId="0D262986" w:rsidR="00D87DC7" w:rsidRPr="007A141B" w:rsidRDefault="007A141B" w:rsidP="00906D36">
            <w:pPr>
              <w:rPr>
                <w:rFonts w:eastAsia="Malgun Gothic"/>
                <w:lang w:eastAsia="ko-KR"/>
              </w:rPr>
            </w:pPr>
            <w:r>
              <w:rPr>
                <w:rFonts w:eastAsia="Malgun Gothic" w:hint="eastAsia"/>
                <w:lang w:eastAsia="ko-KR"/>
              </w:rPr>
              <w:t>Samsung</w:t>
            </w:r>
          </w:p>
        </w:tc>
        <w:tc>
          <w:tcPr>
            <w:tcW w:w="6797" w:type="dxa"/>
          </w:tcPr>
          <w:p w14:paraId="25CC968C" w14:textId="19850B92" w:rsidR="00D87DC7" w:rsidRDefault="007A141B" w:rsidP="00906D36">
            <w:r>
              <w:rPr>
                <w:rFonts w:eastAsia="Malgun Gothic" w:hint="eastAsia"/>
                <w:lang w:eastAsia="ko-KR"/>
              </w:rPr>
              <w:t>As commented by other companies, it is an optimization functionality, so we don</w:t>
            </w:r>
            <w:r>
              <w:rPr>
                <w:rFonts w:eastAsia="Malgun Gothic"/>
                <w:lang w:eastAsia="ko-KR"/>
              </w:rPr>
              <w:t>’t think this proposal is necessary.</w:t>
            </w:r>
          </w:p>
        </w:tc>
      </w:tr>
      <w:tr w:rsidR="000D2E2A" w14:paraId="5864C006" w14:textId="77777777" w:rsidTr="000D2E2A">
        <w:tc>
          <w:tcPr>
            <w:tcW w:w="2263" w:type="dxa"/>
          </w:tcPr>
          <w:p w14:paraId="31391F88" w14:textId="77777777" w:rsidR="000D2E2A" w:rsidRDefault="000D2E2A" w:rsidP="00CC71A0">
            <w:pPr>
              <w:rPr>
                <w:rFonts w:eastAsia="Malgun Gothic"/>
                <w:lang w:eastAsia="ko-KR"/>
              </w:rPr>
            </w:pPr>
            <w:r>
              <w:rPr>
                <w:rFonts w:eastAsia="Malgun Gothic"/>
                <w:lang w:eastAsia="ko-KR"/>
              </w:rPr>
              <w:t>Nokia, NSB</w:t>
            </w:r>
          </w:p>
        </w:tc>
        <w:tc>
          <w:tcPr>
            <w:tcW w:w="6797" w:type="dxa"/>
          </w:tcPr>
          <w:p w14:paraId="777B8330" w14:textId="69537341" w:rsidR="000D2E2A" w:rsidRDefault="00F53303" w:rsidP="00CC71A0">
            <w:pPr>
              <w:rPr>
                <w:rFonts w:eastAsia="Malgun Gothic"/>
                <w:lang w:eastAsia="ko-KR"/>
              </w:rPr>
            </w:pPr>
            <w:r>
              <w:rPr>
                <w:rFonts w:eastAsia="Malgun Gothic"/>
                <w:lang w:eastAsia="ko-KR"/>
              </w:rPr>
              <w:t>The functionality does not seem crucial</w:t>
            </w:r>
          </w:p>
        </w:tc>
      </w:tr>
      <w:tr w:rsidR="00816611" w14:paraId="5D543AF1" w14:textId="77777777" w:rsidTr="000D2E2A">
        <w:tc>
          <w:tcPr>
            <w:tcW w:w="2263" w:type="dxa"/>
          </w:tcPr>
          <w:p w14:paraId="2C4339B8" w14:textId="03660D24" w:rsidR="00816611" w:rsidRDefault="00816611" w:rsidP="00CC71A0">
            <w:pPr>
              <w:rPr>
                <w:rFonts w:eastAsia="Malgun Gothic"/>
                <w:lang w:eastAsia="ko-KR"/>
              </w:rPr>
            </w:pPr>
            <w:r>
              <w:rPr>
                <w:rFonts w:eastAsia="Malgun Gothic"/>
                <w:lang w:eastAsia="ko-KR"/>
              </w:rPr>
              <w:t>OPPO</w:t>
            </w:r>
          </w:p>
        </w:tc>
        <w:tc>
          <w:tcPr>
            <w:tcW w:w="6797" w:type="dxa"/>
          </w:tcPr>
          <w:p w14:paraId="2A0A0450" w14:textId="06B90B04" w:rsidR="00816611" w:rsidRDefault="00816611" w:rsidP="00CC71A0">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LG</w:t>
            </w:r>
          </w:p>
        </w:tc>
      </w:tr>
      <w:tr w:rsidR="00E26F94" w14:paraId="345D0FBE" w14:textId="77777777" w:rsidTr="00E26F94">
        <w:tc>
          <w:tcPr>
            <w:tcW w:w="2263" w:type="dxa"/>
          </w:tcPr>
          <w:p w14:paraId="5F52513A" w14:textId="77777777" w:rsidR="00E26F94" w:rsidRDefault="00E26F94" w:rsidP="00611EC5">
            <w:pPr>
              <w:rPr>
                <w:rFonts w:eastAsia="Malgun Gothic"/>
                <w:lang w:eastAsia="ko-KR"/>
              </w:rPr>
            </w:pPr>
            <w:r>
              <w:rPr>
                <w:rFonts w:eastAsia="Malgun Gothic"/>
                <w:lang w:eastAsia="ko-KR"/>
              </w:rPr>
              <w:t>Ericsson</w:t>
            </w:r>
          </w:p>
        </w:tc>
        <w:tc>
          <w:tcPr>
            <w:tcW w:w="6797" w:type="dxa"/>
          </w:tcPr>
          <w:p w14:paraId="74030ED6" w14:textId="77777777" w:rsidR="00E26F94" w:rsidRDefault="00E26F94" w:rsidP="00611EC5">
            <w:pPr>
              <w:rPr>
                <w:rFonts w:eastAsia="Malgun Gothic"/>
                <w:lang w:eastAsia="ko-KR"/>
              </w:rPr>
            </w:pPr>
            <w:r>
              <w:rPr>
                <w:rFonts w:eastAsia="Malgun Gothic"/>
                <w:lang w:eastAsia="ko-KR"/>
              </w:rPr>
              <w:t xml:space="preserve">We don’t see the need for this functionality.  </w:t>
            </w:r>
          </w:p>
        </w:tc>
      </w:tr>
      <w:tr w:rsidR="00BB5704" w14:paraId="19F51834" w14:textId="77777777" w:rsidTr="00E26F94">
        <w:tc>
          <w:tcPr>
            <w:tcW w:w="2263" w:type="dxa"/>
          </w:tcPr>
          <w:p w14:paraId="230734B9" w14:textId="6AABB5EE" w:rsidR="00BB5704" w:rsidRDefault="00BB5704" w:rsidP="00611EC5">
            <w:pPr>
              <w:rPr>
                <w:rFonts w:eastAsia="Malgun Gothic"/>
                <w:lang w:eastAsia="ko-KR"/>
              </w:rPr>
            </w:pPr>
            <w:r>
              <w:rPr>
                <w:rFonts w:eastAsia="Malgun Gothic"/>
                <w:lang w:eastAsia="ko-KR"/>
              </w:rPr>
              <w:t>Qualcomm</w:t>
            </w:r>
          </w:p>
        </w:tc>
        <w:tc>
          <w:tcPr>
            <w:tcW w:w="6797" w:type="dxa"/>
          </w:tcPr>
          <w:p w14:paraId="667E64FC" w14:textId="6D0E0AD7" w:rsidR="00BB5704" w:rsidRDefault="00BB5704" w:rsidP="00611EC5">
            <w:pPr>
              <w:rPr>
                <w:rFonts w:eastAsia="Malgun Gothic"/>
                <w:lang w:eastAsia="ko-KR"/>
              </w:rPr>
            </w:pPr>
            <w:r>
              <w:rPr>
                <w:rFonts w:eastAsia="Malgun Gothic"/>
                <w:lang w:eastAsia="ko-KR"/>
              </w:rPr>
              <w:t>Agree with LG</w:t>
            </w:r>
          </w:p>
        </w:tc>
      </w:tr>
      <w:tr w:rsidR="00247184" w14:paraId="1305FBE3" w14:textId="77777777" w:rsidTr="00E26F94">
        <w:tc>
          <w:tcPr>
            <w:tcW w:w="2263" w:type="dxa"/>
          </w:tcPr>
          <w:p w14:paraId="3CD83845" w14:textId="5C70424A" w:rsidR="00247184" w:rsidRPr="00247184" w:rsidRDefault="00247184" w:rsidP="00611EC5">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4DF38A1B" w14:textId="60A2F847" w:rsidR="00247184" w:rsidRPr="00247184" w:rsidRDefault="00247184" w:rsidP="00611EC5">
            <w:pPr>
              <w:rPr>
                <w:rFonts w:eastAsiaTheme="minorEastAsia"/>
                <w:lang w:eastAsia="zh-CN"/>
              </w:rPr>
            </w:pPr>
            <w:r>
              <w:rPr>
                <w:rFonts w:eastAsiaTheme="minorEastAsia"/>
                <w:lang w:eastAsia="zh-CN"/>
              </w:rPr>
              <w:t>Agree with LG.</w:t>
            </w:r>
          </w:p>
        </w:tc>
      </w:tr>
    </w:tbl>
    <w:p w14:paraId="07C10DC1" w14:textId="77777777" w:rsidR="00045D85" w:rsidRDefault="00045D85">
      <w:pPr>
        <w:jc w:val="left"/>
      </w:pPr>
    </w:p>
    <w:p w14:paraId="143968B4" w14:textId="685B98D0" w:rsidR="00045D85" w:rsidRPr="0057317F" w:rsidRDefault="0057317F" w:rsidP="0057317F">
      <w:pPr>
        <w:jc w:val="left"/>
        <w:rPr>
          <w:rFonts w:eastAsiaTheme="minorEastAsia"/>
          <w:b/>
          <w:highlight w:val="yellow"/>
          <w:lang w:eastAsia="zh-CN"/>
        </w:rPr>
      </w:pPr>
      <w:r w:rsidRPr="0057317F">
        <w:rPr>
          <w:rFonts w:eastAsiaTheme="minorEastAsia" w:hint="eastAsia"/>
          <w:b/>
          <w:highlight w:val="yellow"/>
          <w:lang w:eastAsia="zh-CN"/>
        </w:rPr>
        <w:t>Observation</w:t>
      </w:r>
      <w:r w:rsidR="00241C04">
        <w:rPr>
          <w:rFonts w:eastAsiaTheme="minorEastAsia"/>
          <w:b/>
          <w:highlight w:val="yellow"/>
          <w:lang w:eastAsia="zh-CN"/>
        </w:rPr>
        <w:t>2</w:t>
      </w:r>
      <w:r w:rsidRPr="0057317F">
        <w:rPr>
          <w:rFonts w:eastAsiaTheme="minorEastAsia" w:hint="eastAsia"/>
          <w:b/>
          <w:highlight w:val="yellow"/>
          <w:lang w:eastAsia="zh-CN"/>
        </w:rPr>
        <w:t>:</w:t>
      </w:r>
    </w:p>
    <w:p w14:paraId="35BABACE" w14:textId="46C6EA91" w:rsidR="0057317F" w:rsidRDefault="0057317F" w:rsidP="0057317F">
      <w:pPr>
        <w:jc w:val="left"/>
        <w:rPr>
          <w:rFonts w:eastAsiaTheme="minorEastAsia"/>
          <w:lang w:eastAsia="zh-CN"/>
        </w:rPr>
      </w:pPr>
      <w:r w:rsidRPr="0057317F">
        <w:rPr>
          <w:rFonts w:eastAsiaTheme="minorEastAsia"/>
          <w:lang w:eastAsia="zh-CN"/>
        </w:rPr>
        <w:t>A</w:t>
      </w:r>
      <w:r w:rsidRPr="0057317F">
        <w:rPr>
          <w:rFonts w:eastAsiaTheme="minorEastAsia" w:hint="eastAsia"/>
          <w:lang w:eastAsia="zh-CN"/>
        </w:rPr>
        <w:t xml:space="preserve">ccording </w:t>
      </w:r>
      <w:r w:rsidRPr="0057317F">
        <w:rPr>
          <w:rFonts w:eastAsiaTheme="minorEastAsia"/>
          <w:lang w:eastAsia="zh-CN"/>
        </w:rPr>
        <w:t>to the comments from companies, almost all companies agree that this proposal is not needed.</w:t>
      </w:r>
      <w:r>
        <w:rPr>
          <w:rFonts w:eastAsiaTheme="minorEastAsia"/>
          <w:lang w:eastAsia="zh-CN"/>
        </w:rPr>
        <w:t xml:space="preserve"> With this agreement, a TP might be need to clarify that the termination only applies to CG-PUSCH. </w:t>
      </w:r>
    </w:p>
    <w:p w14:paraId="5821A32D" w14:textId="77777777" w:rsidR="0057317F" w:rsidRDefault="0057317F" w:rsidP="0057317F">
      <w:pPr>
        <w:jc w:val="left"/>
        <w:rPr>
          <w:rFonts w:eastAsiaTheme="minorEastAsia"/>
          <w:lang w:eastAsia="zh-CN"/>
        </w:rPr>
      </w:pPr>
    </w:p>
    <w:p w14:paraId="1D7DE1C5" w14:textId="1D024B0A" w:rsidR="0057317F" w:rsidRPr="004F4781" w:rsidRDefault="0057317F" w:rsidP="0057317F">
      <w:pPr>
        <w:jc w:val="left"/>
        <w:rPr>
          <w:rFonts w:eastAsiaTheme="minorEastAsia"/>
          <w:b/>
          <w:highlight w:val="yellow"/>
          <w:lang w:eastAsia="zh-CN"/>
        </w:rPr>
      </w:pPr>
      <w:r w:rsidRPr="004F4781">
        <w:rPr>
          <w:rFonts w:eastAsiaTheme="minorEastAsia"/>
          <w:b/>
          <w:highlight w:val="yellow"/>
          <w:lang w:eastAsia="zh-CN"/>
        </w:rPr>
        <w:t>Proposal</w:t>
      </w:r>
      <w:r w:rsidR="00241C04">
        <w:rPr>
          <w:rFonts w:eastAsiaTheme="minorEastAsia"/>
          <w:b/>
          <w:highlight w:val="yellow"/>
          <w:lang w:eastAsia="zh-CN"/>
        </w:rPr>
        <w:t>2</w:t>
      </w:r>
      <w:r w:rsidRPr="004F4781">
        <w:rPr>
          <w:rFonts w:eastAsiaTheme="minorEastAsia"/>
          <w:b/>
          <w:highlight w:val="yellow"/>
          <w:lang w:eastAsia="zh-CN"/>
        </w:rPr>
        <w:t>:</w:t>
      </w:r>
    </w:p>
    <w:p w14:paraId="69FD79D3" w14:textId="37C52F53" w:rsidR="0057317F" w:rsidRPr="004F4781" w:rsidRDefault="004F4781" w:rsidP="004F4781">
      <w:pPr>
        <w:pStyle w:val="af3"/>
        <w:numPr>
          <w:ilvl w:val="0"/>
          <w:numId w:val="13"/>
        </w:numPr>
        <w:jc w:val="left"/>
        <w:rPr>
          <w:rFonts w:eastAsiaTheme="minorEastAsia"/>
          <w:lang w:eastAsia="zh-CN"/>
        </w:rPr>
      </w:pPr>
      <w:r>
        <w:rPr>
          <w:rFonts w:eastAsiaTheme="minorEastAsia"/>
          <w:lang w:eastAsia="zh-CN"/>
        </w:rPr>
        <w:t>D</w:t>
      </w:r>
      <w:r>
        <w:rPr>
          <w:rFonts w:eastAsiaTheme="minorEastAsia" w:hint="eastAsia"/>
          <w:lang w:eastAsia="zh-CN"/>
        </w:rPr>
        <w:t xml:space="preserve">iscuss whether </w:t>
      </w:r>
      <w:r>
        <w:rPr>
          <w:rFonts w:eastAsiaTheme="minorEastAsia"/>
          <w:lang w:eastAsia="zh-CN"/>
        </w:rPr>
        <w:t>following</w:t>
      </w:r>
      <w:r>
        <w:rPr>
          <w:rFonts w:eastAsiaTheme="minorEastAsia" w:hint="eastAsia"/>
          <w:lang w:eastAsia="zh-CN"/>
        </w:rPr>
        <w:t xml:space="preserve"> </w:t>
      </w:r>
      <w:r>
        <w:rPr>
          <w:rFonts w:eastAsiaTheme="minorEastAsia"/>
          <w:lang w:eastAsia="zh-CN"/>
        </w:rPr>
        <w:t>TP is needed or not.</w:t>
      </w:r>
    </w:p>
    <w:p w14:paraId="3F83BAA9" w14:textId="77777777" w:rsidR="004F4781" w:rsidRDefault="004F4781" w:rsidP="004F4781">
      <w:pPr>
        <w:rPr>
          <w:lang w:eastAsia="zh-CN"/>
        </w:rPr>
      </w:pPr>
      <w:r>
        <w:rPr>
          <w:rFonts w:hint="eastAsia"/>
        </w:rPr>
        <w:t>---</w:t>
      </w:r>
    </w:p>
    <w:p w14:paraId="3B9CC587" w14:textId="22B55846" w:rsidR="004F4781" w:rsidRDefault="004F4781" w:rsidP="004F4781">
      <w:r>
        <w:rPr>
          <w:color w:val="000000"/>
          <w:szCs w:val="20"/>
        </w:rPr>
        <w:t xml:space="preserve">If a UE receives an ACK for a given HARQ process in CG-DFI in a PDCCH ending in symbol </w:t>
      </w:r>
      <w:r>
        <w:rPr>
          <w:i/>
          <w:iCs/>
          <w:color w:val="000000"/>
          <w:szCs w:val="20"/>
        </w:rPr>
        <w:t>i</w:t>
      </w:r>
      <w:r>
        <w:rPr>
          <w:color w:val="000000"/>
          <w:szCs w:val="20"/>
        </w:rPr>
        <w:t xml:space="preserve"> to terminate a transport block repetition in a PUSCH transmission</w:t>
      </w:r>
      <w:r>
        <w:rPr>
          <w:color w:val="FF0000"/>
          <w:szCs w:val="20"/>
        </w:rPr>
        <w:t xml:space="preserve"> with a configured grant </w:t>
      </w:r>
      <w:r>
        <w:rPr>
          <w:color w:val="000000"/>
          <w:szCs w:val="20"/>
        </w:rPr>
        <w:t xml:space="preserve">on a given serving cell with the same HARQ process after symbol </w:t>
      </w:r>
      <w:r>
        <w:rPr>
          <w:i/>
          <w:iCs/>
          <w:color w:val="000000"/>
          <w:szCs w:val="20"/>
        </w:rPr>
        <w:t>i</w:t>
      </w:r>
      <w:r>
        <w:rPr>
          <w:color w:val="000000"/>
          <w:szCs w:val="20"/>
        </w:rPr>
        <w:t xml:space="preserve">, the UE is expected to terminate the repetition of the transport block in a PUSCH transmission starting from a symbol </w:t>
      </w:r>
      <w:r>
        <w:rPr>
          <w:i/>
          <w:iCs/>
          <w:color w:val="000000"/>
          <w:szCs w:val="20"/>
        </w:rPr>
        <w:t xml:space="preserve">j </w:t>
      </w:r>
      <w:r>
        <w:rPr>
          <w:color w:val="000000"/>
          <w:szCs w:val="20"/>
        </w:rPr>
        <w:t xml:space="preserve">if the gap between the end of PDCCH of symbol </w:t>
      </w:r>
      <w:r>
        <w:rPr>
          <w:i/>
          <w:iCs/>
          <w:color w:val="000000"/>
          <w:szCs w:val="20"/>
        </w:rPr>
        <w:t>i</w:t>
      </w:r>
      <w:r>
        <w:rPr>
          <w:color w:val="000000"/>
          <w:szCs w:val="20"/>
        </w:rPr>
        <w:t xml:space="preserve"> and the start of the PUSCH transmission in symbol </w:t>
      </w:r>
      <w:r>
        <w:rPr>
          <w:i/>
          <w:iCs/>
          <w:color w:val="000000"/>
          <w:szCs w:val="20"/>
        </w:rPr>
        <w:t>j</w:t>
      </w:r>
      <w:r>
        <w:rPr>
          <w:color w:val="000000"/>
          <w:szCs w:val="20"/>
        </w:rPr>
        <w:t xml:space="preserve"> is equal to or more than </w:t>
      </w:r>
      <w:r>
        <w:rPr>
          <w:i/>
          <w:iCs/>
          <w:color w:val="000000"/>
          <w:szCs w:val="20"/>
        </w:rPr>
        <w:t>N2</w:t>
      </w:r>
      <w:r>
        <w:rPr>
          <w:color w:val="000000"/>
          <w:szCs w:val="20"/>
        </w:rPr>
        <w:t xml:space="preserve"> symbols. The value </w:t>
      </w:r>
      <w:r>
        <w:rPr>
          <w:i/>
          <w:iCs/>
          <w:color w:val="000000"/>
          <w:szCs w:val="20"/>
        </w:rPr>
        <w:t>N2</w:t>
      </w:r>
      <w:r>
        <w:rPr>
          <w:color w:val="000000"/>
          <w:szCs w:val="20"/>
        </w:rPr>
        <w:t xml:space="preserve"> in symbols is determined according to the UE processing capability defined in Clause 6.4, and </w:t>
      </w:r>
      <w:r>
        <w:rPr>
          <w:i/>
          <w:iCs/>
          <w:color w:val="000000"/>
          <w:szCs w:val="20"/>
        </w:rPr>
        <w:t xml:space="preserve">N2 </w:t>
      </w:r>
      <w:r>
        <w:rPr>
          <w:color w:val="000000"/>
          <w:szCs w:val="20"/>
        </w:rPr>
        <w:t>and the symbol duration are based on the minimum of the subcarrier spacing corresponding to the PUSCH and the subcarrier spacing of the PDCCH indicating CG-DFI.</w:t>
      </w:r>
    </w:p>
    <w:p w14:paraId="0852A79C" w14:textId="77777777" w:rsidR="004F4781" w:rsidRDefault="004F4781" w:rsidP="004F4781">
      <w:r>
        <w:rPr>
          <w:rFonts w:hint="eastAsia"/>
        </w:rPr>
        <w:t>---</w:t>
      </w:r>
    </w:p>
    <w:p w14:paraId="6F679518" w14:textId="77777777" w:rsidR="004F4781" w:rsidRDefault="004F4781" w:rsidP="0057317F">
      <w:pPr>
        <w:jc w:val="left"/>
        <w:rPr>
          <w:rFonts w:eastAsiaTheme="minorEastAsia"/>
          <w:lang w:eastAsia="zh-CN"/>
        </w:rPr>
      </w:pPr>
    </w:p>
    <w:p w14:paraId="02B30659" w14:textId="5FCBE449" w:rsidR="00910A1E" w:rsidRDefault="00910A1E" w:rsidP="00910A1E">
      <w:pPr>
        <w:jc w:val="left"/>
        <w:rPr>
          <w:rFonts w:eastAsiaTheme="minorEastAsia"/>
          <w:lang w:eastAsia="zh-CN"/>
        </w:rPr>
      </w:pPr>
      <w:r w:rsidRPr="007F67AD">
        <w:rPr>
          <w:rFonts w:eastAsiaTheme="minorEastAsia"/>
          <w:highlight w:val="yellow"/>
          <w:lang w:eastAsia="zh-CN"/>
        </w:rPr>
        <w:t>Reason for change:</w:t>
      </w:r>
      <w:r>
        <w:rPr>
          <w:rFonts w:eastAsiaTheme="minorEastAsia"/>
          <w:lang w:eastAsia="zh-CN"/>
        </w:rPr>
        <w:t xml:space="preserve"> </w:t>
      </w:r>
      <w:r w:rsidR="00EA752A">
        <w:rPr>
          <w:rFonts w:eastAsiaTheme="minorEastAsia"/>
          <w:lang w:eastAsia="zh-CN"/>
        </w:rPr>
        <w:t>during the email discussion in RAN1#100b-e, it is agreed that when a UE receives an ACK for a given HARQ process in CG-DFI in a PDCCH ending in a symbol i to terminate a transport block repetition in a PUSCH transmission is only applicable for CG-PUSCH</w:t>
      </w:r>
      <w:r>
        <w:rPr>
          <w:rFonts w:eastAsiaTheme="minorEastAsia"/>
          <w:lang w:eastAsia="zh-CN"/>
        </w:rPr>
        <w:t xml:space="preserve">. </w:t>
      </w:r>
    </w:p>
    <w:p w14:paraId="290729CC" w14:textId="3BBC05DC" w:rsidR="00910A1E" w:rsidRDefault="00910A1E" w:rsidP="00910A1E">
      <w:pPr>
        <w:jc w:val="left"/>
        <w:rPr>
          <w:rFonts w:eastAsiaTheme="minorEastAsia"/>
          <w:lang w:eastAsia="zh-CN"/>
        </w:rPr>
      </w:pPr>
      <w:r w:rsidRPr="007F67AD">
        <w:rPr>
          <w:rFonts w:eastAsiaTheme="minorEastAsia"/>
          <w:highlight w:val="yellow"/>
          <w:lang w:eastAsia="zh-CN"/>
        </w:rPr>
        <w:t>S</w:t>
      </w:r>
      <w:r w:rsidRPr="007F67AD">
        <w:rPr>
          <w:rFonts w:eastAsiaTheme="minorEastAsia" w:hint="eastAsia"/>
          <w:highlight w:val="yellow"/>
          <w:lang w:eastAsia="zh-CN"/>
        </w:rPr>
        <w:t xml:space="preserve">ummary </w:t>
      </w:r>
      <w:r w:rsidRPr="007F67AD">
        <w:rPr>
          <w:rFonts w:eastAsiaTheme="minorEastAsia"/>
          <w:highlight w:val="yellow"/>
          <w:lang w:eastAsia="zh-CN"/>
        </w:rPr>
        <w:t>of change:</w:t>
      </w:r>
      <w:r w:rsidRPr="007F67AD">
        <w:rPr>
          <w:rFonts w:eastAsiaTheme="minorEastAsia"/>
          <w:lang w:eastAsia="zh-CN"/>
        </w:rPr>
        <w:t xml:space="preserve"> clarify in </w:t>
      </w:r>
      <w:r>
        <w:rPr>
          <w:rFonts w:eastAsiaTheme="minorEastAsia"/>
          <w:lang w:eastAsia="zh-CN"/>
        </w:rPr>
        <w:t>the speci</w:t>
      </w:r>
      <w:r w:rsidR="00EA752A">
        <w:rPr>
          <w:rFonts w:eastAsiaTheme="minorEastAsia"/>
          <w:lang w:eastAsia="zh-CN"/>
        </w:rPr>
        <w:t>fication that termination of transport block repetition in a PUSCH transmission is only applicable for configured grant PUSCH</w:t>
      </w:r>
      <w:r w:rsidRPr="007F67AD">
        <w:rPr>
          <w:rFonts w:eastAsiaTheme="minorEastAsia"/>
          <w:lang w:eastAsia="zh-CN"/>
        </w:rPr>
        <w:t>.</w:t>
      </w:r>
    </w:p>
    <w:p w14:paraId="12DB4A0F" w14:textId="0260D5B2" w:rsidR="00910A1E" w:rsidRDefault="00910A1E" w:rsidP="00910A1E">
      <w:pPr>
        <w:jc w:val="left"/>
        <w:rPr>
          <w:rFonts w:eastAsiaTheme="minorEastAsia"/>
          <w:lang w:eastAsia="zh-CN"/>
        </w:rPr>
      </w:pPr>
      <w:r w:rsidRPr="007F67AD">
        <w:rPr>
          <w:rFonts w:eastAsiaTheme="minorEastAsia"/>
          <w:highlight w:val="yellow"/>
          <w:lang w:eastAsia="zh-CN"/>
        </w:rPr>
        <w:t>Consequences if not approved:</w:t>
      </w:r>
      <w:r>
        <w:rPr>
          <w:rFonts w:eastAsiaTheme="minorEastAsia"/>
          <w:lang w:eastAsia="zh-CN"/>
        </w:rPr>
        <w:t xml:space="preserve"> </w:t>
      </w:r>
      <w:r w:rsidR="007C7807">
        <w:rPr>
          <w:rFonts w:eastAsiaTheme="minorEastAsia"/>
          <w:lang w:eastAsia="zh-CN"/>
        </w:rPr>
        <w:t xml:space="preserve">the UE behavior of termination of transport block repetition is </w:t>
      </w:r>
      <w:r>
        <w:rPr>
          <w:rFonts w:eastAsiaTheme="minorEastAsia"/>
          <w:lang w:eastAsia="zh-CN"/>
        </w:rPr>
        <w:t>u</w:t>
      </w:r>
      <w:r w:rsidR="007C7807">
        <w:rPr>
          <w:rFonts w:eastAsiaTheme="minorEastAsia"/>
          <w:lang w:eastAsia="zh-CN"/>
        </w:rPr>
        <w:t>n</w:t>
      </w:r>
      <w:r>
        <w:rPr>
          <w:rFonts w:eastAsiaTheme="minorEastAsia"/>
          <w:lang w:eastAsia="zh-CN"/>
        </w:rPr>
        <w:t>clear</w:t>
      </w:r>
      <w:r w:rsidR="007C7807">
        <w:rPr>
          <w:rFonts w:eastAsiaTheme="minorEastAsia"/>
          <w:lang w:eastAsia="zh-CN"/>
        </w:rPr>
        <w:t>.</w:t>
      </w:r>
    </w:p>
    <w:p w14:paraId="01B4EEDB" w14:textId="7F36340A" w:rsidR="00910A1E" w:rsidRDefault="00910A1E" w:rsidP="00910A1E">
      <w:pPr>
        <w:jc w:val="left"/>
        <w:rPr>
          <w:rFonts w:eastAsiaTheme="minorEastAsia"/>
          <w:lang w:eastAsia="zh-CN"/>
        </w:rPr>
      </w:pPr>
      <w:r w:rsidRPr="007F67AD">
        <w:rPr>
          <w:rFonts w:eastAsiaTheme="minorEastAsia"/>
          <w:highlight w:val="yellow"/>
          <w:lang w:eastAsia="zh-CN"/>
        </w:rPr>
        <w:t>C</w:t>
      </w:r>
      <w:r w:rsidRPr="007F67AD">
        <w:rPr>
          <w:rFonts w:eastAsiaTheme="minorEastAsia" w:hint="eastAsia"/>
          <w:highlight w:val="yellow"/>
          <w:lang w:eastAsia="zh-CN"/>
        </w:rPr>
        <w:t xml:space="preserve">lauses </w:t>
      </w:r>
      <w:r w:rsidRPr="007F67AD">
        <w:rPr>
          <w:rFonts w:eastAsiaTheme="minorEastAsia"/>
          <w:highlight w:val="yellow"/>
          <w:lang w:eastAsia="zh-CN"/>
        </w:rPr>
        <w:t>affected:</w:t>
      </w:r>
      <w:r>
        <w:rPr>
          <w:rFonts w:eastAsiaTheme="minorEastAsia"/>
          <w:lang w:eastAsia="zh-CN"/>
        </w:rPr>
        <w:t xml:space="preserve"> 38.214, section </w:t>
      </w:r>
      <w:r>
        <w:t>6.1</w:t>
      </w:r>
    </w:p>
    <w:p w14:paraId="600D8BA4" w14:textId="77777777" w:rsidR="00910A1E" w:rsidRDefault="00910A1E" w:rsidP="0057317F">
      <w:pPr>
        <w:jc w:val="left"/>
        <w:rPr>
          <w:rFonts w:eastAsiaTheme="minorEastAsia"/>
          <w:lang w:eastAsia="zh-CN"/>
        </w:rPr>
      </w:pPr>
    </w:p>
    <w:tbl>
      <w:tblPr>
        <w:tblStyle w:val="af1"/>
        <w:tblW w:w="9060" w:type="dxa"/>
        <w:tblLayout w:type="fixed"/>
        <w:tblLook w:val="04A0" w:firstRow="1" w:lastRow="0" w:firstColumn="1" w:lastColumn="0" w:noHBand="0" w:noVBand="1"/>
      </w:tblPr>
      <w:tblGrid>
        <w:gridCol w:w="2263"/>
        <w:gridCol w:w="6797"/>
      </w:tblGrid>
      <w:tr w:rsidR="00577D5E" w14:paraId="05BCDD41" w14:textId="77777777" w:rsidTr="00FD6570">
        <w:tc>
          <w:tcPr>
            <w:tcW w:w="2263" w:type="dxa"/>
          </w:tcPr>
          <w:p w14:paraId="0C407BD2"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0DAD227"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omments</w:t>
            </w:r>
          </w:p>
        </w:tc>
      </w:tr>
      <w:tr w:rsidR="00577D5E" w14:paraId="5B871C71" w14:textId="77777777" w:rsidTr="00FD6570">
        <w:tc>
          <w:tcPr>
            <w:tcW w:w="2263" w:type="dxa"/>
          </w:tcPr>
          <w:p w14:paraId="3980AF7D" w14:textId="2AEB7492" w:rsidR="00577D5E" w:rsidRDefault="002B4E50" w:rsidP="00FD6570">
            <w:r>
              <w:rPr>
                <w:rFonts w:hint="eastAsia"/>
              </w:rPr>
              <w:t>OPPO</w:t>
            </w:r>
          </w:p>
        </w:tc>
        <w:tc>
          <w:tcPr>
            <w:tcW w:w="6797" w:type="dxa"/>
          </w:tcPr>
          <w:p w14:paraId="18D91854" w14:textId="25E3D2E4" w:rsidR="00577D5E" w:rsidRDefault="002B4E50" w:rsidP="00FD6570">
            <w:r>
              <w:rPr>
                <w:rFonts w:hint="eastAsia"/>
              </w:rPr>
              <w:t>OK</w:t>
            </w:r>
          </w:p>
        </w:tc>
      </w:tr>
      <w:tr w:rsidR="00577D5E" w14:paraId="31F34D24" w14:textId="77777777" w:rsidTr="00FD6570">
        <w:tc>
          <w:tcPr>
            <w:tcW w:w="2263" w:type="dxa"/>
          </w:tcPr>
          <w:p w14:paraId="695AF14B" w14:textId="612EC5D6" w:rsidR="00577D5E" w:rsidRDefault="00850479" w:rsidP="00FD6570">
            <w:r>
              <w:t>Huawei, HiSilicon</w:t>
            </w:r>
          </w:p>
        </w:tc>
        <w:tc>
          <w:tcPr>
            <w:tcW w:w="6797" w:type="dxa"/>
          </w:tcPr>
          <w:p w14:paraId="60E7A6B5" w14:textId="5A68A03F" w:rsidR="00577D5E" w:rsidRDefault="00850479" w:rsidP="00FD6570">
            <w:r>
              <w:t>Agree with the proposal</w:t>
            </w:r>
          </w:p>
        </w:tc>
      </w:tr>
      <w:tr w:rsidR="008014FD" w14:paraId="76339092" w14:textId="77777777" w:rsidTr="00FD6570">
        <w:tc>
          <w:tcPr>
            <w:tcW w:w="2263" w:type="dxa"/>
          </w:tcPr>
          <w:p w14:paraId="5DE31A52" w14:textId="07325D87" w:rsidR="008014FD" w:rsidRDefault="008014FD" w:rsidP="008014FD">
            <w:r w:rsidRPr="00A32B2E">
              <w:rPr>
                <w:color w:val="00B0F0"/>
              </w:rPr>
              <w:t>Intel</w:t>
            </w:r>
          </w:p>
        </w:tc>
        <w:tc>
          <w:tcPr>
            <w:tcW w:w="6797" w:type="dxa"/>
          </w:tcPr>
          <w:p w14:paraId="6C759720" w14:textId="323AC4A2" w:rsidR="008014FD" w:rsidRDefault="008014FD" w:rsidP="008014FD">
            <w:r>
              <w:rPr>
                <w:color w:val="00B0F0"/>
              </w:rPr>
              <w:t>We are supportive of the above proposal and TP.</w:t>
            </w:r>
          </w:p>
        </w:tc>
      </w:tr>
      <w:tr w:rsidR="00577D5E" w14:paraId="7947C52B" w14:textId="77777777" w:rsidTr="00FD6570">
        <w:tc>
          <w:tcPr>
            <w:tcW w:w="2263" w:type="dxa"/>
          </w:tcPr>
          <w:p w14:paraId="333E2B40" w14:textId="6D125CAE" w:rsidR="00577D5E" w:rsidRPr="00992DA6" w:rsidRDefault="00992DA6" w:rsidP="00FD6570">
            <w:pPr>
              <w:rPr>
                <w:rFonts w:eastAsia="Malgun Gothic"/>
                <w:lang w:eastAsia="ko-KR"/>
              </w:rPr>
            </w:pPr>
            <w:r>
              <w:rPr>
                <w:rFonts w:eastAsia="Malgun Gothic"/>
                <w:lang w:eastAsia="ko-KR"/>
              </w:rPr>
              <w:t>LG</w:t>
            </w:r>
          </w:p>
        </w:tc>
        <w:tc>
          <w:tcPr>
            <w:tcW w:w="6797" w:type="dxa"/>
          </w:tcPr>
          <w:p w14:paraId="730DF39D" w14:textId="354825B2" w:rsidR="00577D5E" w:rsidRPr="00992DA6" w:rsidRDefault="009176CD" w:rsidP="00FD6570">
            <w:pPr>
              <w:rPr>
                <w:rFonts w:eastAsia="Malgun Gothic"/>
                <w:lang w:eastAsia="ko-KR"/>
              </w:rPr>
            </w:pPr>
            <w:r>
              <w:rPr>
                <w:rFonts w:eastAsia="Malgun Gothic" w:hint="eastAsia"/>
                <w:lang w:eastAsia="ko-KR"/>
              </w:rPr>
              <w:t>We</w:t>
            </w:r>
            <w:r w:rsidR="00992DA6">
              <w:rPr>
                <w:rFonts w:eastAsia="Malgun Gothic" w:hint="eastAsia"/>
                <w:lang w:eastAsia="ko-KR"/>
              </w:rPr>
              <w:t xml:space="preserve"> a</w:t>
            </w:r>
            <w:r w:rsidR="00992DA6">
              <w:rPr>
                <w:rFonts w:eastAsia="Malgun Gothic"/>
                <w:lang w:eastAsia="ko-KR"/>
              </w:rPr>
              <w:t>gree with the proposal.</w:t>
            </w:r>
          </w:p>
        </w:tc>
      </w:tr>
    </w:tbl>
    <w:p w14:paraId="00FD30A9" w14:textId="77777777" w:rsidR="00577D5E" w:rsidRPr="0057317F" w:rsidRDefault="00577D5E" w:rsidP="0057317F">
      <w:pPr>
        <w:jc w:val="left"/>
        <w:rPr>
          <w:rFonts w:eastAsiaTheme="minorEastAsia"/>
          <w:lang w:eastAsia="zh-CN"/>
        </w:rPr>
      </w:pPr>
    </w:p>
    <w:p w14:paraId="79726EB8" w14:textId="77777777" w:rsidR="00045D85" w:rsidRDefault="00045D85">
      <w:pPr>
        <w:rPr>
          <w:u w:val="single"/>
        </w:rPr>
      </w:pPr>
    </w:p>
    <w:p w14:paraId="360E84ED" w14:textId="77777777" w:rsidR="00045D85" w:rsidRDefault="00660ABC">
      <w:pPr>
        <w:pStyle w:val="title2"/>
      </w:pPr>
      <w:r>
        <w:lastRenderedPageBreak/>
        <w:t xml:space="preserve">Issue 12: </w:t>
      </w:r>
      <w:r>
        <w:rPr>
          <w:rFonts w:hint="eastAsia"/>
        </w:rPr>
        <w:t>RV determination for CG repetition (</w:t>
      </w:r>
      <w:r>
        <w:t>Editorial/clarification</w:t>
      </w:r>
      <w:r>
        <w:rPr>
          <w:rFonts w:hint="eastAsia"/>
        </w:rPr>
        <w:t>)</w:t>
      </w:r>
    </w:p>
    <w:p w14:paraId="660E4A24" w14:textId="77777777" w:rsidR="00045D85" w:rsidRDefault="00660ABC">
      <w:pPr>
        <w:pStyle w:val="3"/>
      </w:pPr>
      <w:r>
        <w:t>2.12.1 TP1</w:t>
      </w:r>
    </w:p>
    <w:p w14:paraId="4D3F434F" w14:textId="77777777" w:rsidR="00045D85" w:rsidRDefault="00045D85">
      <w:pPr>
        <w:pStyle w:val="ListParagraph1"/>
        <w:ind w:left="360" w:firstLineChars="0" w:firstLine="0"/>
      </w:pPr>
    </w:p>
    <w:p w14:paraId="0F060DB0" w14:textId="77777777" w:rsidR="00045D85" w:rsidRDefault="00660ABC">
      <w:pPr>
        <w:pStyle w:val="ListParagraph1"/>
        <w:ind w:left="360" w:firstLineChars="0" w:firstLine="0"/>
      </w:pPr>
      <w:r>
        <w:t>TP for 38.214</w:t>
      </w:r>
    </w:p>
    <w:p w14:paraId="7647C032" w14:textId="77777777" w:rsidR="00045D85" w:rsidRDefault="00660ABC">
      <w:pPr>
        <w:pStyle w:val="ListParagraph1"/>
        <w:ind w:left="360" w:firstLineChars="0" w:firstLine="0"/>
      </w:pPr>
      <w:r>
        <w:rPr>
          <w:rFonts w:hint="eastAsia"/>
        </w:rPr>
        <w:t>--</w:t>
      </w:r>
      <w:r>
        <w:t>---------------------------------------------------------------------------------------------------</w:t>
      </w:r>
    </w:p>
    <w:p w14:paraId="39A54543"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145EE200" w14:textId="77777777" w:rsidR="00045D85" w:rsidRDefault="00660ABC">
      <w:pPr>
        <w:pStyle w:val="ListParagraph1"/>
        <w:spacing w:before="240" w:after="180"/>
        <w:ind w:left="360" w:firstLineChars="0" w:firstLine="0"/>
        <w:rPr>
          <w:color w:val="000000"/>
          <w:szCs w:val="20"/>
        </w:rPr>
      </w:pPr>
      <w:r>
        <w:rPr>
          <w:color w:val="000000"/>
          <w:szCs w:val="20"/>
        </w:rPr>
        <w:t xml:space="preserve">The procedures described in this clause apply to PUSCH transmissions of PUSCH repetition Type A with a Type 1 or Type 2 configured grant. </w:t>
      </w:r>
    </w:p>
    <w:p w14:paraId="1710D87E" w14:textId="77777777" w:rsidR="00045D85" w:rsidRDefault="00660ABC">
      <w:pPr>
        <w:pStyle w:val="ListParagraph1"/>
        <w:spacing w:before="240" w:after="180"/>
        <w:ind w:left="360" w:firstLineChars="0" w:firstLine="0"/>
        <w:rPr>
          <w:color w:val="000000"/>
          <w:szCs w:val="20"/>
        </w:rPr>
      </w:pPr>
      <w:r>
        <w:rPr>
          <w:color w:val="000000"/>
          <w:szCs w:val="20"/>
        </w:rPr>
        <w:t xml:space="preserve">The higher layer parameter </w:t>
      </w:r>
      <w:r>
        <w:rPr>
          <w:i/>
          <w:color w:val="000000"/>
          <w:szCs w:val="20"/>
        </w:rPr>
        <w:t>repK-RV</w:t>
      </w:r>
      <w:r>
        <w:rPr>
          <w:color w:val="000000"/>
          <w:szCs w:val="20"/>
        </w:rPr>
        <w:t xml:space="preserve"> defines the redundancy version pattern to be applied to the repetitions. If the parameter </w:t>
      </w:r>
      <w:r>
        <w:rPr>
          <w:i/>
          <w:color w:val="000000"/>
          <w:szCs w:val="20"/>
        </w:rPr>
        <w:t>repK-RV</w:t>
      </w:r>
      <w:r>
        <w:rPr>
          <w:color w:val="000000"/>
          <w:szCs w:val="20"/>
        </w:rPr>
        <w:t xml:space="preserve"> is not provided in the </w:t>
      </w:r>
      <w:r>
        <w:rPr>
          <w:i/>
          <w:color w:val="000000"/>
          <w:szCs w:val="20"/>
        </w:rPr>
        <w:t xml:space="preserve">configuredGrantConfig </w:t>
      </w:r>
      <w:r>
        <w:rPr>
          <w:color w:val="FF0000"/>
          <w:szCs w:val="20"/>
          <w:lang w:eastAsia="ko-KR"/>
        </w:rPr>
        <w:t xml:space="preserve">and </w:t>
      </w:r>
      <w:r>
        <w:rPr>
          <w:rStyle w:val="ae"/>
          <w:rFonts w:ascii="Times New Roman" w:hAnsi="Times New Roman"/>
          <w:color w:val="FF0000"/>
          <w:sz w:val="20"/>
          <w:szCs w:val="20"/>
          <w:lang w:eastAsia="ko-KR"/>
        </w:rPr>
        <w:t>cg-RetransmissionTimer</w:t>
      </w:r>
      <w:r>
        <w:rPr>
          <w:color w:val="FF0000"/>
          <w:szCs w:val="20"/>
          <w:lang w:eastAsia="ko-KR"/>
        </w:rPr>
        <w:t xml:space="preserve"> is not provided</w:t>
      </w:r>
      <w:r>
        <w:rPr>
          <w:color w:val="000000"/>
          <w:szCs w:val="20"/>
        </w:rPr>
        <w:t xml:space="preserve">, the redundancy version for uplink transmissions with a configured grant shall be set to 0. </w:t>
      </w:r>
      <w:r>
        <w:rPr>
          <w:color w:val="FF0000"/>
          <w:szCs w:val="20"/>
          <w:lang w:eastAsia="ko-KR"/>
        </w:rPr>
        <w:t xml:space="preserve">If </w:t>
      </w:r>
      <w:r>
        <w:rPr>
          <w:rStyle w:val="ae"/>
          <w:rFonts w:ascii="Times New Roman" w:hAnsi="Times New Roman"/>
          <w:color w:val="FF0000"/>
          <w:sz w:val="20"/>
          <w:szCs w:val="20"/>
          <w:lang w:eastAsia="ko-KR"/>
        </w:rPr>
        <w:t>cg-RetransmissionTimer</w:t>
      </w:r>
      <w:r>
        <w:rPr>
          <w:color w:val="FF0000"/>
          <w:szCs w:val="20"/>
          <w:lang w:eastAsia="ko-KR"/>
        </w:rPr>
        <w:t xml:space="preserve"> is provided, the redundancy version for uplink transmission with a configured grant is determined by the UE. If the parameter </w:t>
      </w:r>
      <w:r>
        <w:rPr>
          <w:rStyle w:val="ae"/>
          <w:rFonts w:ascii="Times New Roman" w:hAnsi="Times New Roman"/>
          <w:color w:val="FF0000"/>
          <w:sz w:val="20"/>
          <w:szCs w:val="20"/>
          <w:lang w:eastAsia="ko-KR"/>
        </w:rPr>
        <w:t>repK-RV</w:t>
      </w:r>
      <w:r>
        <w:rPr>
          <w:color w:val="FF0000"/>
          <w:szCs w:val="20"/>
          <w:lang w:eastAsia="ko-KR"/>
        </w:rPr>
        <w:t xml:space="preserve"> is provided in the </w:t>
      </w:r>
      <w:r>
        <w:rPr>
          <w:rStyle w:val="ae"/>
          <w:rFonts w:ascii="Times New Roman" w:hAnsi="Times New Roman"/>
          <w:color w:val="FF0000"/>
          <w:sz w:val="20"/>
          <w:szCs w:val="20"/>
          <w:lang w:eastAsia="ko-KR"/>
        </w:rPr>
        <w:t>configuredGrantConfig</w:t>
      </w:r>
      <w:r>
        <w:rPr>
          <w:color w:val="FF0000"/>
          <w:szCs w:val="20"/>
          <w:lang w:eastAsia="ko-KR"/>
        </w:rPr>
        <w:t xml:space="preserve"> and </w:t>
      </w:r>
      <w:r>
        <w:rPr>
          <w:rStyle w:val="ae"/>
          <w:rFonts w:ascii="Times New Roman" w:hAnsi="Times New Roman"/>
          <w:color w:val="FF0000"/>
          <w:sz w:val="20"/>
          <w:szCs w:val="20"/>
          <w:lang w:eastAsia="ko-KR"/>
        </w:rPr>
        <w:t>cg-RetransmissionTimer</w:t>
      </w:r>
      <w:r>
        <w:rPr>
          <w:color w:val="FF0000"/>
          <w:szCs w:val="20"/>
          <w:lang w:eastAsia="ko-KR"/>
        </w:rPr>
        <w:t xml:space="preserve"> is not provided. </w:t>
      </w:r>
      <w:r>
        <w:rPr>
          <w:strike/>
          <w:color w:val="FF0000"/>
          <w:szCs w:val="20"/>
        </w:rPr>
        <w:t>Otherwise</w:t>
      </w:r>
      <w:r>
        <w:rPr>
          <w:color w:val="000000"/>
          <w:szCs w:val="20"/>
        </w:rPr>
        <w:t xml:space="preserve">, for the </w:t>
      </w:r>
      <w:r>
        <w:rPr>
          <w:i/>
          <w:color w:val="000000"/>
          <w:szCs w:val="20"/>
        </w:rPr>
        <w:t>n</w:t>
      </w:r>
      <w:r>
        <w:rPr>
          <w:color w:val="000000"/>
          <w:szCs w:val="20"/>
        </w:rPr>
        <w:t xml:space="preserve">th transmission occasion among </w:t>
      </w:r>
      <w:r>
        <w:rPr>
          <w:i/>
          <w:color w:val="000000"/>
          <w:szCs w:val="20"/>
        </w:rPr>
        <w:t>K</w:t>
      </w:r>
      <w:r>
        <w:rPr>
          <w:color w:val="000000"/>
          <w:szCs w:val="20"/>
        </w:rPr>
        <w:t xml:space="preserve"> repetitions, </w:t>
      </w:r>
      <w:r>
        <w:rPr>
          <w:i/>
          <w:color w:val="000000"/>
          <w:szCs w:val="20"/>
        </w:rPr>
        <w:t>n</w:t>
      </w:r>
      <w:r>
        <w:rPr>
          <w:color w:val="000000"/>
          <w:szCs w:val="20"/>
        </w:rPr>
        <w:t xml:space="preserve">=1, 2, …, </w:t>
      </w:r>
      <w:r>
        <w:rPr>
          <w:i/>
          <w:color w:val="000000"/>
          <w:szCs w:val="20"/>
        </w:rPr>
        <w:t>K</w:t>
      </w:r>
      <w:r>
        <w:rPr>
          <w:color w:val="000000"/>
          <w:szCs w:val="20"/>
        </w:rPr>
        <w:t xml:space="preserve">, it is associated with </w:t>
      </w:r>
      <w:r>
        <w:rPr>
          <w:i/>
          <w:color w:val="000000"/>
          <w:szCs w:val="20"/>
        </w:rPr>
        <w:t>(mod(n-1,4)+1)</w:t>
      </w:r>
      <w:r>
        <w:rPr>
          <w:i/>
          <w:color w:val="000000"/>
          <w:szCs w:val="20"/>
          <w:vertAlign w:val="superscript"/>
        </w:rPr>
        <w:t>th</w:t>
      </w:r>
      <w:r>
        <w:rPr>
          <w:color w:val="000000"/>
          <w:szCs w:val="20"/>
        </w:rPr>
        <w:t xml:space="preserve"> value in the configured RV sequence. If a configured grant configuration is configured with </w:t>
      </w:r>
      <w:r>
        <w:rPr>
          <w:i/>
          <w:color w:val="000000"/>
          <w:szCs w:val="20"/>
        </w:rPr>
        <w:t>Configuredgrantconfig-StartingfromRV0</w:t>
      </w:r>
      <w:r>
        <w:rPr>
          <w:color w:val="000000"/>
          <w:szCs w:val="20"/>
        </w:rPr>
        <w:t xml:space="preserve"> set to </w:t>
      </w:r>
      <w:r>
        <w:rPr>
          <w:i/>
          <w:color w:val="000000"/>
          <w:szCs w:val="20"/>
        </w:rPr>
        <w:t>'off'</w:t>
      </w:r>
      <w:r>
        <w:rPr>
          <w:color w:val="000000"/>
          <w:szCs w:val="20"/>
        </w:rPr>
        <w:t xml:space="preserve">, the initial transmission of a transport block may only start at </w:t>
      </w:r>
      <w:r>
        <w:rPr>
          <w:szCs w:val="20"/>
        </w:rPr>
        <w:t xml:space="preserve">the first transmission occasion of the </w:t>
      </w:r>
      <w:r>
        <w:rPr>
          <w:i/>
          <w:szCs w:val="20"/>
        </w:rPr>
        <w:t>K</w:t>
      </w:r>
      <w:r>
        <w:rPr>
          <w:szCs w:val="20"/>
        </w:rPr>
        <w:t xml:space="preserve"> repetitions. Otherwise, </w:t>
      </w:r>
      <w:r>
        <w:rPr>
          <w:color w:val="000000"/>
          <w:szCs w:val="20"/>
        </w:rPr>
        <w:t xml:space="preserve">the initial transmission of a transport block may start at </w:t>
      </w:r>
    </w:p>
    <w:p w14:paraId="7C4E1FFA" w14:textId="77777777" w:rsidR="00045D85" w:rsidRDefault="00660ABC">
      <w:pPr>
        <w:pStyle w:val="ListParagraph1"/>
        <w:ind w:left="360" w:firstLineChars="0" w:firstLine="0"/>
        <w:rPr>
          <w:ins w:id="23" w:author="Sorour Falahati" w:date="2020-04-15T15:53:00Z"/>
        </w:rPr>
      </w:pPr>
      <w:r>
        <w:rPr>
          <w:rFonts w:hint="eastAsia"/>
        </w:rPr>
        <w:t>--</w:t>
      </w:r>
      <w:r>
        <w:t>---------------------------------------------------------------------------------------------------</w:t>
      </w:r>
    </w:p>
    <w:p w14:paraId="5C2DC197" w14:textId="77777777" w:rsidR="00045D85" w:rsidRDefault="00045D85">
      <w:pPr>
        <w:pStyle w:val="ListParagraph1"/>
        <w:ind w:left="360" w:firstLineChars="0" w:firstLine="0"/>
      </w:pPr>
    </w:p>
    <w:p w14:paraId="62689CCA"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38B68FDE" w14:textId="77777777">
        <w:tc>
          <w:tcPr>
            <w:tcW w:w="2263" w:type="dxa"/>
          </w:tcPr>
          <w:p w14:paraId="6253D08A"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44743232" w14:textId="77777777" w:rsidR="00045D85" w:rsidRDefault="00660ABC">
            <w:pPr>
              <w:rPr>
                <w:rFonts w:eastAsiaTheme="minorEastAsia"/>
                <w:lang w:eastAsia="zh-CN"/>
              </w:rPr>
            </w:pPr>
            <w:r>
              <w:rPr>
                <w:rFonts w:eastAsiaTheme="minorEastAsia" w:hint="eastAsia"/>
                <w:lang w:eastAsia="zh-CN"/>
              </w:rPr>
              <w:t>comments</w:t>
            </w:r>
          </w:p>
        </w:tc>
      </w:tr>
      <w:tr w:rsidR="00045D85" w14:paraId="7E7E7BC6" w14:textId="77777777">
        <w:tc>
          <w:tcPr>
            <w:tcW w:w="2263" w:type="dxa"/>
          </w:tcPr>
          <w:p w14:paraId="4EB9FA1C" w14:textId="77777777" w:rsidR="00045D85" w:rsidRDefault="00660ABC">
            <w:r>
              <w:rPr>
                <w:rFonts w:hint="eastAsia"/>
              </w:rPr>
              <w:t>ZTE</w:t>
            </w:r>
          </w:p>
        </w:tc>
        <w:tc>
          <w:tcPr>
            <w:tcW w:w="6797" w:type="dxa"/>
          </w:tcPr>
          <w:p w14:paraId="4FBCE26E" w14:textId="77777777" w:rsidR="00045D85" w:rsidRDefault="00660ABC">
            <w:r>
              <w:rPr>
                <w:rFonts w:hint="eastAsia"/>
              </w:rPr>
              <w:t xml:space="preserve">We think the three TPs are </w:t>
            </w:r>
            <w:r>
              <w:t>with the same meaning, and we are fine to adopt either of them.</w:t>
            </w:r>
          </w:p>
          <w:p w14:paraId="1C478322" w14:textId="77777777" w:rsidR="00045D85" w:rsidRDefault="00660ABC">
            <w:r>
              <w:t>For TP1, there is an extra full stop which should be removed, i.e. “</w:t>
            </w:r>
            <w:r>
              <w:rPr>
                <w:color w:val="FF0000"/>
                <w:szCs w:val="20"/>
                <w:lang w:eastAsia="ko-KR"/>
              </w:rPr>
              <w:t>is not provided</w:t>
            </w:r>
            <w:r>
              <w:rPr>
                <w:strike/>
                <w:color w:val="FF0000"/>
                <w:szCs w:val="20"/>
                <w:highlight w:val="yellow"/>
                <w:lang w:eastAsia="ko-KR"/>
              </w:rPr>
              <w:t>.</w:t>
            </w:r>
            <w:r>
              <w:t>”</w:t>
            </w:r>
          </w:p>
        </w:tc>
      </w:tr>
      <w:tr w:rsidR="00045D85" w14:paraId="3ADDFD22" w14:textId="77777777">
        <w:tc>
          <w:tcPr>
            <w:tcW w:w="2263" w:type="dxa"/>
          </w:tcPr>
          <w:p w14:paraId="555F659F" w14:textId="77777777" w:rsidR="00045D85" w:rsidRDefault="001564A5">
            <w:r w:rsidRPr="001564A5">
              <w:rPr>
                <w:color w:val="00B0F0"/>
              </w:rPr>
              <w:t>Intel</w:t>
            </w:r>
          </w:p>
        </w:tc>
        <w:tc>
          <w:tcPr>
            <w:tcW w:w="6797" w:type="dxa"/>
          </w:tcPr>
          <w:p w14:paraId="47CA66FE" w14:textId="77777777" w:rsidR="00045D85" w:rsidRPr="001564A5" w:rsidRDefault="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045D85" w14:paraId="1F39B9C1" w14:textId="77777777">
        <w:tc>
          <w:tcPr>
            <w:tcW w:w="2263" w:type="dxa"/>
          </w:tcPr>
          <w:p w14:paraId="7144D98A" w14:textId="4B21242B" w:rsidR="00045D85" w:rsidRPr="00560F72" w:rsidRDefault="00560F72">
            <w:pPr>
              <w:rPr>
                <w:rFonts w:eastAsia="MS Mincho"/>
                <w:lang w:eastAsia="ja-JP"/>
              </w:rPr>
            </w:pPr>
            <w:r>
              <w:rPr>
                <w:rFonts w:eastAsia="MS Mincho" w:hint="eastAsia"/>
                <w:lang w:eastAsia="ja-JP"/>
              </w:rPr>
              <w:t>NTT DOCOMO</w:t>
            </w:r>
          </w:p>
        </w:tc>
        <w:tc>
          <w:tcPr>
            <w:tcW w:w="6797" w:type="dxa"/>
          </w:tcPr>
          <w:p w14:paraId="795A7B51" w14:textId="6E16ED6E" w:rsidR="00045D85" w:rsidRPr="00560F72" w:rsidRDefault="00560F72">
            <w:pPr>
              <w:rPr>
                <w:rFonts w:eastAsia="MS Mincho"/>
                <w:lang w:eastAsia="ja-JP"/>
              </w:rPr>
            </w:pPr>
            <w:r>
              <w:rPr>
                <w:rFonts w:eastAsia="MS Mincho" w:hint="eastAsia"/>
                <w:lang w:eastAsia="ja-JP"/>
              </w:rPr>
              <w:t xml:space="preserve">OK </w:t>
            </w:r>
            <w:r w:rsidR="00B639D8">
              <w:rPr>
                <w:rFonts w:eastAsia="MS Mincho" w:hint="eastAsia"/>
                <w:lang w:eastAsia="ja-JP"/>
              </w:rPr>
              <w:t>with either o</w:t>
            </w:r>
            <w:r w:rsidR="00A763F2">
              <w:rPr>
                <w:rFonts w:eastAsia="MS Mincho"/>
                <w:lang w:eastAsia="ja-JP"/>
              </w:rPr>
              <w:t>f</w:t>
            </w:r>
            <w:r>
              <w:rPr>
                <w:rFonts w:eastAsia="MS Mincho" w:hint="eastAsia"/>
                <w:lang w:eastAsia="ja-JP"/>
              </w:rPr>
              <w:t xml:space="preserve"> TPs 1,2,3</w:t>
            </w:r>
          </w:p>
        </w:tc>
      </w:tr>
      <w:tr w:rsidR="00045D85" w14:paraId="6CDD8751" w14:textId="77777777">
        <w:tc>
          <w:tcPr>
            <w:tcW w:w="2263" w:type="dxa"/>
          </w:tcPr>
          <w:p w14:paraId="0497E72D" w14:textId="01212BB6" w:rsidR="00045D85" w:rsidRPr="00D35531" w:rsidRDefault="00D35531">
            <w:pPr>
              <w:rPr>
                <w:rFonts w:eastAsia="Malgun Gothic"/>
                <w:lang w:eastAsia="ko-KR"/>
              </w:rPr>
            </w:pPr>
            <w:r>
              <w:rPr>
                <w:rFonts w:eastAsia="Malgun Gothic" w:hint="eastAsia"/>
                <w:lang w:eastAsia="ko-KR"/>
              </w:rPr>
              <w:t>LG</w:t>
            </w:r>
          </w:p>
        </w:tc>
        <w:tc>
          <w:tcPr>
            <w:tcW w:w="6797" w:type="dxa"/>
          </w:tcPr>
          <w:p w14:paraId="528C5674" w14:textId="48CB4F25" w:rsidR="00045D85" w:rsidRDefault="00D35531">
            <w:r>
              <w:rPr>
                <w:rFonts w:eastAsia="Malgun Gothic"/>
                <w:lang w:eastAsia="ko-KR"/>
              </w:rPr>
              <w:t>Since all three TPs address the same issue, we are fine with any of them, but TP2 is slightly preferred.</w:t>
            </w:r>
          </w:p>
        </w:tc>
      </w:tr>
      <w:tr w:rsidR="00871416" w14:paraId="16BD7999" w14:textId="77777777">
        <w:tc>
          <w:tcPr>
            <w:tcW w:w="2263" w:type="dxa"/>
          </w:tcPr>
          <w:p w14:paraId="099D0CD7" w14:textId="3EFC3BC4" w:rsidR="00871416" w:rsidRDefault="00871416" w:rsidP="00871416">
            <w:r>
              <w:t>Huawei, HiSilicon</w:t>
            </w:r>
          </w:p>
        </w:tc>
        <w:tc>
          <w:tcPr>
            <w:tcW w:w="6797" w:type="dxa"/>
          </w:tcPr>
          <w:p w14:paraId="56F896EE"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cg-RetransmissionTimer</w:t>
            </w:r>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cg-RetransmissionTimer</w:t>
            </w:r>
            <w:r>
              <w:rPr>
                <w:i/>
              </w:rPr>
              <w:t xml:space="preserve">. </w:t>
            </w:r>
            <w:r>
              <w:t>Why is it necessary to introduce such inconsistency in the same subclause?</w:t>
            </w:r>
            <w:r>
              <w:rPr>
                <w:i/>
                <w:color w:val="000000" w:themeColor="text1"/>
                <w:szCs w:val="20"/>
                <w:lang w:eastAsia="zh-CN"/>
              </w:rPr>
              <w:t xml:space="preserve"> </w:t>
            </w:r>
          </w:p>
          <w:p w14:paraId="6902427C" w14:textId="19C30D04"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38647D40" w14:textId="77777777">
        <w:tc>
          <w:tcPr>
            <w:tcW w:w="2263" w:type="dxa"/>
          </w:tcPr>
          <w:p w14:paraId="7DEEA14B" w14:textId="7A792076" w:rsidR="00D87DC7" w:rsidRDefault="00D87DC7" w:rsidP="00D87DC7">
            <w:r>
              <w:rPr>
                <w:rFonts w:eastAsia="MS Mincho"/>
                <w:lang w:eastAsia="ja-JP"/>
              </w:rPr>
              <w:t>Sony</w:t>
            </w:r>
          </w:p>
        </w:tc>
        <w:tc>
          <w:tcPr>
            <w:tcW w:w="6797" w:type="dxa"/>
          </w:tcPr>
          <w:p w14:paraId="46AEBBB9" w14:textId="13DF5B96" w:rsidR="00D87DC7" w:rsidRDefault="00D87DC7" w:rsidP="00D87DC7">
            <w:r>
              <w:rPr>
                <w:rFonts w:eastAsia="MS Mincho"/>
                <w:lang w:eastAsia="ja-JP"/>
              </w:rPr>
              <w:t>Although all three TPs can work, TP2 is preferable.</w:t>
            </w:r>
          </w:p>
        </w:tc>
      </w:tr>
      <w:tr w:rsidR="00D87DC7" w14:paraId="1F44873A" w14:textId="77777777">
        <w:tc>
          <w:tcPr>
            <w:tcW w:w="2263" w:type="dxa"/>
          </w:tcPr>
          <w:p w14:paraId="16F8B83C" w14:textId="1C8C66B2"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5EC0A345" w14:textId="31BFEB62"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cg-RetransmissionTimer</w:t>
            </w:r>
            <w:r>
              <w:rPr>
                <w:rFonts w:eastAsia="Malgun Gothic"/>
                <w:lang w:eastAsia="ko-KR"/>
              </w:rPr>
              <w:t xml:space="preserve">. We hope to be clarified why the </w:t>
            </w:r>
            <w:r w:rsidRPr="00FC5D42">
              <w:rPr>
                <w:rFonts w:eastAsia="Malgun Gothic"/>
                <w:i/>
                <w:lang w:eastAsia="ko-KR"/>
              </w:rPr>
              <w:t>cg-RetransmissionTimer</w:t>
            </w:r>
            <w:r>
              <w:rPr>
                <w:rFonts w:eastAsia="Malgun Gothic"/>
                <w:lang w:eastAsia="ko-KR"/>
              </w:rPr>
              <w:t xml:space="preserve"> is used for these TPs.</w:t>
            </w:r>
          </w:p>
        </w:tc>
      </w:tr>
      <w:tr w:rsidR="00024341" w14:paraId="6DB306C6" w14:textId="77777777">
        <w:tc>
          <w:tcPr>
            <w:tcW w:w="2263" w:type="dxa"/>
          </w:tcPr>
          <w:p w14:paraId="0D93A55B" w14:textId="77777777" w:rsidR="00024341" w:rsidRDefault="00024341" w:rsidP="00871416">
            <w:pPr>
              <w:rPr>
                <w:rFonts w:eastAsia="Malgun Gothic"/>
                <w:lang w:eastAsia="ko-KR"/>
              </w:rPr>
            </w:pPr>
            <w:r>
              <w:rPr>
                <w:rFonts w:eastAsia="Malgun Gothic"/>
                <w:lang w:eastAsia="ko-KR"/>
              </w:rPr>
              <w:lastRenderedPageBreak/>
              <w:t xml:space="preserve">Lenovo, </w:t>
            </w:r>
          </w:p>
          <w:p w14:paraId="2C54B041" w14:textId="5A72D0DD" w:rsidR="00024341" w:rsidRDefault="00024341" w:rsidP="00871416">
            <w:pPr>
              <w:rPr>
                <w:rFonts w:eastAsia="Malgun Gothic"/>
                <w:lang w:eastAsia="ko-KR"/>
              </w:rPr>
            </w:pPr>
            <w:r>
              <w:rPr>
                <w:rFonts w:eastAsia="Malgun Gothic"/>
                <w:lang w:eastAsia="ko-KR"/>
              </w:rPr>
              <w:t>Motorola Mobility</w:t>
            </w:r>
          </w:p>
        </w:tc>
        <w:tc>
          <w:tcPr>
            <w:tcW w:w="6797" w:type="dxa"/>
          </w:tcPr>
          <w:p w14:paraId="47FA704D" w14:textId="252DEBDF" w:rsidR="00024341" w:rsidRDefault="00024341" w:rsidP="00871416">
            <w:pPr>
              <w:rPr>
                <w:rFonts w:eastAsia="Malgun Gothic"/>
                <w:lang w:eastAsia="ko-KR"/>
              </w:rPr>
            </w:pPr>
            <w:r>
              <w:rPr>
                <w:rFonts w:eastAsia="Malgun Gothic"/>
                <w:lang w:eastAsia="ko-KR"/>
              </w:rPr>
              <w:t xml:space="preserve">Yes, we share same concern with Huawei. Relying on cg-Retransmission Timer is not clear to us. </w:t>
            </w:r>
          </w:p>
        </w:tc>
      </w:tr>
      <w:tr w:rsidR="000D2E2A" w14:paraId="179C8D0E" w14:textId="77777777">
        <w:tc>
          <w:tcPr>
            <w:tcW w:w="2263" w:type="dxa"/>
          </w:tcPr>
          <w:p w14:paraId="17DF3683" w14:textId="68033A35" w:rsidR="000D2E2A" w:rsidRDefault="000D2E2A" w:rsidP="00871416">
            <w:pPr>
              <w:rPr>
                <w:rFonts w:eastAsia="Malgun Gothic"/>
                <w:lang w:eastAsia="ko-KR"/>
              </w:rPr>
            </w:pPr>
            <w:r>
              <w:rPr>
                <w:rFonts w:eastAsia="Malgun Gothic"/>
                <w:lang w:eastAsia="ko-KR"/>
              </w:rPr>
              <w:t>Nokia, NSB</w:t>
            </w:r>
          </w:p>
        </w:tc>
        <w:tc>
          <w:tcPr>
            <w:tcW w:w="6797" w:type="dxa"/>
          </w:tcPr>
          <w:p w14:paraId="693B00DA" w14:textId="37C130CA" w:rsidR="000D2E2A" w:rsidRDefault="00F53303" w:rsidP="00871416">
            <w:pPr>
              <w:rPr>
                <w:rFonts w:eastAsia="Malgun Gothic"/>
                <w:lang w:eastAsia="ko-KR"/>
              </w:rPr>
            </w:pPr>
            <w:r>
              <w:rPr>
                <w:rFonts w:eastAsia="Malgun Gothic"/>
                <w:lang w:eastAsia="ko-KR"/>
              </w:rPr>
              <w:t>All TPs are somewhat similar. TP2 is slight preferred due to clarity.</w:t>
            </w:r>
          </w:p>
        </w:tc>
      </w:tr>
      <w:tr w:rsidR="00816611" w14:paraId="12E7FC61" w14:textId="77777777">
        <w:tc>
          <w:tcPr>
            <w:tcW w:w="2263" w:type="dxa"/>
          </w:tcPr>
          <w:p w14:paraId="221F4AA2" w14:textId="4DBD558C" w:rsidR="00816611" w:rsidRDefault="00816611" w:rsidP="00816611">
            <w:pPr>
              <w:rPr>
                <w:rFonts w:eastAsia="Malgun Gothic"/>
                <w:lang w:eastAsia="ko-KR"/>
              </w:rPr>
            </w:pPr>
            <w:r>
              <w:t>OPPO</w:t>
            </w:r>
          </w:p>
        </w:tc>
        <w:tc>
          <w:tcPr>
            <w:tcW w:w="6797" w:type="dxa"/>
          </w:tcPr>
          <w:p w14:paraId="7387AFC7"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376F4FEB" w14:textId="77777777" w:rsidR="00816611" w:rsidRDefault="00816611" w:rsidP="00816611">
            <w:r>
              <w:t>For CG repetition transmission in NR-U, generally the parameter</w:t>
            </w:r>
            <w:r w:rsidRPr="009E2711">
              <w:t xml:space="preserve"> </w:t>
            </w:r>
            <w:r w:rsidRPr="009E2711">
              <w:rPr>
                <w:i/>
              </w:rPr>
              <w:t>repK-RV</w:t>
            </w:r>
            <w:r w:rsidRPr="009E2711">
              <w:t xml:space="preserve"> </w:t>
            </w:r>
            <w:r>
              <w:t>is not expected to be configured and the RV can be determined by UE. However, if the UE is configured with the parameter</w:t>
            </w:r>
            <w:r w:rsidRPr="009E2711">
              <w:t xml:space="preserve"> </w:t>
            </w:r>
            <w:r w:rsidRPr="009E2711">
              <w:rPr>
                <w:i/>
              </w:rPr>
              <w:t>repK-RV</w:t>
            </w:r>
            <w:r>
              <w:t xml:space="preserve">, it is preferred that the UE shall follow the configuration to determine RV for repetition transmissions. So we have the following proposal: </w:t>
            </w:r>
          </w:p>
          <w:p w14:paraId="257EF775" w14:textId="4459B021"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r>
              <w:rPr>
                <w:i/>
                <w:color w:val="FF0000"/>
              </w:rPr>
              <w:t>repK-RV</w:t>
            </w:r>
            <w:r>
              <w:rPr>
                <w:color w:val="FF0000"/>
              </w:rPr>
              <w:t xml:space="preserve"> is not provided in the </w:t>
            </w:r>
            <w:r>
              <w:rPr>
                <w:i/>
                <w:color w:val="FF0000"/>
              </w:rPr>
              <w:t>configuredGrantConfig</w:t>
            </w:r>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r>
              <w:rPr>
                <w:i/>
                <w:color w:val="FF0000"/>
                <w:vertAlign w:val="superscript"/>
              </w:rPr>
              <w:t>th</w:t>
            </w:r>
            <w:r>
              <w:rPr>
                <w:color w:val="FF0000"/>
              </w:rPr>
              <w:t xml:space="preserve"> value in the configured RV sequence.</w:t>
            </w:r>
          </w:p>
        </w:tc>
      </w:tr>
      <w:tr w:rsidR="00E26F94" w14:paraId="3C689519" w14:textId="77777777" w:rsidTr="00E26F94">
        <w:tc>
          <w:tcPr>
            <w:tcW w:w="2263" w:type="dxa"/>
          </w:tcPr>
          <w:p w14:paraId="7B0DA8BB" w14:textId="77777777" w:rsidR="00E26F94" w:rsidRDefault="00E26F94" w:rsidP="00611EC5">
            <w:pPr>
              <w:rPr>
                <w:rFonts w:eastAsia="Malgun Gothic"/>
                <w:lang w:eastAsia="ko-KR"/>
              </w:rPr>
            </w:pPr>
            <w:r>
              <w:rPr>
                <w:rFonts w:eastAsia="Malgun Gothic"/>
                <w:lang w:eastAsia="ko-KR"/>
              </w:rPr>
              <w:t>Ericsson</w:t>
            </w:r>
          </w:p>
        </w:tc>
        <w:tc>
          <w:tcPr>
            <w:tcW w:w="6797" w:type="dxa"/>
          </w:tcPr>
          <w:p w14:paraId="560F08BD" w14:textId="77777777" w:rsidR="00E26F94" w:rsidRDefault="00E26F94" w:rsidP="00611EC5">
            <w:pPr>
              <w:rPr>
                <w:rFonts w:eastAsia="Malgun Gothic"/>
                <w:lang w:eastAsia="ko-KR"/>
              </w:rPr>
            </w:pPr>
            <w:r>
              <w:rPr>
                <w:rFonts w:eastAsia="Malgun Gothic"/>
                <w:lang w:eastAsia="ko-KR"/>
              </w:rPr>
              <w:t>We prefer either TP1 or TP2 here over TP3 in section 2.2.3 (which we don’t prefer).</w:t>
            </w:r>
          </w:p>
          <w:p w14:paraId="19CF2FC7" w14:textId="77777777" w:rsidR="00E26F94" w:rsidRDefault="00E26F94" w:rsidP="00611EC5">
            <w:pPr>
              <w:rPr>
                <w:rFonts w:eastAsia="Malgun Gothic"/>
                <w:lang w:eastAsia="ko-KR"/>
              </w:rPr>
            </w:pPr>
            <w:r>
              <w:rPr>
                <w:rFonts w:eastAsia="Malgun Gothic"/>
                <w:lang w:eastAsia="ko-KR"/>
              </w:rPr>
              <w:t>We have slight preference towards TP1 since it reads better. In TP2, the sentence “</w:t>
            </w:r>
            <w:r>
              <w:rPr>
                <w:color w:val="000000"/>
              </w:rPr>
              <w:t xml:space="preserve">The higher layer parameter </w:t>
            </w:r>
            <w:r>
              <w:rPr>
                <w:i/>
                <w:color w:val="000000"/>
              </w:rPr>
              <w:t>repK-RV</w:t>
            </w:r>
            <w:r>
              <w:rPr>
                <w:color w:val="000000"/>
              </w:rPr>
              <w:t xml:space="preserve"> defines the redundancy version pattern to be applied to the repetitions.”, seems to be hanging in the middle.</w:t>
            </w:r>
          </w:p>
        </w:tc>
      </w:tr>
      <w:tr w:rsidR="007E7726" w14:paraId="1DCC603B" w14:textId="77777777" w:rsidTr="00E26F94">
        <w:tc>
          <w:tcPr>
            <w:tcW w:w="2263" w:type="dxa"/>
          </w:tcPr>
          <w:p w14:paraId="7D48B482" w14:textId="21271B97" w:rsidR="007E7726" w:rsidRDefault="007E7726" w:rsidP="00611EC5">
            <w:pPr>
              <w:rPr>
                <w:rFonts w:eastAsia="Malgun Gothic"/>
                <w:lang w:eastAsia="ko-KR"/>
              </w:rPr>
            </w:pPr>
            <w:r>
              <w:rPr>
                <w:rFonts w:eastAsia="Malgun Gothic"/>
                <w:lang w:eastAsia="ko-KR"/>
              </w:rPr>
              <w:t>Qualcomm</w:t>
            </w:r>
          </w:p>
        </w:tc>
        <w:tc>
          <w:tcPr>
            <w:tcW w:w="6797" w:type="dxa"/>
          </w:tcPr>
          <w:p w14:paraId="6941D66F" w14:textId="402C2397" w:rsidR="007E7726" w:rsidRDefault="007E7726" w:rsidP="00611EC5">
            <w:pPr>
              <w:rPr>
                <w:rFonts w:eastAsia="Malgun Gothic"/>
                <w:lang w:eastAsia="ko-KR"/>
              </w:rPr>
            </w:pPr>
            <w:r>
              <w:rPr>
                <w:rFonts w:eastAsia="Malgun Gothic"/>
                <w:lang w:eastAsia="ko-KR"/>
              </w:rPr>
              <w:t>We prefer TP2</w:t>
            </w:r>
          </w:p>
        </w:tc>
      </w:tr>
      <w:tr w:rsidR="00247184" w14:paraId="4191E2C7" w14:textId="77777777" w:rsidTr="00E26F94">
        <w:tc>
          <w:tcPr>
            <w:tcW w:w="2263" w:type="dxa"/>
          </w:tcPr>
          <w:p w14:paraId="3EBFFCAD" w14:textId="0BFCEFFB" w:rsidR="00247184" w:rsidRPr="00247184" w:rsidRDefault="00247184" w:rsidP="00611EC5">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664D6112" w14:textId="3F081FE2" w:rsidR="00247184" w:rsidRPr="00675251" w:rsidRDefault="00675251" w:rsidP="00611EC5">
            <w:pPr>
              <w:rPr>
                <w:rFonts w:eastAsiaTheme="minorEastAsia"/>
                <w:lang w:eastAsia="zh-CN"/>
              </w:rPr>
            </w:pPr>
            <w:r>
              <w:rPr>
                <w:rFonts w:eastAsiaTheme="minorEastAsia"/>
                <w:lang w:eastAsia="zh-CN"/>
              </w:rPr>
              <w:t>We prefer TP1 or TP2.</w:t>
            </w:r>
          </w:p>
        </w:tc>
      </w:tr>
    </w:tbl>
    <w:p w14:paraId="0225E050" w14:textId="77777777" w:rsidR="00045D85" w:rsidRDefault="00045D85">
      <w:pPr>
        <w:jc w:val="left"/>
      </w:pPr>
    </w:p>
    <w:p w14:paraId="021B0B4C" w14:textId="77777777" w:rsidR="00045D85" w:rsidRDefault="00045D85"/>
    <w:p w14:paraId="628D18DC" w14:textId="77777777" w:rsidR="00045D85" w:rsidRDefault="00660ABC">
      <w:pPr>
        <w:pStyle w:val="3"/>
      </w:pPr>
      <w:r>
        <w:t>2.12.2 TP2</w:t>
      </w:r>
    </w:p>
    <w:p w14:paraId="59FF8DE0" w14:textId="77777777" w:rsidR="00045D85" w:rsidRDefault="00045D85">
      <w:pPr>
        <w:pStyle w:val="ListParagraph1"/>
        <w:ind w:left="360" w:firstLineChars="0" w:firstLine="0"/>
      </w:pPr>
    </w:p>
    <w:p w14:paraId="3BF2BA65" w14:textId="77777777" w:rsidR="00045D85" w:rsidRDefault="00660ABC">
      <w:pPr>
        <w:pStyle w:val="ListParagraph1"/>
        <w:ind w:left="360" w:firstLineChars="0" w:firstLine="0"/>
      </w:pPr>
      <w:r>
        <w:rPr>
          <w:rFonts w:hint="eastAsia"/>
        </w:rPr>
        <w:t>-----------------------------------------------------------------------------------------------------</w:t>
      </w:r>
    </w:p>
    <w:p w14:paraId="69E57D5F" w14:textId="77777777" w:rsidR="00045D85" w:rsidRDefault="00660ABC">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240786B2" w14:textId="77777777" w:rsidR="00045D85" w:rsidRDefault="00660ABC">
      <w:pPr>
        <w:spacing w:before="240"/>
        <w:rPr>
          <w:color w:val="000000"/>
        </w:rPr>
      </w:pPr>
      <w:r>
        <w:rPr>
          <w:color w:val="FF0000"/>
        </w:rPr>
        <w:t xml:space="preserve">If </w:t>
      </w:r>
      <w:r>
        <w:rPr>
          <w:i/>
          <w:color w:val="FF0000"/>
        </w:rPr>
        <w:t>cg-RetransmissionTimer</w:t>
      </w:r>
      <w:r>
        <w:rPr>
          <w:iCs/>
          <w:color w:val="FF0000"/>
        </w:rPr>
        <w:t xml:space="preserve"> is provided, the redundancy version for uplink transmission with a configured grant is determined by the UE.</w:t>
      </w:r>
    </w:p>
    <w:p w14:paraId="4FC724B1" w14:textId="77777777" w:rsidR="00045D85" w:rsidRDefault="00660ABC">
      <w:pPr>
        <w:pStyle w:val="ListParagraph1"/>
        <w:ind w:left="360" w:firstLineChars="0" w:firstLine="0"/>
      </w:pPr>
      <w:r>
        <w:rPr>
          <w:color w:val="000000"/>
        </w:rPr>
        <w:t xml:space="preserve">The higher layer parameter </w:t>
      </w:r>
      <w:r>
        <w:rPr>
          <w:i/>
          <w:color w:val="000000"/>
        </w:rPr>
        <w:t>repK-RV</w:t>
      </w:r>
      <w:r>
        <w:rPr>
          <w:color w:val="000000"/>
        </w:rPr>
        <w:t xml:space="preserve"> defines the redundancy version pattern to be applied to the repetitions. If the parameter </w:t>
      </w:r>
      <w:r>
        <w:rPr>
          <w:i/>
          <w:color w:val="000000"/>
        </w:rPr>
        <w:t>repK-RV</w:t>
      </w:r>
      <w:r>
        <w:rPr>
          <w:color w:val="000000"/>
        </w:rPr>
        <w:t xml:space="preserve"> is not provided in the </w:t>
      </w:r>
      <w:r>
        <w:rPr>
          <w:i/>
          <w:color w:val="000000"/>
        </w:rPr>
        <w:t>configuredGrantConfig</w:t>
      </w:r>
      <w:r>
        <w:rPr>
          <w:iCs/>
          <w:color w:val="000000"/>
        </w:rPr>
        <w:t xml:space="preserve"> </w:t>
      </w:r>
      <w:r>
        <w:rPr>
          <w:iCs/>
          <w:color w:val="FF0000"/>
        </w:rPr>
        <w:t xml:space="preserve">and </w:t>
      </w:r>
      <w:r>
        <w:rPr>
          <w:i/>
          <w:color w:val="FF0000"/>
        </w:rPr>
        <w:t>cg-RetransmissionTimer</w:t>
      </w:r>
      <w:r>
        <w:rPr>
          <w:iCs/>
          <w:color w:val="FF0000"/>
        </w:rPr>
        <w:t xml:space="preserve"> is not provided</w:t>
      </w:r>
      <w:r>
        <w:rPr>
          <w:color w:val="000000"/>
        </w:rPr>
        <w:t xml:space="preserve">, the redundancy version for uplink transmissions with a configured grant shall be set to 0. </w:t>
      </w:r>
      <w:r>
        <w:rPr>
          <w:strike/>
          <w:color w:val="FF0000"/>
        </w:rPr>
        <w:t xml:space="preserve">Otherwise </w:t>
      </w:r>
      <w:r>
        <w:rPr>
          <w:color w:val="FF0000"/>
        </w:rPr>
        <w:t xml:space="preserve">If the parameter </w:t>
      </w:r>
      <w:r>
        <w:rPr>
          <w:i/>
          <w:color w:val="FF0000"/>
        </w:rPr>
        <w:t>repK-RV</w:t>
      </w:r>
      <w:r>
        <w:rPr>
          <w:color w:val="FF0000"/>
        </w:rPr>
        <w:t xml:space="preserve"> is provided in the </w:t>
      </w:r>
      <w:r>
        <w:rPr>
          <w:i/>
          <w:color w:val="FF0000"/>
        </w:rPr>
        <w:t>configuredGrantConfig</w:t>
      </w:r>
      <w:r>
        <w:rPr>
          <w:iCs/>
          <w:color w:val="FF0000"/>
        </w:rPr>
        <w:t xml:space="preserve"> and </w:t>
      </w:r>
      <w:r>
        <w:rPr>
          <w:i/>
          <w:color w:val="FF0000"/>
        </w:rPr>
        <w:t>cg-RetransmissionTimer</w:t>
      </w:r>
      <w:r>
        <w:rPr>
          <w:iCs/>
          <w:color w:val="FF0000"/>
        </w:rPr>
        <w:t xml:space="preserve"> is not provided</w:t>
      </w:r>
      <w:r>
        <w:rPr>
          <w:color w:val="000000"/>
        </w:rPr>
        <w:t xml:space="preserv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r>
        <w:rPr>
          <w:i/>
          <w:color w:val="000000"/>
          <w:vertAlign w:val="superscript"/>
        </w:rPr>
        <w:t>th</w:t>
      </w:r>
      <w:r>
        <w:rPr>
          <w:color w:val="000000"/>
        </w:rPr>
        <w:t xml:space="preserve"> value in the configured RV sequence.</w:t>
      </w:r>
      <w:r>
        <w:rPr>
          <w:color w:val="FF0000"/>
        </w:rPr>
        <w:t xml:space="preserve"> </w:t>
      </w:r>
      <w:r>
        <w:rPr>
          <w:color w:val="000000"/>
        </w:rPr>
        <w:t xml:space="preserve">If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the initial transmission of a transport block may start at</w:t>
      </w:r>
    </w:p>
    <w:p w14:paraId="25D785D3" w14:textId="77777777" w:rsidR="00045D85" w:rsidRDefault="00045D85">
      <w:pPr>
        <w:pStyle w:val="ListParagraph1"/>
        <w:ind w:left="360" w:firstLineChars="0" w:firstLine="0"/>
      </w:pPr>
    </w:p>
    <w:p w14:paraId="5835BC3A" w14:textId="77777777" w:rsidR="00045D85" w:rsidRDefault="00660ABC">
      <w:pPr>
        <w:pStyle w:val="ListParagraph1"/>
        <w:ind w:left="360" w:firstLineChars="0" w:firstLine="0"/>
      </w:pPr>
      <w:r>
        <w:rPr>
          <w:rFonts w:hint="eastAsia"/>
        </w:rPr>
        <w:t>-----------------------------------------------------------------------------------------------------</w:t>
      </w:r>
    </w:p>
    <w:p w14:paraId="2082EF57" w14:textId="77777777" w:rsidR="00045D85" w:rsidRDefault="00045D85">
      <w:pPr>
        <w:pStyle w:val="ListParagraph1"/>
        <w:ind w:left="360" w:firstLineChars="0" w:firstLine="0"/>
      </w:pPr>
    </w:p>
    <w:p w14:paraId="5A249028"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6A0FC436" w14:textId="77777777">
        <w:tc>
          <w:tcPr>
            <w:tcW w:w="2263" w:type="dxa"/>
          </w:tcPr>
          <w:p w14:paraId="47BB272C"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1DA9840" w14:textId="77777777" w:rsidR="00045D85" w:rsidRDefault="00660ABC">
            <w:pPr>
              <w:rPr>
                <w:rFonts w:eastAsiaTheme="minorEastAsia"/>
                <w:lang w:eastAsia="zh-CN"/>
              </w:rPr>
            </w:pPr>
            <w:r>
              <w:rPr>
                <w:rFonts w:eastAsiaTheme="minorEastAsia" w:hint="eastAsia"/>
                <w:lang w:eastAsia="zh-CN"/>
              </w:rPr>
              <w:t>comments</w:t>
            </w:r>
          </w:p>
        </w:tc>
      </w:tr>
      <w:tr w:rsidR="00045D85" w14:paraId="2EBA5458" w14:textId="77777777">
        <w:tc>
          <w:tcPr>
            <w:tcW w:w="2263" w:type="dxa"/>
          </w:tcPr>
          <w:p w14:paraId="79E73A48" w14:textId="77777777" w:rsidR="00045D85" w:rsidRDefault="00660ABC">
            <w:r>
              <w:rPr>
                <w:rFonts w:hint="eastAsia"/>
              </w:rPr>
              <w:lastRenderedPageBreak/>
              <w:t>ZTE</w:t>
            </w:r>
          </w:p>
        </w:tc>
        <w:tc>
          <w:tcPr>
            <w:tcW w:w="6797" w:type="dxa"/>
          </w:tcPr>
          <w:p w14:paraId="36B3E739" w14:textId="77777777" w:rsidR="00045D85" w:rsidRDefault="00660ABC">
            <w:r>
              <w:rPr>
                <w:rFonts w:hint="eastAsia"/>
              </w:rPr>
              <w:t xml:space="preserve">We think the three TPs are </w:t>
            </w:r>
            <w:r>
              <w:t>with the same meaning, and we are fine to adopt either of them.</w:t>
            </w:r>
          </w:p>
        </w:tc>
      </w:tr>
      <w:tr w:rsidR="001564A5" w14:paraId="416E3650" w14:textId="77777777">
        <w:tc>
          <w:tcPr>
            <w:tcW w:w="2263" w:type="dxa"/>
          </w:tcPr>
          <w:p w14:paraId="3D427741" w14:textId="77777777" w:rsidR="001564A5" w:rsidRDefault="001564A5" w:rsidP="001564A5">
            <w:r w:rsidRPr="001564A5">
              <w:rPr>
                <w:color w:val="00B0F0"/>
              </w:rPr>
              <w:t>Intel</w:t>
            </w:r>
          </w:p>
        </w:tc>
        <w:tc>
          <w:tcPr>
            <w:tcW w:w="6797" w:type="dxa"/>
          </w:tcPr>
          <w:p w14:paraId="39E5D6CD"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59296CD" w14:textId="77777777">
        <w:tc>
          <w:tcPr>
            <w:tcW w:w="2263" w:type="dxa"/>
          </w:tcPr>
          <w:p w14:paraId="3C266B9C" w14:textId="7B45B626" w:rsidR="00560F72" w:rsidRDefault="00560F72" w:rsidP="00560F72">
            <w:r>
              <w:rPr>
                <w:rFonts w:eastAsia="MS Mincho" w:hint="eastAsia"/>
                <w:lang w:eastAsia="ja-JP"/>
              </w:rPr>
              <w:t>NTT DOCOMO</w:t>
            </w:r>
          </w:p>
        </w:tc>
        <w:tc>
          <w:tcPr>
            <w:tcW w:w="6797" w:type="dxa"/>
          </w:tcPr>
          <w:p w14:paraId="28FB23A1" w14:textId="3C69C777" w:rsidR="00560F72" w:rsidRDefault="00560F72" w:rsidP="00560F72">
            <w:r>
              <w:rPr>
                <w:rFonts w:eastAsia="MS Mincho" w:hint="eastAsia"/>
                <w:lang w:eastAsia="ja-JP"/>
              </w:rPr>
              <w:t>OK with either of TPs 1,2,3</w:t>
            </w:r>
          </w:p>
        </w:tc>
      </w:tr>
      <w:tr w:rsidR="00560F72" w14:paraId="55496A76" w14:textId="77777777">
        <w:tc>
          <w:tcPr>
            <w:tcW w:w="2263" w:type="dxa"/>
          </w:tcPr>
          <w:p w14:paraId="23B022F9" w14:textId="7D1922B2" w:rsidR="00560F72" w:rsidRPr="00D35531" w:rsidRDefault="00D35531" w:rsidP="00560F72">
            <w:pPr>
              <w:rPr>
                <w:rFonts w:eastAsia="Malgun Gothic"/>
                <w:lang w:eastAsia="ko-KR"/>
              </w:rPr>
            </w:pPr>
            <w:r>
              <w:rPr>
                <w:rFonts w:eastAsia="Malgun Gothic" w:hint="eastAsia"/>
                <w:lang w:eastAsia="ko-KR"/>
              </w:rPr>
              <w:t>LG</w:t>
            </w:r>
          </w:p>
        </w:tc>
        <w:tc>
          <w:tcPr>
            <w:tcW w:w="6797" w:type="dxa"/>
          </w:tcPr>
          <w:p w14:paraId="373A5E88" w14:textId="102F2E8A" w:rsidR="00560F72" w:rsidRDefault="00D35531" w:rsidP="00560F72">
            <w:r>
              <w:rPr>
                <w:rFonts w:eastAsia="Malgun Gothic"/>
                <w:lang w:eastAsia="ko-KR"/>
              </w:rPr>
              <w:t>Since all three TPs address the same issue, we are fine with any of them, but TP2 is slightly preferred.</w:t>
            </w:r>
          </w:p>
        </w:tc>
      </w:tr>
      <w:tr w:rsidR="00871416" w14:paraId="052CE2C6" w14:textId="77777777">
        <w:tc>
          <w:tcPr>
            <w:tcW w:w="2263" w:type="dxa"/>
          </w:tcPr>
          <w:p w14:paraId="7C860FA6" w14:textId="5E5AA7D0" w:rsidR="00871416" w:rsidRDefault="00871416" w:rsidP="00871416">
            <w:r>
              <w:t>Huawei, HiSilicon</w:t>
            </w:r>
          </w:p>
        </w:tc>
        <w:tc>
          <w:tcPr>
            <w:tcW w:w="6797" w:type="dxa"/>
          </w:tcPr>
          <w:p w14:paraId="56E4D03F" w14:textId="433FFB97" w:rsidR="00871416" w:rsidRDefault="00871416" w:rsidP="00871416">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cg-RetransmissionTimer</w:t>
            </w:r>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cg-RetransmissionTimer</w:t>
            </w:r>
            <w:r>
              <w:rPr>
                <w:i/>
              </w:rPr>
              <w:t>.</w:t>
            </w:r>
            <w:r w:rsidR="00CC7234">
              <w:rPr>
                <w:i/>
              </w:rPr>
              <w:t xml:space="preserve"> </w:t>
            </w:r>
            <w:r w:rsidR="00CC7234">
              <w:t>Why is it necessary to introduce such inconsistency in the same subclause?</w:t>
            </w:r>
            <w:r>
              <w:rPr>
                <w:i/>
                <w:color w:val="000000" w:themeColor="text1"/>
                <w:szCs w:val="20"/>
                <w:lang w:eastAsia="zh-CN"/>
              </w:rPr>
              <w:t xml:space="preserve"> </w:t>
            </w:r>
          </w:p>
          <w:p w14:paraId="3E134AE4" w14:textId="2315DA21" w:rsidR="00871416" w:rsidRDefault="00871416" w:rsidP="00871416">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7BB40A65" w14:textId="77777777">
        <w:tc>
          <w:tcPr>
            <w:tcW w:w="2263" w:type="dxa"/>
          </w:tcPr>
          <w:p w14:paraId="26048685" w14:textId="51BE037F" w:rsidR="00D87DC7" w:rsidRDefault="00D87DC7" w:rsidP="00D87DC7">
            <w:r>
              <w:rPr>
                <w:rFonts w:eastAsia="MS Mincho"/>
                <w:lang w:eastAsia="ja-JP"/>
              </w:rPr>
              <w:t>Sony</w:t>
            </w:r>
          </w:p>
        </w:tc>
        <w:tc>
          <w:tcPr>
            <w:tcW w:w="6797" w:type="dxa"/>
          </w:tcPr>
          <w:p w14:paraId="16A965D3" w14:textId="0198F515" w:rsidR="00D87DC7" w:rsidRDefault="00D87DC7" w:rsidP="00D87DC7">
            <w:r>
              <w:rPr>
                <w:rFonts w:eastAsia="MS Mincho"/>
                <w:lang w:eastAsia="ja-JP"/>
              </w:rPr>
              <w:t>Although all three TPs can work, TP2 is preferable.</w:t>
            </w:r>
          </w:p>
        </w:tc>
      </w:tr>
      <w:tr w:rsidR="00D87DC7" w14:paraId="35E98891" w14:textId="77777777">
        <w:tc>
          <w:tcPr>
            <w:tcW w:w="2263" w:type="dxa"/>
          </w:tcPr>
          <w:p w14:paraId="367AFCBF" w14:textId="421520B1"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273EF92A" w14:textId="3F93F460"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cg-RetransmissionTimer</w:t>
            </w:r>
            <w:r>
              <w:rPr>
                <w:rFonts w:eastAsia="Malgun Gothic"/>
                <w:lang w:eastAsia="ko-KR"/>
              </w:rPr>
              <w:t xml:space="preserve">. We hope to be clarified why the </w:t>
            </w:r>
            <w:r w:rsidRPr="00FC5D42">
              <w:rPr>
                <w:rFonts w:eastAsia="Malgun Gothic"/>
                <w:i/>
                <w:lang w:eastAsia="ko-KR"/>
              </w:rPr>
              <w:t>cg-RetransmissionTimer</w:t>
            </w:r>
            <w:r>
              <w:rPr>
                <w:rFonts w:eastAsia="Malgun Gothic"/>
                <w:lang w:eastAsia="ko-KR"/>
              </w:rPr>
              <w:t xml:space="preserve"> is used for these TPs.</w:t>
            </w:r>
          </w:p>
        </w:tc>
      </w:tr>
      <w:tr w:rsidR="00024341" w14:paraId="130E4F10" w14:textId="77777777">
        <w:tc>
          <w:tcPr>
            <w:tcW w:w="2263" w:type="dxa"/>
          </w:tcPr>
          <w:p w14:paraId="30951F3C" w14:textId="77777777" w:rsidR="00024341" w:rsidRDefault="00024341" w:rsidP="00024341">
            <w:pPr>
              <w:rPr>
                <w:rFonts w:eastAsia="Malgun Gothic"/>
                <w:lang w:eastAsia="ko-KR"/>
              </w:rPr>
            </w:pPr>
            <w:r>
              <w:rPr>
                <w:rFonts w:eastAsia="Malgun Gothic"/>
                <w:lang w:eastAsia="ko-KR"/>
              </w:rPr>
              <w:t xml:space="preserve">Lenovo, </w:t>
            </w:r>
          </w:p>
          <w:p w14:paraId="43A31746" w14:textId="63DC09C6" w:rsidR="00024341" w:rsidRDefault="00024341" w:rsidP="00024341">
            <w:pPr>
              <w:rPr>
                <w:rFonts w:eastAsia="Malgun Gothic"/>
                <w:lang w:eastAsia="ko-KR"/>
              </w:rPr>
            </w:pPr>
            <w:r>
              <w:rPr>
                <w:rFonts w:eastAsia="Malgun Gothic"/>
                <w:lang w:eastAsia="ko-KR"/>
              </w:rPr>
              <w:t>Motorola Mobility</w:t>
            </w:r>
          </w:p>
        </w:tc>
        <w:tc>
          <w:tcPr>
            <w:tcW w:w="6797" w:type="dxa"/>
          </w:tcPr>
          <w:p w14:paraId="62C0A1DC" w14:textId="0B6FEDFD" w:rsidR="00024341" w:rsidRDefault="00024341" w:rsidP="00024341">
            <w:pPr>
              <w:rPr>
                <w:rFonts w:eastAsia="Malgun Gothic"/>
                <w:lang w:eastAsia="ko-KR"/>
              </w:rPr>
            </w:pPr>
            <w:r>
              <w:rPr>
                <w:rFonts w:eastAsia="Malgun Gothic"/>
                <w:lang w:eastAsia="ko-KR"/>
              </w:rPr>
              <w:t xml:space="preserve">Yes, we share same concern with Huawei. Relying on cg-Retransmission Timer is not clear to us. </w:t>
            </w:r>
          </w:p>
        </w:tc>
      </w:tr>
      <w:tr w:rsidR="00F53303" w14:paraId="26559CE7" w14:textId="77777777" w:rsidTr="00F53303">
        <w:tc>
          <w:tcPr>
            <w:tcW w:w="2263" w:type="dxa"/>
          </w:tcPr>
          <w:p w14:paraId="41619FA8" w14:textId="77777777" w:rsidR="00F53303" w:rsidRDefault="00F53303" w:rsidP="00CC71A0">
            <w:pPr>
              <w:rPr>
                <w:rFonts w:eastAsia="Malgun Gothic"/>
                <w:lang w:eastAsia="ko-KR"/>
              </w:rPr>
            </w:pPr>
            <w:r>
              <w:rPr>
                <w:rFonts w:eastAsia="Malgun Gothic"/>
                <w:lang w:eastAsia="ko-KR"/>
              </w:rPr>
              <w:t>Nokia, NSB</w:t>
            </w:r>
          </w:p>
        </w:tc>
        <w:tc>
          <w:tcPr>
            <w:tcW w:w="6797" w:type="dxa"/>
          </w:tcPr>
          <w:p w14:paraId="5936CCA4" w14:textId="77777777" w:rsidR="00F53303" w:rsidRDefault="00F53303" w:rsidP="00CC71A0">
            <w:pPr>
              <w:rPr>
                <w:rFonts w:eastAsia="Malgun Gothic"/>
                <w:lang w:eastAsia="ko-KR"/>
              </w:rPr>
            </w:pPr>
            <w:r>
              <w:rPr>
                <w:rFonts w:eastAsia="Malgun Gothic"/>
                <w:lang w:eastAsia="ko-KR"/>
              </w:rPr>
              <w:t>All TPs are somewhat similar. TP2 is slight preferred due to clarity.</w:t>
            </w:r>
          </w:p>
        </w:tc>
      </w:tr>
      <w:tr w:rsidR="00816611" w14:paraId="58343812" w14:textId="77777777" w:rsidTr="00F53303">
        <w:tc>
          <w:tcPr>
            <w:tcW w:w="2263" w:type="dxa"/>
          </w:tcPr>
          <w:p w14:paraId="19D64A51" w14:textId="257DAED6" w:rsidR="00816611" w:rsidRDefault="00816611" w:rsidP="00816611">
            <w:pPr>
              <w:rPr>
                <w:rFonts w:eastAsia="Malgun Gothic"/>
                <w:lang w:eastAsia="ko-KR"/>
              </w:rPr>
            </w:pPr>
            <w:r>
              <w:t>OPPO</w:t>
            </w:r>
          </w:p>
        </w:tc>
        <w:tc>
          <w:tcPr>
            <w:tcW w:w="6797" w:type="dxa"/>
          </w:tcPr>
          <w:p w14:paraId="61A91A63"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2F662F38" w14:textId="77777777" w:rsidR="00816611" w:rsidRDefault="00816611" w:rsidP="00816611">
            <w:r>
              <w:t>For CG repetition transmission in NR-U, generally the parameter</w:t>
            </w:r>
            <w:r w:rsidRPr="009E2711">
              <w:t xml:space="preserve"> </w:t>
            </w:r>
            <w:r w:rsidRPr="009E2711">
              <w:rPr>
                <w:i/>
              </w:rPr>
              <w:t>repK-RV</w:t>
            </w:r>
            <w:r w:rsidRPr="009E2711">
              <w:t xml:space="preserve"> </w:t>
            </w:r>
            <w:r>
              <w:t>is not expected to be configured and the RV can be determined by UE. However, if the UE is configured with the parameter</w:t>
            </w:r>
            <w:r w:rsidRPr="009E2711">
              <w:t xml:space="preserve"> </w:t>
            </w:r>
            <w:r w:rsidRPr="009E2711">
              <w:rPr>
                <w:i/>
              </w:rPr>
              <w:t>repK-RV</w:t>
            </w:r>
            <w:r>
              <w:t xml:space="preserve">, it is preferred that the UE shall follow the configuration to determine RV for repetition transmissions. So we have the following proposal: </w:t>
            </w:r>
          </w:p>
          <w:p w14:paraId="4CEDC1E4" w14:textId="7E2E365B"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r>
              <w:rPr>
                <w:i/>
                <w:color w:val="FF0000"/>
              </w:rPr>
              <w:t>repK-RV</w:t>
            </w:r>
            <w:r>
              <w:rPr>
                <w:color w:val="FF0000"/>
              </w:rPr>
              <w:t xml:space="preserve"> is not provided in the </w:t>
            </w:r>
            <w:r>
              <w:rPr>
                <w:i/>
                <w:color w:val="FF0000"/>
              </w:rPr>
              <w:t>configuredGrantConfig</w:t>
            </w:r>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r>
              <w:rPr>
                <w:i/>
                <w:color w:val="FF0000"/>
                <w:vertAlign w:val="superscript"/>
              </w:rPr>
              <w:t>th</w:t>
            </w:r>
            <w:r>
              <w:rPr>
                <w:color w:val="FF0000"/>
              </w:rPr>
              <w:t xml:space="preserve"> value in the configured RV sequence.</w:t>
            </w:r>
          </w:p>
        </w:tc>
      </w:tr>
      <w:tr w:rsidR="00E26F94" w:rsidRPr="0049380B" w14:paraId="69F15BFB" w14:textId="77777777" w:rsidTr="00E26F94">
        <w:tc>
          <w:tcPr>
            <w:tcW w:w="2263" w:type="dxa"/>
          </w:tcPr>
          <w:p w14:paraId="73B0E969" w14:textId="77777777" w:rsidR="00E26F94" w:rsidRDefault="00E26F94" w:rsidP="00611EC5">
            <w:pPr>
              <w:rPr>
                <w:rFonts w:eastAsia="Malgun Gothic"/>
                <w:lang w:eastAsia="ko-KR"/>
              </w:rPr>
            </w:pPr>
            <w:r>
              <w:rPr>
                <w:rFonts w:eastAsia="Malgun Gothic"/>
                <w:lang w:eastAsia="ko-KR"/>
              </w:rPr>
              <w:t>Ericsson</w:t>
            </w:r>
          </w:p>
        </w:tc>
        <w:tc>
          <w:tcPr>
            <w:tcW w:w="6797" w:type="dxa"/>
          </w:tcPr>
          <w:p w14:paraId="64F74639" w14:textId="77777777" w:rsidR="00E26F94" w:rsidRDefault="00E26F94" w:rsidP="00611EC5">
            <w:pPr>
              <w:rPr>
                <w:rFonts w:eastAsia="Malgun Gothic"/>
                <w:lang w:eastAsia="ko-KR"/>
              </w:rPr>
            </w:pPr>
            <w:r>
              <w:rPr>
                <w:rFonts w:eastAsia="Malgun Gothic"/>
                <w:lang w:eastAsia="ko-KR"/>
              </w:rPr>
              <w:t>We prefer either TP1 or TP2 here over  either of TP3 (both in in section 2.2.3 and here).</w:t>
            </w:r>
          </w:p>
          <w:p w14:paraId="7D4DD3E4" w14:textId="77777777" w:rsidR="00E26F94" w:rsidRDefault="00E26F94" w:rsidP="00611EC5">
            <w:pPr>
              <w:rPr>
                <w:rFonts w:eastAsia="Malgun Gothic"/>
                <w:lang w:eastAsia="ko-KR"/>
              </w:rPr>
            </w:pPr>
            <w:r>
              <w:rPr>
                <w:color w:val="000000"/>
              </w:rPr>
              <w:t>TP1 and TP2 are more aligned with the rest of the specification.</w:t>
            </w:r>
          </w:p>
          <w:p w14:paraId="2DC6D434" w14:textId="77777777" w:rsidR="00E26F94" w:rsidRDefault="00E26F94" w:rsidP="00611EC5">
            <w:pPr>
              <w:rPr>
                <w:color w:val="000000"/>
              </w:rPr>
            </w:pPr>
            <w:r>
              <w:rPr>
                <w:rFonts w:eastAsia="Malgun Gothic"/>
                <w:lang w:eastAsia="ko-KR"/>
              </w:rPr>
              <w:t>We have slight preference towards TP1 since it reads better. In TP2, the sentence “</w:t>
            </w:r>
            <w:r>
              <w:rPr>
                <w:color w:val="000000"/>
              </w:rPr>
              <w:t xml:space="preserve">The higher layer parameter </w:t>
            </w:r>
            <w:r>
              <w:rPr>
                <w:i/>
                <w:color w:val="000000"/>
              </w:rPr>
              <w:t>repK-RV</w:t>
            </w:r>
            <w:r>
              <w:rPr>
                <w:color w:val="000000"/>
              </w:rPr>
              <w:t xml:space="preserve"> defines the redundancy version pattern to be applied to the repetitions.”, seems to be hanging in the middle.</w:t>
            </w:r>
          </w:p>
          <w:p w14:paraId="3FC7AAD4" w14:textId="77777777" w:rsidR="00E26F94" w:rsidRPr="0049380B" w:rsidRDefault="00E26F94" w:rsidP="00611EC5">
            <w:pPr>
              <w:rPr>
                <w:color w:val="000000"/>
              </w:rPr>
            </w:pPr>
          </w:p>
        </w:tc>
      </w:tr>
      <w:tr w:rsidR="007E7726" w:rsidRPr="0049380B" w14:paraId="30F79BBC" w14:textId="77777777" w:rsidTr="00E26F94">
        <w:tc>
          <w:tcPr>
            <w:tcW w:w="2263" w:type="dxa"/>
          </w:tcPr>
          <w:p w14:paraId="22722D9A" w14:textId="362713CC" w:rsidR="007E7726" w:rsidRDefault="007E7726" w:rsidP="00611EC5">
            <w:pPr>
              <w:rPr>
                <w:rFonts w:eastAsia="Malgun Gothic"/>
                <w:lang w:eastAsia="ko-KR"/>
              </w:rPr>
            </w:pPr>
            <w:r>
              <w:rPr>
                <w:rFonts w:eastAsia="Malgun Gothic"/>
                <w:lang w:eastAsia="ko-KR"/>
              </w:rPr>
              <w:t>Qualcomm</w:t>
            </w:r>
          </w:p>
        </w:tc>
        <w:tc>
          <w:tcPr>
            <w:tcW w:w="6797" w:type="dxa"/>
          </w:tcPr>
          <w:p w14:paraId="114C236C" w14:textId="73CD9E77" w:rsidR="007E7726" w:rsidRDefault="007E7726" w:rsidP="00611EC5">
            <w:pPr>
              <w:rPr>
                <w:rFonts w:eastAsia="Malgun Gothic"/>
                <w:lang w:eastAsia="ko-KR"/>
              </w:rPr>
            </w:pPr>
            <w:r>
              <w:rPr>
                <w:rFonts w:eastAsia="Malgun Gothic"/>
                <w:lang w:eastAsia="ko-KR"/>
              </w:rPr>
              <w:t>We prefer TP2</w:t>
            </w:r>
          </w:p>
        </w:tc>
      </w:tr>
      <w:tr w:rsidR="00D82E02" w:rsidRPr="0049380B" w14:paraId="098B7642" w14:textId="77777777" w:rsidTr="00E26F94">
        <w:tc>
          <w:tcPr>
            <w:tcW w:w="2263" w:type="dxa"/>
          </w:tcPr>
          <w:p w14:paraId="44D6E881" w14:textId="18625012" w:rsidR="00D82E02" w:rsidRDefault="00D82E02" w:rsidP="00D82E02">
            <w:pPr>
              <w:rPr>
                <w:rFonts w:eastAsia="Malgun Gothic"/>
                <w:lang w:eastAsia="ko-KR"/>
              </w:rPr>
            </w:pPr>
            <w:r>
              <w:rPr>
                <w:rFonts w:eastAsiaTheme="minorEastAsia" w:hint="eastAsia"/>
                <w:lang w:eastAsia="zh-CN"/>
              </w:rPr>
              <w:t>v</w:t>
            </w:r>
            <w:r>
              <w:rPr>
                <w:rFonts w:eastAsiaTheme="minorEastAsia"/>
                <w:lang w:eastAsia="zh-CN"/>
              </w:rPr>
              <w:t>ivo</w:t>
            </w:r>
          </w:p>
        </w:tc>
        <w:tc>
          <w:tcPr>
            <w:tcW w:w="6797" w:type="dxa"/>
          </w:tcPr>
          <w:p w14:paraId="03A26F10" w14:textId="0EA69005" w:rsidR="00D82E02" w:rsidRDefault="00D82E02" w:rsidP="00D82E02">
            <w:pPr>
              <w:rPr>
                <w:rFonts w:eastAsia="Malgun Gothic"/>
                <w:lang w:eastAsia="ko-KR"/>
              </w:rPr>
            </w:pPr>
            <w:r>
              <w:rPr>
                <w:rFonts w:eastAsiaTheme="minorEastAsia"/>
                <w:lang w:eastAsia="zh-CN"/>
              </w:rPr>
              <w:t>We prefer TP1 or TP2.</w:t>
            </w:r>
          </w:p>
        </w:tc>
      </w:tr>
    </w:tbl>
    <w:p w14:paraId="44FFAE1E" w14:textId="77777777" w:rsidR="00045D85" w:rsidRDefault="00045D85">
      <w:pPr>
        <w:jc w:val="left"/>
      </w:pPr>
    </w:p>
    <w:p w14:paraId="1FC77E41" w14:textId="77777777" w:rsidR="00045D85" w:rsidRDefault="00045D85">
      <w:pPr>
        <w:pStyle w:val="ListParagraph1"/>
        <w:ind w:left="360" w:firstLineChars="0" w:firstLine="0"/>
      </w:pPr>
    </w:p>
    <w:p w14:paraId="434356C9" w14:textId="77777777" w:rsidR="00045D85" w:rsidRDefault="00660ABC">
      <w:pPr>
        <w:pStyle w:val="3"/>
      </w:pPr>
      <w:r>
        <w:lastRenderedPageBreak/>
        <w:t>2.12.3 TP3</w:t>
      </w:r>
    </w:p>
    <w:p w14:paraId="09652853" w14:textId="77777777" w:rsidR="00045D85" w:rsidRDefault="00045D85">
      <w:pPr>
        <w:pStyle w:val="ListParagraph1"/>
        <w:ind w:left="360" w:firstLineChars="0" w:firstLine="0"/>
      </w:pPr>
    </w:p>
    <w:p w14:paraId="08C8C0B0" w14:textId="77777777" w:rsidR="00045D85" w:rsidRDefault="00660ABC">
      <w:pPr>
        <w:pStyle w:val="ListParagraph1"/>
        <w:ind w:left="360" w:firstLineChars="0" w:firstLine="0"/>
      </w:pPr>
      <w:r>
        <w:rPr>
          <w:rFonts w:hint="eastAsia"/>
        </w:rPr>
        <w:t>-------------------------------------------------------------------------------------------------------</w:t>
      </w:r>
    </w:p>
    <w:p w14:paraId="1894CCD3" w14:textId="77777777" w:rsidR="00045D85" w:rsidRDefault="00660ABC">
      <w:pPr>
        <w:spacing w:before="240"/>
        <w:rPr>
          <w:rFonts w:ascii="New York" w:hAnsi="New York"/>
          <w:color w:val="000000"/>
        </w:rPr>
      </w:pPr>
      <w:r>
        <w:rPr>
          <w:rFonts w:ascii="New York" w:hAnsi="New York"/>
          <w:color w:val="000000"/>
        </w:rPr>
        <w:t xml:space="preserve">The procedures described in this clause apply to PUSCH transmissions of PUSCH repetition Type A with a Type 1 or Type 2 configured grant. </w:t>
      </w:r>
    </w:p>
    <w:p w14:paraId="1F826690" w14:textId="77777777" w:rsidR="00045D85" w:rsidRDefault="00660ABC">
      <w:pPr>
        <w:spacing w:before="240"/>
        <w:rPr>
          <w:rFonts w:ascii="New York" w:hAnsi="New York"/>
          <w:color w:val="000000"/>
        </w:rPr>
      </w:pPr>
      <w:ins w:id="24" w:author="linwei ZTE, Sanechips" w:date="2020-04-09T17:07:00Z">
        <w:r>
          <w:rPr>
            <w:rFonts w:ascii="New York" w:hAnsi="New York"/>
            <w:color w:val="000000"/>
          </w:rPr>
          <w:t xml:space="preserve">If </w:t>
        </w:r>
        <w:r>
          <w:rPr>
            <w:rFonts w:ascii="New York" w:hAnsi="New York"/>
            <w:i/>
            <w:color w:val="000000"/>
          </w:rPr>
          <w:t>cg-RetransmissionTimer</w:t>
        </w:r>
        <w:r>
          <w:rPr>
            <w:rFonts w:ascii="New York" w:hAnsi="New York"/>
            <w:iCs/>
            <w:color w:val="000000"/>
          </w:rPr>
          <w:t xml:space="preserve"> is provided, the redundancy version for uplink transmission with a configured grant is determined by the UE.</w:t>
        </w:r>
        <w:r>
          <w:rPr>
            <w:rFonts w:ascii="New York" w:hAnsi="New York"/>
            <w:color w:val="000000"/>
          </w:rPr>
          <w:t xml:space="preserve"> </w:t>
        </w:r>
      </w:ins>
      <w:ins w:id="25" w:author="linwei ZTE, Sanechips" w:date="2020-04-10T17:00:00Z">
        <w:r>
          <w:rPr>
            <w:rFonts w:ascii="New York" w:hAnsi="New York" w:hint="eastAsia"/>
            <w:color w:val="000000"/>
          </w:rPr>
          <w:t xml:space="preserve">Otherwise, </w:t>
        </w:r>
      </w:ins>
      <w:ins w:id="26" w:author="linwei ZTE, Sanechips" w:date="2020-04-10T17:01:00Z">
        <w:r>
          <w:rPr>
            <w:rFonts w:ascii="New York" w:hAnsi="New York" w:hint="eastAsia"/>
            <w:color w:val="000000"/>
            <w:lang w:eastAsia="zh-CN"/>
          </w:rPr>
          <w:t>t</w:t>
        </w:r>
      </w:ins>
      <w:r>
        <w:rPr>
          <w:rFonts w:ascii="New York" w:hAnsi="New York"/>
          <w:color w:val="000000"/>
        </w:rPr>
        <w:t xml:space="preserve">he higher layer parameter </w:t>
      </w:r>
      <w:r>
        <w:rPr>
          <w:rFonts w:ascii="New York" w:hAnsi="New York"/>
          <w:i/>
          <w:color w:val="000000"/>
        </w:rPr>
        <w:t>repK-RV</w:t>
      </w:r>
      <w:r>
        <w:rPr>
          <w:rFonts w:ascii="New York" w:hAnsi="New York"/>
          <w:color w:val="000000"/>
        </w:rPr>
        <w:t xml:space="preserve"> defines the redundancy version pattern to be applied to the repetitions</w:t>
      </w:r>
      <w:ins w:id="27" w:author="linwei ZTE, Sanechips" w:date="2020-04-09T14:46:00Z">
        <w:r>
          <w:rPr>
            <w:rFonts w:ascii="New York" w:hAnsi="New York" w:hint="eastAsia"/>
            <w:color w:val="000000"/>
            <w:lang w:eastAsia="zh-CN"/>
          </w:rPr>
          <w:t xml:space="preserve"> when the </w:t>
        </w:r>
        <w:r>
          <w:rPr>
            <w:rFonts w:ascii="New York" w:hAnsi="New York"/>
            <w:i/>
            <w:color w:val="000000"/>
          </w:rPr>
          <w:t>cg-RetransmissionTimer</w:t>
        </w:r>
        <w:r>
          <w:rPr>
            <w:rFonts w:ascii="New York" w:hAnsi="New York" w:hint="eastAsia"/>
            <w:i/>
            <w:color w:val="000000"/>
            <w:lang w:eastAsia="zh-CN"/>
          </w:rPr>
          <w:t xml:space="preserve"> </w:t>
        </w:r>
        <w:r>
          <w:rPr>
            <w:rFonts w:ascii="New York" w:hAnsi="New York" w:hint="eastAsia"/>
            <w:color w:val="000000"/>
            <w:lang w:eastAsia="zh-CN"/>
          </w:rPr>
          <w:t>is not configured</w:t>
        </w:r>
      </w:ins>
      <w:del w:id="28" w:author="linwei ZTE, Sanechips" w:date="2020-04-10T16:02:00Z">
        <w:r>
          <w:rPr>
            <w:rFonts w:ascii="New York" w:hAnsi="New York"/>
            <w:color w:val="000000"/>
          </w:rPr>
          <w:delText xml:space="preserve">. If the parameter </w:delText>
        </w:r>
        <w:r>
          <w:rPr>
            <w:rFonts w:ascii="New York" w:hAnsi="New York"/>
            <w:i/>
            <w:color w:val="000000"/>
          </w:rPr>
          <w:delText>repK-RV</w:delText>
        </w:r>
        <w:r>
          <w:rPr>
            <w:rFonts w:ascii="New York" w:hAnsi="New York"/>
            <w:color w:val="000000"/>
          </w:rPr>
          <w:delText xml:space="preserve"> is not provided in the </w:delText>
        </w:r>
        <w:r>
          <w:rPr>
            <w:rFonts w:ascii="New York" w:hAnsi="New York"/>
            <w:i/>
            <w:color w:val="000000"/>
          </w:rPr>
          <w:delText>configuredGrantConfig</w:delText>
        </w:r>
        <w:r>
          <w:rPr>
            <w:rFonts w:ascii="New York" w:hAnsi="New York"/>
            <w:color w:val="000000"/>
          </w:rPr>
          <w:delText>, the redundancy version for uplink transmissions with a configured grant shall be set to 0. Otherwise</w:delText>
        </w:r>
      </w:del>
      <w:r>
        <w:rPr>
          <w:rFonts w:ascii="New York" w:hAnsi="New York"/>
          <w:color w:val="000000"/>
        </w:rPr>
        <w:t xml:space="preserve">, for the </w:t>
      </w:r>
      <w:r>
        <w:rPr>
          <w:rFonts w:ascii="New York" w:hAnsi="New York"/>
          <w:i/>
          <w:color w:val="000000"/>
        </w:rPr>
        <w:t>n</w:t>
      </w:r>
      <w:r>
        <w:rPr>
          <w:rFonts w:ascii="New York" w:hAnsi="New York"/>
          <w:color w:val="000000"/>
        </w:rPr>
        <w:t xml:space="preserve">th transmission occasion among </w:t>
      </w:r>
      <w:r>
        <w:rPr>
          <w:rFonts w:ascii="New York" w:hAnsi="New York"/>
          <w:i/>
          <w:color w:val="000000"/>
        </w:rPr>
        <w:t>K</w:t>
      </w:r>
      <w:r>
        <w:rPr>
          <w:rFonts w:ascii="New York" w:hAnsi="New York"/>
          <w:color w:val="000000"/>
        </w:rPr>
        <w:t xml:space="preserve"> repetitions, </w:t>
      </w:r>
      <w:r>
        <w:rPr>
          <w:rFonts w:ascii="New York" w:hAnsi="New York"/>
          <w:i/>
          <w:color w:val="000000"/>
        </w:rPr>
        <w:t>n</w:t>
      </w:r>
      <w:r>
        <w:rPr>
          <w:rFonts w:ascii="New York" w:hAnsi="New York"/>
          <w:color w:val="000000"/>
        </w:rPr>
        <w:t xml:space="preserve">=1, 2, …, </w:t>
      </w:r>
      <w:r>
        <w:rPr>
          <w:rFonts w:ascii="New York" w:hAnsi="New York"/>
          <w:i/>
          <w:color w:val="000000"/>
        </w:rPr>
        <w:t>K</w:t>
      </w:r>
      <w:r>
        <w:rPr>
          <w:rFonts w:ascii="New York" w:hAnsi="New York"/>
          <w:color w:val="000000"/>
        </w:rPr>
        <w:t xml:space="preserve">, it is associated with </w:t>
      </w:r>
      <w:r>
        <w:rPr>
          <w:rFonts w:ascii="New York" w:hAnsi="New York"/>
          <w:i/>
          <w:color w:val="000000"/>
        </w:rPr>
        <w:t>(mod(n-1,4)+1)</w:t>
      </w:r>
      <w:r>
        <w:rPr>
          <w:rFonts w:ascii="New York" w:hAnsi="New York"/>
          <w:i/>
          <w:color w:val="000000"/>
          <w:vertAlign w:val="superscript"/>
        </w:rPr>
        <w:t>th</w:t>
      </w:r>
      <w:r>
        <w:rPr>
          <w:rFonts w:ascii="New York" w:hAnsi="New York"/>
          <w:color w:val="000000"/>
        </w:rPr>
        <w:t xml:space="preserve"> value in the configured RV sequence. </w:t>
      </w:r>
      <w:ins w:id="29" w:author="linwei ZTE, Sanechips" w:date="2020-04-10T17:01:00Z">
        <w:r>
          <w:rPr>
            <w:rFonts w:ascii="New York" w:hAnsi="New York" w:hint="eastAsia"/>
            <w:color w:val="000000"/>
          </w:rPr>
          <w:t xml:space="preserve">If the parameter repK-RV is not provided in the configuredGrantConfig and cg-RetransmissionTimer is not provided, the redundancy version for uplink transmissions with a configured grant shall be set to 0. </w:t>
        </w:r>
      </w:ins>
      <w:r>
        <w:rPr>
          <w:rFonts w:ascii="New York" w:hAnsi="New York"/>
          <w:color w:val="000000"/>
        </w:rPr>
        <w:t xml:space="preserve">If a configured grant configuration is configured with </w:t>
      </w:r>
      <w:r>
        <w:rPr>
          <w:rFonts w:ascii="New York" w:hAnsi="New York"/>
          <w:i/>
          <w:color w:val="000000"/>
        </w:rPr>
        <w:t>Configuredgrantconfig-StartingfromRV0</w:t>
      </w:r>
      <w:r>
        <w:rPr>
          <w:rFonts w:ascii="New York" w:hAnsi="New York"/>
          <w:color w:val="000000"/>
        </w:rPr>
        <w:t xml:space="preserve"> set to </w:t>
      </w:r>
      <w:r>
        <w:rPr>
          <w:rFonts w:ascii="New York" w:hAnsi="New York"/>
          <w:i/>
          <w:color w:val="000000"/>
        </w:rPr>
        <w:t>'off'</w:t>
      </w:r>
      <w:r>
        <w:rPr>
          <w:rFonts w:ascii="New York" w:hAnsi="New York"/>
          <w:color w:val="000000"/>
        </w:rPr>
        <w:t xml:space="preserve">, the initial transmission of a transport block may only start at </w:t>
      </w:r>
      <w:r>
        <w:rPr>
          <w:rFonts w:ascii="New York" w:hAnsi="New York"/>
        </w:rPr>
        <w:t xml:space="preserve">the first transmission occasion of the </w:t>
      </w:r>
      <w:r>
        <w:rPr>
          <w:rFonts w:ascii="New York" w:hAnsi="New York"/>
          <w:i/>
        </w:rPr>
        <w:t>K</w:t>
      </w:r>
      <w:r>
        <w:rPr>
          <w:rFonts w:ascii="New York" w:hAnsi="New York"/>
        </w:rPr>
        <w:t xml:space="preserve"> repetitions. Otherwise, </w:t>
      </w:r>
      <w:r>
        <w:rPr>
          <w:rFonts w:ascii="New York" w:hAnsi="New York"/>
          <w:color w:val="000000"/>
        </w:rPr>
        <w:t xml:space="preserve">the initial transmission of a transport block may start at </w:t>
      </w:r>
    </w:p>
    <w:p w14:paraId="68A566B8" w14:textId="77777777" w:rsidR="00045D85" w:rsidRDefault="00660ABC">
      <w:pPr>
        <w:pStyle w:val="ListParagraph1"/>
        <w:ind w:left="360" w:firstLineChars="0" w:firstLine="0"/>
      </w:pPr>
      <w:r>
        <w:rPr>
          <w:rFonts w:hint="eastAsia"/>
        </w:rPr>
        <w:t>----------------------------------------------------------------------------------------------------------</w:t>
      </w:r>
    </w:p>
    <w:p w14:paraId="2C629AD4" w14:textId="77777777" w:rsidR="00045D85" w:rsidRDefault="00045D85">
      <w:pPr>
        <w:rPr>
          <w:rFonts w:eastAsiaTheme="minorEastAsia"/>
          <w:lang w:eastAsia="zh-CN"/>
        </w:rPr>
      </w:pPr>
    </w:p>
    <w:p w14:paraId="5DDA85C4"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2CFFC9DF" w14:textId="77777777">
        <w:tc>
          <w:tcPr>
            <w:tcW w:w="2263" w:type="dxa"/>
          </w:tcPr>
          <w:p w14:paraId="234A865F"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11C000" w14:textId="77777777" w:rsidR="00045D85" w:rsidRDefault="00660ABC">
            <w:pPr>
              <w:rPr>
                <w:rFonts w:eastAsiaTheme="minorEastAsia"/>
                <w:lang w:eastAsia="zh-CN"/>
              </w:rPr>
            </w:pPr>
            <w:r>
              <w:rPr>
                <w:rFonts w:eastAsiaTheme="minorEastAsia" w:hint="eastAsia"/>
                <w:lang w:eastAsia="zh-CN"/>
              </w:rPr>
              <w:t>comments</w:t>
            </w:r>
          </w:p>
        </w:tc>
      </w:tr>
      <w:tr w:rsidR="00045D85" w14:paraId="09A506ED" w14:textId="77777777">
        <w:tc>
          <w:tcPr>
            <w:tcW w:w="2263" w:type="dxa"/>
          </w:tcPr>
          <w:p w14:paraId="6BF02BE1" w14:textId="77777777" w:rsidR="00045D85" w:rsidRDefault="00660ABC">
            <w:r>
              <w:rPr>
                <w:rFonts w:hint="eastAsia"/>
              </w:rPr>
              <w:t>ZTE</w:t>
            </w:r>
          </w:p>
        </w:tc>
        <w:tc>
          <w:tcPr>
            <w:tcW w:w="6797" w:type="dxa"/>
          </w:tcPr>
          <w:p w14:paraId="77D03598" w14:textId="77777777" w:rsidR="00045D85" w:rsidRDefault="00660ABC">
            <w:r>
              <w:rPr>
                <w:rFonts w:hint="eastAsia"/>
              </w:rPr>
              <w:t xml:space="preserve">We think the three TPs are </w:t>
            </w:r>
            <w:r>
              <w:t>with the same meaning, and we are fine to adopt either of them.</w:t>
            </w:r>
          </w:p>
        </w:tc>
      </w:tr>
      <w:tr w:rsidR="001564A5" w14:paraId="224EEB8C" w14:textId="77777777">
        <w:tc>
          <w:tcPr>
            <w:tcW w:w="2263" w:type="dxa"/>
          </w:tcPr>
          <w:p w14:paraId="1B076B92" w14:textId="77777777" w:rsidR="001564A5" w:rsidRDefault="001564A5" w:rsidP="001564A5">
            <w:r w:rsidRPr="001564A5">
              <w:rPr>
                <w:color w:val="00B0F0"/>
              </w:rPr>
              <w:t>Intel</w:t>
            </w:r>
          </w:p>
        </w:tc>
        <w:tc>
          <w:tcPr>
            <w:tcW w:w="6797" w:type="dxa"/>
          </w:tcPr>
          <w:p w14:paraId="06B67FBB"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EABDA9C" w14:textId="77777777">
        <w:tc>
          <w:tcPr>
            <w:tcW w:w="2263" w:type="dxa"/>
          </w:tcPr>
          <w:p w14:paraId="48AF1FB1" w14:textId="2C860AE4" w:rsidR="00560F72" w:rsidRDefault="00560F72" w:rsidP="00560F72">
            <w:r>
              <w:rPr>
                <w:rFonts w:eastAsia="MS Mincho" w:hint="eastAsia"/>
                <w:lang w:eastAsia="ja-JP"/>
              </w:rPr>
              <w:t>NTT DOCOMO</w:t>
            </w:r>
          </w:p>
        </w:tc>
        <w:tc>
          <w:tcPr>
            <w:tcW w:w="6797" w:type="dxa"/>
          </w:tcPr>
          <w:p w14:paraId="015FAE3C" w14:textId="2D5CA9BE" w:rsidR="00560F72" w:rsidRDefault="00560F72" w:rsidP="00560F72">
            <w:r>
              <w:rPr>
                <w:rFonts w:eastAsia="MS Mincho" w:hint="eastAsia"/>
                <w:lang w:eastAsia="ja-JP"/>
              </w:rPr>
              <w:t>OK with either of TPs 1,2,3</w:t>
            </w:r>
          </w:p>
        </w:tc>
      </w:tr>
      <w:tr w:rsidR="00560F72" w14:paraId="674049E9" w14:textId="77777777">
        <w:tc>
          <w:tcPr>
            <w:tcW w:w="2263" w:type="dxa"/>
          </w:tcPr>
          <w:p w14:paraId="31EE6FF6" w14:textId="4854FA34" w:rsidR="00560F72" w:rsidRPr="00D35531" w:rsidRDefault="00D35531" w:rsidP="00560F72">
            <w:pPr>
              <w:rPr>
                <w:rFonts w:eastAsia="Malgun Gothic"/>
                <w:lang w:eastAsia="ko-KR"/>
              </w:rPr>
            </w:pPr>
            <w:r>
              <w:rPr>
                <w:rFonts w:eastAsia="Malgun Gothic" w:hint="eastAsia"/>
                <w:lang w:eastAsia="ko-KR"/>
              </w:rPr>
              <w:t>LG</w:t>
            </w:r>
          </w:p>
        </w:tc>
        <w:tc>
          <w:tcPr>
            <w:tcW w:w="6797" w:type="dxa"/>
          </w:tcPr>
          <w:p w14:paraId="2349F4C7" w14:textId="55A71A97" w:rsidR="00560F72" w:rsidRDefault="00D35531" w:rsidP="00560F72">
            <w:r>
              <w:rPr>
                <w:rFonts w:eastAsia="Malgun Gothic"/>
                <w:lang w:eastAsia="ko-KR"/>
              </w:rPr>
              <w:t>Since all three TPs address the same issue, we are fine with any of them, but TP2 is slightly preferred.</w:t>
            </w:r>
          </w:p>
        </w:tc>
      </w:tr>
      <w:tr w:rsidR="00871416" w14:paraId="2B515B70" w14:textId="77777777">
        <w:tc>
          <w:tcPr>
            <w:tcW w:w="2263" w:type="dxa"/>
          </w:tcPr>
          <w:p w14:paraId="286064C2" w14:textId="0671F407" w:rsidR="00871416" w:rsidRDefault="00871416" w:rsidP="00871416">
            <w:r>
              <w:t>Huawei, HiSilicon</w:t>
            </w:r>
          </w:p>
        </w:tc>
        <w:tc>
          <w:tcPr>
            <w:tcW w:w="6797" w:type="dxa"/>
          </w:tcPr>
          <w:p w14:paraId="5A6C5AB2"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cg-RetransmissionTimer</w:t>
            </w:r>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cg-RetransmissionTimer</w:t>
            </w:r>
            <w:r>
              <w:rPr>
                <w:i/>
              </w:rPr>
              <w:t xml:space="preserve">. </w:t>
            </w:r>
            <w:r>
              <w:t>Why is it necessary to introduce such inconsistency in the same subclause?</w:t>
            </w:r>
            <w:r>
              <w:rPr>
                <w:i/>
                <w:color w:val="000000" w:themeColor="text1"/>
                <w:szCs w:val="20"/>
                <w:lang w:eastAsia="zh-CN"/>
              </w:rPr>
              <w:t xml:space="preserve"> </w:t>
            </w:r>
          </w:p>
          <w:p w14:paraId="15063CA6" w14:textId="09E03C1A"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54262ED2" w14:textId="77777777">
        <w:tc>
          <w:tcPr>
            <w:tcW w:w="2263" w:type="dxa"/>
          </w:tcPr>
          <w:p w14:paraId="6B2D94D4" w14:textId="7190C5BD" w:rsidR="00D87DC7" w:rsidRDefault="00D87DC7" w:rsidP="00D87DC7">
            <w:r>
              <w:rPr>
                <w:rFonts w:eastAsia="MS Mincho"/>
                <w:lang w:eastAsia="ja-JP"/>
              </w:rPr>
              <w:t>Sony</w:t>
            </w:r>
          </w:p>
        </w:tc>
        <w:tc>
          <w:tcPr>
            <w:tcW w:w="6797" w:type="dxa"/>
          </w:tcPr>
          <w:p w14:paraId="4EB36B3F" w14:textId="59FEE49C" w:rsidR="00D87DC7" w:rsidRDefault="00D87DC7" w:rsidP="00D87DC7">
            <w:r>
              <w:rPr>
                <w:rFonts w:eastAsia="MS Mincho"/>
                <w:lang w:eastAsia="ja-JP"/>
              </w:rPr>
              <w:t>Although all three TPs can work, TP2 is preferable.</w:t>
            </w:r>
          </w:p>
        </w:tc>
      </w:tr>
      <w:tr w:rsidR="00D87DC7" w14:paraId="160DBE97" w14:textId="77777777">
        <w:tc>
          <w:tcPr>
            <w:tcW w:w="2263" w:type="dxa"/>
          </w:tcPr>
          <w:p w14:paraId="233B2968" w14:textId="6711F315"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2FB035D3" w14:textId="36A7571A"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cg-RetransmissionTimer</w:t>
            </w:r>
            <w:r>
              <w:rPr>
                <w:rFonts w:eastAsia="Malgun Gothic"/>
                <w:lang w:eastAsia="ko-KR"/>
              </w:rPr>
              <w:t xml:space="preserve">. We hope to be clarified why the </w:t>
            </w:r>
            <w:r w:rsidRPr="00FC5D42">
              <w:rPr>
                <w:rFonts w:eastAsia="Malgun Gothic"/>
                <w:i/>
                <w:lang w:eastAsia="ko-KR"/>
              </w:rPr>
              <w:t>cg-RetransmissionTimer</w:t>
            </w:r>
            <w:r>
              <w:rPr>
                <w:rFonts w:eastAsia="Malgun Gothic"/>
                <w:lang w:eastAsia="ko-KR"/>
              </w:rPr>
              <w:t xml:space="preserve"> is used for these TPs.</w:t>
            </w:r>
          </w:p>
        </w:tc>
      </w:tr>
      <w:tr w:rsidR="00024341" w14:paraId="4F6DEF27" w14:textId="77777777">
        <w:tc>
          <w:tcPr>
            <w:tcW w:w="2263" w:type="dxa"/>
          </w:tcPr>
          <w:p w14:paraId="515D5DD5" w14:textId="77777777" w:rsidR="00024341" w:rsidRDefault="00024341" w:rsidP="00024341">
            <w:pPr>
              <w:rPr>
                <w:rFonts w:eastAsia="Malgun Gothic"/>
                <w:lang w:eastAsia="ko-KR"/>
              </w:rPr>
            </w:pPr>
            <w:r>
              <w:rPr>
                <w:rFonts w:eastAsia="Malgun Gothic"/>
                <w:lang w:eastAsia="ko-KR"/>
              </w:rPr>
              <w:t xml:space="preserve">Lenovo, </w:t>
            </w:r>
          </w:p>
          <w:p w14:paraId="504058BF" w14:textId="05E595CA" w:rsidR="00024341" w:rsidRDefault="00024341" w:rsidP="00024341">
            <w:pPr>
              <w:rPr>
                <w:rFonts w:eastAsia="Malgun Gothic"/>
                <w:lang w:eastAsia="ko-KR"/>
              </w:rPr>
            </w:pPr>
            <w:r>
              <w:rPr>
                <w:rFonts w:eastAsia="Malgun Gothic"/>
                <w:lang w:eastAsia="ko-KR"/>
              </w:rPr>
              <w:t>Motorola Mobility</w:t>
            </w:r>
          </w:p>
        </w:tc>
        <w:tc>
          <w:tcPr>
            <w:tcW w:w="6797" w:type="dxa"/>
          </w:tcPr>
          <w:p w14:paraId="4F99841B" w14:textId="53B01EF4" w:rsidR="00024341" w:rsidRDefault="00024341" w:rsidP="00024341">
            <w:pPr>
              <w:rPr>
                <w:rFonts w:eastAsia="Malgun Gothic"/>
                <w:lang w:eastAsia="ko-KR"/>
              </w:rPr>
            </w:pPr>
            <w:r>
              <w:rPr>
                <w:rFonts w:eastAsia="Malgun Gothic"/>
                <w:lang w:eastAsia="ko-KR"/>
              </w:rPr>
              <w:t xml:space="preserve">Yes, we share same concern with Huawei. Relying on cg-Retransmission Timer is not clear to us. </w:t>
            </w:r>
          </w:p>
        </w:tc>
      </w:tr>
      <w:tr w:rsidR="00F53303" w14:paraId="09E6F76A" w14:textId="77777777" w:rsidTr="00F53303">
        <w:tc>
          <w:tcPr>
            <w:tcW w:w="2263" w:type="dxa"/>
          </w:tcPr>
          <w:p w14:paraId="3D70FDEB" w14:textId="77777777" w:rsidR="00F53303" w:rsidRDefault="00F53303" w:rsidP="00CC71A0">
            <w:pPr>
              <w:rPr>
                <w:rFonts w:eastAsia="Malgun Gothic"/>
                <w:lang w:eastAsia="ko-KR"/>
              </w:rPr>
            </w:pPr>
            <w:r>
              <w:rPr>
                <w:rFonts w:eastAsia="Malgun Gothic"/>
                <w:lang w:eastAsia="ko-KR"/>
              </w:rPr>
              <w:t>Nokia, NSB</w:t>
            </w:r>
          </w:p>
        </w:tc>
        <w:tc>
          <w:tcPr>
            <w:tcW w:w="6797" w:type="dxa"/>
          </w:tcPr>
          <w:p w14:paraId="32C9FC76" w14:textId="77777777" w:rsidR="00F53303" w:rsidRDefault="00F53303" w:rsidP="00CC71A0">
            <w:pPr>
              <w:rPr>
                <w:rFonts w:eastAsia="Malgun Gothic"/>
                <w:lang w:eastAsia="ko-KR"/>
              </w:rPr>
            </w:pPr>
            <w:r>
              <w:rPr>
                <w:rFonts w:eastAsia="Malgun Gothic"/>
                <w:lang w:eastAsia="ko-KR"/>
              </w:rPr>
              <w:t>All TPs are somewhat similar. TP2 is slight preferred due to clarity.</w:t>
            </w:r>
          </w:p>
        </w:tc>
      </w:tr>
      <w:tr w:rsidR="00816611" w14:paraId="1109A4B8" w14:textId="77777777" w:rsidTr="00F53303">
        <w:tc>
          <w:tcPr>
            <w:tcW w:w="2263" w:type="dxa"/>
          </w:tcPr>
          <w:p w14:paraId="0375C5CD" w14:textId="797FEFD6" w:rsidR="00816611" w:rsidRDefault="00816611" w:rsidP="00816611">
            <w:pPr>
              <w:rPr>
                <w:rFonts w:eastAsia="Malgun Gothic"/>
                <w:lang w:eastAsia="ko-KR"/>
              </w:rPr>
            </w:pPr>
            <w:r>
              <w:t>OPPO</w:t>
            </w:r>
          </w:p>
        </w:tc>
        <w:tc>
          <w:tcPr>
            <w:tcW w:w="6797" w:type="dxa"/>
          </w:tcPr>
          <w:p w14:paraId="3C20CD91"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517B1202" w14:textId="77777777" w:rsidR="00816611" w:rsidRDefault="00816611" w:rsidP="00816611">
            <w:r>
              <w:t>For CG repetition transmission in NR-U, generally the parameter</w:t>
            </w:r>
            <w:r w:rsidRPr="009E2711">
              <w:t xml:space="preserve"> </w:t>
            </w:r>
            <w:r w:rsidRPr="009E2711">
              <w:rPr>
                <w:i/>
              </w:rPr>
              <w:t>repK-RV</w:t>
            </w:r>
            <w:r w:rsidRPr="009E2711">
              <w:t xml:space="preserve"> </w:t>
            </w:r>
            <w:r>
              <w:t xml:space="preserve">is not expected to be configured and the RV can be determined by UE. However, if the </w:t>
            </w:r>
            <w:r>
              <w:lastRenderedPageBreak/>
              <w:t>UE is configured with the parameter</w:t>
            </w:r>
            <w:r w:rsidRPr="009E2711">
              <w:t xml:space="preserve"> </w:t>
            </w:r>
            <w:r w:rsidRPr="009E2711">
              <w:rPr>
                <w:i/>
              </w:rPr>
              <w:t>repK-RV</w:t>
            </w:r>
            <w:r>
              <w:t xml:space="preserve">, it is preferred that the UE shall follow the configuration to determine RV for repetition transmissions. So we have the following proposal: </w:t>
            </w:r>
          </w:p>
          <w:p w14:paraId="5831FED2" w14:textId="796ECADD"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r>
              <w:rPr>
                <w:i/>
                <w:color w:val="FF0000"/>
              </w:rPr>
              <w:t>repK-RV</w:t>
            </w:r>
            <w:r>
              <w:rPr>
                <w:color w:val="FF0000"/>
              </w:rPr>
              <w:t xml:space="preserve"> is not provided in the </w:t>
            </w:r>
            <w:r>
              <w:rPr>
                <w:i/>
                <w:color w:val="FF0000"/>
              </w:rPr>
              <w:t>configuredGrantConfig</w:t>
            </w:r>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r>
              <w:rPr>
                <w:i/>
                <w:color w:val="FF0000"/>
                <w:vertAlign w:val="superscript"/>
              </w:rPr>
              <w:t>th</w:t>
            </w:r>
            <w:r>
              <w:rPr>
                <w:color w:val="FF0000"/>
              </w:rPr>
              <w:t xml:space="preserve"> value in the configured RV sequence.</w:t>
            </w:r>
          </w:p>
        </w:tc>
      </w:tr>
      <w:tr w:rsidR="00E26F94" w14:paraId="408C46E1" w14:textId="77777777" w:rsidTr="00E26F94">
        <w:tc>
          <w:tcPr>
            <w:tcW w:w="2263" w:type="dxa"/>
          </w:tcPr>
          <w:p w14:paraId="5BA969DB" w14:textId="77777777" w:rsidR="00E26F94" w:rsidRDefault="00E26F94" w:rsidP="00611EC5">
            <w:pPr>
              <w:rPr>
                <w:rFonts w:eastAsia="Malgun Gothic"/>
                <w:lang w:eastAsia="ko-KR"/>
              </w:rPr>
            </w:pPr>
            <w:r>
              <w:rPr>
                <w:rFonts w:eastAsia="Malgun Gothic"/>
                <w:lang w:eastAsia="ko-KR"/>
              </w:rPr>
              <w:lastRenderedPageBreak/>
              <w:t>Ericsson</w:t>
            </w:r>
          </w:p>
        </w:tc>
        <w:tc>
          <w:tcPr>
            <w:tcW w:w="6797" w:type="dxa"/>
          </w:tcPr>
          <w:p w14:paraId="0D4ECB4E" w14:textId="77777777" w:rsidR="00E26F94" w:rsidRDefault="00E26F94" w:rsidP="00611EC5">
            <w:pPr>
              <w:rPr>
                <w:rFonts w:eastAsia="Malgun Gothic"/>
                <w:lang w:eastAsia="ko-KR"/>
              </w:rPr>
            </w:pPr>
            <w:r>
              <w:rPr>
                <w:rFonts w:eastAsia="Malgun Gothic"/>
                <w:lang w:eastAsia="ko-KR"/>
              </w:rPr>
              <w:t>We prefer either TP1 or TP2 here over  either of TP3 (both in in section 2.2.3 and here).</w:t>
            </w:r>
          </w:p>
          <w:p w14:paraId="22DA3386" w14:textId="77777777" w:rsidR="00E26F94" w:rsidRDefault="00E26F94" w:rsidP="00611EC5">
            <w:pPr>
              <w:rPr>
                <w:rFonts w:eastAsia="Malgun Gothic"/>
                <w:lang w:eastAsia="ko-KR"/>
              </w:rPr>
            </w:pPr>
            <w:r>
              <w:rPr>
                <w:color w:val="000000"/>
              </w:rPr>
              <w:t>TP1 and TP2 are more aligned with the rest of the specification.</w:t>
            </w:r>
          </w:p>
          <w:p w14:paraId="27F75A65" w14:textId="77777777" w:rsidR="00E26F94" w:rsidRDefault="00E26F94" w:rsidP="00611EC5">
            <w:pPr>
              <w:rPr>
                <w:color w:val="000000"/>
              </w:rPr>
            </w:pPr>
            <w:r>
              <w:rPr>
                <w:rFonts w:eastAsia="Malgun Gothic"/>
                <w:lang w:eastAsia="ko-KR"/>
              </w:rPr>
              <w:t>We have slight preference towards TP1 since it reads better. In TP2, the sentence “</w:t>
            </w:r>
            <w:r>
              <w:rPr>
                <w:color w:val="000000"/>
              </w:rPr>
              <w:t xml:space="preserve">The higher layer parameter </w:t>
            </w:r>
            <w:r>
              <w:rPr>
                <w:i/>
                <w:color w:val="000000"/>
              </w:rPr>
              <w:t>repK-RV</w:t>
            </w:r>
            <w:r>
              <w:rPr>
                <w:color w:val="000000"/>
              </w:rPr>
              <w:t xml:space="preserve"> defines the redundancy version pattern to be applied to the repetitions.”, seems to be hanging in the middle.</w:t>
            </w:r>
          </w:p>
          <w:p w14:paraId="5753AFCE" w14:textId="77777777" w:rsidR="00E26F94" w:rsidRDefault="00E26F94" w:rsidP="00611EC5">
            <w:pPr>
              <w:rPr>
                <w:rFonts w:eastAsia="Malgun Gothic"/>
                <w:lang w:eastAsia="ko-KR"/>
              </w:rPr>
            </w:pPr>
          </w:p>
        </w:tc>
      </w:tr>
      <w:tr w:rsidR="007E7726" w14:paraId="4F969074" w14:textId="77777777" w:rsidTr="00E26F94">
        <w:tc>
          <w:tcPr>
            <w:tcW w:w="2263" w:type="dxa"/>
          </w:tcPr>
          <w:p w14:paraId="01A4A12E" w14:textId="28AD8F0B" w:rsidR="007E7726" w:rsidRDefault="007E7726" w:rsidP="00611EC5">
            <w:pPr>
              <w:rPr>
                <w:rFonts w:eastAsia="Malgun Gothic"/>
                <w:lang w:eastAsia="ko-KR"/>
              </w:rPr>
            </w:pPr>
            <w:r>
              <w:rPr>
                <w:rFonts w:eastAsia="Malgun Gothic"/>
                <w:lang w:eastAsia="ko-KR"/>
              </w:rPr>
              <w:t>Qualcomm</w:t>
            </w:r>
          </w:p>
        </w:tc>
        <w:tc>
          <w:tcPr>
            <w:tcW w:w="6797" w:type="dxa"/>
          </w:tcPr>
          <w:p w14:paraId="23C82094" w14:textId="0D46B6EA" w:rsidR="007E7726" w:rsidRDefault="007E7726" w:rsidP="00611EC5">
            <w:pPr>
              <w:rPr>
                <w:rFonts w:eastAsia="Malgun Gothic"/>
                <w:lang w:eastAsia="ko-KR"/>
              </w:rPr>
            </w:pPr>
            <w:r>
              <w:rPr>
                <w:rFonts w:eastAsia="Malgun Gothic"/>
                <w:lang w:eastAsia="ko-KR"/>
              </w:rPr>
              <w:t>We prefer TP2</w:t>
            </w:r>
          </w:p>
        </w:tc>
      </w:tr>
      <w:tr w:rsidR="00D82E02" w14:paraId="0976D73F" w14:textId="77777777" w:rsidTr="00E26F94">
        <w:tc>
          <w:tcPr>
            <w:tcW w:w="2263" w:type="dxa"/>
          </w:tcPr>
          <w:p w14:paraId="195D600A" w14:textId="71E9239B" w:rsidR="00D82E02" w:rsidRDefault="00D82E02" w:rsidP="00D82E02">
            <w:pPr>
              <w:rPr>
                <w:rFonts w:eastAsia="Malgun Gothic"/>
                <w:lang w:eastAsia="ko-KR"/>
              </w:rPr>
            </w:pPr>
            <w:r>
              <w:rPr>
                <w:rFonts w:eastAsiaTheme="minorEastAsia" w:hint="eastAsia"/>
                <w:lang w:eastAsia="zh-CN"/>
              </w:rPr>
              <w:t>v</w:t>
            </w:r>
            <w:r>
              <w:rPr>
                <w:rFonts w:eastAsiaTheme="minorEastAsia"/>
                <w:lang w:eastAsia="zh-CN"/>
              </w:rPr>
              <w:t>ivo</w:t>
            </w:r>
          </w:p>
        </w:tc>
        <w:tc>
          <w:tcPr>
            <w:tcW w:w="6797" w:type="dxa"/>
          </w:tcPr>
          <w:p w14:paraId="2E3A3102" w14:textId="1807E706" w:rsidR="00D82E02" w:rsidRDefault="00D82E02" w:rsidP="00D82E02">
            <w:pPr>
              <w:rPr>
                <w:rFonts w:eastAsia="Malgun Gothic"/>
                <w:lang w:eastAsia="ko-KR"/>
              </w:rPr>
            </w:pPr>
            <w:r>
              <w:rPr>
                <w:rFonts w:eastAsiaTheme="minorEastAsia"/>
                <w:lang w:eastAsia="zh-CN"/>
              </w:rPr>
              <w:t>We prefer TP1 or TP2.</w:t>
            </w:r>
          </w:p>
        </w:tc>
      </w:tr>
    </w:tbl>
    <w:p w14:paraId="57DF0D72" w14:textId="77777777" w:rsidR="00045D85" w:rsidRDefault="00045D85">
      <w:pPr>
        <w:jc w:val="left"/>
      </w:pPr>
    </w:p>
    <w:p w14:paraId="2313C27B" w14:textId="27854C2C" w:rsidR="00045D85" w:rsidRPr="009C280E" w:rsidRDefault="009C280E" w:rsidP="009C280E">
      <w:pPr>
        <w:jc w:val="left"/>
        <w:rPr>
          <w:rFonts w:eastAsiaTheme="minorEastAsia"/>
          <w:b/>
          <w:highlight w:val="yellow"/>
          <w:lang w:eastAsia="zh-CN"/>
        </w:rPr>
      </w:pPr>
      <w:r w:rsidRPr="009C280E">
        <w:rPr>
          <w:rFonts w:eastAsiaTheme="minorEastAsia" w:hint="eastAsia"/>
          <w:b/>
          <w:highlight w:val="yellow"/>
          <w:lang w:eastAsia="zh-CN"/>
        </w:rPr>
        <w:t>Observation</w:t>
      </w:r>
      <w:r w:rsidR="00241C04">
        <w:rPr>
          <w:rFonts w:eastAsiaTheme="minorEastAsia"/>
          <w:b/>
          <w:highlight w:val="yellow"/>
          <w:lang w:eastAsia="zh-CN"/>
        </w:rPr>
        <w:t>3</w:t>
      </w:r>
      <w:r w:rsidRPr="009C280E">
        <w:rPr>
          <w:rFonts w:eastAsiaTheme="minorEastAsia" w:hint="eastAsia"/>
          <w:b/>
          <w:highlight w:val="yellow"/>
          <w:lang w:eastAsia="zh-CN"/>
        </w:rPr>
        <w:t>:</w:t>
      </w:r>
    </w:p>
    <w:p w14:paraId="6275A27B" w14:textId="77777777" w:rsidR="00241C04" w:rsidRDefault="009C280E" w:rsidP="009C280E">
      <w:pPr>
        <w:jc w:val="left"/>
        <w:rPr>
          <w:rFonts w:eastAsiaTheme="minorEastAsia"/>
          <w:lang w:eastAsia="zh-CN"/>
        </w:rPr>
      </w:pPr>
      <w:r w:rsidRPr="009C280E">
        <w:rPr>
          <w:rFonts w:eastAsiaTheme="minorEastAsia"/>
          <w:lang w:eastAsia="zh-CN"/>
        </w:rPr>
        <w:t>A</w:t>
      </w:r>
      <w:r w:rsidRPr="009C280E">
        <w:rPr>
          <w:rFonts w:eastAsiaTheme="minorEastAsia" w:hint="eastAsia"/>
          <w:lang w:eastAsia="zh-CN"/>
        </w:rPr>
        <w:t xml:space="preserve">ll </w:t>
      </w:r>
      <w:r w:rsidRPr="009C280E">
        <w:rPr>
          <w:rFonts w:eastAsiaTheme="minorEastAsia"/>
          <w:lang w:eastAsia="zh-CN"/>
        </w:rPr>
        <w:t>companies agree that TP3 in section 2.2.3 in this summary is addressing same issue thus discussed together.</w:t>
      </w:r>
      <w:r>
        <w:rPr>
          <w:rFonts w:eastAsiaTheme="minorEastAsia"/>
          <w:lang w:eastAsia="zh-CN"/>
        </w:rPr>
        <w:t xml:space="preserve"> According to the comments from companies it seems TP2 in above </w:t>
      </w:r>
      <w:r w:rsidR="00241C04">
        <w:rPr>
          <w:rFonts w:eastAsiaTheme="minorEastAsia"/>
          <w:lang w:eastAsia="zh-CN"/>
        </w:rPr>
        <w:t>seems agreeable to all.</w:t>
      </w:r>
    </w:p>
    <w:p w14:paraId="1F693D40" w14:textId="77777777" w:rsidR="00241C04" w:rsidRDefault="00241C04" w:rsidP="009C280E">
      <w:pPr>
        <w:jc w:val="left"/>
        <w:rPr>
          <w:rFonts w:eastAsiaTheme="minorEastAsia"/>
          <w:lang w:eastAsia="zh-CN"/>
        </w:rPr>
      </w:pPr>
    </w:p>
    <w:p w14:paraId="5436EFFA" w14:textId="3FC7ED74" w:rsidR="009C280E" w:rsidRPr="00577D5E" w:rsidRDefault="00241C04" w:rsidP="009C280E">
      <w:pPr>
        <w:jc w:val="left"/>
        <w:rPr>
          <w:rFonts w:eastAsiaTheme="minorEastAsia"/>
          <w:b/>
          <w:highlight w:val="yellow"/>
          <w:lang w:eastAsia="zh-CN"/>
        </w:rPr>
      </w:pPr>
      <w:r w:rsidRPr="00577D5E">
        <w:rPr>
          <w:rFonts w:eastAsiaTheme="minorEastAsia"/>
          <w:b/>
          <w:highlight w:val="yellow"/>
          <w:lang w:eastAsia="zh-CN"/>
        </w:rPr>
        <w:t xml:space="preserve">Proposal3: </w:t>
      </w:r>
      <w:r w:rsidR="009C280E" w:rsidRPr="00577D5E">
        <w:rPr>
          <w:rFonts w:eastAsiaTheme="minorEastAsia"/>
          <w:b/>
          <w:highlight w:val="yellow"/>
          <w:lang w:eastAsia="zh-CN"/>
        </w:rPr>
        <w:t xml:space="preserve"> </w:t>
      </w:r>
    </w:p>
    <w:p w14:paraId="4818AA05" w14:textId="3FF49F19" w:rsidR="00045D85" w:rsidRPr="00241C04" w:rsidRDefault="00241C04" w:rsidP="00241C04">
      <w:pPr>
        <w:pStyle w:val="ListParagraph1"/>
        <w:numPr>
          <w:ilvl w:val="0"/>
          <w:numId w:val="13"/>
        </w:numPr>
        <w:ind w:firstLineChars="0"/>
      </w:pPr>
      <w:r>
        <w:rPr>
          <w:rFonts w:eastAsiaTheme="minorEastAsia"/>
        </w:rPr>
        <w:t>D</w:t>
      </w:r>
      <w:r>
        <w:rPr>
          <w:rFonts w:eastAsiaTheme="minorEastAsia" w:hint="eastAsia"/>
        </w:rPr>
        <w:t xml:space="preserve">iscuss </w:t>
      </w:r>
      <w:r>
        <w:rPr>
          <w:rFonts w:eastAsiaTheme="minorEastAsia"/>
        </w:rPr>
        <w:t>the following TP as starting point,</w:t>
      </w:r>
    </w:p>
    <w:p w14:paraId="6CAEED7F" w14:textId="77777777" w:rsidR="00241C04" w:rsidRDefault="00241C04" w:rsidP="00241C04">
      <w:pPr>
        <w:pStyle w:val="ListParagraph1"/>
        <w:ind w:firstLineChars="0" w:firstLine="0"/>
        <w:rPr>
          <w:rFonts w:eastAsiaTheme="minorEastAsia"/>
        </w:rPr>
      </w:pPr>
    </w:p>
    <w:p w14:paraId="3D91DE3B" w14:textId="77777777" w:rsidR="00241C04" w:rsidRDefault="00241C04" w:rsidP="00241C04">
      <w:pPr>
        <w:pStyle w:val="ListParagraph1"/>
        <w:ind w:left="360" w:firstLineChars="0" w:firstLine="0"/>
      </w:pPr>
      <w:r>
        <w:rPr>
          <w:rFonts w:hint="eastAsia"/>
        </w:rPr>
        <w:t>-----------------------------------------------------------------------------------------------------</w:t>
      </w:r>
    </w:p>
    <w:p w14:paraId="20075002" w14:textId="77777777" w:rsidR="00241C04" w:rsidRDefault="00241C04" w:rsidP="00241C04">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539516A5" w14:textId="77777777" w:rsidR="00241C04" w:rsidRDefault="00241C04" w:rsidP="00241C04">
      <w:pPr>
        <w:spacing w:before="240"/>
        <w:rPr>
          <w:color w:val="000000"/>
        </w:rPr>
      </w:pPr>
      <w:r>
        <w:rPr>
          <w:color w:val="FF0000"/>
        </w:rPr>
        <w:t xml:space="preserve">If </w:t>
      </w:r>
      <w:r>
        <w:rPr>
          <w:i/>
          <w:color w:val="FF0000"/>
        </w:rPr>
        <w:t>cg-RetransmissionTimer</w:t>
      </w:r>
      <w:r>
        <w:rPr>
          <w:iCs/>
          <w:color w:val="FF0000"/>
        </w:rPr>
        <w:t xml:space="preserve"> is provided, the redundancy version for uplink transmission with a configured grant is determined by the UE.</w:t>
      </w:r>
    </w:p>
    <w:p w14:paraId="1992A171" w14:textId="77777777" w:rsidR="00241C04" w:rsidRDefault="00241C04" w:rsidP="00241C04">
      <w:pPr>
        <w:pStyle w:val="ListParagraph1"/>
        <w:ind w:left="360" w:firstLineChars="0" w:firstLine="0"/>
      </w:pPr>
      <w:r>
        <w:rPr>
          <w:color w:val="000000"/>
        </w:rPr>
        <w:t xml:space="preserve">The higher layer parameter </w:t>
      </w:r>
      <w:r>
        <w:rPr>
          <w:i/>
          <w:color w:val="000000"/>
        </w:rPr>
        <w:t>repK-RV</w:t>
      </w:r>
      <w:r>
        <w:rPr>
          <w:color w:val="000000"/>
        </w:rPr>
        <w:t xml:space="preserve"> defines the redundancy version pattern to be applied to the repetitions. If the parameter </w:t>
      </w:r>
      <w:r>
        <w:rPr>
          <w:i/>
          <w:color w:val="000000"/>
        </w:rPr>
        <w:t>repK-RV</w:t>
      </w:r>
      <w:r>
        <w:rPr>
          <w:color w:val="000000"/>
        </w:rPr>
        <w:t xml:space="preserve"> is not provided in the </w:t>
      </w:r>
      <w:r>
        <w:rPr>
          <w:i/>
          <w:color w:val="000000"/>
        </w:rPr>
        <w:t>configuredGrantConfig</w:t>
      </w:r>
      <w:r>
        <w:rPr>
          <w:iCs/>
          <w:color w:val="000000"/>
        </w:rPr>
        <w:t xml:space="preserve"> </w:t>
      </w:r>
      <w:r>
        <w:rPr>
          <w:iCs/>
          <w:color w:val="FF0000"/>
        </w:rPr>
        <w:t xml:space="preserve">and </w:t>
      </w:r>
      <w:r>
        <w:rPr>
          <w:i/>
          <w:color w:val="FF0000"/>
        </w:rPr>
        <w:t>cg-RetransmissionTimer</w:t>
      </w:r>
      <w:r>
        <w:rPr>
          <w:iCs/>
          <w:color w:val="FF0000"/>
        </w:rPr>
        <w:t xml:space="preserve"> is not provided</w:t>
      </w:r>
      <w:r>
        <w:rPr>
          <w:color w:val="000000"/>
        </w:rPr>
        <w:t xml:space="preserve">, the redundancy version for uplink transmissions with a configured grant shall be set to 0. </w:t>
      </w:r>
      <w:r>
        <w:rPr>
          <w:strike/>
          <w:color w:val="FF0000"/>
        </w:rPr>
        <w:t xml:space="preserve">Otherwise </w:t>
      </w:r>
      <w:r>
        <w:rPr>
          <w:color w:val="FF0000"/>
        </w:rPr>
        <w:t xml:space="preserve">If the parameter </w:t>
      </w:r>
      <w:r>
        <w:rPr>
          <w:i/>
          <w:color w:val="FF0000"/>
        </w:rPr>
        <w:t>repK-RV</w:t>
      </w:r>
      <w:r>
        <w:rPr>
          <w:color w:val="FF0000"/>
        </w:rPr>
        <w:t xml:space="preserve"> is provided in the </w:t>
      </w:r>
      <w:r>
        <w:rPr>
          <w:i/>
          <w:color w:val="FF0000"/>
        </w:rPr>
        <w:t>configuredGrantConfig</w:t>
      </w:r>
      <w:r>
        <w:rPr>
          <w:iCs/>
          <w:color w:val="FF0000"/>
        </w:rPr>
        <w:t xml:space="preserve"> and </w:t>
      </w:r>
      <w:r>
        <w:rPr>
          <w:i/>
          <w:color w:val="FF0000"/>
        </w:rPr>
        <w:t>cg-RetransmissionTimer</w:t>
      </w:r>
      <w:r>
        <w:rPr>
          <w:iCs/>
          <w:color w:val="FF0000"/>
        </w:rPr>
        <w:t xml:space="preserve"> is not provided</w:t>
      </w:r>
      <w:r>
        <w:rPr>
          <w:color w:val="000000"/>
        </w:rPr>
        <w:t xml:space="preserv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r>
        <w:rPr>
          <w:i/>
          <w:color w:val="000000"/>
          <w:vertAlign w:val="superscript"/>
        </w:rPr>
        <w:t>th</w:t>
      </w:r>
      <w:r>
        <w:rPr>
          <w:color w:val="000000"/>
        </w:rPr>
        <w:t xml:space="preserve"> value in the configured RV sequence.</w:t>
      </w:r>
      <w:r>
        <w:rPr>
          <w:color w:val="FF0000"/>
        </w:rPr>
        <w:t xml:space="preserve"> </w:t>
      </w:r>
      <w:r>
        <w:rPr>
          <w:color w:val="000000"/>
        </w:rPr>
        <w:t xml:space="preserve">If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the initial transmission of a transport block may start at</w:t>
      </w:r>
    </w:p>
    <w:p w14:paraId="29483C4D" w14:textId="77777777" w:rsidR="00241C04" w:rsidRDefault="00241C04" w:rsidP="00241C04">
      <w:pPr>
        <w:pStyle w:val="ListParagraph1"/>
        <w:ind w:left="360" w:firstLineChars="0" w:firstLine="0"/>
      </w:pPr>
    </w:p>
    <w:p w14:paraId="533E1E0E" w14:textId="77777777" w:rsidR="00241C04" w:rsidRDefault="00241C04" w:rsidP="00241C04">
      <w:pPr>
        <w:pStyle w:val="ListParagraph1"/>
        <w:ind w:left="360" w:firstLineChars="0" w:firstLine="0"/>
      </w:pPr>
      <w:r>
        <w:rPr>
          <w:rFonts w:hint="eastAsia"/>
        </w:rPr>
        <w:t>-----------------------------------------------------------------------------------------------------</w:t>
      </w:r>
    </w:p>
    <w:p w14:paraId="0DDA1787" w14:textId="77777777" w:rsidR="00241C04" w:rsidRDefault="00241C04" w:rsidP="00241C04">
      <w:pPr>
        <w:pStyle w:val="ListParagraph1"/>
        <w:ind w:firstLineChars="0" w:firstLine="0"/>
        <w:rPr>
          <w:rFonts w:eastAsiaTheme="minorEastAsia"/>
        </w:rPr>
      </w:pPr>
    </w:p>
    <w:p w14:paraId="00430F7B" w14:textId="221E3E85" w:rsidR="00D56E89" w:rsidRDefault="00D56E89" w:rsidP="00D56E89">
      <w:pPr>
        <w:jc w:val="left"/>
        <w:rPr>
          <w:rFonts w:eastAsiaTheme="minorEastAsia"/>
          <w:lang w:eastAsia="zh-CN"/>
        </w:rPr>
      </w:pPr>
      <w:r w:rsidRPr="007F67AD">
        <w:rPr>
          <w:rFonts w:eastAsiaTheme="minorEastAsia"/>
          <w:highlight w:val="yellow"/>
          <w:lang w:eastAsia="zh-CN"/>
        </w:rPr>
        <w:t>Reason for change:</w:t>
      </w:r>
      <w:r>
        <w:rPr>
          <w:rFonts w:eastAsiaTheme="minorEastAsia"/>
          <w:lang w:eastAsia="zh-CN"/>
        </w:rPr>
        <w:t xml:space="preserve"> </w:t>
      </w:r>
      <w:r w:rsidR="00FC6496">
        <w:t>the RV determination behavior in unlicensed spectrum is different from licensed spectrum, thus differentiation of behaviors in the specification is necessary</w:t>
      </w:r>
      <w:r>
        <w:rPr>
          <w:rFonts w:eastAsiaTheme="minorEastAsia"/>
          <w:lang w:eastAsia="zh-CN"/>
        </w:rPr>
        <w:t xml:space="preserve">. </w:t>
      </w:r>
    </w:p>
    <w:p w14:paraId="27B592EA" w14:textId="0A8A4A2A" w:rsidR="00D56E89" w:rsidRDefault="00D56E89" w:rsidP="00D56E89">
      <w:pPr>
        <w:jc w:val="left"/>
        <w:rPr>
          <w:rFonts w:eastAsiaTheme="minorEastAsia"/>
          <w:lang w:eastAsia="zh-CN"/>
        </w:rPr>
      </w:pPr>
      <w:r w:rsidRPr="007F67AD">
        <w:rPr>
          <w:rFonts w:eastAsiaTheme="minorEastAsia"/>
          <w:highlight w:val="yellow"/>
          <w:lang w:eastAsia="zh-CN"/>
        </w:rPr>
        <w:t>S</w:t>
      </w:r>
      <w:r w:rsidRPr="007F67AD">
        <w:rPr>
          <w:rFonts w:eastAsiaTheme="minorEastAsia" w:hint="eastAsia"/>
          <w:highlight w:val="yellow"/>
          <w:lang w:eastAsia="zh-CN"/>
        </w:rPr>
        <w:t xml:space="preserve">ummary </w:t>
      </w:r>
      <w:r w:rsidRPr="007F67AD">
        <w:rPr>
          <w:rFonts w:eastAsiaTheme="minorEastAsia"/>
          <w:highlight w:val="yellow"/>
          <w:lang w:eastAsia="zh-CN"/>
        </w:rPr>
        <w:t>of change:</w:t>
      </w:r>
      <w:r w:rsidRPr="007F67AD">
        <w:rPr>
          <w:rFonts w:eastAsiaTheme="minorEastAsia"/>
          <w:lang w:eastAsia="zh-CN"/>
        </w:rPr>
        <w:t xml:space="preserve"> clarify in </w:t>
      </w:r>
      <w:r>
        <w:rPr>
          <w:rFonts w:eastAsiaTheme="minorEastAsia"/>
          <w:lang w:eastAsia="zh-CN"/>
        </w:rPr>
        <w:t xml:space="preserve">the specification that the UE </w:t>
      </w:r>
      <w:r w:rsidR="00FC6496">
        <w:rPr>
          <w:rFonts w:eastAsiaTheme="minorEastAsia"/>
          <w:lang w:eastAsia="zh-CN"/>
        </w:rPr>
        <w:t>determines redundancy version in unlicensed spectrum, and the higher layer configured redundancy version is applicable for licensed spectrum</w:t>
      </w:r>
      <w:r w:rsidRPr="007F67AD">
        <w:rPr>
          <w:rFonts w:eastAsiaTheme="minorEastAsia"/>
          <w:lang w:eastAsia="zh-CN"/>
        </w:rPr>
        <w:t>.</w:t>
      </w:r>
    </w:p>
    <w:p w14:paraId="7BD1E9D1" w14:textId="5D7B48A2" w:rsidR="00D56E89" w:rsidRDefault="00D56E89" w:rsidP="00D56E89">
      <w:pPr>
        <w:jc w:val="left"/>
        <w:rPr>
          <w:rFonts w:eastAsiaTheme="minorEastAsia"/>
          <w:lang w:eastAsia="zh-CN"/>
        </w:rPr>
      </w:pPr>
      <w:r w:rsidRPr="007F67AD">
        <w:rPr>
          <w:rFonts w:eastAsiaTheme="minorEastAsia"/>
          <w:highlight w:val="yellow"/>
          <w:lang w:eastAsia="zh-CN"/>
        </w:rPr>
        <w:lastRenderedPageBreak/>
        <w:t>Consequences if not approved:</w:t>
      </w:r>
      <w:r>
        <w:rPr>
          <w:rFonts w:eastAsiaTheme="minorEastAsia"/>
          <w:lang w:eastAsia="zh-CN"/>
        </w:rPr>
        <w:t xml:space="preserve"> the UE behavior for</w:t>
      </w:r>
      <w:r w:rsidR="00FC6496">
        <w:rPr>
          <w:rFonts w:eastAsiaTheme="minorEastAsia"/>
          <w:lang w:eastAsia="zh-CN"/>
        </w:rPr>
        <w:t xml:space="preserve"> determination of</w:t>
      </w:r>
      <w:r>
        <w:rPr>
          <w:rFonts w:eastAsiaTheme="minorEastAsia"/>
          <w:lang w:eastAsia="zh-CN"/>
        </w:rPr>
        <w:t xml:space="preserve"> </w:t>
      </w:r>
      <w:r w:rsidR="00FC6496">
        <w:rPr>
          <w:rFonts w:eastAsiaTheme="minorEastAsia"/>
          <w:lang w:eastAsia="zh-CN"/>
        </w:rPr>
        <w:t>redundancy version in unlicensed spectrum is un</w:t>
      </w:r>
      <w:r>
        <w:rPr>
          <w:rFonts w:eastAsiaTheme="minorEastAsia"/>
          <w:lang w:eastAsia="zh-CN"/>
        </w:rPr>
        <w:t>clear</w:t>
      </w:r>
    </w:p>
    <w:p w14:paraId="3F03F4C5" w14:textId="77777777" w:rsidR="00D56E89" w:rsidRDefault="00D56E89" w:rsidP="00D56E89">
      <w:pPr>
        <w:jc w:val="left"/>
        <w:rPr>
          <w:rFonts w:eastAsiaTheme="minorEastAsia"/>
          <w:lang w:eastAsia="zh-CN"/>
        </w:rPr>
      </w:pPr>
      <w:r w:rsidRPr="007F67AD">
        <w:rPr>
          <w:rFonts w:eastAsiaTheme="minorEastAsia"/>
          <w:highlight w:val="yellow"/>
          <w:lang w:eastAsia="zh-CN"/>
        </w:rPr>
        <w:t>C</w:t>
      </w:r>
      <w:r w:rsidRPr="007F67AD">
        <w:rPr>
          <w:rFonts w:eastAsiaTheme="minorEastAsia" w:hint="eastAsia"/>
          <w:highlight w:val="yellow"/>
          <w:lang w:eastAsia="zh-CN"/>
        </w:rPr>
        <w:t xml:space="preserve">lauses </w:t>
      </w:r>
      <w:r w:rsidRPr="007F67AD">
        <w:rPr>
          <w:rFonts w:eastAsiaTheme="minorEastAsia"/>
          <w:highlight w:val="yellow"/>
          <w:lang w:eastAsia="zh-CN"/>
        </w:rPr>
        <w:t>affected:</w:t>
      </w:r>
      <w:r>
        <w:rPr>
          <w:rFonts w:eastAsiaTheme="minorEastAsia"/>
          <w:lang w:eastAsia="zh-CN"/>
        </w:rPr>
        <w:t xml:space="preserve"> 38.214, section </w:t>
      </w:r>
      <w:r>
        <w:t>6.1.2.3.1</w:t>
      </w:r>
    </w:p>
    <w:p w14:paraId="50E1C585" w14:textId="77777777" w:rsidR="00D56E89" w:rsidRDefault="00D56E89" w:rsidP="00241C04">
      <w:pPr>
        <w:pStyle w:val="ListParagraph1"/>
        <w:ind w:firstLineChars="0" w:firstLine="0"/>
        <w:rPr>
          <w:rFonts w:eastAsiaTheme="minorEastAsia"/>
        </w:rPr>
      </w:pPr>
    </w:p>
    <w:p w14:paraId="006365BF" w14:textId="77777777" w:rsidR="00D56E89" w:rsidRDefault="00D56E89" w:rsidP="00241C04">
      <w:pPr>
        <w:pStyle w:val="ListParagraph1"/>
        <w:ind w:firstLineChars="0" w:firstLine="0"/>
        <w:rPr>
          <w:rFonts w:eastAsiaTheme="minorEastAsia"/>
        </w:rPr>
      </w:pPr>
    </w:p>
    <w:tbl>
      <w:tblPr>
        <w:tblStyle w:val="af1"/>
        <w:tblW w:w="9060" w:type="dxa"/>
        <w:tblLayout w:type="fixed"/>
        <w:tblLook w:val="04A0" w:firstRow="1" w:lastRow="0" w:firstColumn="1" w:lastColumn="0" w:noHBand="0" w:noVBand="1"/>
      </w:tblPr>
      <w:tblGrid>
        <w:gridCol w:w="2263"/>
        <w:gridCol w:w="6797"/>
      </w:tblGrid>
      <w:tr w:rsidR="00577D5E" w14:paraId="78E77825" w14:textId="77777777" w:rsidTr="00FD6570">
        <w:tc>
          <w:tcPr>
            <w:tcW w:w="2263" w:type="dxa"/>
          </w:tcPr>
          <w:p w14:paraId="03B936D2"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378B5E8"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omments</w:t>
            </w:r>
          </w:p>
        </w:tc>
      </w:tr>
      <w:tr w:rsidR="00577D5E" w14:paraId="0B693CB2" w14:textId="77777777" w:rsidTr="00FD6570">
        <w:tc>
          <w:tcPr>
            <w:tcW w:w="2263" w:type="dxa"/>
          </w:tcPr>
          <w:p w14:paraId="62F90ED0" w14:textId="5F8BB256" w:rsidR="00577D5E" w:rsidRDefault="00F966B6" w:rsidP="00FD6570">
            <w:r>
              <w:rPr>
                <w:rFonts w:hint="eastAsia"/>
              </w:rPr>
              <w:t>OPPO</w:t>
            </w:r>
          </w:p>
        </w:tc>
        <w:tc>
          <w:tcPr>
            <w:tcW w:w="6797" w:type="dxa"/>
          </w:tcPr>
          <w:p w14:paraId="0D457CAA" w14:textId="56246C6B" w:rsidR="00F966B6" w:rsidRDefault="00F966B6" w:rsidP="00F966B6">
            <w:pPr>
              <w:spacing w:before="240"/>
              <w:rPr>
                <w:color w:val="000000"/>
              </w:rPr>
            </w:pPr>
            <w:r>
              <w:rPr>
                <w:rFonts w:hint="eastAsia"/>
                <w:color w:val="000000"/>
              </w:rPr>
              <w:t>W</w:t>
            </w:r>
            <w:r>
              <w:rPr>
                <w:color w:val="000000"/>
              </w:rPr>
              <w:t xml:space="preserve">e think the UE is supposed to transmit RV=0 for the initial transmission, otherwise, it does not seem to make sense. Therefore, we propose the following changes. </w:t>
            </w:r>
          </w:p>
          <w:p w14:paraId="4E6039E9" w14:textId="5C9A6ED8" w:rsidR="00F966B6" w:rsidRDefault="00F966B6" w:rsidP="00F966B6">
            <w:pPr>
              <w:spacing w:before="240"/>
              <w:rPr>
                <w:color w:val="000000"/>
              </w:rPr>
            </w:pPr>
            <w:r>
              <w:rPr>
                <w:color w:val="000000"/>
              </w:rPr>
              <w:t>-------------------------------------------------------------</w:t>
            </w:r>
          </w:p>
          <w:p w14:paraId="2A5B4861" w14:textId="77777777" w:rsidR="00F966B6" w:rsidRDefault="00F966B6" w:rsidP="00F966B6">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0AF47726" w14:textId="6D82E086" w:rsidR="00F966B6" w:rsidRDefault="00F966B6" w:rsidP="00F966B6">
            <w:pPr>
              <w:spacing w:before="240"/>
              <w:rPr>
                <w:color w:val="000000"/>
              </w:rPr>
            </w:pPr>
            <w:r>
              <w:rPr>
                <w:color w:val="FF0000"/>
              </w:rPr>
              <w:t xml:space="preserve">If </w:t>
            </w:r>
            <w:r>
              <w:rPr>
                <w:i/>
                <w:color w:val="FF0000"/>
              </w:rPr>
              <w:t>cg-RetransmissionTimer</w:t>
            </w:r>
            <w:r>
              <w:rPr>
                <w:iCs/>
                <w:color w:val="FF0000"/>
              </w:rPr>
              <w:t xml:space="preserve"> is provided, the redundancy version for uplink transmission with a configured grant is </w:t>
            </w:r>
            <w:ins w:id="30" w:author="Hao" w:date="2020-04-24T17:44:00Z">
              <w:r>
                <w:rPr>
                  <w:iCs/>
                  <w:color w:val="FF0000"/>
                </w:rPr>
                <w:t xml:space="preserve">set to 0 in case of initial transmission, or </w:t>
              </w:r>
            </w:ins>
            <w:r>
              <w:rPr>
                <w:iCs/>
                <w:color w:val="FF0000"/>
              </w:rPr>
              <w:t>determined by the UE</w:t>
            </w:r>
            <w:ins w:id="31" w:author="Hao" w:date="2020-04-24T17:45:00Z">
              <w:r>
                <w:rPr>
                  <w:iCs/>
                  <w:color w:val="FF0000"/>
                </w:rPr>
                <w:t>, otherwise</w:t>
              </w:r>
            </w:ins>
            <w:r>
              <w:rPr>
                <w:iCs/>
                <w:color w:val="FF0000"/>
              </w:rPr>
              <w:t>.</w:t>
            </w:r>
          </w:p>
          <w:p w14:paraId="07BA26A5" w14:textId="2B9B2E16" w:rsidR="00577D5E" w:rsidRDefault="00F966B6" w:rsidP="00FD6570">
            <w:r>
              <w:rPr>
                <w:rFonts w:hint="eastAsia"/>
              </w:rPr>
              <w:t>-----------------------------------------------------------------</w:t>
            </w:r>
          </w:p>
        </w:tc>
      </w:tr>
      <w:tr w:rsidR="00577D5E" w14:paraId="7AE95022" w14:textId="77777777" w:rsidTr="00FD6570">
        <w:tc>
          <w:tcPr>
            <w:tcW w:w="2263" w:type="dxa"/>
          </w:tcPr>
          <w:p w14:paraId="5F4A2758" w14:textId="361F6078" w:rsidR="00577D5E" w:rsidRDefault="005D324E" w:rsidP="00FD6570">
            <w:r>
              <w:t xml:space="preserve">Huawei, HiSilicon </w:t>
            </w:r>
          </w:p>
        </w:tc>
        <w:tc>
          <w:tcPr>
            <w:tcW w:w="6797" w:type="dxa"/>
          </w:tcPr>
          <w:p w14:paraId="5A7DD75B" w14:textId="20AFF47B" w:rsidR="00D8013A" w:rsidRDefault="00D826F4" w:rsidP="005D324E">
            <w:r>
              <w:t>In</w:t>
            </w:r>
            <w:r w:rsidR="005D324E">
              <w:t xml:space="preserve"> Observation3, “</w:t>
            </w:r>
            <w:r w:rsidR="005D324E">
              <w:rPr>
                <w:rFonts w:eastAsiaTheme="minorEastAsia"/>
                <w:lang w:eastAsia="zh-CN"/>
              </w:rPr>
              <w:t>TP2 in above seems agreeable to all</w:t>
            </w:r>
            <w:r w:rsidR="00D8013A">
              <w:t>”</w:t>
            </w:r>
            <w:r w:rsidR="005D324E">
              <w:t xml:space="preserve">, our understanding is that the RV determination behavior for </w:t>
            </w:r>
            <w:r w:rsidR="00D8013A">
              <w:t xml:space="preserve">the </w:t>
            </w:r>
            <w:r w:rsidR="005D324E">
              <w:t xml:space="preserve">NR-U case seems to be agreeable. </w:t>
            </w:r>
          </w:p>
          <w:p w14:paraId="3AD43B07" w14:textId="502C2159" w:rsidR="00577D5E" w:rsidRDefault="005D324E" w:rsidP="00D8013A">
            <w:r>
              <w:t xml:space="preserve">However, </w:t>
            </w:r>
            <w:r w:rsidR="00D8013A">
              <w:t>some</w:t>
            </w:r>
            <w:r>
              <w:t xml:space="preserve"> companies</w:t>
            </w:r>
            <w:r w:rsidR="00D8013A">
              <w:t xml:space="preserve"> including us are concerned about consistency/confusion relying on the </w:t>
            </w:r>
            <w:r w:rsidR="00D8013A" w:rsidRPr="00D8013A">
              <w:rPr>
                <w:i/>
              </w:rPr>
              <w:t>cg-RetransmissionTimer</w:t>
            </w:r>
            <w:r w:rsidR="00D8013A">
              <w:rPr>
                <w:i/>
              </w:rPr>
              <w:t xml:space="preserve"> </w:t>
            </w:r>
            <w:r w:rsidR="00D8013A" w:rsidRPr="00D8013A">
              <w:t xml:space="preserve">in the same subclause </w:t>
            </w:r>
            <w:r w:rsidR="00D8013A">
              <w:t>wherein other NR-U parameters are used to distinguish the NR-U case.</w:t>
            </w:r>
          </w:p>
        </w:tc>
      </w:tr>
      <w:tr w:rsidR="008014FD" w14:paraId="18588853" w14:textId="77777777" w:rsidTr="00FD6570">
        <w:tc>
          <w:tcPr>
            <w:tcW w:w="2263" w:type="dxa"/>
          </w:tcPr>
          <w:p w14:paraId="63B42B53" w14:textId="0137C1E9" w:rsidR="008014FD" w:rsidRDefault="008014FD" w:rsidP="008014FD">
            <w:r w:rsidRPr="00122F6B">
              <w:rPr>
                <w:color w:val="00B0F0"/>
              </w:rPr>
              <w:t>Intel</w:t>
            </w:r>
          </w:p>
        </w:tc>
        <w:tc>
          <w:tcPr>
            <w:tcW w:w="6797" w:type="dxa"/>
          </w:tcPr>
          <w:p w14:paraId="5316CB14" w14:textId="0B01E360" w:rsidR="008014FD" w:rsidRDefault="008014FD" w:rsidP="008014FD">
            <w:pPr>
              <w:rPr>
                <w:color w:val="00B0F0"/>
              </w:rPr>
            </w:pPr>
            <w:r>
              <w:rPr>
                <w:color w:val="00B0F0"/>
              </w:rPr>
              <w:t xml:space="preserve">We are OK with the above proposal and TP. </w:t>
            </w:r>
          </w:p>
          <w:p w14:paraId="2C79AA64" w14:textId="0C95DB6B" w:rsidR="008014FD" w:rsidRDefault="008014FD" w:rsidP="008014FD">
            <w:pPr>
              <w:rPr>
                <w:color w:val="00B0F0"/>
              </w:rPr>
            </w:pPr>
            <w:r>
              <w:rPr>
                <w:color w:val="00B0F0"/>
              </w:rPr>
              <w:t xml:space="preserve"> As for the dispute related to the use of</w:t>
            </w:r>
            <w:r w:rsidR="008E3EDB">
              <w:rPr>
                <w:color w:val="00B0F0"/>
              </w:rPr>
              <w:t xml:space="preserve"> the</w:t>
            </w:r>
            <w:r>
              <w:rPr>
                <w:color w:val="00B0F0"/>
              </w:rPr>
              <w:t xml:space="preserve"> </w:t>
            </w:r>
            <w:r w:rsidRPr="00114410">
              <w:rPr>
                <w:i/>
                <w:color w:val="00B0F0"/>
              </w:rPr>
              <w:t xml:space="preserve">cg-RetransmissionTimer </w:t>
            </w:r>
            <w:r w:rsidRPr="00114410">
              <w:rPr>
                <w:color w:val="00B0F0"/>
              </w:rPr>
              <w:t>as a mean to</w:t>
            </w:r>
            <w:r>
              <w:rPr>
                <w:color w:val="00B0F0"/>
              </w:rPr>
              <w:t xml:space="preserve"> indicate that </w:t>
            </w:r>
            <w:r w:rsidR="008E3EDB">
              <w:rPr>
                <w:color w:val="00B0F0"/>
              </w:rPr>
              <w:t>a</w:t>
            </w:r>
            <w:r>
              <w:rPr>
                <w:color w:val="00B0F0"/>
              </w:rPr>
              <w:t xml:space="preserve"> UE would be operating in the unlicensed spectrum,</w:t>
            </w:r>
            <w:r w:rsidRPr="008678DD">
              <w:rPr>
                <w:color w:val="00B0F0"/>
              </w:rPr>
              <w:t xml:space="preserve"> </w:t>
            </w:r>
            <w:r>
              <w:rPr>
                <w:color w:val="00B0F0"/>
              </w:rPr>
              <w:t xml:space="preserve">RAN2 has </w:t>
            </w:r>
            <w:r w:rsidR="008678DD">
              <w:rPr>
                <w:color w:val="00B0F0"/>
              </w:rPr>
              <w:t xml:space="preserve">recently </w:t>
            </w:r>
            <w:r>
              <w:rPr>
                <w:color w:val="00B0F0"/>
              </w:rPr>
              <w:t xml:space="preserve">made an agreement </w:t>
            </w:r>
            <w:r w:rsidR="008678DD">
              <w:rPr>
                <w:color w:val="00B0F0"/>
              </w:rPr>
              <w:t>(</w:t>
            </w:r>
            <w:r w:rsidR="008678DD" w:rsidRPr="008678DD">
              <w:rPr>
                <w:color w:val="00B0F0"/>
              </w:rPr>
              <w:t>R2-2003804</w:t>
            </w:r>
            <w:r w:rsidR="008678DD">
              <w:rPr>
                <w:color w:val="00B0F0"/>
              </w:rPr>
              <w:t xml:space="preserve">) </w:t>
            </w:r>
            <w:r>
              <w:rPr>
                <w:color w:val="00B0F0"/>
              </w:rPr>
              <w:t>indicating that the retransmission timer is configured only for configured grant operation in unlicensed spectrum. For convenience, find the agreement in the following:</w:t>
            </w:r>
          </w:p>
          <w:p w14:paraId="528A8163" w14:textId="77777777" w:rsidR="008014FD" w:rsidRDefault="008014FD" w:rsidP="008014FD">
            <w:pPr>
              <w:pStyle w:val="Doc-text2"/>
              <w:ind w:left="600" w:hanging="400"/>
              <w:rPr>
                <w:lang w:val="en-GB"/>
              </w:rPr>
            </w:pPr>
            <w:r>
              <w:rPr>
                <w:lang w:val="en-GB"/>
              </w:rPr>
              <w:t>From RAN2 point of view, retransmission timer for configured grant is used for only NR operation with shared spectrum channel access.</w:t>
            </w:r>
          </w:p>
          <w:p w14:paraId="2692A29C" w14:textId="77777777" w:rsidR="008014FD" w:rsidRDefault="008014FD" w:rsidP="008014FD">
            <w:pPr>
              <w:pStyle w:val="Doc-text2"/>
              <w:ind w:left="600" w:hanging="400"/>
              <w:rPr>
                <w:lang w:val="en-GB"/>
              </w:rPr>
            </w:pPr>
          </w:p>
          <w:p w14:paraId="5CD6844B" w14:textId="3CC72F85" w:rsidR="008678DD" w:rsidRPr="008678DD" w:rsidRDefault="008678DD" w:rsidP="008678DD">
            <w:pPr>
              <w:rPr>
                <w:color w:val="00B0F0"/>
              </w:rPr>
            </w:pPr>
            <w:r w:rsidRPr="008678DD">
              <w:rPr>
                <w:color w:val="00B0F0"/>
              </w:rPr>
              <w:t xml:space="preserve">Also our understanding is that the parameter </w:t>
            </w:r>
            <w:r w:rsidRPr="008678DD">
              <w:rPr>
                <w:i/>
                <w:iCs/>
                <w:color w:val="00B0F0"/>
              </w:rPr>
              <w:t>cg-RetransmissionTimer</w:t>
            </w:r>
            <w:r w:rsidRPr="008678DD">
              <w:rPr>
                <w:color w:val="00B0F0"/>
              </w:rPr>
              <w:t xml:space="preserve"> has been already used </w:t>
            </w:r>
            <w:r>
              <w:rPr>
                <w:color w:val="00B0F0"/>
              </w:rPr>
              <w:t xml:space="preserve">in the spec </w:t>
            </w:r>
            <w:r w:rsidRPr="008678DD">
              <w:rPr>
                <w:color w:val="00B0F0"/>
              </w:rPr>
              <w:t>in other occasions in order to distinguish between the licensed and unlicensed spectrum operation</w:t>
            </w:r>
            <w:r>
              <w:rPr>
                <w:color w:val="00B0F0"/>
              </w:rPr>
              <w:t>. O</w:t>
            </w:r>
            <w:r w:rsidRPr="008678DD">
              <w:rPr>
                <w:color w:val="00B0F0"/>
              </w:rPr>
              <w:t xml:space="preserve">ne example is for instance in Sec. 5.4.1 of 38.321, where the parameter </w:t>
            </w:r>
            <w:r w:rsidRPr="008678DD">
              <w:rPr>
                <w:i/>
                <w:iCs/>
                <w:color w:val="00B0F0"/>
              </w:rPr>
              <w:t>cg-RetransmissionTimer</w:t>
            </w:r>
            <w:r w:rsidRPr="008678DD">
              <w:rPr>
                <w:color w:val="00B0F0"/>
              </w:rPr>
              <w:t xml:space="preserve"> is used in order to reflect how the UE choses HARQ-IDs when this operates in the unlicensed spectrum:</w:t>
            </w:r>
          </w:p>
          <w:p w14:paraId="3E958ECD" w14:textId="77777777" w:rsidR="008014FD" w:rsidRDefault="008014FD" w:rsidP="008014FD">
            <w:pPr>
              <w:rPr>
                <w:szCs w:val="20"/>
                <w:lang w:eastAsia="ko-KR"/>
              </w:rPr>
            </w:pPr>
            <w:r>
              <w:rPr>
                <w:lang w:eastAsia="ko-KR"/>
              </w:rPr>
              <w:t xml:space="preserve">For configured uplink grants neither configured with </w:t>
            </w:r>
            <w:r>
              <w:rPr>
                <w:i/>
                <w:iCs/>
                <w:highlight w:val="yellow"/>
                <w:lang w:eastAsia="ko-KR"/>
              </w:rPr>
              <w:t>harq-ProcID-Offset2</w:t>
            </w:r>
            <w:r>
              <w:rPr>
                <w:highlight w:val="yellow"/>
                <w:lang w:eastAsia="ko-KR"/>
              </w:rPr>
              <w:t xml:space="preserve"> nor with </w:t>
            </w:r>
            <w:r>
              <w:rPr>
                <w:i/>
                <w:iCs/>
                <w:highlight w:val="yellow"/>
                <w:lang w:eastAsia="ko-KR"/>
              </w:rPr>
              <w:t>cg-RetransmissionTimer</w:t>
            </w:r>
            <w:r>
              <w:rPr>
                <w:lang w:eastAsia="ko-KR"/>
              </w:rPr>
              <w:t>, the HARQ Process ID associated with the first symbol of a UL transmission is derived from the following equation:</w:t>
            </w:r>
          </w:p>
          <w:p w14:paraId="0A9416A2" w14:textId="77777777" w:rsidR="008014FD" w:rsidRDefault="008014FD" w:rsidP="008014FD">
            <w:pPr>
              <w:jc w:val="center"/>
              <w:rPr>
                <w:rFonts w:ascii="Calibri" w:hAnsi="Calibri" w:cs="Calibri"/>
                <w:sz w:val="22"/>
                <w:szCs w:val="22"/>
                <w:lang w:eastAsia="ko-KR"/>
              </w:rPr>
            </w:pPr>
            <w:r>
              <w:rPr>
                <w:lang w:eastAsia="ko-KR"/>
              </w:rPr>
              <w:t>HARQ Process ID = [floor(CURRENT_symbol/</w:t>
            </w:r>
            <w:r>
              <w:rPr>
                <w:i/>
                <w:iCs/>
                <w:lang w:eastAsia="ko-KR"/>
              </w:rPr>
              <w:t>periodicity</w:t>
            </w:r>
            <w:r>
              <w:rPr>
                <w:lang w:eastAsia="ko-KR"/>
              </w:rPr>
              <w:t xml:space="preserve">)] modulo </w:t>
            </w:r>
            <w:r>
              <w:rPr>
                <w:i/>
                <w:iCs/>
                <w:lang w:eastAsia="ko-KR"/>
              </w:rPr>
              <w:t>nrofHARQ-Processes</w:t>
            </w:r>
          </w:p>
          <w:p w14:paraId="6E34F541" w14:textId="77777777" w:rsidR="008014FD" w:rsidRDefault="008014FD" w:rsidP="008014FD">
            <w:pPr>
              <w:rPr>
                <w:lang w:eastAsia="ko-KR"/>
              </w:rPr>
            </w:pPr>
            <w:r>
              <w:rPr>
                <w:lang w:eastAsia="ko-KR"/>
              </w:rPr>
              <w:t xml:space="preserve">For configured uplink grants with </w:t>
            </w:r>
            <w:r>
              <w:rPr>
                <w:i/>
                <w:iCs/>
                <w:lang w:eastAsia="ko-KR"/>
              </w:rPr>
              <w:t>harq-ProcID-Offset2</w:t>
            </w:r>
            <w:r>
              <w:rPr>
                <w:lang w:eastAsia="ko-KR"/>
              </w:rPr>
              <w:t>, the HARQ Process ID associated with the first symbol of a UL transmission is derived from the following equation:</w:t>
            </w:r>
          </w:p>
          <w:p w14:paraId="00B1A57E" w14:textId="77777777" w:rsidR="008014FD" w:rsidRDefault="008014FD" w:rsidP="008014FD">
            <w:pPr>
              <w:pStyle w:val="EQ"/>
              <w:jc w:val="center"/>
              <w:rPr>
                <w:i/>
                <w:iCs/>
                <w:lang w:eastAsia="ko-KR"/>
              </w:rPr>
            </w:pPr>
            <w:r>
              <w:rPr>
                <w:lang w:eastAsia="ko-KR"/>
              </w:rPr>
              <w:t xml:space="preserve">HARQ Process ID = [floor(CURRENT_symbol / </w:t>
            </w:r>
            <w:r>
              <w:rPr>
                <w:i/>
                <w:iCs/>
                <w:lang w:eastAsia="ko-KR"/>
              </w:rPr>
              <w:t>periodicity</w:t>
            </w:r>
            <w:r>
              <w:rPr>
                <w:lang w:eastAsia="ko-KR"/>
              </w:rPr>
              <w:t xml:space="preserve">)] modulo </w:t>
            </w:r>
            <w:r>
              <w:rPr>
                <w:i/>
                <w:iCs/>
                <w:lang w:eastAsia="ko-KR"/>
              </w:rPr>
              <w:t>nrofHARQ-Processes</w:t>
            </w:r>
            <w:r>
              <w:rPr>
                <w:lang w:eastAsia="ko-KR"/>
              </w:rPr>
              <w:t xml:space="preserve"> + </w:t>
            </w:r>
            <w:r>
              <w:rPr>
                <w:i/>
                <w:iCs/>
                <w:lang w:eastAsia="ko-KR"/>
              </w:rPr>
              <w:t>harq-ProcID-Offset2</w:t>
            </w:r>
          </w:p>
          <w:p w14:paraId="3A269563" w14:textId="77777777" w:rsidR="008014FD" w:rsidRDefault="008014FD" w:rsidP="008014FD">
            <w:pPr>
              <w:rPr>
                <w:lang w:eastAsia="ko-KR"/>
              </w:rPr>
            </w:pPr>
            <w:r>
              <w:rPr>
                <w:lang w:eastAsia="ko-KR"/>
              </w:rPr>
              <w:t xml:space="preserve">where CURRENT_symbol = (SFN × </w:t>
            </w:r>
            <w:r>
              <w:rPr>
                <w:i/>
                <w:iCs/>
                <w:lang w:eastAsia="ko-KR"/>
              </w:rPr>
              <w:t>numberOfSlotsPerFrame</w:t>
            </w:r>
            <w:r>
              <w:rPr>
                <w:lang w:eastAsia="ko-KR"/>
              </w:rPr>
              <w:t xml:space="preserve"> × </w:t>
            </w:r>
            <w:r>
              <w:rPr>
                <w:i/>
                <w:iCs/>
                <w:lang w:eastAsia="ko-KR"/>
              </w:rPr>
              <w:t>numberOfSymbolsPerSlot</w:t>
            </w:r>
            <w:r>
              <w:rPr>
                <w:lang w:eastAsia="ko-KR"/>
              </w:rPr>
              <w:t xml:space="preserve"> + slot number in the frame × </w:t>
            </w:r>
            <w:r>
              <w:rPr>
                <w:i/>
                <w:iCs/>
                <w:lang w:eastAsia="ko-KR"/>
              </w:rPr>
              <w:t>numberOfSymbolsPerSlot</w:t>
            </w:r>
            <w:r>
              <w:rPr>
                <w:lang w:eastAsia="ko-KR"/>
              </w:rPr>
              <w:t xml:space="preserve"> + symbol number in the slot), and </w:t>
            </w:r>
            <w:r>
              <w:rPr>
                <w:i/>
                <w:iCs/>
                <w:lang w:eastAsia="ko-KR"/>
              </w:rPr>
              <w:t>numberOfSlotsPerFrame</w:t>
            </w:r>
            <w:r>
              <w:rPr>
                <w:lang w:eastAsia="ko-KR"/>
              </w:rPr>
              <w:t xml:space="preserve"> and </w:t>
            </w:r>
            <w:r>
              <w:rPr>
                <w:i/>
                <w:iCs/>
                <w:lang w:eastAsia="ko-KR"/>
              </w:rPr>
              <w:lastRenderedPageBreak/>
              <w:t>numberOfSymbolsPerSlot</w:t>
            </w:r>
            <w:r>
              <w:rPr>
                <w:lang w:eastAsia="ko-KR"/>
              </w:rPr>
              <w:t xml:space="preserve"> refer to the number of consecutive slots per frame and the number of consecutive symbols per slot, respectively as specified in TS 38.211 [8].</w:t>
            </w:r>
          </w:p>
          <w:p w14:paraId="753DBCCC" w14:textId="77777777" w:rsidR="008014FD" w:rsidRDefault="008014FD" w:rsidP="008014FD">
            <w:pPr>
              <w:rPr>
                <w:rFonts w:ascii="Intel Clear" w:hAnsi="Intel Clear" w:cs="Intel Clear"/>
                <w:color w:val="1F497D"/>
              </w:rPr>
            </w:pPr>
            <w:bookmarkStart w:id="32" w:name="_Hlk23499210"/>
            <w:r>
              <w:rPr>
                <w:lang w:eastAsia="ko-KR"/>
              </w:rPr>
              <w:t xml:space="preserve">For configured uplink grants configured </w:t>
            </w:r>
            <w:r>
              <w:rPr>
                <w:highlight w:val="yellow"/>
                <w:lang w:eastAsia="ko-KR"/>
              </w:rPr>
              <w:t xml:space="preserve">with </w:t>
            </w:r>
            <w:r>
              <w:rPr>
                <w:i/>
                <w:iCs/>
                <w:highlight w:val="yellow"/>
                <w:lang w:eastAsia="ko-KR"/>
              </w:rPr>
              <w:t>cg-RetransmissionTimer</w:t>
            </w:r>
            <w:bookmarkEnd w:id="32"/>
            <w:r>
              <w:rPr>
                <w:lang w:eastAsia="ko-KR"/>
              </w:rPr>
              <w:t>, the UE implementation select an HARQ Process ID among the HARQ process IDs available for the configured grant configuration</w:t>
            </w:r>
          </w:p>
          <w:p w14:paraId="11EEFC7A" w14:textId="7B1480E0" w:rsidR="008014FD" w:rsidRDefault="008014FD" w:rsidP="008014FD">
            <w:r>
              <w:rPr>
                <w:color w:val="00B0F0"/>
              </w:rPr>
              <w:t>Therefore, from our perspectiv</w:t>
            </w:r>
            <w:r w:rsidR="008678DD">
              <w:rPr>
                <w:color w:val="00B0F0"/>
              </w:rPr>
              <w:t xml:space="preserve">e, </w:t>
            </w:r>
            <w:r w:rsidR="004052DD">
              <w:rPr>
                <w:color w:val="00B0F0"/>
              </w:rPr>
              <w:t xml:space="preserve">as mentioned above </w:t>
            </w:r>
            <w:r w:rsidR="008678DD" w:rsidRPr="008678DD">
              <w:rPr>
                <w:color w:val="00B0F0"/>
              </w:rPr>
              <w:t>we are OK with the FL TP, and it is OK to use</w:t>
            </w:r>
            <w:r w:rsidR="002C220F">
              <w:rPr>
                <w:color w:val="00B0F0"/>
              </w:rPr>
              <w:t xml:space="preserve"> in this case</w:t>
            </w:r>
            <w:r w:rsidR="008678DD">
              <w:rPr>
                <w:color w:val="00B0F0"/>
              </w:rPr>
              <w:t xml:space="preserve"> the parameter</w:t>
            </w:r>
            <w:r w:rsidR="008678DD" w:rsidRPr="008678DD">
              <w:rPr>
                <w:color w:val="00B0F0"/>
              </w:rPr>
              <w:t xml:space="preserve"> </w:t>
            </w:r>
            <w:r w:rsidR="008678DD" w:rsidRPr="008678DD">
              <w:rPr>
                <w:i/>
                <w:iCs/>
                <w:color w:val="00B0F0"/>
              </w:rPr>
              <w:t>cg-RetransmissionTimer</w:t>
            </w:r>
            <w:r w:rsidR="008678DD" w:rsidRPr="008678DD">
              <w:rPr>
                <w:color w:val="00B0F0"/>
              </w:rPr>
              <w:t xml:space="preserve"> to distinguish between operation in licensed and unlicensed spectrum</w:t>
            </w:r>
            <w:r>
              <w:rPr>
                <w:color w:val="00B0F0"/>
              </w:rPr>
              <w:t>.</w:t>
            </w:r>
          </w:p>
        </w:tc>
      </w:tr>
      <w:tr w:rsidR="00577D5E" w14:paraId="0E397402" w14:textId="77777777" w:rsidTr="00FD6570">
        <w:tc>
          <w:tcPr>
            <w:tcW w:w="2263" w:type="dxa"/>
          </w:tcPr>
          <w:p w14:paraId="17728DE1" w14:textId="457F72F0" w:rsidR="00577D5E" w:rsidRPr="00EE4B84" w:rsidRDefault="00EE4B84" w:rsidP="00FD6570">
            <w:pPr>
              <w:rPr>
                <w:rFonts w:eastAsia="Malgun Gothic"/>
                <w:lang w:eastAsia="ko-KR"/>
              </w:rPr>
            </w:pPr>
            <w:r>
              <w:rPr>
                <w:rFonts w:eastAsia="Malgun Gothic" w:hint="eastAsia"/>
                <w:lang w:eastAsia="ko-KR"/>
              </w:rPr>
              <w:lastRenderedPageBreak/>
              <w:t>LG</w:t>
            </w:r>
          </w:p>
        </w:tc>
        <w:tc>
          <w:tcPr>
            <w:tcW w:w="6797" w:type="dxa"/>
          </w:tcPr>
          <w:p w14:paraId="20B9AD48" w14:textId="4D508F57" w:rsidR="00577D5E" w:rsidRPr="00431818" w:rsidRDefault="00901630" w:rsidP="00901630">
            <w:pPr>
              <w:rPr>
                <w:rFonts w:eastAsia="Malgun Gothic"/>
                <w:lang w:eastAsia="ko-KR"/>
              </w:rPr>
            </w:pPr>
            <w:r>
              <w:rPr>
                <w:rFonts w:eastAsia="Malgun Gothic"/>
                <w:lang w:eastAsia="ko-KR"/>
              </w:rPr>
              <w:t>We are Ok with the proposal and a</w:t>
            </w:r>
            <w:r w:rsidR="00431818">
              <w:rPr>
                <w:rFonts w:eastAsia="Malgun Gothic"/>
                <w:lang w:eastAsia="ko-KR"/>
              </w:rPr>
              <w:t>gree with Intel.</w:t>
            </w:r>
          </w:p>
        </w:tc>
      </w:tr>
      <w:tr w:rsidR="00835513" w14:paraId="219DB21E" w14:textId="77777777" w:rsidTr="00FD6570">
        <w:tc>
          <w:tcPr>
            <w:tcW w:w="2263" w:type="dxa"/>
          </w:tcPr>
          <w:p w14:paraId="4C340D94" w14:textId="72412C0A" w:rsidR="00835513" w:rsidRPr="00835513" w:rsidRDefault="00835513" w:rsidP="00FD6570">
            <w:pPr>
              <w:rPr>
                <w:rFonts w:eastAsiaTheme="minorEastAsia"/>
                <w:lang w:eastAsia="zh-CN"/>
              </w:rPr>
            </w:pPr>
            <w:r w:rsidRPr="00835513">
              <w:rPr>
                <w:rFonts w:eastAsiaTheme="minorEastAsia"/>
                <w:lang w:eastAsia="zh-CN"/>
              </w:rPr>
              <w:t>OPPO</w:t>
            </w:r>
          </w:p>
        </w:tc>
        <w:tc>
          <w:tcPr>
            <w:tcW w:w="6797" w:type="dxa"/>
          </w:tcPr>
          <w:p w14:paraId="742EA9C1" w14:textId="538F710C" w:rsidR="00835513" w:rsidRDefault="00835513" w:rsidP="00901630">
            <w:pPr>
              <w:rPr>
                <w:rFonts w:eastAsiaTheme="minorEastAsia" w:hint="eastAsia"/>
                <w:lang w:eastAsia="zh-CN"/>
              </w:rPr>
            </w:pPr>
            <w:r w:rsidRPr="00835513">
              <w:rPr>
                <w:rFonts w:eastAsiaTheme="minorEastAsia"/>
                <w:lang w:eastAsia="zh-CN"/>
              </w:rPr>
              <w:t>Respond to</w:t>
            </w:r>
            <w:r>
              <w:rPr>
                <w:rFonts w:eastAsiaTheme="minorEastAsia"/>
                <w:lang w:eastAsia="zh-CN"/>
              </w:rPr>
              <w:t xml:space="preserve"> Intel’s comment. I checked with our RAN2 colleagues, it seems that the common understanding is RAN2 is that so far the features designed in NRU can only be used for NRU. But whether or not these features can be extended should leave for further discussion. I also quote the agreement below for your convenience.</w:t>
            </w:r>
          </w:p>
          <w:tbl>
            <w:tblPr>
              <w:tblStyle w:val="af1"/>
              <w:tblW w:w="0" w:type="auto"/>
              <w:tblLayout w:type="fixed"/>
              <w:tblLook w:val="04A0" w:firstRow="1" w:lastRow="0" w:firstColumn="1" w:lastColumn="0" w:noHBand="0" w:noVBand="1"/>
            </w:tblPr>
            <w:tblGrid>
              <w:gridCol w:w="6571"/>
            </w:tblGrid>
            <w:tr w:rsidR="007B2A07" w14:paraId="092C0870" w14:textId="77777777" w:rsidTr="007B2A07">
              <w:tc>
                <w:tcPr>
                  <w:tcW w:w="6571" w:type="dxa"/>
                </w:tcPr>
                <w:p w14:paraId="45821937" w14:textId="69331314" w:rsidR="007B2A07" w:rsidRPr="007B2A07" w:rsidRDefault="007B2A07" w:rsidP="007B2A07">
                  <w:pPr>
                    <w:rPr>
                      <w:rFonts w:eastAsiaTheme="minorEastAsia"/>
                      <w:color w:val="000000" w:themeColor="text1"/>
                      <w:lang w:eastAsia="zh-CN"/>
                    </w:rPr>
                  </w:pPr>
                  <w:r w:rsidRPr="007B2A07">
                    <w:rPr>
                      <w:rFonts w:eastAsiaTheme="minorEastAsia"/>
                      <w:color w:val="000000" w:themeColor="text1"/>
                      <w:lang w:eastAsia="zh-CN"/>
                    </w:rPr>
                    <w:t>Agreement</w:t>
                  </w:r>
                  <w:r w:rsidRPr="007B2A07">
                    <w:rPr>
                      <w:rFonts w:eastAsiaTheme="minorEastAsia"/>
                      <w:color w:val="000000" w:themeColor="text1"/>
                      <w:lang w:eastAsia="zh-CN"/>
                    </w:rPr>
                    <w:t xml:space="preserve"> from RAN2</w:t>
                  </w:r>
                  <w:r w:rsidRPr="007B2A07">
                    <w:rPr>
                      <w:rFonts w:eastAsiaTheme="minorEastAsia"/>
                      <w:color w:val="000000" w:themeColor="text1"/>
                      <w:lang w:eastAsia="zh-CN"/>
                    </w:rPr>
                    <w:t>:</w:t>
                  </w:r>
                </w:p>
                <w:p w14:paraId="419EEE62" w14:textId="498E1430" w:rsidR="007B2A07" w:rsidRPr="007B2A07" w:rsidRDefault="007B2A07" w:rsidP="007B2A07">
                  <w:pPr>
                    <w:rPr>
                      <w:rFonts w:eastAsiaTheme="minorEastAsia" w:hint="eastAsia"/>
                      <w:lang w:eastAsia="zh-CN"/>
                    </w:rPr>
                  </w:pPr>
                  <w:r>
                    <w:rPr>
                      <w:rFonts w:eastAsiaTheme="minorEastAsia"/>
                      <w:lang w:eastAsia="zh-CN"/>
                    </w:rPr>
                    <w:t>As a baseline, NR-U features are applied to unlicensed operation. Whether the NR-U specific features can be applied to licensed operation has to be discussed on a case-by-case basis</w:t>
                  </w:r>
                  <w:r>
                    <w:rPr>
                      <w:rFonts w:eastAsiaTheme="minorEastAsia"/>
                      <w:lang w:eastAsia="zh-CN"/>
                    </w:rPr>
                    <w:t xml:space="preserve"> (likely in the main session). </w:t>
                  </w:r>
                </w:p>
              </w:tc>
            </w:tr>
          </w:tbl>
          <w:p w14:paraId="647BB854" w14:textId="36A46378" w:rsidR="00835513" w:rsidRDefault="00835513" w:rsidP="00901630">
            <w:pPr>
              <w:rPr>
                <w:rFonts w:eastAsiaTheme="minorEastAsia" w:hint="eastAsia"/>
                <w:lang w:eastAsia="zh-CN"/>
              </w:rPr>
            </w:pPr>
            <w:r>
              <w:rPr>
                <w:rFonts w:eastAsiaTheme="minorEastAsia"/>
                <w:lang w:eastAsia="zh-CN"/>
              </w:rPr>
              <w:t>But we would suggest that we won’t further disput</w:t>
            </w:r>
            <w:r w:rsidR="007B2A07">
              <w:rPr>
                <w:rFonts w:eastAsiaTheme="minorEastAsia"/>
                <w:lang w:eastAsia="zh-CN"/>
              </w:rPr>
              <w:t>e on</w:t>
            </w:r>
            <w:r>
              <w:rPr>
                <w:rFonts w:eastAsiaTheme="minorEastAsia"/>
                <w:lang w:eastAsia="zh-CN"/>
              </w:rPr>
              <w:t xml:space="preserve"> this. There is a simple solution: if Intel’s understanding turns out to be true, 38.331 should implement this agreement by capturing </w:t>
            </w:r>
            <w:r w:rsidR="007B2A07">
              <w:rPr>
                <w:rFonts w:eastAsiaTheme="minorEastAsia"/>
                <w:lang w:eastAsia="zh-CN"/>
              </w:rPr>
              <w:t xml:space="preserve">that </w:t>
            </w:r>
            <w:r>
              <w:rPr>
                <w:rFonts w:eastAsiaTheme="minorEastAsia"/>
                <w:lang w:eastAsia="zh-CN"/>
              </w:rPr>
              <w:t xml:space="preserve">cgRetxTimer should not be used other than NR-U. Therefore, I would propose that in RAN1, we use </w:t>
            </w:r>
          </w:p>
          <w:p w14:paraId="457D3995" w14:textId="26183E0A" w:rsidR="00835513" w:rsidRDefault="00835513" w:rsidP="00901630">
            <w:pPr>
              <w:rPr>
                <w:iCs/>
                <w:color w:val="000000" w:themeColor="text1"/>
              </w:rPr>
            </w:pPr>
            <w:r w:rsidRPr="00835513">
              <w:rPr>
                <w:rFonts w:eastAsiaTheme="minorEastAsia"/>
                <w:color w:val="00B0F0"/>
                <w:lang w:eastAsia="zh-CN"/>
              </w:rPr>
              <w:t>For operation with shared spectrum</w:t>
            </w:r>
            <w:r>
              <w:rPr>
                <w:rFonts w:eastAsiaTheme="minorEastAsia"/>
                <w:lang w:eastAsia="zh-CN"/>
              </w:rPr>
              <w:t xml:space="preserve">, </w:t>
            </w:r>
            <w:r>
              <w:rPr>
                <w:color w:val="FF0000"/>
              </w:rPr>
              <w:t>i</w:t>
            </w:r>
            <w:r>
              <w:rPr>
                <w:color w:val="FF0000"/>
              </w:rPr>
              <w:t xml:space="preserve">f </w:t>
            </w:r>
            <w:r>
              <w:rPr>
                <w:i/>
                <w:color w:val="FF0000"/>
              </w:rPr>
              <w:t>cg-RetransmissionTimer</w:t>
            </w:r>
            <w:r>
              <w:rPr>
                <w:iCs/>
                <w:color w:val="FF0000"/>
              </w:rPr>
              <w:t xml:space="preserve"> is provided, the redundancy version</w:t>
            </w:r>
            <w:r>
              <w:rPr>
                <w:iCs/>
                <w:color w:val="FF0000"/>
              </w:rPr>
              <w:t xml:space="preserve"> ….</w:t>
            </w:r>
          </w:p>
          <w:p w14:paraId="3E90AEA1" w14:textId="6F7441D4" w:rsidR="00835513" w:rsidRDefault="00835513" w:rsidP="00901630">
            <w:pPr>
              <w:rPr>
                <w:iCs/>
                <w:color w:val="000000" w:themeColor="text1"/>
              </w:rPr>
            </w:pPr>
            <w:r>
              <w:rPr>
                <w:iCs/>
                <w:color w:val="000000" w:themeColor="text1"/>
              </w:rPr>
              <w:t xml:space="preserve">If 38.331 remains as is, the above statement is unbiased. But if 38.331 is changed to </w:t>
            </w:r>
            <w:r w:rsidR="00733A02">
              <w:rPr>
                <w:iCs/>
                <w:color w:val="000000" w:themeColor="text1"/>
              </w:rPr>
              <w:t>implement</w:t>
            </w:r>
            <w:r>
              <w:rPr>
                <w:iCs/>
                <w:color w:val="000000" w:themeColor="text1"/>
              </w:rPr>
              <w:t xml:space="preserve"> t</w:t>
            </w:r>
            <w:r w:rsidR="00733A02">
              <w:rPr>
                <w:iCs/>
                <w:color w:val="000000" w:themeColor="text1"/>
              </w:rPr>
              <w:t>he new</w:t>
            </w:r>
            <w:r>
              <w:rPr>
                <w:iCs/>
                <w:color w:val="000000" w:themeColor="text1"/>
              </w:rPr>
              <w:t xml:space="preserve"> agreement pointed by Intel, we can remove ‘for operation with shared spectrum’ as there won’t be any ambiguity. How does it sound?</w:t>
            </w:r>
          </w:p>
          <w:p w14:paraId="35A1C479" w14:textId="77777777" w:rsidR="00835513" w:rsidRDefault="00835513" w:rsidP="00901630">
            <w:pPr>
              <w:rPr>
                <w:iCs/>
                <w:color w:val="000000" w:themeColor="text1"/>
              </w:rPr>
            </w:pPr>
          </w:p>
          <w:p w14:paraId="7654B1D9" w14:textId="5AF85EF5" w:rsidR="00835513" w:rsidRDefault="00835513" w:rsidP="00901630">
            <w:pPr>
              <w:rPr>
                <w:iCs/>
                <w:color w:val="000000" w:themeColor="text1"/>
              </w:rPr>
            </w:pPr>
            <w:r>
              <w:rPr>
                <w:iCs/>
                <w:color w:val="000000" w:themeColor="text1"/>
              </w:rPr>
              <w:t xml:space="preserve">Secondly, as in our previous comment explains, </w:t>
            </w:r>
            <w:r w:rsidR="00733A02">
              <w:rPr>
                <w:iCs/>
                <w:color w:val="000000" w:themeColor="text1"/>
              </w:rPr>
              <w:t>the RV is determined by UE should be only for the case of retransmission. For initial transmission only RV=0 is used. This was also agreed in RAN2, thus RAN1 should write the spec in a consistent way with RAN2, quote 38.321 Clause 5.4.2.1.1</w:t>
            </w:r>
          </w:p>
          <w:tbl>
            <w:tblPr>
              <w:tblStyle w:val="af1"/>
              <w:tblW w:w="0" w:type="auto"/>
              <w:tblLayout w:type="fixed"/>
              <w:tblLook w:val="04A0" w:firstRow="1" w:lastRow="0" w:firstColumn="1" w:lastColumn="0" w:noHBand="0" w:noVBand="1"/>
            </w:tblPr>
            <w:tblGrid>
              <w:gridCol w:w="6571"/>
            </w:tblGrid>
            <w:tr w:rsidR="00733A02" w14:paraId="4103F8B7" w14:textId="77777777" w:rsidTr="00733A02">
              <w:tc>
                <w:tcPr>
                  <w:tcW w:w="6571" w:type="dxa"/>
                </w:tcPr>
                <w:p w14:paraId="0F90CC8D" w14:textId="477DDA64" w:rsidR="00733A02" w:rsidRDefault="00733A02" w:rsidP="00733A02">
                  <w:pPr>
                    <w:rPr>
                      <w:noProof/>
                    </w:rPr>
                  </w:pPr>
                  <w:r w:rsidRPr="003E2C49">
                    <w:rPr>
                      <w:noProof/>
                    </w:rPr>
                    <w:t xml:space="preserve">For configured uplink grants configured with </w:t>
                  </w:r>
                  <w:r w:rsidRPr="003E2C49">
                    <w:rPr>
                      <w:i/>
                      <w:noProof/>
                      <w:lang w:eastAsia="ko-KR"/>
                    </w:rPr>
                    <w:t>cg-RetransmissionTimer</w:t>
                  </w:r>
                  <w:r w:rsidRPr="003E2C49">
                    <w:rPr>
                      <w:lang w:eastAsia="ko-KR"/>
                    </w:rPr>
                    <w:t>, the redundancy version zero is used for initial transmissions and UE implementation selects redundancy version for retransmissions.</w:t>
                  </w:r>
                </w:p>
              </w:tc>
            </w:tr>
          </w:tbl>
          <w:p w14:paraId="7A7C810E" w14:textId="77777777" w:rsidR="00733A02" w:rsidRDefault="00733A02" w:rsidP="00733A02">
            <w:pPr>
              <w:rPr>
                <w:noProof/>
              </w:rPr>
            </w:pPr>
          </w:p>
          <w:p w14:paraId="2C46C18E" w14:textId="77777777" w:rsidR="007B2A07" w:rsidRDefault="007B2A07" w:rsidP="007B2A07">
            <w:pPr>
              <w:rPr>
                <w:iCs/>
                <w:color w:val="000000" w:themeColor="text1"/>
              </w:rPr>
            </w:pPr>
            <w:r>
              <w:rPr>
                <w:iCs/>
                <w:color w:val="000000" w:themeColor="text1"/>
              </w:rPr>
              <w:t>In summary, our proposed TP is</w:t>
            </w:r>
          </w:p>
          <w:p w14:paraId="03F9CF98" w14:textId="3970246D" w:rsidR="00835513" w:rsidRPr="006879A0" w:rsidRDefault="00733A02" w:rsidP="00901630">
            <w:pPr>
              <w:rPr>
                <w:rFonts w:hint="eastAsia"/>
                <w:iCs/>
                <w:color w:val="000000" w:themeColor="text1"/>
              </w:rPr>
            </w:pPr>
            <w:r w:rsidRPr="00835513">
              <w:rPr>
                <w:rFonts w:eastAsiaTheme="minorEastAsia"/>
                <w:color w:val="00B0F0"/>
                <w:lang w:eastAsia="zh-CN"/>
              </w:rPr>
              <w:t>For operation with shared spectrum</w:t>
            </w:r>
            <w:r>
              <w:rPr>
                <w:rFonts w:eastAsiaTheme="minorEastAsia"/>
                <w:lang w:eastAsia="zh-CN"/>
              </w:rPr>
              <w:t>,</w:t>
            </w:r>
            <w:r>
              <w:rPr>
                <w:rFonts w:eastAsiaTheme="minorEastAsia"/>
                <w:lang w:eastAsia="zh-CN"/>
              </w:rPr>
              <w:t xml:space="preserve"> </w:t>
            </w:r>
            <w:r>
              <w:rPr>
                <w:color w:val="FF0000"/>
              </w:rPr>
              <w:t>i</w:t>
            </w:r>
            <w:r w:rsidR="00835513">
              <w:rPr>
                <w:color w:val="FF0000"/>
              </w:rPr>
              <w:t xml:space="preserve">f </w:t>
            </w:r>
            <w:r w:rsidR="00835513">
              <w:rPr>
                <w:i/>
                <w:color w:val="FF0000"/>
              </w:rPr>
              <w:t>cg-RetransmissionTimer</w:t>
            </w:r>
            <w:r w:rsidR="00835513">
              <w:rPr>
                <w:iCs/>
                <w:color w:val="FF0000"/>
              </w:rPr>
              <w:t xml:space="preserve"> is provided, the redundancy version for uplink transmission with a configured grant is </w:t>
            </w:r>
            <w:ins w:id="33" w:author="Hao" w:date="2020-04-24T17:44:00Z">
              <w:r w:rsidR="00835513">
                <w:rPr>
                  <w:iCs/>
                  <w:color w:val="FF0000"/>
                </w:rPr>
                <w:t xml:space="preserve">set to 0 in case of initial transmission, or </w:t>
              </w:r>
            </w:ins>
            <w:r w:rsidR="00835513">
              <w:rPr>
                <w:iCs/>
                <w:color w:val="FF0000"/>
              </w:rPr>
              <w:t>determined by the UE</w:t>
            </w:r>
            <w:ins w:id="34" w:author="Hao" w:date="2020-04-24T17:45:00Z">
              <w:r w:rsidR="00835513">
                <w:rPr>
                  <w:iCs/>
                  <w:color w:val="FF0000"/>
                </w:rPr>
                <w:t>, otherwise</w:t>
              </w:r>
            </w:ins>
            <w:r w:rsidR="00835513">
              <w:rPr>
                <w:iCs/>
                <w:color w:val="FF0000"/>
              </w:rPr>
              <w:t>.</w:t>
            </w:r>
            <w:bookmarkStart w:id="35" w:name="_GoBack"/>
            <w:bookmarkEnd w:id="35"/>
          </w:p>
        </w:tc>
      </w:tr>
    </w:tbl>
    <w:p w14:paraId="5163FBA1" w14:textId="42B4FF80" w:rsidR="00577D5E" w:rsidRPr="00835513" w:rsidRDefault="00577D5E" w:rsidP="00241C04">
      <w:pPr>
        <w:pStyle w:val="ListParagraph1"/>
        <w:ind w:firstLineChars="0" w:firstLine="0"/>
        <w:rPr>
          <w:rFonts w:eastAsiaTheme="minorEastAsia"/>
        </w:rPr>
      </w:pPr>
    </w:p>
    <w:p w14:paraId="02C54939" w14:textId="77777777" w:rsidR="00241C04" w:rsidRDefault="00241C04" w:rsidP="00241C04">
      <w:pPr>
        <w:pStyle w:val="ListParagraph1"/>
        <w:ind w:firstLineChars="0" w:firstLine="0"/>
      </w:pPr>
    </w:p>
    <w:p w14:paraId="753F6AA3" w14:textId="77777777" w:rsidR="00045D85" w:rsidRDefault="00660ABC">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1CEAF3D7" w14:textId="77777777" w:rsidR="00045D85" w:rsidRDefault="00660ABC">
      <w:pPr>
        <w:pStyle w:val="a0"/>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Pr>
          <w:rFonts w:eastAsia="SimSun"/>
          <w:bCs/>
          <w:lang w:eastAsia="zh-CN"/>
        </w:rPr>
        <w:t xml:space="preserve">2002737, </w:t>
      </w:r>
      <w:r>
        <w:rPr>
          <w:rFonts w:cs="Arial"/>
          <w:sz w:val="22"/>
          <w:szCs w:val="22"/>
        </w:rPr>
        <w:t>Feature lead summary#2 on NRU configured grant enhancement, RAN1#100b-e</w:t>
      </w:r>
    </w:p>
    <w:p w14:paraId="7C99460F" w14:textId="77777777" w:rsidR="00045D85" w:rsidRDefault="00660ABC">
      <w:pPr>
        <w:pStyle w:val="a0"/>
        <w:snapToGrid w:val="0"/>
        <w:spacing w:afterLines="50"/>
        <w:contextualSpacing/>
        <w:rPr>
          <w:rFonts w:cs="Arial"/>
          <w:sz w:val="22"/>
          <w:szCs w:val="22"/>
        </w:rPr>
      </w:pPr>
      <w:r>
        <w:rPr>
          <w:rFonts w:eastAsia="SimSun"/>
          <w:bCs/>
          <w:lang w:eastAsia="zh-CN"/>
        </w:rPr>
        <w:t xml:space="preserve">[2] </w:t>
      </w:r>
      <w:r>
        <w:rPr>
          <w:rFonts w:eastAsia="SimSun" w:hint="eastAsia"/>
          <w:bCs/>
          <w:lang w:eastAsia="zh-CN"/>
        </w:rPr>
        <w:t>R1-</w:t>
      </w:r>
      <w:r>
        <w:rPr>
          <w:rFonts w:eastAsia="SimSun"/>
          <w:bCs/>
          <w:lang w:eastAsia="zh-CN"/>
        </w:rPr>
        <w:t xml:space="preserve">2002745, </w:t>
      </w:r>
      <w:r>
        <w:rPr>
          <w:rFonts w:cs="Arial"/>
          <w:sz w:val="22"/>
          <w:szCs w:val="22"/>
        </w:rPr>
        <w:t>Summary of prep email discussion on NRU-CG, RAN1#100b-e</w:t>
      </w:r>
    </w:p>
    <w:p w14:paraId="1F21AE2E" w14:textId="77777777" w:rsidR="00045D85" w:rsidRDefault="00045D85">
      <w:pPr>
        <w:pStyle w:val="a0"/>
        <w:snapToGrid w:val="0"/>
        <w:spacing w:afterLines="50"/>
        <w:contextualSpacing/>
        <w:rPr>
          <w:rFonts w:eastAsia="SimSun"/>
          <w:bCs/>
          <w:lang w:eastAsia="zh-CN"/>
        </w:rPr>
      </w:pPr>
    </w:p>
    <w:sectPr w:rsidR="00045D85">
      <w:headerReference w:type="default" r:id="rId1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859CF" w14:textId="77777777" w:rsidR="004333EF" w:rsidRDefault="004333EF">
      <w:pPr>
        <w:spacing w:after="0"/>
      </w:pPr>
      <w:r>
        <w:separator/>
      </w:r>
    </w:p>
  </w:endnote>
  <w:endnote w:type="continuationSeparator" w:id="0">
    <w:p w14:paraId="4E26AEC9" w14:textId="77777777" w:rsidR="004333EF" w:rsidRDefault="004333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Gulim">
    <w:altName w:val="Arial Unicode MS"/>
    <w:panose1 w:val="020B0600000101010101"/>
    <w:charset w:val="81"/>
    <w:family w:val="roman"/>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Intel Clear">
    <w:altName w:val="Arial"/>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31F1D" w14:textId="77777777" w:rsidR="004333EF" w:rsidRDefault="004333EF">
      <w:pPr>
        <w:spacing w:after="0"/>
      </w:pPr>
      <w:r>
        <w:separator/>
      </w:r>
    </w:p>
  </w:footnote>
  <w:footnote w:type="continuationSeparator" w:id="0">
    <w:p w14:paraId="68AB10A6" w14:textId="77777777" w:rsidR="004333EF" w:rsidRDefault="004333E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C4679" w14:textId="77777777" w:rsidR="00045D85" w:rsidRDefault="00045D85">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84E54CC"/>
    <w:multiLevelType w:val="hybridMultilevel"/>
    <w:tmpl w:val="3A4AA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013DA"/>
    <w:multiLevelType w:val="multilevel"/>
    <w:tmpl w:val="13A013DA"/>
    <w:lvl w:ilvl="0">
      <w:start w:val="9"/>
      <w:numFmt w:val="bullet"/>
      <w:lvlText w:val="-"/>
      <w:lvlJc w:val="left"/>
      <w:pPr>
        <w:ind w:left="720" w:hanging="360"/>
      </w:pPr>
      <w:rPr>
        <w:rFonts w:ascii="Calibri" w:eastAsia="SimSun" w:hAnsi="Calibri" w:cs="Calibri"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409174F"/>
    <w:multiLevelType w:val="hybridMultilevel"/>
    <w:tmpl w:val="BFE06C1C"/>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5">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nsid w:val="49BF78DE"/>
    <w:multiLevelType w:val="hybridMultilevel"/>
    <w:tmpl w:val="1738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nsid w:val="4D4D4C6B"/>
    <w:multiLevelType w:val="multilevel"/>
    <w:tmpl w:val="4D4D4C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3">
    <w:nsid w:val="52EA0FDF"/>
    <w:multiLevelType w:val="hybridMultilevel"/>
    <w:tmpl w:val="D5FA7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E83274"/>
    <w:multiLevelType w:val="hybridMultilevel"/>
    <w:tmpl w:val="9DC0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5EDF5992"/>
    <w:multiLevelType w:val="hybridMultilevel"/>
    <w:tmpl w:val="E4FAD310"/>
    <w:lvl w:ilvl="0" w:tplc="BC127D86">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7">
    <w:nsid w:val="61FE22A0"/>
    <w:multiLevelType w:val="hybridMultilevel"/>
    <w:tmpl w:val="BB5C2954"/>
    <w:lvl w:ilvl="0" w:tplc="847A9EDA">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62564A0E"/>
    <w:multiLevelType w:val="hybridMultilevel"/>
    <w:tmpl w:val="695EC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0"/>
  </w:num>
  <w:num w:numId="2">
    <w:abstractNumId w:val="7"/>
  </w:num>
  <w:num w:numId="3">
    <w:abstractNumId w:val="15"/>
  </w:num>
  <w:num w:numId="4">
    <w:abstractNumId w:val="8"/>
  </w:num>
  <w:num w:numId="5">
    <w:abstractNumId w:val="12"/>
  </w:num>
  <w:num w:numId="6">
    <w:abstractNumId w:val="6"/>
  </w:num>
  <w:num w:numId="7">
    <w:abstractNumId w:val="10"/>
  </w:num>
  <w:num w:numId="8">
    <w:abstractNumId w:val="19"/>
  </w:num>
  <w:num w:numId="9">
    <w:abstractNumId w:val="3"/>
  </w:num>
  <w:num w:numId="10">
    <w:abstractNumId w:val="5"/>
  </w:num>
  <w:num w:numId="11">
    <w:abstractNumId w:val="0"/>
  </w:num>
  <w:num w:numId="12">
    <w:abstractNumId w:val="11"/>
  </w:num>
  <w:num w:numId="13">
    <w:abstractNumId w:val="2"/>
  </w:num>
  <w:num w:numId="14">
    <w:abstractNumId w:val="1"/>
  </w:num>
  <w:num w:numId="15">
    <w:abstractNumId w:val="4"/>
  </w:num>
  <w:num w:numId="16">
    <w:abstractNumId w:val="18"/>
  </w:num>
  <w:num w:numId="17">
    <w:abstractNumId w:val="14"/>
  </w:num>
  <w:num w:numId="18">
    <w:abstractNumId w:val="9"/>
  </w:num>
  <w:num w:numId="19">
    <w:abstractNumId w:val="16"/>
  </w:num>
  <w:num w:numId="20">
    <w:abstractNumId w:val="13"/>
  </w:num>
  <w:num w:numId="21">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rour Falahati">
    <w15:presenceInfo w15:providerId="None" w15:userId="Sorour Falahati"/>
  </w15:person>
  <w15:person w15:author="Intel">
    <w15:presenceInfo w15:providerId="None" w15:userId="Intel"/>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341"/>
    <w:rsid w:val="0002457F"/>
    <w:rsid w:val="00024BC2"/>
    <w:rsid w:val="000250AB"/>
    <w:rsid w:val="0002552A"/>
    <w:rsid w:val="00025A64"/>
    <w:rsid w:val="000260C1"/>
    <w:rsid w:val="00026F14"/>
    <w:rsid w:val="0002754F"/>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395"/>
    <w:rsid w:val="00043767"/>
    <w:rsid w:val="000439E7"/>
    <w:rsid w:val="00043F7C"/>
    <w:rsid w:val="00044275"/>
    <w:rsid w:val="00044623"/>
    <w:rsid w:val="00044DAA"/>
    <w:rsid w:val="00045071"/>
    <w:rsid w:val="000458FF"/>
    <w:rsid w:val="00045D85"/>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32C"/>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A7"/>
    <w:rsid w:val="000816D8"/>
    <w:rsid w:val="000817D8"/>
    <w:rsid w:val="000818F4"/>
    <w:rsid w:val="00081A08"/>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355"/>
    <w:rsid w:val="0009777D"/>
    <w:rsid w:val="000977DB"/>
    <w:rsid w:val="00097909"/>
    <w:rsid w:val="00097E27"/>
    <w:rsid w:val="000A05A4"/>
    <w:rsid w:val="000A07A7"/>
    <w:rsid w:val="000A09D3"/>
    <w:rsid w:val="000A0ECB"/>
    <w:rsid w:val="000A1A4E"/>
    <w:rsid w:val="000A1BC9"/>
    <w:rsid w:val="000A2339"/>
    <w:rsid w:val="000A2350"/>
    <w:rsid w:val="000A2414"/>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31B8"/>
    <w:rsid w:val="000C3E89"/>
    <w:rsid w:val="000C3FC8"/>
    <w:rsid w:val="000C48FF"/>
    <w:rsid w:val="000C4D73"/>
    <w:rsid w:val="000C515A"/>
    <w:rsid w:val="000C5A1A"/>
    <w:rsid w:val="000C69BE"/>
    <w:rsid w:val="000C7FF5"/>
    <w:rsid w:val="000D0ABD"/>
    <w:rsid w:val="000D0B07"/>
    <w:rsid w:val="000D13EC"/>
    <w:rsid w:val="000D1557"/>
    <w:rsid w:val="000D1D35"/>
    <w:rsid w:val="000D1E97"/>
    <w:rsid w:val="000D236A"/>
    <w:rsid w:val="000D2554"/>
    <w:rsid w:val="000D284E"/>
    <w:rsid w:val="000D2E2A"/>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BF6"/>
    <w:rsid w:val="00106CD9"/>
    <w:rsid w:val="00107304"/>
    <w:rsid w:val="00107465"/>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47C"/>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DD6"/>
    <w:rsid w:val="00125EB7"/>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818"/>
    <w:rsid w:val="00154F45"/>
    <w:rsid w:val="001553C7"/>
    <w:rsid w:val="00155876"/>
    <w:rsid w:val="00155B12"/>
    <w:rsid w:val="00155CD9"/>
    <w:rsid w:val="001564A5"/>
    <w:rsid w:val="00156CCB"/>
    <w:rsid w:val="00156EF4"/>
    <w:rsid w:val="00157398"/>
    <w:rsid w:val="0015780E"/>
    <w:rsid w:val="00157A72"/>
    <w:rsid w:val="00157BD9"/>
    <w:rsid w:val="00157E43"/>
    <w:rsid w:val="00160259"/>
    <w:rsid w:val="00160771"/>
    <w:rsid w:val="001607B3"/>
    <w:rsid w:val="0016099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43C"/>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5121"/>
    <w:rsid w:val="00175564"/>
    <w:rsid w:val="001759F9"/>
    <w:rsid w:val="00175B32"/>
    <w:rsid w:val="0017669A"/>
    <w:rsid w:val="001768C1"/>
    <w:rsid w:val="00176D09"/>
    <w:rsid w:val="00176D18"/>
    <w:rsid w:val="00177528"/>
    <w:rsid w:val="00177A43"/>
    <w:rsid w:val="00177CD9"/>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66B4"/>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7A7"/>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A8F"/>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AEC"/>
    <w:rsid w:val="00222B25"/>
    <w:rsid w:val="00222F65"/>
    <w:rsid w:val="002230CF"/>
    <w:rsid w:val="002238CC"/>
    <w:rsid w:val="002244A4"/>
    <w:rsid w:val="00224FB1"/>
    <w:rsid w:val="00225551"/>
    <w:rsid w:val="00225BE0"/>
    <w:rsid w:val="002263E3"/>
    <w:rsid w:val="00226865"/>
    <w:rsid w:val="00226BB0"/>
    <w:rsid w:val="00226D9D"/>
    <w:rsid w:val="00227273"/>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04"/>
    <w:rsid w:val="00241C61"/>
    <w:rsid w:val="00241DA2"/>
    <w:rsid w:val="00241EA1"/>
    <w:rsid w:val="0024201D"/>
    <w:rsid w:val="002421B4"/>
    <w:rsid w:val="00243846"/>
    <w:rsid w:val="00243F28"/>
    <w:rsid w:val="00244347"/>
    <w:rsid w:val="00244A81"/>
    <w:rsid w:val="00244DD6"/>
    <w:rsid w:val="00245113"/>
    <w:rsid w:val="002457C9"/>
    <w:rsid w:val="00245B09"/>
    <w:rsid w:val="00245F1A"/>
    <w:rsid w:val="00246453"/>
    <w:rsid w:val="00246A67"/>
    <w:rsid w:val="00247184"/>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3A34"/>
    <w:rsid w:val="00254C8E"/>
    <w:rsid w:val="00254DD6"/>
    <w:rsid w:val="002552C6"/>
    <w:rsid w:val="00256478"/>
    <w:rsid w:val="00256B58"/>
    <w:rsid w:val="002572EA"/>
    <w:rsid w:val="002573BB"/>
    <w:rsid w:val="002579C8"/>
    <w:rsid w:val="00257BA5"/>
    <w:rsid w:val="00257C26"/>
    <w:rsid w:val="0026087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E25"/>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4E50"/>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066"/>
    <w:rsid w:val="002C220F"/>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2838"/>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2C99"/>
    <w:rsid w:val="00353048"/>
    <w:rsid w:val="003533D6"/>
    <w:rsid w:val="0035372B"/>
    <w:rsid w:val="003538E6"/>
    <w:rsid w:val="003543CC"/>
    <w:rsid w:val="00354550"/>
    <w:rsid w:val="00354C81"/>
    <w:rsid w:val="0035505D"/>
    <w:rsid w:val="00355836"/>
    <w:rsid w:val="00355BC7"/>
    <w:rsid w:val="00355EDA"/>
    <w:rsid w:val="003563C0"/>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103"/>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9FF"/>
    <w:rsid w:val="00404D63"/>
    <w:rsid w:val="004052DD"/>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67C"/>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18"/>
    <w:rsid w:val="00431864"/>
    <w:rsid w:val="00431CAB"/>
    <w:rsid w:val="00431D36"/>
    <w:rsid w:val="00431DBA"/>
    <w:rsid w:val="004325DC"/>
    <w:rsid w:val="00432AE5"/>
    <w:rsid w:val="00432B43"/>
    <w:rsid w:val="00432FD0"/>
    <w:rsid w:val="00433186"/>
    <w:rsid w:val="004333EF"/>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88D"/>
    <w:rsid w:val="00444904"/>
    <w:rsid w:val="00444D20"/>
    <w:rsid w:val="00444F2C"/>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442"/>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0FF"/>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35E"/>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5B18"/>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781"/>
    <w:rsid w:val="004F48E8"/>
    <w:rsid w:val="004F4A82"/>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4B"/>
    <w:rsid w:val="0052303A"/>
    <w:rsid w:val="0052304D"/>
    <w:rsid w:val="00523251"/>
    <w:rsid w:val="00523757"/>
    <w:rsid w:val="00523796"/>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0F72"/>
    <w:rsid w:val="0056110C"/>
    <w:rsid w:val="005611BD"/>
    <w:rsid w:val="0056138E"/>
    <w:rsid w:val="0056141C"/>
    <w:rsid w:val="005615C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17F"/>
    <w:rsid w:val="005736E0"/>
    <w:rsid w:val="00574007"/>
    <w:rsid w:val="0057465B"/>
    <w:rsid w:val="00574953"/>
    <w:rsid w:val="00575674"/>
    <w:rsid w:val="005758EB"/>
    <w:rsid w:val="00575C56"/>
    <w:rsid w:val="005766EC"/>
    <w:rsid w:val="005767D9"/>
    <w:rsid w:val="00577146"/>
    <w:rsid w:val="005773A0"/>
    <w:rsid w:val="0057765B"/>
    <w:rsid w:val="00577D5E"/>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09C4"/>
    <w:rsid w:val="005B18D8"/>
    <w:rsid w:val="005B1AA8"/>
    <w:rsid w:val="005B1E1C"/>
    <w:rsid w:val="005B25C5"/>
    <w:rsid w:val="005B27C2"/>
    <w:rsid w:val="005B2853"/>
    <w:rsid w:val="005B2A0E"/>
    <w:rsid w:val="005B32B6"/>
    <w:rsid w:val="005B3576"/>
    <w:rsid w:val="005B3D40"/>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324E"/>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05C"/>
    <w:rsid w:val="0060145B"/>
    <w:rsid w:val="006017D6"/>
    <w:rsid w:val="0060261A"/>
    <w:rsid w:val="006032E4"/>
    <w:rsid w:val="00603932"/>
    <w:rsid w:val="00603BC9"/>
    <w:rsid w:val="00603C69"/>
    <w:rsid w:val="00604377"/>
    <w:rsid w:val="00604B8F"/>
    <w:rsid w:val="00604BE2"/>
    <w:rsid w:val="006054AD"/>
    <w:rsid w:val="00605AB0"/>
    <w:rsid w:val="006064E4"/>
    <w:rsid w:val="006066BB"/>
    <w:rsid w:val="00606B38"/>
    <w:rsid w:val="00606EA2"/>
    <w:rsid w:val="006070F7"/>
    <w:rsid w:val="006075E7"/>
    <w:rsid w:val="00610938"/>
    <w:rsid w:val="00610C1F"/>
    <w:rsid w:val="00610C65"/>
    <w:rsid w:val="0061110B"/>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7B5"/>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AB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4026"/>
    <w:rsid w:val="006746BA"/>
    <w:rsid w:val="00675144"/>
    <w:rsid w:val="00675251"/>
    <w:rsid w:val="0067660C"/>
    <w:rsid w:val="00676749"/>
    <w:rsid w:val="00676A9A"/>
    <w:rsid w:val="0067724B"/>
    <w:rsid w:val="00677380"/>
    <w:rsid w:val="00677B0F"/>
    <w:rsid w:val="006805EE"/>
    <w:rsid w:val="006806CF"/>
    <w:rsid w:val="00680DFF"/>
    <w:rsid w:val="00680FA5"/>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879A0"/>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39DD"/>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5E2"/>
    <w:rsid w:val="006C703C"/>
    <w:rsid w:val="006C7E2A"/>
    <w:rsid w:val="006C7F83"/>
    <w:rsid w:val="006D05A4"/>
    <w:rsid w:val="006D0A3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951"/>
    <w:rsid w:val="006E151D"/>
    <w:rsid w:val="006E19CD"/>
    <w:rsid w:val="006E328A"/>
    <w:rsid w:val="006E3530"/>
    <w:rsid w:val="006E411F"/>
    <w:rsid w:val="006E4CD8"/>
    <w:rsid w:val="006E56BE"/>
    <w:rsid w:val="006E58AB"/>
    <w:rsid w:val="006E592E"/>
    <w:rsid w:val="006E59A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10"/>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5B5"/>
    <w:rsid w:val="00731AF9"/>
    <w:rsid w:val="00731DA9"/>
    <w:rsid w:val="00731EA6"/>
    <w:rsid w:val="00731FA7"/>
    <w:rsid w:val="00732416"/>
    <w:rsid w:val="00732597"/>
    <w:rsid w:val="00732A5A"/>
    <w:rsid w:val="007339AE"/>
    <w:rsid w:val="00733A02"/>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9EF"/>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0F"/>
    <w:rsid w:val="00794598"/>
    <w:rsid w:val="00794D6E"/>
    <w:rsid w:val="007956D0"/>
    <w:rsid w:val="0079672B"/>
    <w:rsid w:val="00796F2E"/>
    <w:rsid w:val="00797220"/>
    <w:rsid w:val="007974CB"/>
    <w:rsid w:val="00797502"/>
    <w:rsid w:val="00797722"/>
    <w:rsid w:val="00797F5D"/>
    <w:rsid w:val="007A0B87"/>
    <w:rsid w:val="007A12AD"/>
    <w:rsid w:val="007A12FE"/>
    <w:rsid w:val="007A141B"/>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2A07"/>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07"/>
    <w:rsid w:val="007C785C"/>
    <w:rsid w:val="007D01D7"/>
    <w:rsid w:val="007D0B67"/>
    <w:rsid w:val="007D136E"/>
    <w:rsid w:val="007D1462"/>
    <w:rsid w:val="007D1C1E"/>
    <w:rsid w:val="007D25B7"/>
    <w:rsid w:val="007D2B83"/>
    <w:rsid w:val="007D2C72"/>
    <w:rsid w:val="007D32BC"/>
    <w:rsid w:val="007D3749"/>
    <w:rsid w:val="007D3E80"/>
    <w:rsid w:val="007D4739"/>
    <w:rsid w:val="007D49DA"/>
    <w:rsid w:val="007D4BA0"/>
    <w:rsid w:val="007D4D57"/>
    <w:rsid w:val="007D4D94"/>
    <w:rsid w:val="007D4EB4"/>
    <w:rsid w:val="007D501C"/>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726"/>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7AD"/>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4FD"/>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858"/>
    <w:rsid w:val="00813CF3"/>
    <w:rsid w:val="00813D49"/>
    <w:rsid w:val="00813ED0"/>
    <w:rsid w:val="008143CB"/>
    <w:rsid w:val="00814696"/>
    <w:rsid w:val="0081485B"/>
    <w:rsid w:val="008149BE"/>
    <w:rsid w:val="00814BB9"/>
    <w:rsid w:val="00815282"/>
    <w:rsid w:val="008153AE"/>
    <w:rsid w:val="008156D1"/>
    <w:rsid w:val="0081581E"/>
    <w:rsid w:val="0081631C"/>
    <w:rsid w:val="00816611"/>
    <w:rsid w:val="00816898"/>
    <w:rsid w:val="008173CC"/>
    <w:rsid w:val="00817852"/>
    <w:rsid w:val="00820879"/>
    <w:rsid w:val="00821622"/>
    <w:rsid w:val="008217E8"/>
    <w:rsid w:val="00821B30"/>
    <w:rsid w:val="0082203E"/>
    <w:rsid w:val="008223F1"/>
    <w:rsid w:val="0082252D"/>
    <w:rsid w:val="008228C0"/>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513"/>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479"/>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D01"/>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8DD"/>
    <w:rsid w:val="0086798E"/>
    <w:rsid w:val="00867A40"/>
    <w:rsid w:val="00867D47"/>
    <w:rsid w:val="00870B5F"/>
    <w:rsid w:val="00871267"/>
    <w:rsid w:val="00871416"/>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0AF"/>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F01"/>
    <w:rsid w:val="008E10FD"/>
    <w:rsid w:val="008E1538"/>
    <w:rsid w:val="008E274C"/>
    <w:rsid w:val="008E2CD8"/>
    <w:rsid w:val="008E2FEB"/>
    <w:rsid w:val="008E3217"/>
    <w:rsid w:val="008E336D"/>
    <w:rsid w:val="008E3773"/>
    <w:rsid w:val="008E3EDB"/>
    <w:rsid w:val="008E3F0E"/>
    <w:rsid w:val="008E42F8"/>
    <w:rsid w:val="008E45B9"/>
    <w:rsid w:val="008E45E9"/>
    <w:rsid w:val="008E5771"/>
    <w:rsid w:val="008E5B93"/>
    <w:rsid w:val="008E6A1E"/>
    <w:rsid w:val="008E6BAB"/>
    <w:rsid w:val="008E6CB7"/>
    <w:rsid w:val="008E793F"/>
    <w:rsid w:val="008E7DFA"/>
    <w:rsid w:val="008F0681"/>
    <w:rsid w:val="008F11C6"/>
    <w:rsid w:val="008F1A87"/>
    <w:rsid w:val="008F2545"/>
    <w:rsid w:val="008F2A83"/>
    <w:rsid w:val="008F3218"/>
    <w:rsid w:val="008F332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630"/>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D36"/>
    <w:rsid w:val="00906E3C"/>
    <w:rsid w:val="009071FC"/>
    <w:rsid w:val="00907520"/>
    <w:rsid w:val="00907D5B"/>
    <w:rsid w:val="00907ECC"/>
    <w:rsid w:val="00910611"/>
    <w:rsid w:val="00910A1E"/>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6CD"/>
    <w:rsid w:val="0091787D"/>
    <w:rsid w:val="00917F6F"/>
    <w:rsid w:val="009204A0"/>
    <w:rsid w:val="00920531"/>
    <w:rsid w:val="00920BE1"/>
    <w:rsid w:val="00920CE8"/>
    <w:rsid w:val="0092195D"/>
    <w:rsid w:val="009228DD"/>
    <w:rsid w:val="009231C2"/>
    <w:rsid w:val="00923245"/>
    <w:rsid w:val="0092560D"/>
    <w:rsid w:val="00925757"/>
    <w:rsid w:val="00925867"/>
    <w:rsid w:val="00925DD5"/>
    <w:rsid w:val="0092649C"/>
    <w:rsid w:val="009268A8"/>
    <w:rsid w:val="0092752C"/>
    <w:rsid w:val="00927C73"/>
    <w:rsid w:val="00927D1F"/>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3C44"/>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0E"/>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DA6"/>
    <w:rsid w:val="00992ECB"/>
    <w:rsid w:val="0099305B"/>
    <w:rsid w:val="00993870"/>
    <w:rsid w:val="009939D8"/>
    <w:rsid w:val="00993E62"/>
    <w:rsid w:val="00994029"/>
    <w:rsid w:val="00994642"/>
    <w:rsid w:val="00994811"/>
    <w:rsid w:val="009958B1"/>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80E"/>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5B72"/>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5EA"/>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4C"/>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B05"/>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3F2"/>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47E5"/>
    <w:rsid w:val="00A85CE6"/>
    <w:rsid w:val="00A8666B"/>
    <w:rsid w:val="00A877AD"/>
    <w:rsid w:val="00A87B07"/>
    <w:rsid w:val="00A87EE1"/>
    <w:rsid w:val="00A9062C"/>
    <w:rsid w:val="00A913C7"/>
    <w:rsid w:val="00A9158C"/>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0E6C"/>
    <w:rsid w:val="00AA19D0"/>
    <w:rsid w:val="00AA20D6"/>
    <w:rsid w:val="00AA238E"/>
    <w:rsid w:val="00AA24A7"/>
    <w:rsid w:val="00AA2E97"/>
    <w:rsid w:val="00AA347A"/>
    <w:rsid w:val="00AA3EFA"/>
    <w:rsid w:val="00AA42FB"/>
    <w:rsid w:val="00AA4960"/>
    <w:rsid w:val="00AA4D19"/>
    <w:rsid w:val="00AA4D47"/>
    <w:rsid w:val="00AA4FC9"/>
    <w:rsid w:val="00AA54B6"/>
    <w:rsid w:val="00AA63E9"/>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1A24"/>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155"/>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51D3"/>
    <w:rsid w:val="00AF623E"/>
    <w:rsid w:val="00AF62F1"/>
    <w:rsid w:val="00AF6491"/>
    <w:rsid w:val="00AF764A"/>
    <w:rsid w:val="00B006E8"/>
    <w:rsid w:val="00B008FF"/>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224"/>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4EB5"/>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4C38"/>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9D8"/>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4D"/>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DF6"/>
    <w:rsid w:val="00BA3738"/>
    <w:rsid w:val="00BA3A00"/>
    <w:rsid w:val="00BA50B6"/>
    <w:rsid w:val="00BA52AF"/>
    <w:rsid w:val="00BA5BA1"/>
    <w:rsid w:val="00BA5CED"/>
    <w:rsid w:val="00BA5D40"/>
    <w:rsid w:val="00BA66E8"/>
    <w:rsid w:val="00BA74E8"/>
    <w:rsid w:val="00BA7FC8"/>
    <w:rsid w:val="00BB0269"/>
    <w:rsid w:val="00BB05EB"/>
    <w:rsid w:val="00BB0836"/>
    <w:rsid w:val="00BB1535"/>
    <w:rsid w:val="00BB1994"/>
    <w:rsid w:val="00BB1DDD"/>
    <w:rsid w:val="00BB2ED8"/>
    <w:rsid w:val="00BB301D"/>
    <w:rsid w:val="00BB3500"/>
    <w:rsid w:val="00BB368B"/>
    <w:rsid w:val="00BB3B54"/>
    <w:rsid w:val="00BB3D7A"/>
    <w:rsid w:val="00BB46ED"/>
    <w:rsid w:val="00BB474A"/>
    <w:rsid w:val="00BB4873"/>
    <w:rsid w:val="00BB48FF"/>
    <w:rsid w:val="00BB512A"/>
    <w:rsid w:val="00BB5704"/>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578"/>
    <w:rsid w:val="00BD7659"/>
    <w:rsid w:val="00BD77CE"/>
    <w:rsid w:val="00BD7822"/>
    <w:rsid w:val="00BD7B09"/>
    <w:rsid w:val="00BD7BF0"/>
    <w:rsid w:val="00BD7C8F"/>
    <w:rsid w:val="00BD7CE1"/>
    <w:rsid w:val="00BE0002"/>
    <w:rsid w:val="00BE14D7"/>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3F9A"/>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179B6"/>
    <w:rsid w:val="00C204CF"/>
    <w:rsid w:val="00C20512"/>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51A"/>
    <w:rsid w:val="00C76A17"/>
    <w:rsid w:val="00C7755B"/>
    <w:rsid w:val="00C77CA7"/>
    <w:rsid w:val="00C77F58"/>
    <w:rsid w:val="00C80964"/>
    <w:rsid w:val="00C80BF5"/>
    <w:rsid w:val="00C81439"/>
    <w:rsid w:val="00C816E3"/>
    <w:rsid w:val="00C81996"/>
    <w:rsid w:val="00C819B6"/>
    <w:rsid w:val="00C81BEB"/>
    <w:rsid w:val="00C81C59"/>
    <w:rsid w:val="00C8217A"/>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6EC0"/>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2377"/>
    <w:rsid w:val="00CB40DB"/>
    <w:rsid w:val="00CB418A"/>
    <w:rsid w:val="00CB41FF"/>
    <w:rsid w:val="00CB42D0"/>
    <w:rsid w:val="00CB46A3"/>
    <w:rsid w:val="00CB4BF3"/>
    <w:rsid w:val="00CB5093"/>
    <w:rsid w:val="00CB53EB"/>
    <w:rsid w:val="00CB59F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23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C37"/>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531"/>
    <w:rsid w:val="00D36860"/>
    <w:rsid w:val="00D374F4"/>
    <w:rsid w:val="00D37602"/>
    <w:rsid w:val="00D3762C"/>
    <w:rsid w:val="00D3769B"/>
    <w:rsid w:val="00D37D62"/>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287"/>
    <w:rsid w:val="00D559CC"/>
    <w:rsid w:val="00D55BDD"/>
    <w:rsid w:val="00D56090"/>
    <w:rsid w:val="00D56164"/>
    <w:rsid w:val="00D56E89"/>
    <w:rsid w:val="00D572B9"/>
    <w:rsid w:val="00D57372"/>
    <w:rsid w:val="00D577DD"/>
    <w:rsid w:val="00D57B45"/>
    <w:rsid w:val="00D600C2"/>
    <w:rsid w:val="00D602E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A9D"/>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50B"/>
    <w:rsid w:val="00D74BED"/>
    <w:rsid w:val="00D74F41"/>
    <w:rsid w:val="00D75C1F"/>
    <w:rsid w:val="00D75DA9"/>
    <w:rsid w:val="00D75E09"/>
    <w:rsid w:val="00D75E85"/>
    <w:rsid w:val="00D75F1F"/>
    <w:rsid w:val="00D76415"/>
    <w:rsid w:val="00D76874"/>
    <w:rsid w:val="00D7738B"/>
    <w:rsid w:val="00D7796F"/>
    <w:rsid w:val="00D77C05"/>
    <w:rsid w:val="00D80055"/>
    <w:rsid w:val="00D8013A"/>
    <w:rsid w:val="00D80837"/>
    <w:rsid w:val="00D809C5"/>
    <w:rsid w:val="00D81519"/>
    <w:rsid w:val="00D81D49"/>
    <w:rsid w:val="00D820AF"/>
    <w:rsid w:val="00D82680"/>
    <w:rsid w:val="00D826F4"/>
    <w:rsid w:val="00D82BC7"/>
    <w:rsid w:val="00D82D71"/>
    <w:rsid w:val="00D82E02"/>
    <w:rsid w:val="00D833FA"/>
    <w:rsid w:val="00D839E6"/>
    <w:rsid w:val="00D84139"/>
    <w:rsid w:val="00D84543"/>
    <w:rsid w:val="00D84E4A"/>
    <w:rsid w:val="00D85D7C"/>
    <w:rsid w:val="00D85E87"/>
    <w:rsid w:val="00D8661E"/>
    <w:rsid w:val="00D86805"/>
    <w:rsid w:val="00D86D75"/>
    <w:rsid w:val="00D87782"/>
    <w:rsid w:val="00D87849"/>
    <w:rsid w:val="00D87B62"/>
    <w:rsid w:val="00D87DC7"/>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8E4"/>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1D42"/>
    <w:rsid w:val="00DD2BE3"/>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392"/>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1C81"/>
    <w:rsid w:val="00E1249C"/>
    <w:rsid w:val="00E12591"/>
    <w:rsid w:val="00E12DB9"/>
    <w:rsid w:val="00E12F2F"/>
    <w:rsid w:val="00E13A9E"/>
    <w:rsid w:val="00E142FE"/>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94"/>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96"/>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3FBC"/>
    <w:rsid w:val="00E74635"/>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1E4"/>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825"/>
    <w:rsid w:val="00E95DC3"/>
    <w:rsid w:val="00E962F8"/>
    <w:rsid w:val="00E963DE"/>
    <w:rsid w:val="00E967AA"/>
    <w:rsid w:val="00E96B94"/>
    <w:rsid w:val="00E96D54"/>
    <w:rsid w:val="00E96DAC"/>
    <w:rsid w:val="00E97321"/>
    <w:rsid w:val="00E97CDF"/>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52A"/>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B84"/>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EF6BA0"/>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75A"/>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303"/>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3EB"/>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6B6"/>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4D1"/>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45C"/>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496"/>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DAF"/>
    <w:rsid w:val="00FD4E1E"/>
    <w:rsid w:val="00FD4E7B"/>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 w:val="056E21B1"/>
    <w:rsid w:val="0E45190F"/>
    <w:rsid w:val="377A3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FD4105"/>
  <w15:docId w15:val="{AFB2D4C1-DB3F-4A31-BE96-FA8709A7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index 1" w:qFormat="1"/>
    <w:lsdException w:name="toc 1" w:qFormat="1"/>
    <w:lsdException w:name="toc 8" w:qFormat="1"/>
    <w:lsdException w:name="annotation text" w:uiPriority="99" w:qFormat="1"/>
    <w:lsdException w:name="footer" w:qFormat="1"/>
    <w:lsdException w:name="caption" w:qFormat="1"/>
    <w:lsdException w:name="annotation reference" w:qFormat="1"/>
    <w:lsdException w:name="List 3"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SimSun"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30">
    <w:name w:val="List 3"/>
    <w:basedOn w:val="a"/>
    <w:qFormat/>
    <w:pPr>
      <w:ind w:leftChars="400" w:left="100" w:hangingChars="200" w:hanging="200"/>
      <w:contextualSpacing/>
    </w:pPr>
  </w:style>
  <w:style w:type="paragraph" w:styleId="a4">
    <w:name w:val="annotation subject"/>
    <w:basedOn w:val="a5"/>
    <w:next w:val="a5"/>
    <w:link w:val="Char0"/>
    <w:qFormat/>
    <w:rPr>
      <w:b/>
      <w:bCs/>
    </w:rPr>
  </w:style>
  <w:style w:type="paragraph" w:styleId="a5">
    <w:name w:val="annotation text"/>
    <w:basedOn w:val="a"/>
    <w:link w:val="Char1"/>
    <w:uiPriority w:val="99"/>
    <w:qFormat/>
  </w:style>
  <w:style w:type="paragraph" w:styleId="40">
    <w:name w:val="List Bullet 4"/>
    <w:basedOn w:val="a"/>
    <w:qFormat/>
    <w:pPr>
      <w:tabs>
        <w:tab w:val="left" w:pos="1304"/>
      </w:tabs>
      <w:ind w:left="1304" w:hanging="1304"/>
      <w:contextualSpacing/>
    </w:pPr>
  </w:style>
  <w:style w:type="paragraph" w:styleId="a6">
    <w:name w:val="caption"/>
    <w:basedOn w:val="a"/>
    <w:next w:val="a"/>
    <w:link w:val="Char2"/>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2">
    <w:name w:val="List 2"/>
    <w:basedOn w:val="a8"/>
    <w:pPr>
      <w:numPr>
        <w:numId w:val="1"/>
      </w:numPr>
      <w:spacing w:before="180"/>
    </w:pPr>
    <w:rPr>
      <w:rFonts w:ascii="Arial" w:hAnsi="Arial"/>
      <w:sz w:val="22"/>
      <w:szCs w:val="20"/>
    </w:rPr>
  </w:style>
  <w:style w:type="paragraph" w:styleId="a8">
    <w:name w:val="List"/>
    <w:basedOn w:val="a"/>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10">
    <w:name w:val="toc 1"/>
    <w:basedOn w:val="a"/>
    <w:next w:val="a"/>
    <w:qFormat/>
  </w:style>
  <w:style w:type="paragraph" w:styleId="a9">
    <w:name w:val="Date"/>
    <w:basedOn w:val="a"/>
    <w:next w:val="a"/>
    <w:link w:val="Char3"/>
    <w:qFormat/>
    <w:pPr>
      <w:ind w:leftChars="2500" w:left="100"/>
    </w:p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4"/>
    <w:pPr>
      <w:tabs>
        <w:tab w:val="center" w:pos="4536"/>
        <w:tab w:val="right" w:pos="9072"/>
      </w:tabs>
    </w:pPr>
    <w:rPr>
      <w:rFonts w:ascii="Arial" w:eastAsia="MS Mincho" w:hAnsi="Arial"/>
      <w:b/>
    </w:rPr>
  </w:style>
  <w:style w:type="paragraph" w:styleId="HTML">
    <w:name w:val="HTML Preformatted"/>
    <w:basedOn w:val="a"/>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ad">
    <w:name w:val="Normal (Web)"/>
    <w:basedOn w:val="a"/>
    <w:uiPriority w:val="99"/>
    <w:unhideWhenUsed/>
    <w:qFormat/>
    <w:pPr>
      <w:spacing w:before="100" w:beforeAutospacing="1" w:after="100" w:afterAutospacing="1"/>
      <w:jc w:val="left"/>
    </w:pPr>
    <w:rPr>
      <w:rFonts w:ascii="Gulim" w:eastAsia="Gulim" w:hAnsi="Gulim" w:cs="Gulim"/>
      <w:sz w:val="24"/>
      <w:lang w:eastAsia="ko-KR"/>
    </w:rPr>
  </w:style>
  <w:style w:type="paragraph" w:styleId="11">
    <w:name w:val="index 1"/>
    <w:basedOn w:val="a"/>
    <w:next w:val="a"/>
    <w:qFormat/>
    <w:pPr>
      <w:autoSpaceDE w:val="0"/>
      <w:autoSpaceDN w:val="0"/>
      <w:adjustRightInd w:val="0"/>
      <w:snapToGrid w:val="0"/>
    </w:pPr>
    <w:rPr>
      <w:rFonts w:eastAsiaTheme="minorEastAsia"/>
      <w:sz w:val="22"/>
      <w:szCs w:val="22"/>
    </w:rPr>
  </w:style>
  <w:style w:type="character" w:styleId="ae">
    <w:name w:val="Emphasis"/>
    <w:uiPriority w:val="20"/>
    <w:qFormat/>
    <w:rPr>
      <w:i/>
      <w:iCs/>
    </w:rPr>
  </w:style>
  <w:style w:type="character" w:styleId="af">
    <w:name w:val="Hyperlink"/>
    <w:uiPriority w:val="99"/>
    <w:rPr>
      <w:color w:val="0000FF"/>
      <w:u w:val="single"/>
    </w:rPr>
  </w:style>
  <w:style w:type="character" w:styleId="af0">
    <w:name w:val="annotation reference"/>
    <w:qFormat/>
    <w:rPr>
      <w:sz w:val="21"/>
      <w:szCs w:val="21"/>
    </w:rPr>
  </w:style>
  <w:style w:type="table" w:styleId="af1">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题注 Char"/>
    <w:link w:val="a6"/>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5">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link w:val="3"/>
    <w:rPr>
      <w:rFonts w:ascii="Arial" w:eastAsia="MS Mincho" w:hAnsi="Arial" w:cs="Arial"/>
      <w:b/>
      <w:bCs/>
      <w:sz w:val="26"/>
      <w:szCs w:val="26"/>
      <w:lang w:eastAsia="en-US"/>
    </w:rPr>
  </w:style>
  <w:style w:type="character" w:customStyle="1" w:styleId="Char">
    <w:name w:val="正文文本 Char"/>
    <w:link w:val="a0"/>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4">
    <w:name w:val="页眉 Char"/>
    <w:link w:val="ac"/>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customStyle="1" w:styleId="ListParagraph1">
    <w:name w:val="List Paragraph1"/>
    <w:basedOn w:val="a"/>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8"/>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NoSpacing1">
    <w:name w:val="No Spacing1"/>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1"/>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har1">
    <w:name w:val="批注文字 Char1"/>
    <w:link w:val="a5"/>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SimSun" w:hAnsi="SimSun" w:cs="SimSun"/>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Char">
    <w:name w:val="标题 1 Char"/>
    <w:link w:val="1"/>
    <w:rPr>
      <w:rFonts w:ascii="Arial" w:hAnsi="Arial" w:cs="Arial"/>
      <w:b/>
      <w:bCs/>
      <w:kern w:val="32"/>
      <w:sz w:val="28"/>
      <w:szCs w:val="32"/>
    </w:rPr>
  </w:style>
  <w:style w:type="character" w:customStyle="1" w:styleId="title1Char">
    <w:name w:val="title 1 Char"/>
    <w:link w:val="title1"/>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3">
    <w:name w:val="日期 Char"/>
    <w:basedOn w:val="a1"/>
    <w:link w:val="a9"/>
    <w:qFormat/>
    <w:rPr>
      <w:rFonts w:eastAsia="Times New Roman"/>
      <w:szCs w:val="24"/>
      <w:lang w:eastAsia="en-US"/>
    </w:rPr>
  </w:style>
  <w:style w:type="character" w:customStyle="1" w:styleId="PlaceholderText1">
    <w:name w:val="Placeholder Text1"/>
    <w:basedOn w:val="a1"/>
    <w:uiPriority w:val="99"/>
    <w:semiHidden/>
    <w:qFormat/>
    <w:rPr>
      <w:color w:val="808080"/>
    </w:rPr>
  </w:style>
  <w:style w:type="character" w:customStyle="1" w:styleId="af2">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a2"/>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0">
    <w:name w:val="批注主题 Char"/>
    <w:link w:val="a4"/>
    <w:qFormat/>
    <w:rPr>
      <w:rFonts w:eastAsia="Times New Roman"/>
      <w:b/>
      <w:bCs/>
      <w:szCs w:val="24"/>
      <w:lang w:eastAsia="en-US"/>
    </w:rPr>
  </w:style>
  <w:style w:type="character" w:customStyle="1" w:styleId="Char11">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1"/>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
    <w:basedOn w:val="a"/>
    <w:link w:val="Char7"/>
    <w:uiPriority w:val="34"/>
    <w:qFormat/>
    <w:rsid w:val="00B34EB5"/>
    <w:pPr>
      <w:ind w:left="720"/>
      <w:contextualSpacing/>
    </w:p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3"/>
    <w:uiPriority w:val="34"/>
    <w:qFormat/>
    <w:rsid w:val="00FB24D1"/>
    <w:rPr>
      <w:rFonts w:eastAsia="Times New Roman"/>
      <w:szCs w:val="24"/>
      <w:lang w:eastAsia="en-US"/>
    </w:rPr>
  </w:style>
  <w:style w:type="character" w:customStyle="1" w:styleId="Doc-text2Char">
    <w:name w:val="Doc-text2 Char"/>
    <w:basedOn w:val="a1"/>
    <w:link w:val="Doc-text2"/>
    <w:locked/>
    <w:rsid w:val="008014FD"/>
    <w:rPr>
      <w:rFonts w:ascii="Arial" w:hAnsi="Arial" w:cs="Arial"/>
      <w:lang w:eastAsia="en-GB"/>
    </w:rPr>
  </w:style>
  <w:style w:type="paragraph" w:customStyle="1" w:styleId="Doc-text2">
    <w:name w:val="Doc-text2"/>
    <w:basedOn w:val="a"/>
    <w:link w:val="Doc-text2Char"/>
    <w:rsid w:val="008014FD"/>
    <w:pPr>
      <w:spacing w:after="0"/>
      <w:ind w:left="1622" w:hanging="363"/>
      <w:jc w:val="left"/>
    </w:pPr>
    <w:rPr>
      <w:rFonts w:ascii="Arial" w:eastAsia="SimSun" w:hAnsi="Arial" w:cs="Arial"/>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78366">
      <w:bodyDiv w:val="1"/>
      <w:marLeft w:val="0"/>
      <w:marRight w:val="0"/>
      <w:marTop w:val="0"/>
      <w:marBottom w:val="0"/>
      <w:divBdr>
        <w:top w:val="none" w:sz="0" w:space="0" w:color="auto"/>
        <w:left w:val="none" w:sz="0" w:space="0" w:color="auto"/>
        <w:bottom w:val="none" w:sz="0" w:space="0" w:color="auto"/>
        <w:right w:val="none" w:sz="0" w:space="0" w:color="auto"/>
      </w:divBdr>
    </w:div>
    <w:div w:id="110706087">
      <w:bodyDiv w:val="1"/>
      <w:marLeft w:val="0"/>
      <w:marRight w:val="0"/>
      <w:marTop w:val="0"/>
      <w:marBottom w:val="0"/>
      <w:divBdr>
        <w:top w:val="none" w:sz="0" w:space="0" w:color="auto"/>
        <w:left w:val="none" w:sz="0" w:space="0" w:color="auto"/>
        <w:bottom w:val="none" w:sz="0" w:space="0" w:color="auto"/>
        <w:right w:val="none" w:sz="0" w:space="0" w:color="auto"/>
      </w:divBdr>
    </w:div>
    <w:div w:id="308093063">
      <w:bodyDiv w:val="1"/>
      <w:marLeft w:val="0"/>
      <w:marRight w:val="0"/>
      <w:marTop w:val="0"/>
      <w:marBottom w:val="0"/>
      <w:divBdr>
        <w:top w:val="none" w:sz="0" w:space="0" w:color="auto"/>
        <w:left w:val="none" w:sz="0" w:space="0" w:color="auto"/>
        <w:bottom w:val="none" w:sz="0" w:space="0" w:color="auto"/>
        <w:right w:val="none" w:sz="0" w:space="0" w:color="auto"/>
      </w:divBdr>
    </w:div>
    <w:div w:id="471289019">
      <w:bodyDiv w:val="1"/>
      <w:marLeft w:val="0"/>
      <w:marRight w:val="0"/>
      <w:marTop w:val="0"/>
      <w:marBottom w:val="0"/>
      <w:divBdr>
        <w:top w:val="none" w:sz="0" w:space="0" w:color="auto"/>
        <w:left w:val="none" w:sz="0" w:space="0" w:color="auto"/>
        <w:bottom w:val="none" w:sz="0" w:space="0" w:color="auto"/>
        <w:right w:val="none" w:sz="0" w:space="0" w:color="auto"/>
      </w:divBdr>
    </w:div>
    <w:div w:id="1800875499">
      <w:bodyDiv w:val="1"/>
      <w:marLeft w:val="0"/>
      <w:marRight w:val="0"/>
      <w:marTop w:val="0"/>
      <w:marBottom w:val="0"/>
      <w:divBdr>
        <w:top w:val="none" w:sz="0" w:space="0" w:color="auto"/>
        <w:left w:val="none" w:sz="0" w:space="0" w:color="auto"/>
        <w:bottom w:val="none" w:sz="0" w:space="0" w:color="auto"/>
        <w:right w:val="none" w:sz="0" w:space="0" w:color="auto"/>
      </w:divBdr>
    </w:div>
    <w:div w:id="1908028967">
      <w:bodyDiv w:val="1"/>
      <w:marLeft w:val="0"/>
      <w:marRight w:val="0"/>
      <w:marTop w:val="0"/>
      <w:marBottom w:val="0"/>
      <w:divBdr>
        <w:top w:val="none" w:sz="0" w:space="0" w:color="auto"/>
        <w:left w:val="none" w:sz="0" w:space="0" w:color="auto"/>
        <w:bottom w:val="none" w:sz="0" w:space="0" w:color="auto"/>
        <w:right w:val="none" w:sz="0" w:space="0" w:color="auto"/>
      </w:divBdr>
    </w:div>
    <w:div w:id="2059013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4CCAD-AB14-4FBF-A1BE-FE38071A919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E58BD30-5E85-47A1-9D2D-FA163D692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57F352-D022-4326-B0EA-703AECD6E250}">
  <ds:schemaRefs>
    <ds:schemaRef ds:uri="Microsoft.SharePoint.Taxonomy.ContentTypeSync"/>
  </ds:schemaRefs>
</ds:datastoreItem>
</file>

<file path=customXml/itemProps5.xml><?xml version="1.0" encoding="utf-8"?>
<ds:datastoreItem xmlns:ds="http://schemas.openxmlformats.org/officeDocument/2006/customXml" ds:itemID="{702C87F5-DBC9-4FF9-B904-FDFA6BABDE07}">
  <ds:schemaRefs>
    <ds:schemaRef ds:uri="http://schemas.microsoft.com/sharepoint/v3/contenttype/forms"/>
  </ds:schemaRefs>
</ds:datastoreItem>
</file>

<file path=customXml/itemProps6.xml><?xml version="1.0" encoding="utf-8"?>
<ds:datastoreItem xmlns:ds="http://schemas.openxmlformats.org/officeDocument/2006/customXml" ds:itemID="{FFEDB6F1-4E57-465F-8D75-299D30E17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6722</Words>
  <Characters>38320</Characters>
  <Application>Microsoft Office Word</Application>
  <DocSecurity>0</DocSecurity>
  <Lines>319</Lines>
  <Paragraphs>89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44953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Hao</cp:lastModifiedBy>
  <cp:revision>13</cp:revision>
  <cp:lastPrinted>2011-08-03T09:36:00Z</cp:lastPrinted>
  <dcterms:created xsi:type="dcterms:W3CDTF">2020-04-28T05:48:00Z</dcterms:created>
  <dcterms:modified xsi:type="dcterms:W3CDTF">2020-04-28T12:14:00Z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2020-04-27 22:19:53Z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ontentTypeId">
    <vt:lpwstr>0x0101002779548D02695F479F904726726C80A8</vt:lpwstr>
  </property>
  <property fmtid="{D5CDD505-2E9C-101B-9397-08002B2CF9AE}" pid="9" name="CTPClassification">
    <vt:lpwstr>CTP_NT</vt:lpwstr>
  </property>
</Properties>
</file>