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SimSun"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bookmarkStart w:id="3" w:name="_Hlk31662804"/>
      <w:r>
        <w:rPr>
          <w:i/>
          <w:szCs w:val="20"/>
        </w:rPr>
        <w:t>rep</w:t>
      </w:r>
      <w:r>
        <w:rPr>
          <w:i/>
          <w:iCs/>
          <w:szCs w:val="20"/>
        </w:rPr>
        <w:t>K</w:t>
      </w:r>
      <w:bookmarkEnd w:id="3"/>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r>
        <w:rPr>
          <w:rFonts w:eastAsia="SimSun"/>
          <w:i/>
          <w:iCs/>
          <w:color w:val="FF0000"/>
          <w:lang w:eastAsia="zh-CN"/>
        </w:rPr>
        <w:t>repK</w:t>
      </w:r>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r>
        <w:rPr>
          <w:rFonts w:eastAsia="SimSun"/>
          <w:i/>
          <w:iCs/>
          <w:color w:val="FF0000"/>
          <w:lang w:eastAsia="zh-CN"/>
        </w:rPr>
        <w:t>repK</w:t>
      </w:r>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r>
        <w:rPr>
          <w:strike/>
          <w:color w:val="FF0000"/>
        </w:rPr>
        <w:t>I</w:t>
      </w:r>
      <w:r>
        <w:rPr>
          <w:color w:val="FF0000"/>
        </w:rPr>
        <w:t>i</w:t>
      </w:r>
      <w:r>
        <w:rPr>
          <w:color w:val="000000"/>
        </w:rPr>
        <w:t xml:space="preserve">f the parameter </w:t>
      </w:r>
      <w:r>
        <w:rPr>
          <w:i/>
          <w:color w:val="000000"/>
        </w:rPr>
        <w:t>repK-RV</w:t>
      </w:r>
      <w:r>
        <w:rPr>
          <w:color w:val="000000"/>
        </w:rPr>
        <w:t xml:space="preserve"> is not provided in the </w:t>
      </w:r>
      <w:r>
        <w:rPr>
          <w:i/>
          <w:color w:val="000000"/>
        </w:rPr>
        <w:t>configuredGrantConfig</w:t>
      </w:r>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100C8FF8" w14:textId="77777777" w:rsidR="00045D85" w:rsidRPr="00241DA2"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let’s consider the case when 8 consecutive PUSCHs are configured by a CG configuration and repK=4.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ListParagraph"/>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ListParagraph"/>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ListParagraph"/>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r w:rsidRPr="00AE7CA9">
                <w:rPr>
                  <w:i/>
                  <w:szCs w:val="20"/>
                  <w:highlight w:val="yellow"/>
                </w:rPr>
                <w:t>rep</w:t>
              </w:r>
              <w:r w:rsidRPr="00AE7CA9">
                <w:rPr>
                  <w:i/>
                  <w:iCs/>
                  <w:szCs w:val="20"/>
                  <w:highlight w:val="yellow"/>
                </w:rPr>
                <w:t>K&gt;1,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r w:rsidRPr="00D90111">
              <w:rPr>
                <w:i/>
                <w:color w:val="C00000"/>
                <w:szCs w:val="20"/>
              </w:rPr>
              <w:t>rep</w:t>
            </w:r>
            <w:r w:rsidRPr="00D90111">
              <w:rPr>
                <w:i/>
                <w:iCs/>
                <w:color w:val="C00000"/>
                <w:szCs w:val="20"/>
              </w:rPr>
              <w:t xml:space="preserve">K&gt;1,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to  “</w:t>
            </w:r>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ListParagraph"/>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r>
        <w:rPr>
          <w:i/>
          <w:szCs w:val="20"/>
        </w:rPr>
        <w:t>rep</w:t>
      </w:r>
      <w:r>
        <w:rPr>
          <w:i/>
          <w:iCs/>
          <w:szCs w:val="20"/>
        </w:rPr>
        <w:t>K</w:t>
      </w:r>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9"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0"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p w14:paraId="47C46589" w14:textId="50C73906" w:rsidR="006A39DD" w:rsidRDefault="006A39DD">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Pr="006A39DD">
        <w:rPr>
          <w:rFonts w:eastAsiaTheme="minorEastAsia"/>
          <w:lang w:eastAsia="zh-CN"/>
        </w:rPr>
        <w:t xml:space="preserve">the specification </w:t>
      </w:r>
      <w:r w:rsidR="007F67AD">
        <w:rPr>
          <w:rFonts w:eastAsiaTheme="minorEastAsia"/>
          <w:lang w:eastAsia="zh-CN"/>
        </w:rPr>
        <w:t xml:space="preserve">is not clear on the UE behavior on transmission occasions for multiple repetition in the case of LBT failure. </w:t>
      </w:r>
    </w:p>
    <w:p w14:paraId="66590E01" w14:textId="095EDAAC" w:rsidR="006A39DD" w:rsidRDefault="006A39DD">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007F67AD" w:rsidRPr="007F67AD">
        <w:rPr>
          <w:rFonts w:eastAsiaTheme="minorEastAsia"/>
          <w:lang w:eastAsia="zh-CN"/>
        </w:rPr>
        <w:t xml:space="preserve"> clarify in </w:t>
      </w:r>
      <w:r w:rsidR="007F67AD">
        <w:rPr>
          <w:rFonts w:eastAsiaTheme="minorEastAsia"/>
          <w:lang w:eastAsia="zh-CN"/>
        </w:rPr>
        <w:t>the specification that the UE transmits first repetition in the earliest occasion where LBT is successful</w:t>
      </w:r>
      <w:r w:rsidR="007F67AD" w:rsidRPr="007F67AD">
        <w:rPr>
          <w:rFonts w:eastAsiaTheme="minorEastAsia"/>
          <w:lang w:eastAsia="zh-CN"/>
        </w:rPr>
        <w:t>.</w:t>
      </w:r>
    </w:p>
    <w:p w14:paraId="1425D42B" w14:textId="55EA1D5D" w:rsidR="006A39DD" w:rsidRDefault="006A39DD">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F67AD">
        <w:rPr>
          <w:rFonts w:eastAsiaTheme="minorEastAsia"/>
          <w:lang w:eastAsia="zh-CN"/>
        </w:rPr>
        <w:t>the UE behavior for transmission repeti</w:t>
      </w:r>
      <w:r w:rsidR="007C7807">
        <w:rPr>
          <w:rFonts w:eastAsiaTheme="minorEastAsia"/>
          <w:lang w:eastAsia="zh-CN"/>
        </w:rPr>
        <w:t>ti</w:t>
      </w:r>
      <w:r w:rsidR="007F67AD">
        <w:rPr>
          <w:rFonts w:eastAsiaTheme="minorEastAsia"/>
          <w:lang w:eastAsia="zh-CN"/>
        </w:rPr>
        <w:t>on is u</w:t>
      </w:r>
      <w:r w:rsidR="00EA752A">
        <w:rPr>
          <w:rFonts w:eastAsiaTheme="minorEastAsia"/>
          <w:lang w:eastAsia="zh-CN"/>
        </w:rPr>
        <w:t>n</w:t>
      </w:r>
      <w:r w:rsidR="007F67AD">
        <w:rPr>
          <w:rFonts w:eastAsiaTheme="minorEastAsia"/>
          <w:lang w:eastAsia="zh-CN"/>
        </w:rPr>
        <w:t>clear</w:t>
      </w:r>
    </w:p>
    <w:p w14:paraId="1604CB7B" w14:textId="4D6823CD" w:rsidR="006A39DD" w:rsidRDefault="006A39DD">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4782065" w14:textId="77777777" w:rsidR="006A39DD" w:rsidRDefault="006A39DD">
      <w:pPr>
        <w:jc w:val="left"/>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1"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 xml:space="preserve">the UE shall perform the transmission of the first repetition </w:t>
              </w:r>
            </w:ins>
            <w:ins w:id="12" w:author="Hao" w:date="2020-04-24T17:16:00Z">
              <w:r>
                <w:rPr>
                  <w:color w:val="000000" w:themeColor="text1"/>
                  <w:szCs w:val="20"/>
                  <w:lang w:eastAsia="zh-CN"/>
                </w:rPr>
                <w:t xml:space="preserve">with RV=0 </w:t>
              </w:r>
            </w:ins>
            <w:ins w:id="13"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t xml:space="preserve">The reason for this proposal is that we think the first repetition should start with RV=0. The benefit is that the gNB can start to decode from the first repetition and if the gNB successfully decodes it, the gNB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t>Huawei, HiSilicon</w:t>
            </w:r>
          </w:p>
        </w:tc>
        <w:tc>
          <w:tcPr>
            <w:tcW w:w="6797" w:type="dxa"/>
          </w:tcPr>
          <w:p w14:paraId="439B4AC2" w14:textId="7E5334C9" w:rsidR="00577D5E" w:rsidRDefault="00206A8F" w:rsidP="00FD6570">
            <w:r>
              <w:t>Agree with the Proposal. Exact wording can be discussed</w:t>
            </w:r>
          </w:p>
        </w:tc>
      </w:tr>
      <w:tr w:rsidR="008014FD" w14:paraId="510031B3" w14:textId="77777777" w:rsidTr="00FD6570">
        <w:tc>
          <w:tcPr>
            <w:tcW w:w="2263" w:type="dxa"/>
          </w:tcPr>
          <w:p w14:paraId="08B9017D" w14:textId="4FEEB065" w:rsidR="008014FD" w:rsidRDefault="008014FD" w:rsidP="008014FD">
            <w:r w:rsidRPr="00EC1F9B">
              <w:rPr>
                <w:color w:val="00B0F0"/>
              </w:rPr>
              <w:t>Intel</w:t>
            </w:r>
          </w:p>
        </w:tc>
        <w:tc>
          <w:tcPr>
            <w:tcW w:w="6797" w:type="dxa"/>
          </w:tcPr>
          <w:p w14:paraId="3C7AE06B" w14:textId="0D022E4A" w:rsidR="008014FD" w:rsidRDefault="008014FD" w:rsidP="008014FD">
            <w:r>
              <w:rPr>
                <w:color w:val="00B0F0"/>
              </w:rPr>
              <w:t xml:space="preserve">Agree with the proposal. As for adding additional text to specify RV=0 for the initial transmission, this may not be needed. For a CG UE, we already agreed that the choice of the RV would be purely up to UE’s implementation, and a smart UE will always pick </w:t>
            </w:r>
            <w:r w:rsidR="00DF0392">
              <w:rPr>
                <w:color w:val="00B0F0"/>
              </w:rPr>
              <w:t xml:space="preserve">anyway </w:t>
            </w:r>
            <w:r>
              <w:rPr>
                <w:color w:val="00B0F0"/>
              </w:rPr>
              <w:t>RV=0 for the initial transmission.</w:t>
            </w:r>
          </w:p>
        </w:tc>
      </w:tr>
      <w:tr w:rsidR="00577D5E" w14:paraId="669E0BBC" w14:textId="77777777" w:rsidTr="00FD6570">
        <w:tc>
          <w:tcPr>
            <w:tcW w:w="2263" w:type="dxa"/>
          </w:tcPr>
          <w:p w14:paraId="36A39B21" w14:textId="77777777" w:rsidR="00577D5E" w:rsidRDefault="00577D5E" w:rsidP="00FD6570"/>
        </w:tc>
        <w:tc>
          <w:tcPr>
            <w:tcW w:w="6797" w:type="dxa"/>
          </w:tcPr>
          <w:p w14:paraId="3D830686" w14:textId="77777777" w:rsidR="00577D5E" w:rsidRDefault="00577D5E" w:rsidP="00FD6570"/>
        </w:tc>
      </w:tr>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4" w:name="_Toc11352143"/>
            <w:bookmarkStart w:id="15" w:name="_Toc20318033"/>
            <w:bookmarkStart w:id="16" w:name="_Toc27299931"/>
            <w:bookmarkStart w:id="17" w:name="_Toc29673204"/>
            <w:bookmarkStart w:id="18" w:name="_Toc29673345"/>
            <w:bookmarkStart w:id="19" w:name="_Toc29674338"/>
            <w:r w:rsidRPr="00253A34">
              <w:rPr>
                <w:rFonts w:ascii="Arial" w:eastAsia="Yu Mincho" w:hAnsi="Arial"/>
                <w:color w:val="000000"/>
                <w:szCs w:val="20"/>
                <w:lang w:val="x-none"/>
              </w:rPr>
              <w:lastRenderedPageBreak/>
              <w:t>6.1.2.1</w:t>
            </w:r>
            <w:r w:rsidRPr="00253A34">
              <w:rPr>
                <w:rFonts w:ascii="Arial" w:eastAsia="Yu Mincho" w:hAnsi="Arial"/>
                <w:color w:val="000000"/>
                <w:szCs w:val="20"/>
                <w:lang w:val="x-none"/>
              </w:rPr>
              <w:tab/>
              <w:t>Resource allocation in time domain</w:t>
            </w:r>
            <w:bookmarkEnd w:id="14"/>
            <w:bookmarkEnd w:id="15"/>
            <w:bookmarkEnd w:id="16"/>
            <w:bookmarkEnd w:id="17"/>
            <w:bookmarkEnd w:id="18"/>
            <w:bookmarkEnd w:id="19"/>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0"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21"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2"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0"/>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lastRenderedPageBreak/>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lastRenderedPageBreak/>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ListParagraph"/>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r>
        <w:rPr>
          <w:i/>
          <w:iCs/>
          <w:color w:val="000000"/>
          <w:szCs w:val="20"/>
        </w:rPr>
        <w:t>i</w:t>
      </w:r>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r>
        <w:rPr>
          <w:i/>
          <w:iCs/>
          <w:color w:val="000000"/>
          <w:szCs w:val="20"/>
        </w:rPr>
        <w:t>i</w:t>
      </w:r>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r>
        <w:rPr>
          <w:i/>
          <w:iCs/>
          <w:color w:val="000000"/>
          <w:szCs w:val="20"/>
        </w:rPr>
        <w:t>i</w:t>
      </w:r>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r>
        <w:rPr>
          <w:rFonts w:hint="eastAsia"/>
        </w:rPr>
        <w:t>---</w:t>
      </w:r>
    </w:p>
    <w:p w14:paraId="6F679518" w14:textId="77777777" w:rsidR="004F4781" w:rsidRDefault="004F4781" w:rsidP="0057317F">
      <w:pPr>
        <w:jc w:val="left"/>
        <w:rPr>
          <w:rFonts w:eastAsiaTheme="minorEastAsia"/>
          <w:lang w:eastAsia="zh-CN"/>
        </w:rPr>
      </w:pPr>
    </w:p>
    <w:p w14:paraId="02B30659" w14:textId="5FCBE449" w:rsidR="00910A1E" w:rsidRDefault="00910A1E" w:rsidP="00910A1E">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EA752A">
        <w:rPr>
          <w:rFonts w:eastAsiaTheme="minorEastAsia"/>
          <w:lang w:eastAsia="zh-CN"/>
        </w:rPr>
        <w:t>during the email discussion in RAN1#100b-e, it is agreed that when a UE receives an ACK for a given HARQ process in CG-DFI in a PDCCH ending in a symbol i to terminate a transport block repetition in a PUSCH transmission is only applicable for CG-PUSCH</w:t>
      </w:r>
      <w:r>
        <w:rPr>
          <w:rFonts w:eastAsiaTheme="minorEastAsia"/>
          <w:lang w:eastAsia="zh-CN"/>
        </w:rPr>
        <w:t xml:space="preserve">. </w:t>
      </w:r>
    </w:p>
    <w:p w14:paraId="290729CC" w14:textId="3BBC05DC" w:rsidR="00910A1E" w:rsidRDefault="00910A1E" w:rsidP="00910A1E">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w:t>
      </w:r>
      <w:r w:rsidR="00EA752A">
        <w:rPr>
          <w:rFonts w:eastAsiaTheme="minorEastAsia"/>
          <w:lang w:eastAsia="zh-CN"/>
        </w:rPr>
        <w:t>fication that termination of transport block repetition in a PUSCH transmission is only applicable for configured grant PUSCH</w:t>
      </w:r>
      <w:r w:rsidRPr="007F67AD">
        <w:rPr>
          <w:rFonts w:eastAsiaTheme="minorEastAsia"/>
          <w:lang w:eastAsia="zh-CN"/>
        </w:rPr>
        <w:t>.</w:t>
      </w:r>
    </w:p>
    <w:p w14:paraId="12DB4A0F" w14:textId="0260D5B2" w:rsidR="00910A1E" w:rsidRDefault="00910A1E" w:rsidP="00910A1E">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C7807">
        <w:rPr>
          <w:rFonts w:eastAsiaTheme="minorEastAsia"/>
          <w:lang w:eastAsia="zh-CN"/>
        </w:rPr>
        <w:t xml:space="preserve">the UE behavior of termination of transport block repetition is </w:t>
      </w:r>
      <w:r>
        <w:rPr>
          <w:rFonts w:eastAsiaTheme="minorEastAsia"/>
          <w:lang w:eastAsia="zh-CN"/>
        </w:rPr>
        <w:t>u</w:t>
      </w:r>
      <w:r w:rsidR="007C7807">
        <w:rPr>
          <w:rFonts w:eastAsiaTheme="minorEastAsia"/>
          <w:lang w:eastAsia="zh-CN"/>
        </w:rPr>
        <w:t>n</w:t>
      </w:r>
      <w:r>
        <w:rPr>
          <w:rFonts w:eastAsiaTheme="minorEastAsia"/>
          <w:lang w:eastAsia="zh-CN"/>
        </w:rPr>
        <w:t>clear</w:t>
      </w:r>
      <w:r w:rsidR="007C7807">
        <w:rPr>
          <w:rFonts w:eastAsiaTheme="minorEastAsia"/>
          <w:lang w:eastAsia="zh-CN"/>
        </w:rPr>
        <w:t>.</w:t>
      </w:r>
    </w:p>
    <w:p w14:paraId="01B4EEDB" w14:textId="7F36340A" w:rsidR="00910A1E" w:rsidRDefault="00910A1E" w:rsidP="00910A1E">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w:t>
      </w:r>
    </w:p>
    <w:p w14:paraId="600D8BA4" w14:textId="77777777" w:rsidR="00910A1E" w:rsidRDefault="00910A1E" w:rsidP="0057317F">
      <w:pPr>
        <w:jc w:val="left"/>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t>Huawei, HiSilicon</w:t>
            </w:r>
          </w:p>
        </w:tc>
        <w:tc>
          <w:tcPr>
            <w:tcW w:w="6797" w:type="dxa"/>
          </w:tcPr>
          <w:p w14:paraId="60E7A6B5" w14:textId="5A68A03F" w:rsidR="00577D5E" w:rsidRDefault="00850479" w:rsidP="00FD6570">
            <w:r>
              <w:t>Agree with the proposal</w:t>
            </w:r>
          </w:p>
        </w:tc>
      </w:tr>
      <w:tr w:rsidR="008014FD" w14:paraId="76339092" w14:textId="77777777" w:rsidTr="00FD6570">
        <w:tc>
          <w:tcPr>
            <w:tcW w:w="2263" w:type="dxa"/>
          </w:tcPr>
          <w:p w14:paraId="5DE31A52" w14:textId="07325D87" w:rsidR="008014FD" w:rsidRDefault="008014FD" w:rsidP="008014FD">
            <w:r w:rsidRPr="00A32B2E">
              <w:rPr>
                <w:color w:val="00B0F0"/>
              </w:rPr>
              <w:t>Intel</w:t>
            </w:r>
          </w:p>
        </w:tc>
        <w:tc>
          <w:tcPr>
            <w:tcW w:w="6797" w:type="dxa"/>
          </w:tcPr>
          <w:p w14:paraId="6C759720" w14:textId="323AC4A2" w:rsidR="008014FD" w:rsidRDefault="008014FD" w:rsidP="008014FD">
            <w:r>
              <w:rPr>
                <w:color w:val="00B0F0"/>
              </w:rPr>
              <w:t>We are supportive of the above proposal and TP.</w:t>
            </w:r>
          </w:p>
        </w:tc>
      </w:tr>
      <w:tr w:rsidR="00577D5E" w14:paraId="7947C52B" w14:textId="77777777" w:rsidTr="00FD6570">
        <w:tc>
          <w:tcPr>
            <w:tcW w:w="2263" w:type="dxa"/>
          </w:tcPr>
          <w:p w14:paraId="333E2B40" w14:textId="77777777" w:rsidR="00577D5E" w:rsidRDefault="00577D5E" w:rsidP="00FD6570"/>
        </w:tc>
        <w:tc>
          <w:tcPr>
            <w:tcW w:w="6797" w:type="dxa"/>
          </w:tcPr>
          <w:p w14:paraId="730DF39D" w14:textId="77777777" w:rsidR="00577D5E" w:rsidRDefault="00577D5E" w:rsidP="00FD6570"/>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lastRenderedPageBreak/>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r>
        <w:rPr>
          <w:i/>
          <w:color w:val="000000"/>
          <w:szCs w:val="20"/>
        </w:rPr>
        <w:t>repK-RV</w:t>
      </w:r>
      <w:r>
        <w:rPr>
          <w:color w:val="000000"/>
          <w:szCs w:val="20"/>
        </w:rPr>
        <w:t xml:space="preserve"> defines the redundancy version pattern to be applied to the repetitions. If the parameter </w:t>
      </w:r>
      <w:r>
        <w:rPr>
          <w:i/>
          <w:color w:val="000000"/>
          <w:szCs w:val="20"/>
        </w:rPr>
        <w:t>repK-RV</w:t>
      </w:r>
      <w:r>
        <w:rPr>
          <w:color w:val="000000"/>
          <w:szCs w:val="20"/>
        </w:rPr>
        <w:t xml:space="preserve"> is not provided in the </w:t>
      </w:r>
      <w:r>
        <w:rPr>
          <w:i/>
          <w:color w:val="000000"/>
          <w:szCs w:val="20"/>
        </w:rPr>
        <w:t xml:space="preserve">configuredGrantConfig </w:t>
      </w:r>
      <w:r>
        <w:rPr>
          <w:color w:val="FF0000"/>
          <w:szCs w:val="20"/>
          <w:lang w:eastAsia="ko-KR"/>
        </w:rPr>
        <w:t xml:space="preserve">and </w:t>
      </w:r>
      <w:r>
        <w:rPr>
          <w:rStyle w:val="Emphasis"/>
          <w:rFonts w:ascii="Times New Roman" w:hAnsi="Times New Roman"/>
          <w:color w:val="FF0000"/>
          <w:sz w:val="20"/>
          <w:szCs w:val="20"/>
          <w:lang w:eastAsia="ko-KR"/>
        </w:rPr>
        <w:t>cg-RetransmissionTimer</w:t>
      </w:r>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cg-RetransmissionTimer</w:t>
      </w:r>
      <w:r>
        <w:rPr>
          <w:color w:val="FF0000"/>
          <w:szCs w:val="20"/>
          <w:lang w:eastAsia="ko-KR"/>
        </w:rPr>
        <w:t xml:space="preserve"> is provided, the redundancy version for uplink transmission with a configured grant is determined by the UE. If the parameter </w:t>
      </w:r>
      <w:r>
        <w:rPr>
          <w:rStyle w:val="Emphasis"/>
          <w:rFonts w:ascii="Times New Roman" w:hAnsi="Times New Roman"/>
          <w:color w:val="FF0000"/>
          <w:sz w:val="20"/>
          <w:szCs w:val="20"/>
          <w:lang w:eastAsia="ko-KR"/>
        </w:rPr>
        <w:t>repK-RV</w:t>
      </w:r>
      <w:r>
        <w:rPr>
          <w:color w:val="FF0000"/>
          <w:szCs w:val="20"/>
          <w:lang w:eastAsia="ko-KR"/>
        </w:rPr>
        <w:t xml:space="preserve"> is provided in the </w:t>
      </w:r>
      <w:r>
        <w:rPr>
          <w:rStyle w:val="Emphasis"/>
          <w:rFonts w:ascii="Times New Roman" w:hAnsi="Times New Roman"/>
          <w:color w:val="FF0000"/>
          <w:sz w:val="20"/>
          <w:szCs w:val="20"/>
          <w:lang w:eastAsia="ko-KR"/>
        </w:rPr>
        <w:t>configuredGrantConfig</w:t>
      </w:r>
      <w:r>
        <w:rPr>
          <w:color w:val="FF0000"/>
          <w:szCs w:val="20"/>
          <w:lang w:eastAsia="ko-KR"/>
        </w:rPr>
        <w:t xml:space="preserve"> and </w:t>
      </w:r>
      <w:r>
        <w:rPr>
          <w:rStyle w:val="Emphasis"/>
          <w:rFonts w:ascii="Times New Roman" w:hAnsi="Times New Roman"/>
          <w:color w:val="FF0000"/>
          <w:sz w:val="20"/>
          <w:szCs w:val="20"/>
          <w:lang w:eastAsia="ko-KR"/>
        </w:rPr>
        <w:t>cg-RetransmissionTimer</w:t>
      </w:r>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r>
        <w:rPr>
          <w:i/>
          <w:color w:val="000000"/>
          <w:szCs w:val="20"/>
          <w:vertAlign w:val="superscript"/>
        </w:rPr>
        <w:t>th</w:t>
      </w:r>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3"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lastRenderedPageBreak/>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lastRenderedPageBreak/>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lastRenderedPageBreak/>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4" w:author="linwei ZTE, Sanechips" w:date="2020-04-09T17:07:00Z">
        <w:r>
          <w:rPr>
            <w:rFonts w:ascii="New York" w:hAnsi="New York"/>
            <w:color w:val="000000"/>
          </w:rPr>
          <w:t xml:space="preserve">If </w:t>
        </w:r>
        <w:r>
          <w:rPr>
            <w:rFonts w:ascii="New York" w:hAnsi="New York"/>
            <w:i/>
            <w:color w:val="000000"/>
          </w:rPr>
          <w:t>cg-RetransmissionTimer</w:t>
        </w:r>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5" w:author="linwei ZTE, Sanechips" w:date="2020-04-10T17:00:00Z">
        <w:r>
          <w:rPr>
            <w:rFonts w:ascii="New York" w:hAnsi="New York" w:hint="eastAsia"/>
            <w:color w:val="000000"/>
          </w:rPr>
          <w:t xml:space="preserve">Otherwise, </w:t>
        </w:r>
      </w:ins>
      <w:ins w:id="26"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r>
        <w:rPr>
          <w:rFonts w:ascii="New York" w:hAnsi="New York"/>
          <w:i/>
          <w:color w:val="000000"/>
        </w:rPr>
        <w:t>repK-RV</w:t>
      </w:r>
      <w:r>
        <w:rPr>
          <w:rFonts w:ascii="New York" w:hAnsi="New York"/>
          <w:color w:val="000000"/>
        </w:rPr>
        <w:t xml:space="preserve"> defines the redundancy version pattern to be applied to the repetitions</w:t>
      </w:r>
      <w:ins w:id="27" w:author="linwei ZTE, Sanechips" w:date="2020-04-09T14:46:00Z">
        <w:r>
          <w:rPr>
            <w:rFonts w:ascii="New York" w:hAnsi="New York" w:hint="eastAsia"/>
            <w:color w:val="000000"/>
            <w:lang w:eastAsia="zh-CN"/>
          </w:rPr>
          <w:t xml:space="preserve"> when the </w:t>
        </w:r>
        <w:r>
          <w:rPr>
            <w:rFonts w:ascii="New York" w:hAnsi="New York"/>
            <w:i/>
            <w:color w:val="000000"/>
          </w:rPr>
          <w:t>cg-RetransmissionTimer</w:t>
        </w:r>
        <w:r>
          <w:rPr>
            <w:rFonts w:ascii="New York" w:hAnsi="New York" w:hint="eastAsia"/>
            <w:i/>
            <w:color w:val="000000"/>
            <w:lang w:eastAsia="zh-CN"/>
          </w:rPr>
          <w:t xml:space="preserve"> </w:t>
        </w:r>
        <w:r>
          <w:rPr>
            <w:rFonts w:ascii="New York" w:hAnsi="New York" w:hint="eastAsia"/>
            <w:color w:val="000000"/>
            <w:lang w:eastAsia="zh-CN"/>
          </w:rPr>
          <w:t>is not configured</w:t>
        </w:r>
      </w:ins>
      <w:del w:id="28"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r>
        <w:rPr>
          <w:rFonts w:ascii="New York" w:hAnsi="New York"/>
          <w:i/>
          <w:color w:val="000000"/>
          <w:vertAlign w:val="superscript"/>
        </w:rPr>
        <w:t>th</w:t>
      </w:r>
      <w:r>
        <w:rPr>
          <w:rFonts w:ascii="New York" w:hAnsi="New York"/>
          <w:color w:val="000000"/>
        </w:rPr>
        <w:t xml:space="preserve"> value in the configured RV sequence. </w:t>
      </w:r>
      <w:ins w:id="29" w:author="linwei ZTE, Sanechips" w:date="2020-04-10T17:01:00Z">
        <w:r>
          <w:rPr>
            <w:rFonts w:ascii="New York" w:hAnsi="New York" w:hint="eastAsia"/>
            <w:color w:val="000000"/>
          </w:rPr>
          <w:t xml:space="preserve">If the parameter repK-RV is not provided in the configuredGrantConfig and cg-RetransmissionTimer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 xml:space="preserve">is not expected to be configured and the RV can be determined by UE. However, if the </w:t>
            </w:r>
            <w:r>
              <w:lastRenderedPageBreak/>
              <w:t>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the following TP as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p w14:paraId="00430F7B" w14:textId="221E3E85" w:rsidR="00D56E89" w:rsidRDefault="00D56E89" w:rsidP="00D56E89">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FC6496">
        <w:t>the RV determination behavior in unlicensed spectrum is different from licensed spectrum, thus differentiation of behaviors in the specification is necessary</w:t>
      </w:r>
      <w:r>
        <w:rPr>
          <w:rFonts w:eastAsiaTheme="minorEastAsia"/>
          <w:lang w:eastAsia="zh-CN"/>
        </w:rPr>
        <w:t xml:space="preserve">. </w:t>
      </w:r>
    </w:p>
    <w:p w14:paraId="27B592EA" w14:textId="0A8A4A2A" w:rsidR="00D56E89" w:rsidRDefault="00D56E89" w:rsidP="00D56E89">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 xml:space="preserve">the specification that the UE </w:t>
      </w:r>
      <w:r w:rsidR="00FC6496">
        <w:rPr>
          <w:rFonts w:eastAsiaTheme="minorEastAsia"/>
          <w:lang w:eastAsia="zh-CN"/>
        </w:rPr>
        <w:t>determines redundancy version in unlicensed spectrum, and the higher layer configured redundancy version is applicable for licensed spectrum</w:t>
      </w:r>
      <w:r w:rsidRPr="007F67AD">
        <w:rPr>
          <w:rFonts w:eastAsiaTheme="minorEastAsia"/>
          <w:lang w:eastAsia="zh-CN"/>
        </w:rPr>
        <w:t>.</w:t>
      </w:r>
    </w:p>
    <w:p w14:paraId="7BD1E9D1" w14:textId="5D7B48A2" w:rsidR="00D56E89" w:rsidRDefault="00D56E89" w:rsidP="00D56E89">
      <w:pPr>
        <w:jc w:val="left"/>
        <w:rPr>
          <w:rFonts w:eastAsiaTheme="minorEastAsia"/>
          <w:lang w:eastAsia="zh-CN"/>
        </w:rPr>
      </w:pPr>
      <w:r w:rsidRPr="007F67AD">
        <w:rPr>
          <w:rFonts w:eastAsiaTheme="minorEastAsia"/>
          <w:highlight w:val="yellow"/>
          <w:lang w:eastAsia="zh-CN"/>
        </w:rPr>
        <w:lastRenderedPageBreak/>
        <w:t>Consequences if not approved:</w:t>
      </w:r>
      <w:r>
        <w:rPr>
          <w:rFonts w:eastAsiaTheme="minorEastAsia"/>
          <w:lang w:eastAsia="zh-CN"/>
        </w:rPr>
        <w:t xml:space="preserve"> the UE behavior for</w:t>
      </w:r>
      <w:r w:rsidR="00FC6496">
        <w:rPr>
          <w:rFonts w:eastAsiaTheme="minorEastAsia"/>
          <w:lang w:eastAsia="zh-CN"/>
        </w:rPr>
        <w:t xml:space="preserve"> determination of</w:t>
      </w:r>
      <w:r>
        <w:rPr>
          <w:rFonts w:eastAsiaTheme="minorEastAsia"/>
          <w:lang w:eastAsia="zh-CN"/>
        </w:rPr>
        <w:t xml:space="preserve"> </w:t>
      </w:r>
      <w:r w:rsidR="00FC6496">
        <w:rPr>
          <w:rFonts w:eastAsiaTheme="minorEastAsia"/>
          <w:lang w:eastAsia="zh-CN"/>
        </w:rPr>
        <w:t>redundancy version in unlicensed spectrum is un</w:t>
      </w:r>
      <w:r>
        <w:rPr>
          <w:rFonts w:eastAsiaTheme="minorEastAsia"/>
          <w:lang w:eastAsia="zh-CN"/>
        </w:rPr>
        <w:t>clear</w:t>
      </w:r>
    </w:p>
    <w:p w14:paraId="3F03F4C5" w14:textId="77777777" w:rsidR="00D56E89" w:rsidRDefault="00D56E89" w:rsidP="00D56E89">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0E1C585" w14:textId="77777777" w:rsidR="00D56E89" w:rsidRDefault="00D56E89" w:rsidP="00241C04">
      <w:pPr>
        <w:pStyle w:val="ListParagraph1"/>
        <w:ind w:firstLineChars="0" w:firstLine="0"/>
        <w:rPr>
          <w:rFonts w:eastAsiaTheme="minorEastAsia"/>
        </w:rPr>
      </w:pPr>
    </w:p>
    <w:p w14:paraId="006365BF" w14:textId="77777777" w:rsidR="00D56E89" w:rsidRDefault="00D56E89" w:rsidP="00241C04">
      <w:pPr>
        <w:pStyle w:val="ListParagraph1"/>
        <w:ind w:firstLineChars="0" w:firstLine="0"/>
        <w:rPr>
          <w:rFonts w:eastAsiaTheme="minorEastAsia"/>
        </w:rPr>
      </w:pPr>
    </w:p>
    <w:tbl>
      <w:tblPr>
        <w:tblStyle w:val="TableGrid"/>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w:t>
            </w:r>
            <w:ins w:id="30" w:author="Hao" w:date="2020-04-24T17:44:00Z">
              <w:r>
                <w:rPr>
                  <w:iCs/>
                  <w:color w:val="FF0000"/>
                </w:rPr>
                <w:t xml:space="preserve">set to 0 in case of initial transmission, or </w:t>
              </w:r>
            </w:ins>
            <w:r>
              <w:rPr>
                <w:iCs/>
                <w:color w:val="FF0000"/>
              </w:rPr>
              <w:t>determined by the UE</w:t>
            </w:r>
            <w:ins w:id="31"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cg-RetransmissionTimer</w:t>
            </w:r>
            <w:r w:rsidR="00D8013A">
              <w:rPr>
                <w:i/>
              </w:rPr>
              <w:t xml:space="preserve"> </w:t>
            </w:r>
            <w:r w:rsidR="00D8013A" w:rsidRPr="00D8013A">
              <w:t xml:space="preserve">in the same subclause </w:t>
            </w:r>
            <w:r w:rsidR="00D8013A">
              <w:t>wherein other NR-U parameters are used to distinguish the NR-U case.</w:t>
            </w:r>
          </w:p>
        </w:tc>
      </w:tr>
      <w:tr w:rsidR="008014FD" w14:paraId="18588853" w14:textId="77777777" w:rsidTr="00FD6570">
        <w:tc>
          <w:tcPr>
            <w:tcW w:w="2263" w:type="dxa"/>
          </w:tcPr>
          <w:p w14:paraId="63B42B53" w14:textId="0137C1E9" w:rsidR="008014FD" w:rsidRDefault="008014FD" w:rsidP="008014FD">
            <w:r w:rsidRPr="00122F6B">
              <w:rPr>
                <w:color w:val="00B0F0"/>
              </w:rPr>
              <w:t>Intel</w:t>
            </w:r>
          </w:p>
        </w:tc>
        <w:tc>
          <w:tcPr>
            <w:tcW w:w="6797" w:type="dxa"/>
          </w:tcPr>
          <w:p w14:paraId="5316CB14" w14:textId="0B01E360" w:rsidR="008014FD" w:rsidRDefault="008014FD" w:rsidP="008014FD">
            <w:pPr>
              <w:rPr>
                <w:color w:val="00B0F0"/>
              </w:rPr>
            </w:pPr>
            <w:r>
              <w:rPr>
                <w:color w:val="00B0F0"/>
              </w:rPr>
              <w:t xml:space="preserve">We are OK with the above proposal and TP. </w:t>
            </w:r>
          </w:p>
          <w:p w14:paraId="2C79AA64" w14:textId="0C95DB6B" w:rsidR="008014FD" w:rsidRDefault="008014FD" w:rsidP="008014FD">
            <w:pPr>
              <w:rPr>
                <w:color w:val="00B0F0"/>
              </w:rPr>
            </w:pPr>
            <w:r>
              <w:rPr>
                <w:color w:val="00B0F0"/>
              </w:rPr>
              <w:t xml:space="preserve"> As for the dispute related to the use of</w:t>
            </w:r>
            <w:r w:rsidR="008E3EDB">
              <w:rPr>
                <w:color w:val="00B0F0"/>
              </w:rPr>
              <w:t xml:space="preserve"> the</w:t>
            </w:r>
            <w:r>
              <w:rPr>
                <w:color w:val="00B0F0"/>
              </w:rPr>
              <w:t xml:space="preserve"> </w:t>
            </w:r>
            <w:r w:rsidRPr="00114410">
              <w:rPr>
                <w:i/>
                <w:color w:val="00B0F0"/>
              </w:rPr>
              <w:t xml:space="preserve">cg-RetransmissionTimer </w:t>
            </w:r>
            <w:r w:rsidRPr="00114410">
              <w:rPr>
                <w:color w:val="00B0F0"/>
              </w:rPr>
              <w:t>as a mean to</w:t>
            </w:r>
            <w:r>
              <w:rPr>
                <w:color w:val="00B0F0"/>
              </w:rPr>
              <w:t xml:space="preserve"> indicate that </w:t>
            </w:r>
            <w:r w:rsidR="008E3EDB">
              <w:rPr>
                <w:color w:val="00B0F0"/>
              </w:rPr>
              <w:t>a</w:t>
            </w:r>
            <w:r>
              <w:rPr>
                <w:color w:val="00B0F0"/>
              </w:rPr>
              <w:t xml:space="preserve"> UE would be operating in the unlicensed spectrum,</w:t>
            </w:r>
            <w:r w:rsidRPr="008678DD">
              <w:rPr>
                <w:color w:val="00B0F0"/>
              </w:rPr>
              <w:t xml:space="preserve"> </w:t>
            </w:r>
            <w:r>
              <w:rPr>
                <w:color w:val="00B0F0"/>
              </w:rPr>
              <w:t xml:space="preserve">RAN2 has </w:t>
            </w:r>
            <w:r w:rsidR="008678DD">
              <w:rPr>
                <w:color w:val="00B0F0"/>
              </w:rPr>
              <w:t xml:space="preserve">recently </w:t>
            </w:r>
            <w:r>
              <w:rPr>
                <w:color w:val="00B0F0"/>
              </w:rPr>
              <w:t xml:space="preserve">made an agreement </w:t>
            </w:r>
            <w:r w:rsidR="008678DD">
              <w:rPr>
                <w:color w:val="00B0F0"/>
              </w:rPr>
              <w:t>(</w:t>
            </w:r>
            <w:r w:rsidR="008678DD" w:rsidRPr="008678DD">
              <w:rPr>
                <w:color w:val="00B0F0"/>
              </w:rPr>
              <w:t>R2-2003804</w:t>
            </w:r>
            <w:r w:rsidR="008678DD">
              <w:rPr>
                <w:color w:val="00B0F0"/>
              </w:rPr>
              <w:t xml:space="preserve">) </w:t>
            </w:r>
            <w:r>
              <w:rPr>
                <w:color w:val="00B0F0"/>
              </w:rPr>
              <w:t>indicating that the retransmission timer is configured only for configured grant operation in unlicensed spectrum. For convenience, find the agreement in the following:</w:t>
            </w:r>
          </w:p>
          <w:p w14:paraId="528A8163" w14:textId="77777777" w:rsidR="008014FD" w:rsidRDefault="008014FD" w:rsidP="008014FD">
            <w:pPr>
              <w:pStyle w:val="Doc-text2"/>
              <w:ind w:left="600" w:hanging="400"/>
              <w:rPr>
                <w:lang w:val="en-GB"/>
              </w:rPr>
            </w:pPr>
            <w:r>
              <w:rPr>
                <w:lang w:val="en-GB"/>
              </w:rPr>
              <w:t>From RAN2 point of view, retransmission timer for configured grant is used for only NR operation with shared spectrum channel access.</w:t>
            </w:r>
          </w:p>
          <w:p w14:paraId="2692A29C" w14:textId="77777777" w:rsidR="008014FD" w:rsidRDefault="008014FD" w:rsidP="008014FD">
            <w:pPr>
              <w:pStyle w:val="Doc-text2"/>
              <w:ind w:left="600" w:hanging="400"/>
              <w:rPr>
                <w:lang w:val="en-GB"/>
              </w:rPr>
            </w:pPr>
          </w:p>
          <w:p w14:paraId="5CD6844B" w14:textId="3CC72F85" w:rsidR="008678DD" w:rsidRPr="008678DD" w:rsidRDefault="008678DD" w:rsidP="008678DD">
            <w:pPr>
              <w:rPr>
                <w:color w:val="00B0F0"/>
              </w:rPr>
            </w:pPr>
            <w:r w:rsidRPr="008678DD">
              <w:rPr>
                <w:color w:val="00B0F0"/>
              </w:rPr>
              <w:t xml:space="preserve">Also our understanding is that the parameter </w:t>
            </w:r>
            <w:r w:rsidRPr="008678DD">
              <w:rPr>
                <w:i/>
                <w:iCs/>
                <w:color w:val="00B0F0"/>
              </w:rPr>
              <w:t>cg-RetransmissionTimer</w:t>
            </w:r>
            <w:r w:rsidRPr="008678DD">
              <w:rPr>
                <w:color w:val="00B0F0"/>
              </w:rPr>
              <w:t xml:space="preserve"> has been already used </w:t>
            </w:r>
            <w:r>
              <w:rPr>
                <w:color w:val="00B0F0"/>
              </w:rPr>
              <w:t xml:space="preserve">in the spec </w:t>
            </w:r>
            <w:r w:rsidRPr="008678DD">
              <w:rPr>
                <w:color w:val="00B0F0"/>
              </w:rPr>
              <w:t>in other occasions in order to distinguish between the licensed and unlicensed spectrum operation</w:t>
            </w:r>
            <w:r>
              <w:rPr>
                <w:color w:val="00B0F0"/>
              </w:rPr>
              <w:t>. O</w:t>
            </w:r>
            <w:r w:rsidRPr="008678DD">
              <w:rPr>
                <w:color w:val="00B0F0"/>
              </w:rPr>
              <w:t xml:space="preserve">ne example is for instance in Sec. 5.4.1 of 38.321, where the parameter </w:t>
            </w:r>
            <w:r w:rsidRPr="008678DD">
              <w:rPr>
                <w:i/>
                <w:iCs/>
                <w:color w:val="00B0F0"/>
              </w:rPr>
              <w:t>cg-RetransmissionTimer</w:t>
            </w:r>
            <w:r w:rsidRPr="008678DD">
              <w:rPr>
                <w:color w:val="00B0F0"/>
              </w:rPr>
              <w:t xml:space="preserve"> is used in order to reflect how the UE choses HARQ-IDs when this operates in the unlicensed spectrum:</w:t>
            </w:r>
          </w:p>
          <w:p w14:paraId="3E958ECD" w14:textId="77777777" w:rsidR="008014FD" w:rsidRDefault="008014FD" w:rsidP="008014FD">
            <w:pPr>
              <w:rPr>
                <w:szCs w:val="20"/>
                <w:lang w:eastAsia="ko-KR"/>
              </w:rPr>
            </w:pPr>
            <w:r>
              <w:rPr>
                <w:lang w:eastAsia="ko-KR"/>
              </w:rPr>
              <w:t xml:space="preserve">For configured uplink grants neither configured with </w:t>
            </w:r>
            <w:r>
              <w:rPr>
                <w:i/>
                <w:iCs/>
                <w:highlight w:val="yellow"/>
                <w:lang w:eastAsia="ko-KR"/>
              </w:rPr>
              <w:t>harq-ProcID-Offset2</w:t>
            </w:r>
            <w:r>
              <w:rPr>
                <w:highlight w:val="yellow"/>
                <w:lang w:eastAsia="ko-KR"/>
              </w:rPr>
              <w:t xml:space="preserve"> nor with </w:t>
            </w:r>
            <w:r>
              <w:rPr>
                <w:i/>
                <w:iCs/>
                <w:highlight w:val="yellow"/>
                <w:lang w:eastAsia="ko-KR"/>
              </w:rPr>
              <w:t>cg-RetransmissionTimer</w:t>
            </w:r>
            <w:r>
              <w:rPr>
                <w:lang w:eastAsia="ko-KR"/>
              </w:rPr>
              <w:t>, the HARQ Process ID associated with the first symbol of a UL transmission is derived from the following equation:</w:t>
            </w:r>
          </w:p>
          <w:p w14:paraId="0A9416A2" w14:textId="77777777" w:rsidR="008014FD" w:rsidRDefault="008014FD" w:rsidP="008014FD">
            <w:pPr>
              <w:jc w:val="center"/>
              <w:rPr>
                <w:rFonts w:ascii="Calibri" w:hAnsi="Calibri" w:cs="Calibri"/>
                <w:sz w:val="22"/>
                <w:szCs w:val="22"/>
                <w:lang w:eastAsia="ko-KR"/>
              </w:rPr>
            </w:pPr>
            <w:r>
              <w:rPr>
                <w:lang w:eastAsia="ko-KR"/>
              </w:rPr>
              <w:t>HARQ Process ID = [floor(CURRENT_symbol/</w:t>
            </w:r>
            <w:r>
              <w:rPr>
                <w:i/>
                <w:iCs/>
                <w:lang w:eastAsia="ko-KR"/>
              </w:rPr>
              <w:t>periodicity</w:t>
            </w:r>
            <w:r>
              <w:rPr>
                <w:lang w:eastAsia="ko-KR"/>
              </w:rPr>
              <w:t xml:space="preserve">)] modulo </w:t>
            </w:r>
            <w:r>
              <w:rPr>
                <w:i/>
                <w:iCs/>
                <w:lang w:eastAsia="ko-KR"/>
              </w:rPr>
              <w:t>nrofHARQ-Processes</w:t>
            </w:r>
          </w:p>
          <w:p w14:paraId="6E34F541" w14:textId="77777777" w:rsidR="008014FD" w:rsidRDefault="008014FD" w:rsidP="008014FD">
            <w:pPr>
              <w:rPr>
                <w:lang w:eastAsia="ko-KR"/>
              </w:rPr>
            </w:pPr>
            <w:r>
              <w:rPr>
                <w:lang w:eastAsia="ko-KR"/>
              </w:rPr>
              <w:t xml:space="preserve">For configured uplink grants with </w:t>
            </w:r>
            <w:r>
              <w:rPr>
                <w:i/>
                <w:iCs/>
                <w:lang w:eastAsia="ko-KR"/>
              </w:rPr>
              <w:t>harq-ProcID-Offset2</w:t>
            </w:r>
            <w:r>
              <w:rPr>
                <w:lang w:eastAsia="ko-KR"/>
              </w:rPr>
              <w:t>, the HARQ Process ID associated with the first symbol of a UL transmission is derived from the following equation:</w:t>
            </w:r>
          </w:p>
          <w:p w14:paraId="00B1A57E" w14:textId="77777777" w:rsidR="008014FD" w:rsidRDefault="008014FD" w:rsidP="008014FD">
            <w:pPr>
              <w:pStyle w:val="EQ"/>
              <w:jc w:val="center"/>
              <w:rPr>
                <w:i/>
                <w:iCs/>
                <w:lang w:eastAsia="ko-KR"/>
              </w:rPr>
            </w:pPr>
            <w:r>
              <w:rPr>
                <w:lang w:eastAsia="ko-KR"/>
              </w:rPr>
              <w:t xml:space="preserve">HARQ Process ID = [floor(CURRENT_symbol / </w:t>
            </w:r>
            <w:r>
              <w:rPr>
                <w:i/>
                <w:iCs/>
                <w:lang w:eastAsia="ko-KR"/>
              </w:rPr>
              <w:t>periodicity</w:t>
            </w:r>
            <w:r>
              <w:rPr>
                <w:lang w:eastAsia="ko-KR"/>
              </w:rPr>
              <w:t xml:space="preserve">)] modulo </w:t>
            </w:r>
            <w:r>
              <w:rPr>
                <w:i/>
                <w:iCs/>
                <w:lang w:eastAsia="ko-KR"/>
              </w:rPr>
              <w:t>nrofHARQ-Processes</w:t>
            </w:r>
            <w:r>
              <w:rPr>
                <w:lang w:eastAsia="ko-KR"/>
              </w:rPr>
              <w:t xml:space="preserve"> + </w:t>
            </w:r>
            <w:r>
              <w:rPr>
                <w:i/>
                <w:iCs/>
                <w:lang w:eastAsia="ko-KR"/>
              </w:rPr>
              <w:t>harq-ProcID-Offset2</w:t>
            </w:r>
          </w:p>
          <w:p w14:paraId="3A269563" w14:textId="77777777" w:rsidR="008014FD" w:rsidRDefault="008014FD" w:rsidP="008014FD">
            <w:pPr>
              <w:rPr>
                <w:lang w:eastAsia="ko-KR"/>
              </w:rPr>
            </w:pPr>
            <w:r>
              <w:rPr>
                <w:lang w:eastAsia="ko-KR"/>
              </w:rPr>
              <w:t xml:space="preserve">where CURRENT_symbol = (SFN × </w:t>
            </w:r>
            <w:r>
              <w:rPr>
                <w:i/>
                <w:iCs/>
                <w:lang w:eastAsia="ko-KR"/>
              </w:rPr>
              <w:t>numberOfSlotsPerFrame</w:t>
            </w:r>
            <w:r>
              <w:rPr>
                <w:lang w:eastAsia="ko-KR"/>
              </w:rPr>
              <w:t xml:space="preserve"> × </w:t>
            </w:r>
            <w:r>
              <w:rPr>
                <w:i/>
                <w:iCs/>
                <w:lang w:eastAsia="ko-KR"/>
              </w:rPr>
              <w:t>numberOfSymbolsPerSlot</w:t>
            </w:r>
            <w:r>
              <w:rPr>
                <w:lang w:eastAsia="ko-KR"/>
              </w:rPr>
              <w:t xml:space="preserve"> + slot number in the frame × </w:t>
            </w:r>
            <w:r>
              <w:rPr>
                <w:i/>
                <w:iCs/>
                <w:lang w:eastAsia="ko-KR"/>
              </w:rPr>
              <w:t>numberOfSymbolsPerSlot</w:t>
            </w:r>
            <w:r>
              <w:rPr>
                <w:lang w:eastAsia="ko-KR"/>
              </w:rPr>
              <w:t xml:space="preserve"> + symbol number in the slot), and </w:t>
            </w:r>
            <w:r>
              <w:rPr>
                <w:i/>
                <w:iCs/>
                <w:lang w:eastAsia="ko-KR"/>
              </w:rPr>
              <w:t>numberOfSlotsPerFrame</w:t>
            </w:r>
            <w:r>
              <w:rPr>
                <w:lang w:eastAsia="ko-KR"/>
              </w:rPr>
              <w:t xml:space="preserve"> and </w:t>
            </w:r>
            <w:r>
              <w:rPr>
                <w:i/>
                <w:iCs/>
                <w:lang w:eastAsia="ko-KR"/>
              </w:rPr>
              <w:lastRenderedPageBreak/>
              <w:t>numberOfSymbolsPerSlot</w:t>
            </w:r>
            <w:r>
              <w:rPr>
                <w:lang w:eastAsia="ko-KR"/>
              </w:rPr>
              <w:t xml:space="preserve"> refer to the number of consecutive slots per frame and the number of consecutive symbols per slot, respectively as specified in TS 38.211 [8].</w:t>
            </w:r>
          </w:p>
          <w:p w14:paraId="753DBCCC" w14:textId="77777777" w:rsidR="008014FD" w:rsidRDefault="008014FD" w:rsidP="008014FD">
            <w:pPr>
              <w:rPr>
                <w:rFonts w:ascii="Intel Clear" w:hAnsi="Intel Clear" w:cs="Intel Clear"/>
                <w:color w:val="1F497D"/>
              </w:rPr>
            </w:pPr>
            <w:bookmarkStart w:id="32" w:name="_Hlk23499210"/>
            <w:r>
              <w:rPr>
                <w:lang w:eastAsia="ko-KR"/>
              </w:rPr>
              <w:t xml:space="preserve">For configured uplink grants configured </w:t>
            </w:r>
            <w:r>
              <w:rPr>
                <w:highlight w:val="yellow"/>
                <w:lang w:eastAsia="ko-KR"/>
              </w:rPr>
              <w:t xml:space="preserve">with </w:t>
            </w:r>
            <w:r>
              <w:rPr>
                <w:i/>
                <w:iCs/>
                <w:highlight w:val="yellow"/>
                <w:lang w:eastAsia="ko-KR"/>
              </w:rPr>
              <w:t>cg-RetransmissionTimer</w:t>
            </w:r>
            <w:bookmarkEnd w:id="32"/>
            <w:r>
              <w:rPr>
                <w:lang w:eastAsia="ko-KR"/>
              </w:rPr>
              <w:t>, the UE implementation select an HARQ Process ID among the HARQ process IDs available for the configured grant configuration</w:t>
            </w:r>
          </w:p>
          <w:p w14:paraId="11EEFC7A" w14:textId="7B1480E0" w:rsidR="008014FD" w:rsidRDefault="008014FD" w:rsidP="008014FD">
            <w:r>
              <w:rPr>
                <w:color w:val="00B0F0"/>
              </w:rPr>
              <w:t>Therefore, from our perspectiv</w:t>
            </w:r>
            <w:r w:rsidR="008678DD">
              <w:rPr>
                <w:color w:val="00B0F0"/>
              </w:rPr>
              <w:t xml:space="preserve">e, </w:t>
            </w:r>
            <w:r w:rsidR="004052DD">
              <w:rPr>
                <w:color w:val="00B0F0"/>
              </w:rPr>
              <w:t xml:space="preserve">as mentioned above </w:t>
            </w:r>
            <w:r w:rsidR="008678DD" w:rsidRPr="008678DD">
              <w:rPr>
                <w:color w:val="00B0F0"/>
              </w:rPr>
              <w:t>we are OK with the FL TP, and it is OK to use</w:t>
            </w:r>
            <w:r w:rsidR="002C220F">
              <w:rPr>
                <w:color w:val="00B0F0"/>
              </w:rPr>
              <w:t xml:space="preserve"> in this case</w:t>
            </w:r>
            <w:bookmarkStart w:id="33" w:name="_GoBack"/>
            <w:bookmarkEnd w:id="33"/>
            <w:r w:rsidR="008678DD">
              <w:rPr>
                <w:color w:val="00B0F0"/>
              </w:rPr>
              <w:t xml:space="preserve"> the parameter</w:t>
            </w:r>
            <w:r w:rsidR="008678DD" w:rsidRPr="008678DD">
              <w:rPr>
                <w:color w:val="00B0F0"/>
              </w:rPr>
              <w:t xml:space="preserve"> </w:t>
            </w:r>
            <w:r w:rsidR="008678DD" w:rsidRPr="008678DD">
              <w:rPr>
                <w:i/>
                <w:iCs/>
                <w:color w:val="00B0F0"/>
              </w:rPr>
              <w:t>cg-RetransmissionTimer</w:t>
            </w:r>
            <w:r w:rsidR="008678DD" w:rsidRPr="008678DD">
              <w:rPr>
                <w:color w:val="00B0F0"/>
              </w:rPr>
              <w:t xml:space="preserve"> to distinguish between operation in licensed and unlicensed spectrum</w:t>
            </w:r>
            <w:r>
              <w:rPr>
                <w:color w:val="00B0F0"/>
              </w:rPr>
              <w:t>.</w:t>
            </w:r>
          </w:p>
        </w:tc>
      </w:tr>
      <w:tr w:rsidR="00577D5E" w14:paraId="0E397402" w14:textId="77777777" w:rsidTr="00FD6570">
        <w:tc>
          <w:tcPr>
            <w:tcW w:w="2263" w:type="dxa"/>
          </w:tcPr>
          <w:p w14:paraId="17728DE1" w14:textId="77777777" w:rsidR="00577D5E" w:rsidRDefault="00577D5E" w:rsidP="00FD6570"/>
        </w:tc>
        <w:tc>
          <w:tcPr>
            <w:tcW w:w="6797" w:type="dxa"/>
          </w:tcPr>
          <w:p w14:paraId="20B9AD48" w14:textId="77777777" w:rsidR="00577D5E" w:rsidRDefault="00577D5E" w:rsidP="00FD6570"/>
        </w:tc>
      </w:tr>
    </w:tbl>
    <w:p w14:paraId="5163FBA1" w14:textId="77777777" w:rsidR="00577D5E"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BodyText"/>
        <w:snapToGrid w:val="0"/>
        <w:spacing w:afterLines="50"/>
        <w:contextualSpacing/>
        <w:rPr>
          <w:rFonts w:eastAsia="SimSun"/>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7C793" w14:textId="77777777" w:rsidR="006157B5" w:rsidRDefault="006157B5">
      <w:pPr>
        <w:spacing w:after="0"/>
      </w:pPr>
      <w:r>
        <w:separator/>
      </w:r>
    </w:p>
  </w:endnote>
  <w:endnote w:type="continuationSeparator" w:id="0">
    <w:p w14:paraId="786D44DE" w14:textId="77777777" w:rsidR="006157B5" w:rsidRDefault="006157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Intel Clear">
    <w:altName w:val="Arial"/>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2AE80" w14:textId="77777777" w:rsidR="006157B5" w:rsidRDefault="006157B5">
      <w:pPr>
        <w:spacing w:after="0"/>
      </w:pPr>
      <w:r>
        <w:separator/>
      </w:r>
    </w:p>
  </w:footnote>
  <w:footnote w:type="continuationSeparator" w:id="0">
    <w:p w14:paraId="06AD4C7A" w14:textId="77777777" w:rsidR="006157B5" w:rsidRDefault="006157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4679" w14:textId="77777777" w:rsidR="00045D85" w:rsidRDefault="00045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066"/>
    <w:rsid w:val="002C220F"/>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2DD"/>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05C"/>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7B5"/>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39D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0A3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07"/>
    <w:rsid w:val="007C785C"/>
    <w:rsid w:val="007D01D7"/>
    <w:rsid w:val="007D0B67"/>
    <w:rsid w:val="007D136E"/>
    <w:rsid w:val="007D1462"/>
    <w:rsid w:val="007D1C1E"/>
    <w:rsid w:val="007D25B7"/>
    <w:rsid w:val="007D2B83"/>
    <w:rsid w:val="007D2C72"/>
    <w:rsid w:val="007D32BC"/>
    <w:rsid w:val="007D3749"/>
    <w:rsid w:val="007D3E80"/>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7AD"/>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4FD"/>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17852"/>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8DD"/>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EDB"/>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A1E"/>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4C"/>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224"/>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6E89"/>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392"/>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52A"/>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496"/>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B24D1"/>
    <w:rPr>
      <w:rFonts w:eastAsia="Times New Roman"/>
      <w:szCs w:val="24"/>
      <w:lang w:eastAsia="en-US"/>
    </w:rPr>
  </w:style>
  <w:style w:type="character" w:customStyle="1" w:styleId="Doc-text2Char">
    <w:name w:val="Doc-text2 Char"/>
    <w:basedOn w:val="DefaultParagraphFont"/>
    <w:link w:val="Doc-text2"/>
    <w:locked/>
    <w:rsid w:val="008014FD"/>
    <w:rPr>
      <w:rFonts w:ascii="Arial" w:hAnsi="Arial" w:cs="Arial"/>
      <w:lang w:eastAsia="en-GB"/>
    </w:rPr>
  </w:style>
  <w:style w:type="paragraph" w:customStyle="1" w:styleId="Doc-text2">
    <w:name w:val="Doc-text2"/>
    <w:basedOn w:val="Normal"/>
    <w:link w:val="Doc-text2Char"/>
    <w:rsid w:val="008014FD"/>
    <w:pPr>
      <w:spacing w:after="0"/>
      <w:ind w:left="1622" w:hanging="363"/>
      <w:jc w:val="left"/>
    </w:pPr>
    <w:rPr>
      <w:rFonts w:ascii="Arial" w:eastAsia="SimSun"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471289019">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5.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6.xml><?xml version="1.0" encoding="utf-8"?>
<ds:datastoreItem xmlns:ds="http://schemas.openxmlformats.org/officeDocument/2006/customXml" ds:itemID="{C9E6744C-93BD-4EFC-963D-798F3DA1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6558</Words>
  <Characters>36047</Characters>
  <Application>Microsoft Office Word</Application>
  <DocSecurity>0</DocSecurity>
  <Lines>762</Lines>
  <Paragraphs>344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42340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Intel</cp:lastModifiedBy>
  <cp:revision>10</cp:revision>
  <cp:lastPrinted>2011-08-03T09:36:00Z</cp:lastPrinted>
  <dcterms:created xsi:type="dcterms:W3CDTF">2020-04-27T02:25:00Z</dcterms:created>
  <dcterms:modified xsi:type="dcterms:W3CDTF">2020-04-27T22:19:00Z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2020-04-27 22:19:53Z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