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SimSun" w:cs="Arial"/>
          <w:bCs/>
          <w:sz w:val="22"/>
          <w:szCs w:val="22"/>
          <w:lang w:eastAsia="zh-CN"/>
        </w:rPr>
      </w:pPr>
    </w:p>
    <w:p w14:paraId="578C4CFA" w14:textId="77777777" w:rsidR="00045D85" w:rsidRDefault="00660ABC">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lastRenderedPageBreak/>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77777777" w:rsidR="00577D5E" w:rsidRDefault="00577D5E" w:rsidP="00FD6570"/>
        </w:tc>
        <w:tc>
          <w:tcPr>
            <w:tcW w:w="6797" w:type="dxa"/>
          </w:tcPr>
          <w:p w14:paraId="439B4AC2" w14:textId="77777777" w:rsidR="00577D5E" w:rsidRDefault="00577D5E" w:rsidP="00FD6570"/>
        </w:tc>
      </w:tr>
      <w:tr w:rsidR="00577D5E" w14:paraId="510031B3" w14:textId="77777777" w:rsidTr="00FD6570">
        <w:tc>
          <w:tcPr>
            <w:tcW w:w="2263" w:type="dxa"/>
          </w:tcPr>
          <w:p w14:paraId="08B9017D" w14:textId="77777777" w:rsidR="00577D5E" w:rsidRDefault="00577D5E" w:rsidP="00FD6570"/>
        </w:tc>
        <w:tc>
          <w:tcPr>
            <w:tcW w:w="6797" w:type="dxa"/>
          </w:tcPr>
          <w:p w14:paraId="3C7AE06B" w14:textId="77777777" w:rsidR="00577D5E" w:rsidRDefault="00577D5E" w:rsidP="00FD6570"/>
        </w:tc>
      </w:tr>
      <w:tr w:rsidR="00577D5E" w14:paraId="669E0BBC" w14:textId="77777777" w:rsidTr="00FD6570">
        <w:tc>
          <w:tcPr>
            <w:tcW w:w="2263" w:type="dxa"/>
          </w:tcPr>
          <w:p w14:paraId="36A39B21" w14:textId="77777777" w:rsidR="00577D5E" w:rsidRDefault="00577D5E" w:rsidP="00FD6570"/>
        </w:tc>
        <w:tc>
          <w:tcPr>
            <w:tcW w:w="6797" w:type="dxa"/>
          </w:tcPr>
          <w:p w14:paraId="3D830686" w14:textId="77777777" w:rsidR="00577D5E" w:rsidRDefault="00577D5E" w:rsidP="00FD6570"/>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lastRenderedPageBreak/>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77777777" w:rsidR="00577D5E" w:rsidRDefault="00577D5E" w:rsidP="00FD6570"/>
        </w:tc>
        <w:tc>
          <w:tcPr>
            <w:tcW w:w="6797" w:type="dxa"/>
          </w:tcPr>
          <w:p w14:paraId="60E7A6B5" w14:textId="77777777" w:rsidR="00577D5E" w:rsidRDefault="00577D5E" w:rsidP="00FD6570"/>
        </w:tc>
      </w:tr>
      <w:tr w:rsidR="00577D5E" w14:paraId="76339092" w14:textId="77777777" w:rsidTr="00FD6570">
        <w:tc>
          <w:tcPr>
            <w:tcW w:w="2263" w:type="dxa"/>
          </w:tcPr>
          <w:p w14:paraId="5DE31A52" w14:textId="77777777" w:rsidR="00577D5E" w:rsidRDefault="00577D5E" w:rsidP="00FD6570"/>
        </w:tc>
        <w:tc>
          <w:tcPr>
            <w:tcW w:w="6797" w:type="dxa"/>
          </w:tcPr>
          <w:p w14:paraId="6C759720" w14:textId="77777777" w:rsidR="00577D5E" w:rsidRDefault="00577D5E" w:rsidP="00FD6570"/>
        </w:tc>
      </w:tr>
      <w:tr w:rsidR="00577D5E" w14:paraId="7947C52B" w14:textId="77777777" w:rsidTr="00FD6570">
        <w:tc>
          <w:tcPr>
            <w:tcW w:w="2263" w:type="dxa"/>
          </w:tcPr>
          <w:p w14:paraId="333E2B40" w14:textId="77777777" w:rsidR="00577D5E" w:rsidRDefault="00577D5E" w:rsidP="00FD6570"/>
        </w:tc>
        <w:tc>
          <w:tcPr>
            <w:tcW w:w="6797" w:type="dxa"/>
          </w:tcPr>
          <w:p w14:paraId="730DF39D" w14:textId="77777777" w:rsidR="00577D5E" w:rsidRDefault="00577D5E" w:rsidP="00FD6570"/>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e"/>
          <w:rFonts w:ascii="Times New Roman" w:hAnsi="Times New Roman"/>
          <w:color w:val="FF0000"/>
          <w:sz w:val="20"/>
          <w:szCs w:val="20"/>
          <w:lang w:eastAsia="ko-KR"/>
        </w:rPr>
        <w:t>repK-RV</w:t>
      </w:r>
      <w:r>
        <w:rPr>
          <w:color w:val="FF0000"/>
          <w:szCs w:val="20"/>
          <w:lang w:eastAsia="ko-KR"/>
        </w:rPr>
        <w:t xml:space="preserve"> is provided in the </w:t>
      </w:r>
      <w:r>
        <w:rPr>
          <w:rStyle w:val="ae"/>
          <w:rFonts w:ascii="Times New Roman" w:hAnsi="Times New Roman"/>
          <w:color w:val="FF0000"/>
          <w:sz w:val="20"/>
          <w:szCs w:val="20"/>
          <w:lang w:eastAsia="ko-KR"/>
        </w:rPr>
        <w:t>configuredGrantConfig</w:t>
      </w:r>
      <w:r>
        <w:rPr>
          <w:color w:val="FF0000"/>
          <w:szCs w:val="20"/>
          <w:lang w:eastAsia="ko-KR"/>
        </w:rPr>
        <w:t xml:space="preserve"> 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lastRenderedPageBreak/>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lastRenderedPageBreak/>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4"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5" w:author="linwei ZTE, Sanechips" w:date="2020-04-10T17:00:00Z">
        <w:r>
          <w:rPr>
            <w:rFonts w:ascii="New York" w:hAnsi="New York" w:hint="eastAsia"/>
            <w:color w:val="000000"/>
          </w:rPr>
          <w:t xml:space="preserve">Otherwise, </w:t>
        </w:r>
      </w:ins>
      <w:ins w:id="26"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7"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8"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9"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lastRenderedPageBreak/>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0" w:author="Hao" w:date="2020-04-24T17:44:00Z">
              <w:r>
                <w:rPr>
                  <w:iCs/>
                  <w:color w:val="FF0000"/>
                </w:rPr>
                <w:t xml:space="preserve">set to 0 in case of initial transmission, or </w:t>
              </w:r>
            </w:ins>
            <w:r>
              <w:rPr>
                <w:iCs/>
                <w:color w:val="FF0000"/>
              </w:rPr>
              <w:t>determined by the UE</w:t>
            </w:r>
            <w:ins w:id="31" w:author="Hao" w:date="2020-04-24T17:45:00Z">
              <w:r>
                <w:rPr>
                  <w:iCs/>
                  <w:color w:val="FF0000"/>
                </w:rPr>
                <w:t>, otherwise</w:t>
              </w:r>
            </w:ins>
            <w:r>
              <w:rPr>
                <w:iCs/>
                <w:color w:val="FF0000"/>
              </w:rPr>
              <w:t>.</w:t>
            </w:r>
          </w:p>
          <w:p w14:paraId="07BA26A5" w14:textId="2B9B2E16" w:rsidR="00577D5E" w:rsidRDefault="00F966B6" w:rsidP="00FD6570">
            <w:r>
              <w:rPr>
                <w:rFonts w:hint="eastAsia"/>
              </w:rPr>
              <w:t>-------------------------------------------------------</w:t>
            </w:r>
            <w:bookmarkStart w:id="32" w:name="_GoBack"/>
            <w:bookmarkEnd w:id="32"/>
            <w:r>
              <w:rPr>
                <w:rFonts w:hint="eastAsia"/>
              </w:rPr>
              <w:t>----------</w:t>
            </w:r>
          </w:p>
        </w:tc>
      </w:tr>
      <w:tr w:rsidR="00577D5E" w14:paraId="7AE95022" w14:textId="77777777" w:rsidTr="00FD6570">
        <w:tc>
          <w:tcPr>
            <w:tcW w:w="2263" w:type="dxa"/>
          </w:tcPr>
          <w:p w14:paraId="5F4A2758" w14:textId="77777777" w:rsidR="00577D5E" w:rsidRDefault="00577D5E" w:rsidP="00FD6570"/>
        </w:tc>
        <w:tc>
          <w:tcPr>
            <w:tcW w:w="6797" w:type="dxa"/>
          </w:tcPr>
          <w:p w14:paraId="3AD43B07" w14:textId="77777777" w:rsidR="00577D5E" w:rsidRDefault="00577D5E" w:rsidP="00FD6570"/>
        </w:tc>
      </w:tr>
      <w:tr w:rsidR="00577D5E" w14:paraId="18588853" w14:textId="77777777" w:rsidTr="00FD6570">
        <w:tc>
          <w:tcPr>
            <w:tcW w:w="2263" w:type="dxa"/>
          </w:tcPr>
          <w:p w14:paraId="63B42B53" w14:textId="77777777" w:rsidR="00577D5E" w:rsidRDefault="00577D5E" w:rsidP="00FD6570"/>
        </w:tc>
        <w:tc>
          <w:tcPr>
            <w:tcW w:w="6797" w:type="dxa"/>
          </w:tcPr>
          <w:p w14:paraId="11EEFC7A" w14:textId="77777777" w:rsidR="00577D5E" w:rsidRDefault="00577D5E" w:rsidP="00FD6570"/>
        </w:tc>
      </w:tr>
      <w:tr w:rsidR="00577D5E" w14:paraId="0E397402" w14:textId="77777777" w:rsidTr="00FD6570">
        <w:tc>
          <w:tcPr>
            <w:tcW w:w="2263" w:type="dxa"/>
          </w:tcPr>
          <w:p w14:paraId="17728DE1" w14:textId="77777777" w:rsidR="00577D5E" w:rsidRDefault="00577D5E" w:rsidP="00FD6570"/>
        </w:tc>
        <w:tc>
          <w:tcPr>
            <w:tcW w:w="6797" w:type="dxa"/>
          </w:tcPr>
          <w:p w14:paraId="20B9AD48" w14:textId="77777777" w:rsidR="00577D5E" w:rsidRDefault="00577D5E" w:rsidP="00FD6570"/>
        </w:tc>
      </w:tr>
    </w:tbl>
    <w:p w14:paraId="5163FBA1" w14:textId="77777777" w:rsidR="00577D5E"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AF209" w14:textId="77777777" w:rsidR="007569EF" w:rsidRDefault="007569EF">
      <w:pPr>
        <w:spacing w:after="0"/>
      </w:pPr>
      <w:r>
        <w:separator/>
      </w:r>
    </w:p>
  </w:endnote>
  <w:endnote w:type="continuationSeparator" w:id="0">
    <w:p w14:paraId="7CF4FDC8" w14:textId="77777777" w:rsidR="007569EF" w:rsidRDefault="00756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555D7" w14:textId="77777777" w:rsidR="007569EF" w:rsidRDefault="007569EF">
      <w:pPr>
        <w:spacing w:after="0"/>
      </w:pPr>
      <w:r>
        <w:separator/>
      </w:r>
    </w:p>
  </w:footnote>
  <w:footnote w:type="continuationSeparator" w:id="0">
    <w:p w14:paraId="02743AAD" w14:textId="77777777" w:rsidR="007569EF" w:rsidRDefault="007569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23B272B-858D-4F03-B159-1BB0A1DF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5714</Words>
  <Characters>32576</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Hao</cp:lastModifiedBy>
  <cp:revision>9</cp:revision>
  <cp:lastPrinted>2011-08-03T09:36:00Z</cp:lastPrinted>
  <dcterms:created xsi:type="dcterms:W3CDTF">2020-04-24T06:32:00Z</dcterms:created>
  <dcterms:modified xsi:type="dcterms:W3CDTF">2020-04-24T15:45:00Z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2020-04-24 03:10:32Z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