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宋体" w:cs="Arial"/>
          <w:bCs/>
          <w:sz w:val="22"/>
          <w:szCs w:val="22"/>
          <w:lang w:eastAsia="zh-CN"/>
        </w:rPr>
      </w:pPr>
    </w:p>
    <w:p w14:paraId="578C4CFA" w14:textId="77777777" w:rsidR="00045D85" w:rsidRDefault="00660ABC">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71EB63" w14:textId="77777777" w:rsidR="00045D85" w:rsidRDefault="00660ABC">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736A1A6C" w14:textId="77777777" w:rsidR="00045D85" w:rsidRDefault="00660ABC">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and </w:t>
      </w:r>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宋体"/>
          <w:color w:val="000000" w:themeColor="text1"/>
          <w:lang w:eastAsia="zh-CN"/>
        </w:rPr>
        <w:t xml:space="preserve">earliest consecutive transmission occasion candidates within the same configuration </w:t>
      </w:r>
      <w:r>
        <w:rPr>
          <w:rFonts w:eastAsia="宋体"/>
          <w:color w:val="FF0000"/>
          <w:lang w:eastAsia="zh-CN"/>
        </w:rPr>
        <w:t xml:space="preserve">if the </w:t>
      </w:r>
      <w:proofErr w:type="spellStart"/>
      <w:r>
        <w:rPr>
          <w:rFonts w:eastAsia="宋体"/>
          <w:i/>
          <w:iCs/>
          <w:color w:val="FF0000"/>
          <w:lang w:eastAsia="zh-CN"/>
        </w:rPr>
        <w:t>repK</w:t>
      </w:r>
      <w:proofErr w:type="spellEnd"/>
      <w:r>
        <w:rPr>
          <w:rFonts w:eastAsia="宋体"/>
          <w:color w:val="FF0000"/>
          <w:lang w:eastAsia="zh-CN"/>
        </w:rPr>
        <w:t xml:space="preserve"> earliest consecutive transmission occasion candidates are within the same configuration period</w:t>
      </w:r>
      <w:r>
        <w:rPr>
          <w:color w:val="FF0000"/>
        </w:rPr>
        <w:t>. If the</w:t>
      </w:r>
      <w:r>
        <w:rPr>
          <w:rFonts w:eastAsia="宋体"/>
          <w:color w:val="FF0000"/>
          <w:lang w:eastAsia="zh-CN"/>
        </w:rPr>
        <w:t xml:space="preserve"> </w:t>
      </w:r>
      <w:proofErr w:type="spellStart"/>
      <w:r>
        <w:rPr>
          <w:rFonts w:eastAsia="宋体"/>
          <w:i/>
          <w:iCs/>
          <w:color w:val="FF0000"/>
          <w:lang w:eastAsia="zh-CN"/>
        </w:rPr>
        <w:t>repK</w:t>
      </w:r>
      <w:proofErr w:type="spellEnd"/>
      <w:r>
        <w:rPr>
          <w:rFonts w:eastAsia="宋体"/>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=1, 2</w:t>
      </w:r>
      <w:proofErr w:type="gramStart"/>
      <w:r>
        <w:rPr>
          <w:color w:val="000000"/>
        </w:rPr>
        <w:t>, …,</w:t>
      </w:r>
      <w:proofErr w:type="gramEnd"/>
      <w:r>
        <w:rPr>
          <w:color w:val="000000"/>
        </w:rPr>
        <w:t xml:space="preserve">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We think TP1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715B89B6" w14:textId="0BC88652" w:rsidR="00B34EB5" w:rsidRDefault="00B34EB5" w:rsidP="00B34EB5">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宋体"/>
                <w:i/>
                <w:color w:val="00B0F0"/>
                <w:lang w:eastAsia="zh-CN"/>
              </w:rPr>
              <w:t>cg-nrofSlots-r16</w:t>
            </w:r>
            <w:r w:rsidRPr="00B34EB5">
              <w:rPr>
                <w:rFonts w:eastAsia="宋体"/>
                <w:color w:val="00B0F0"/>
                <w:lang w:eastAsia="zh-CN"/>
              </w:rPr>
              <w:t xml:space="preserve"> and </w:t>
            </w:r>
            <w:r w:rsidRPr="00B34EB5">
              <w:rPr>
                <w:rFonts w:eastAsia="宋体"/>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w:t>
            </w:r>
            <w:del w:id="6" w:author="Intel" w:date="2020-04-20T16:23:00Z">
              <w:r w:rsidR="007974CB" w:rsidDel="007974CB">
                <w:rPr>
                  <w:rFonts w:eastAsia="宋体"/>
                  <w:color w:val="000000" w:themeColor="text1"/>
                  <w:lang w:eastAsia="zh-CN"/>
                </w:rPr>
                <w:delText xml:space="preserve">and </w:delText>
              </w:r>
            </w:del>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宋体"/>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0B424A95" w14:textId="00653905" w:rsidR="00045D85"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 xml:space="preserve">Huawei, </w:t>
            </w:r>
            <w:proofErr w:type="spellStart"/>
            <w:r>
              <w:t>HiSilicon</w:t>
            </w:r>
            <w:proofErr w:type="spellEnd"/>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cg-nrofPUSCH-InSlot-</w:t>
              </w:r>
              <w:proofErr w:type="gramStart"/>
              <w:r w:rsidRPr="00AE7CA9">
                <w:rPr>
                  <w:i/>
                  <w:color w:val="000000" w:themeColor="text1"/>
                  <w:szCs w:val="20"/>
                  <w:highlight w:val="yellow"/>
                  <w:lang w:eastAsia="zh-CN"/>
                </w:rPr>
                <w:t xml:space="preserve">r16 </w:t>
              </w:r>
              <w:r w:rsidRPr="00AE7CA9">
                <w:rPr>
                  <w:color w:val="000000" w:themeColor="text1"/>
                  <w:szCs w:val="20"/>
                  <w:highlight w:val="yellow"/>
                  <w:lang w:eastAsia="zh-CN"/>
                </w:rPr>
                <w:t xml:space="preserve"> and</w:t>
              </w:r>
              <w:proofErr w:type="gramEnd"/>
              <w:r w:rsidRPr="00AE7CA9">
                <w:rPr>
                  <w:color w:val="000000" w:themeColor="text1"/>
                  <w:szCs w:val="20"/>
                  <w:highlight w:val="yellow"/>
                  <w:lang w:eastAsia="zh-CN"/>
                </w:rPr>
                <w:t xml:space="preserve">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proofErr w:type="spellStart"/>
            <w:r w:rsidRPr="00D90111">
              <w:rPr>
                <w:i/>
                <w:color w:val="C00000"/>
                <w:szCs w:val="20"/>
              </w:rPr>
              <w:t>rep</w:t>
            </w:r>
            <w:r w:rsidRPr="00D90111">
              <w:rPr>
                <w:i/>
                <w:iCs/>
                <w:color w:val="C00000"/>
                <w:szCs w:val="20"/>
              </w:rPr>
              <w:t>K</w:t>
            </w:r>
            <w:proofErr w:type="spellEnd"/>
            <w:r w:rsidRPr="00D90111">
              <w:rPr>
                <w:i/>
                <w:iCs/>
                <w:color w:val="C00000"/>
                <w:szCs w:val="20"/>
              </w:rPr>
              <w:t xml:space="preserve">&gt;1,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lastRenderedPageBreak/>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xml:space="preserve">” </w:t>
            </w:r>
            <w:proofErr w:type="gramStart"/>
            <w:r>
              <w:t>to  “</w:t>
            </w:r>
            <w:proofErr w:type="gramEnd"/>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7E558B03" w14:textId="77777777" w:rsidR="00045D85" w:rsidRDefault="00045D85">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3816705F" w14:textId="77777777" w:rsidR="00045D85" w:rsidRDefault="00045D85"/>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w:t>
            </w:r>
            <w:r w:rsidR="005B09C4">
              <w:rPr>
                <w:color w:val="00B0F0"/>
              </w:rPr>
              <w:lastRenderedPageBreak/>
              <w:t xml:space="preserve">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lastRenderedPageBreak/>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9" w:name="_Toc11352143"/>
            <w:bookmarkStart w:id="10" w:name="_Toc20318033"/>
            <w:bookmarkStart w:id="11" w:name="_Toc27299931"/>
            <w:bookmarkStart w:id="12" w:name="_Toc29673204"/>
            <w:bookmarkStart w:id="13" w:name="_Toc29673345"/>
            <w:bookmarkStart w:id="14"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9"/>
            <w:bookmarkEnd w:id="10"/>
            <w:bookmarkEnd w:id="11"/>
            <w:bookmarkEnd w:id="12"/>
            <w:bookmarkEnd w:id="13"/>
            <w:bookmarkEnd w:id="14"/>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5"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6"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7"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5"/>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proofErr w:type="spellStart"/>
            <w:r>
              <w:rPr>
                <w:i/>
                <w:iCs/>
                <w:color w:val="000000" w:themeColor="text1"/>
                <w:szCs w:val="20"/>
                <w:lang w:eastAsia="ko-KR"/>
              </w:rPr>
              <w:t>i</w:t>
            </w:r>
            <w:proofErr w:type="spellEnd"/>
            <w:r>
              <w:rPr>
                <w:color w:val="000000" w:themeColor="text1"/>
                <w:szCs w:val="20"/>
                <w:lang w:eastAsia="ko-KR"/>
              </w:rPr>
              <w:t xml:space="preserve"> to terminate a transport block repetition in a PUSCH transmission on a given serving cell with the same HARQ process after symbol </w:t>
            </w:r>
            <w:proofErr w:type="spellStart"/>
            <w:r>
              <w:rPr>
                <w:i/>
                <w:iCs/>
                <w:color w:val="000000" w:themeColor="text1"/>
                <w:szCs w:val="20"/>
                <w:lang w:eastAsia="ko-KR"/>
              </w:rPr>
              <w:t>i</w:t>
            </w:r>
            <w:proofErr w:type="spellEnd"/>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proofErr w:type="spellStart"/>
            <w:r>
              <w:rPr>
                <w:i/>
                <w:iCs/>
                <w:color w:val="000000" w:themeColor="text1"/>
                <w:szCs w:val="20"/>
                <w:lang w:eastAsia="ko-KR"/>
              </w:rPr>
              <w:t>i</w:t>
            </w:r>
            <w:proofErr w:type="spellEnd"/>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 xml:space="preserve">Huawei, </w:t>
            </w:r>
            <w:proofErr w:type="spellStart"/>
            <w:r>
              <w:t>HiSilicon</w:t>
            </w:r>
            <w:proofErr w:type="spellEnd"/>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77777777" w:rsidR="00045D85" w:rsidRDefault="00045D85">
      <w:pPr>
        <w:rPr>
          <w:u w:val="single"/>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ae"/>
          <w:rFonts w:ascii="Times New Roman" w:hAnsi="Times New Roman"/>
          <w:color w:val="FF0000"/>
          <w:sz w:val="20"/>
          <w:szCs w:val="20"/>
          <w:lang w:eastAsia="ko-KR"/>
        </w:rPr>
        <w:t>repK</w:t>
      </w:r>
      <w:proofErr w:type="spellEnd"/>
      <w:r>
        <w:rPr>
          <w:rStyle w:val="ae"/>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ae"/>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=1, 2</w:t>
      </w:r>
      <w:proofErr w:type="gramStart"/>
      <w:r>
        <w:rPr>
          <w:color w:val="000000"/>
          <w:szCs w:val="20"/>
        </w:rPr>
        <w:t>, …,</w:t>
      </w:r>
      <w:proofErr w:type="gramEnd"/>
      <w:r>
        <w:rPr>
          <w:color w:val="000000"/>
          <w:szCs w:val="20"/>
        </w:rPr>
        <w:t xml:space="preserve">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18"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 xml:space="preserve">Huawei, </w:t>
            </w:r>
            <w:proofErr w:type="spellStart"/>
            <w:r>
              <w:t>HiSilicon</w:t>
            </w:r>
            <w:proofErr w:type="spellEnd"/>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lastRenderedPageBreak/>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=1, 2</w:t>
      </w:r>
      <w:proofErr w:type="gramStart"/>
      <w:r>
        <w:rPr>
          <w:color w:val="000000"/>
        </w:rPr>
        <w:t>, …,</w:t>
      </w:r>
      <w:proofErr w:type="gramEnd"/>
      <w:r>
        <w:rPr>
          <w:color w:val="000000"/>
        </w:rPr>
        <w:t xml:space="preserve">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 xml:space="preserve">Huawei, </w:t>
            </w:r>
            <w:proofErr w:type="spellStart"/>
            <w:r>
              <w:t>HiSilicon</w:t>
            </w:r>
            <w:proofErr w:type="spellEnd"/>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 xml:space="preserve">is not expected to be configured and the RV can be determined by UE. However, if the </w:t>
            </w:r>
            <w:r>
              <w:lastRenderedPageBreak/>
              <w:t>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19"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0" w:author="linwei ZTE, Sanechips" w:date="2020-04-10T17:00:00Z">
        <w:r>
          <w:rPr>
            <w:rFonts w:ascii="New York" w:hAnsi="New York" w:hint="eastAsia"/>
            <w:color w:val="000000"/>
          </w:rPr>
          <w:t xml:space="preserve">Otherwise, </w:t>
        </w:r>
      </w:ins>
      <w:ins w:id="21"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2"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3"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24"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 xml:space="preserve">Huawei, </w:t>
            </w:r>
            <w:proofErr w:type="spellStart"/>
            <w:r>
              <w:t>HiSilicon</w:t>
            </w:r>
            <w:proofErr w:type="spellEnd"/>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t>
            </w:r>
            <w:r>
              <w:lastRenderedPageBreak/>
              <w:t xml:space="preserve">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lastRenderedPageBreak/>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th transmission am</w:t>
            </w:r>
            <w:bookmarkStart w:id="25" w:name="_GoBack"/>
            <w:bookmarkEnd w:id="25"/>
            <w:r>
              <w:rPr>
                <w:color w:val="FF0000"/>
              </w:rPr>
              <w:t xml:space="preserve">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77777777" w:rsidR="00045D85" w:rsidRDefault="00045D85">
      <w:pPr>
        <w:snapToGrid w:val="0"/>
        <w:spacing w:beforeLines="50" w:before="120" w:afterLines="50"/>
        <w:jc w:val="left"/>
        <w:rPr>
          <w:rFonts w:ascii="New York" w:eastAsiaTheme="minorEastAsia" w:hAnsi="New York"/>
          <w:color w:val="C00000"/>
          <w:lang w:eastAsia="zh-CN"/>
        </w:rPr>
      </w:pPr>
    </w:p>
    <w:p w14:paraId="4818AA05" w14:textId="77777777" w:rsidR="00045D85" w:rsidRDefault="00045D85">
      <w:pPr>
        <w:pStyle w:val="ListParagraph1"/>
        <w:ind w:left="360" w:firstLineChars="0" w:firstLine="0"/>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r>
        <w:rPr>
          <w:rFonts w:cs="Arial"/>
          <w:sz w:val="22"/>
          <w:szCs w:val="22"/>
        </w:rPr>
        <w:t>Summary of prep email discussion on NRU-CG, RAN1#100b-e</w:t>
      </w:r>
    </w:p>
    <w:p w14:paraId="1F21AE2E" w14:textId="77777777" w:rsidR="00045D85" w:rsidRDefault="00045D85">
      <w:pPr>
        <w:pStyle w:val="a0"/>
        <w:snapToGrid w:val="0"/>
        <w:spacing w:afterLines="50"/>
        <w:contextualSpacing/>
        <w:rPr>
          <w:rFonts w:eastAsia="宋体"/>
          <w:bCs/>
          <w:lang w:eastAsia="zh-CN"/>
        </w:rPr>
      </w:pPr>
    </w:p>
    <w:sectPr w:rsidR="00045D85">
      <w:headerReference w:type="defaul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71A07" w14:textId="77777777" w:rsidR="005B3576" w:rsidRDefault="005B3576">
      <w:pPr>
        <w:spacing w:after="0"/>
      </w:pPr>
      <w:r>
        <w:separator/>
      </w:r>
    </w:p>
  </w:endnote>
  <w:endnote w:type="continuationSeparator" w:id="0">
    <w:p w14:paraId="1241E598" w14:textId="77777777" w:rsidR="005B3576" w:rsidRDefault="005B35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A3930" w14:textId="77777777" w:rsidR="005B3576" w:rsidRDefault="005B3576">
      <w:pPr>
        <w:spacing w:after="0"/>
      </w:pPr>
      <w:r>
        <w:separator/>
      </w:r>
    </w:p>
  </w:footnote>
  <w:footnote w:type="continuationSeparator" w:id="0">
    <w:p w14:paraId="1A38FB6B" w14:textId="77777777" w:rsidR="005B3576" w:rsidRDefault="005B357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宋体"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7"/>
  </w:num>
  <w:num w:numId="3">
    <w:abstractNumId w:val="14"/>
  </w:num>
  <w:num w:numId="4">
    <w:abstractNumId w:val="8"/>
  </w:num>
  <w:num w:numId="5">
    <w:abstractNumId w:val="12"/>
  </w:num>
  <w:num w:numId="6">
    <w:abstractNumId w:val="6"/>
  </w:num>
  <w:num w:numId="7">
    <w:abstractNumId w:val="10"/>
  </w:num>
  <w:num w:numId="8">
    <w:abstractNumId w:val="17"/>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6"/>
  </w:num>
  <w:num w:numId="17">
    <w:abstractNumId w:val="13"/>
  </w:num>
  <w:num w:numId="18">
    <w:abstractNumId w:val="9"/>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None" w15:userId="Sorour Falahat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5.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6.xml><?xml version="1.0" encoding="utf-8"?>
<ds:datastoreItem xmlns:ds="http://schemas.openxmlformats.org/officeDocument/2006/customXml" ds:itemID="{B9863137-CDCD-434C-8547-EC5A0CD2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4498</Words>
  <Characters>25639</Characters>
  <Application>Microsoft Office Word</Application>
  <DocSecurity>0</DocSecurity>
  <Lines>213</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30077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4</cp:revision>
  <cp:lastPrinted>2011-08-03T09:36:00Z</cp:lastPrinted>
  <dcterms:created xsi:type="dcterms:W3CDTF">2020-04-23T13:45:00Z</dcterms:created>
  <dcterms:modified xsi:type="dcterms:W3CDTF">2020-04-23T13:47:00Z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2020-04-20 23:24:54Z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TPClassification">
    <vt:lpwstr>CTP_NT</vt:lpwstr>
  </property>
  <property fmtid="{D5CDD505-2E9C-101B-9397-08002B2CF9AE}" pid="9" name="ContentTypeId">
    <vt:lpwstr>0x0101002779548D02695F479F904726726C80A8</vt:lpwstr>
  </property>
</Properties>
</file>