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Header"/>
        <w:rPr>
          <w:rFonts w:eastAsia="SimSun" w:cs="Arial"/>
          <w:bCs/>
          <w:sz w:val="22"/>
          <w:szCs w:val="22"/>
          <w:lang w:eastAsia="zh-CN"/>
        </w:rPr>
      </w:pPr>
    </w:p>
    <w:p w14:paraId="578C4CFA" w14:textId="77777777" w:rsidR="00045D85" w:rsidRDefault="00660ABC">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71EB63" w14:textId="77777777" w:rsidR="00045D85" w:rsidRDefault="00660ABC">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736A1A6C" w14:textId="77777777" w:rsidR="00045D85" w:rsidRDefault="00660ABC">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Heading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r>
        <w:rPr>
          <w:i/>
          <w:szCs w:val="20"/>
        </w:rPr>
        <w:t>rep</w:t>
      </w:r>
      <w:r>
        <w:rPr>
          <w:i/>
          <w:iCs/>
          <w:szCs w:val="20"/>
        </w:rPr>
        <w:t xml:space="preserve">K &gt; </w:t>
      </w:r>
      <w:r>
        <w:rPr>
          <w:iCs/>
          <w:szCs w:val="20"/>
        </w:rPr>
        <w:t>1</w:t>
      </w:r>
      <w:r>
        <w:rPr>
          <w:i/>
          <w:iCs/>
          <w:szCs w:val="20"/>
        </w:rPr>
        <w:t>,</w:t>
      </w:r>
      <w:r>
        <w:rPr>
          <w:szCs w:val="20"/>
        </w:rPr>
        <w:t xml:space="preserve"> the UE shall repeat the TB across the </w:t>
      </w:r>
      <w:bookmarkStart w:id="3" w:name="_Hlk31662804"/>
      <w:r>
        <w:rPr>
          <w:i/>
          <w:szCs w:val="20"/>
        </w:rPr>
        <w:t>rep</w:t>
      </w:r>
      <w:r>
        <w:rPr>
          <w:i/>
          <w:iCs/>
          <w:szCs w:val="20"/>
        </w:rPr>
        <w:t>K</w:t>
      </w:r>
      <w:bookmarkEnd w:id="3"/>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Heading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and </w:t>
      </w:r>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r>
        <w:rPr>
          <w:i/>
        </w:rPr>
        <w:t>rep</w:t>
      </w:r>
      <w:r>
        <w:rPr>
          <w:i/>
          <w:iCs/>
        </w:rPr>
        <w:t>K</w:t>
      </w:r>
      <w:r>
        <w:t xml:space="preserve"> </w:t>
      </w:r>
      <w:r>
        <w:rPr>
          <w:rFonts w:eastAsia="SimSun"/>
          <w:color w:val="000000" w:themeColor="text1"/>
          <w:lang w:eastAsia="zh-CN"/>
        </w:rPr>
        <w:t xml:space="preserve">earliest consecutive transmission occasion candidates within the same configuration </w:t>
      </w:r>
      <w:r>
        <w:rPr>
          <w:rFonts w:eastAsia="SimSun"/>
          <w:color w:val="FF0000"/>
          <w:lang w:eastAsia="zh-CN"/>
        </w:rPr>
        <w:t xml:space="preserve">if the </w:t>
      </w:r>
      <w:r>
        <w:rPr>
          <w:rFonts w:eastAsia="SimSun"/>
          <w:i/>
          <w:iCs/>
          <w:color w:val="FF0000"/>
          <w:lang w:eastAsia="zh-CN"/>
        </w:rPr>
        <w:t>repK</w:t>
      </w:r>
      <w:r>
        <w:rPr>
          <w:rFonts w:eastAsia="SimSun"/>
          <w:color w:val="FF0000"/>
          <w:lang w:eastAsia="zh-CN"/>
        </w:rPr>
        <w:t xml:space="preserve"> earliest consecutive transmission occasion candidates are within the same configuration period</w:t>
      </w:r>
      <w:r>
        <w:rPr>
          <w:color w:val="FF0000"/>
        </w:rPr>
        <w:t>. If the</w:t>
      </w:r>
      <w:r>
        <w:rPr>
          <w:rFonts w:eastAsia="SimSun"/>
          <w:color w:val="FF0000"/>
          <w:lang w:eastAsia="zh-CN"/>
        </w:rPr>
        <w:t xml:space="preserve"> </w:t>
      </w:r>
      <w:r>
        <w:rPr>
          <w:rFonts w:eastAsia="SimSun"/>
          <w:i/>
          <w:iCs/>
          <w:color w:val="FF0000"/>
          <w:lang w:eastAsia="zh-CN"/>
        </w:rPr>
        <w:t>repK</w:t>
      </w:r>
      <w:r>
        <w:rPr>
          <w:rFonts w:eastAsia="SimSun"/>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Heading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r>
        <w:rPr>
          <w:strike/>
          <w:color w:val="FF0000"/>
        </w:rPr>
        <w:t>I</w:t>
      </w:r>
      <w:r>
        <w:rPr>
          <w:color w:val="FF0000"/>
        </w:rPr>
        <w:t>i</w:t>
      </w:r>
      <w:r>
        <w:rPr>
          <w:color w:val="000000"/>
        </w:rPr>
        <w:t xml:space="preserve">f the parameter </w:t>
      </w:r>
      <w:r>
        <w:rPr>
          <w:i/>
          <w:color w:val="000000"/>
        </w:rPr>
        <w:t>repK-RV</w:t>
      </w:r>
      <w:r>
        <w:rPr>
          <w:color w:val="000000"/>
        </w:rPr>
        <w:t xml:space="preserve"> is not provided in the </w:t>
      </w:r>
      <w:r>
        <w:rPr>
          <w:i/>
          <w:color w:val="000000"/>
        </w:rPr>
        <w:t>configuredGrantConfig</w:t>
      </w:r>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77777777" w:rsidR="00045D85" w:rsidRDefault="00660ABC">
            <w:pPr>
              <w:rPr>
                <w:rFonts w:eastAsiaTheme="minorEastAsia"/>
                <w:lang w:eastAsia="zh-CN"/>
              </w:rPr>
            </w:pPr>
            <w:r>
              <w:rPr>
                <w:rFonts w:eastAsiaTheme="minorEastAsia" w:hint="eastAsia"/>
                <w:lang w:eastAsia="zh-CN"/>
              </w:rPr>
              <w:t>comments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We think TP1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715B89B6" w14:textId="0BC88652" w:rsidR="00B34EB5" w:rsidRDefault="00B34EB5" w:rsidP="00B34EB5">
            <w:pPr>
              <w:pStyle w:val="ListParagraph"/>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ListParagraph"/>
              <w:rPr>
                <w:color w:val="00B0F0"/>
              </w:rPr>
            </w:pPr>
          </w:p>
          <w:p w14:paraId="3FA374A4" w14:textId="77777777" w:rsidR="00B34EB5" w:rsidRDefault="00B34EB5" w:rsidP="00B34EB5">
            <w:pPr>
              <w:pStyle w:val="ListParagraph"/>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SimSun"/>
                <w:i/>
                <w:color w:val="00B0F0"/>
                <w:lang w:eastAsia="zh-CN"/>
              </w:rPr>
              <w:t>cg-nrofSlots-r16</w:t>
            </w:r>
            <w:r w:rsidRPr="00B34EB5">
              <w:rPr>
                <w:rFonts w:eastAsia="SimSun"/>
                <w:color w:val="00B0F0"/>
                <w:lang w:eastAsia="zh-CN"/>
              </w:rPr>
              <w:t xml:space="preserve"> and </w:t>
            </w:r>
            <w:r w:rsidRPr="00B34EB5">
              <w:rPr>
                <w:rFonts w:eastAsia="SimSun"/>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ListParagraph"/>
              <w:rPr>
                <w:color w:val="00B0F0"/>
              </w:rPr>
            </w:pPr>
          </w:p>
          <w:p w14:paraId="36C09D54" w14:textId="7E6F70AD" w:rsidR="00B34EB5" w:rsidRPr="00B34EB5" w:rsidRDefault="00B34EB5" w:rsidP="00B34EB5">
            <w:pPr>
              <w:pStyle w:val="ListParagraph"/>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w:t>
            </w:r>
            <w:del w:id="6" w:author="Intel" w:date="2020-04-20T16:23:00Z">
              <w:r w:rsidR="007974CB" w:rsidDel="007974CB">
                <w:rPr>
                  <w:rFonts w:eastAsia="SimSun"/>
                  <w:color w:val="000000" w:themeColor="text1"/>
                  <w:lang w:eastAsia="zh-CN"/>
                </w:rPr>
                <w:delText xml:space="preserve">and </w:delText>
              </w:r>
            </w:del>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r>
              <w:rPr>
                <w:i/>
              </w:rPr>
              <w:t>rep</w:t>
            </w:r>
            <w:r>
              <w:rPr>
                <w:i/>
                <w:iCs/>
              </w:rPr>
              <w:t>K</w:t>
            </w:r>
            <w:r>
              <w:t xml:space="preserve"> </w:t>
            </w:r>
            <w:r>
              <w:rPr>
                <w:rFonts w:eastAsia="SimSun"/>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ListParagraph"/>
              <w:rPr>
                <w:color w:val="00B0F0"/>
              </w:rPr>
            </w:pPr>
          </w:p>
          <w:p w14:paraId="0B424A95" w14:textId="00653905" w:rsidR="00045D85" w:rsidRDefault="00B34EB5" w:rsidP="000A2414">
            <w:pPr>
              <w:pStyle w:val="ListParagraph"/>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Huawei, HiSilicon</w:t>
            </w:r>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 xml:space="preserve">cg-nrofPUSCH-InSlot-r16 </w:t>
              </w:r>
              <w:r w:rsidRPr="00AE7CA9">
                <w:rPr>
                  <w:color w:val="000000" w:themeColor="text1"/>
                  <w:szCs w:val="20"/>
                  <w:highlight w:val="yellow"/>
                  <w:lang w:eastAsia="zh-CN"/>
                </w:rPr>
                <w:t xml:space="preserve"> and </w:t>
              </w:r>
              <w:r w:rsidRPr="00AE7CA9">
                <w:rPr>
                  <w:i/>
                  <w:szCs w:val="20"/>
                  <w:highlight w:val="yellow"/>
                </w:rPr>
                <w:t>rep</w:t>
              </w:r>
              <w:r w:rsidRPr="00AE7CA9">
                <w:rPr>
                  <w:i/>
                  <w:iCs/>
                  <w:szCs w:val="20"/>
                  <w:highlight w:val="yellow"/>
                </w:rPr>
                <w:t>K&gt;1,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r w:rsidRPr="00D90111">
              <w:rPr>
                <w:i/>
                <w:color w:val="C00000"/>
                <w:szCs w:val="20"/>
              </w:rPr>
              <w:t>rep</w:t>
            </w:r>
            <w:r w:rsidRPr="00D90111">
              <w:rPr>
                <w:i/>
                <w:iCs/>
                <w:color w:val="C00000"/>
                <w:szCs w:val="20"/>
              </w:rPr>
              <w:t xml:space="preserve">K&gt;1,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lastRenderedPageBreak/>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Malgun Gothic"/>
                <w:lang w:eastAsia="ko-KR"/>
              </w:rPr>
            </w:pPr>
            <w:r>
              <w:rPr>
                <w:rFonts w:eastAsia="Malgun Gothic"/>
                <w:lang w:eastAsia="ko-KR"/>
              </w:rPr>
              <w:lastRenderedPageBreak/>
              <w:t>Ericsson</w:t>
            </w:r>
          </w:p>
        </w:tc>
        <w:tc>
          <w:tcPr>
            <w:tcW w:w="6797" w:type="dxa"/>
          </w:tcPr>
          <w:p w14:paraId="6374A6C1" w14:textId="77777777" w:rsidR="00E26F94" w:rsidRDefault="00E26F94" w:rsidP="00611EC5">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0D2E2D6E" w14:textId="77777777" w:rsidR="00E26F94" w:rsidRDefault="00E26F94" w:rsidP="00611EC5">
            <w:pPr>
              <w:rPr>
                <w:rFonts w:eastAsia="Malgun Gothic"/>
                <w:lang w:eastAsia="ko-KR"/>
              </w:rPr>
            </w:pPr>
          </w:p>
          <w:p w14:paraId="3F919D58" w14:textId="77777777" w:rsidR="00E26F94" w:rsidRDefault="00E26F94" w:rsidP="00611EC5">
            <w:pPr>
              <w:rPr>
                <w:rFonts w:eastAsia="Malgun Gothic"/>
                <w:lang w:eastAsia="ko-KR"/>
              </w:rPr>
            </w:pPr>
            <w:r>
              <w:rPr>
                <w:rFonts w:eastAsia="Malgun Gothic"/>
                <w:lang w:eastAsia="ko-KR"/>
              </w:rPr>
              <w:t>TP2: TP is not needed. The current spec,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Malgun Gothic"/>
                <w:lang w:eastAsia="ko-KR"/>
              </w:rPr>
            </w:pPr>
          </w:p>
          <w:p w14:paraId="5B20C44E" w14:textId="77777777" w:rsidR="00E26F94" w:rsidRDefault="00E26F94" w:rsidP="00611EC5">
            <w:pPr>
              <w:rPr>
                <w:rFonts w:eastAsia="Malgun Gothic"/>
                <w:lang w:eastAsia="ko-KR"/>
              </w:rPr>
            </w:pPr>
            <w:r>
              <w:rPr>
                <w:rFonts w:eastAsia="Malgun Gothic"/>
                <w:lang w:eastAsia="ko-KR"/>
              </w:rPr>
              <w:t>TP3: This TP should be considered with other TPS in section 2.2.</w:t>
            </w:r>
          </w:p>
        </w:tc>
      </w:tr>
      <w:tr w:rsidR="00BB5704" w14:paraId="3D6B487D" w14:textId="77777777" w:rsidTr="00E26F94">
        <w:tc>
          <w:tcPr>
            <w:tcW w:w="2263" w:type="dxa"/>
          </w:tcPr>
          <w:p w14:paraId="5B1695F6" w14:textId="610549DB" w:rsidR="00BB5704" w:rsidRDefault="00BB5704" w:rsidP="00611EC5">
            <w:pPr>
              <w:rPr>
                <w:rFonts w:eastAsia="Malgun Gothic"/>
                <w:lang w:eastAsia="ko-KR"/>
              </w:rPr>
            </w:pPr>
            <w:r>
              <w:rPr>
                <w:rFonts w:eastAsia="Malgun Gothic"/>
                <w:lang w:eastAsia="ko-KR"/>
              </w:rPr>
              <w:t>Qualcomm</w:t>
            </w:r>
          </w:p>
        </w:tc>
        <w:tc>
          <w:tcPr>
            <w:tcW w:w="6797" w:type="dxa"/>
          </w:tcPr>
          <w:p w14:paraId="6CF01E48" w14:textId="77777777" w:rsidR="00BB5704" w:rsidRDefault="00BB5704" w:rsidP="00611EC5">
            <w:pPr>
              <w:rPr>
                <w:rFonts w:eastAsia="Malgun Gothic"/>
                <w:lang w:eastAsia="ko-KR"/>
              </w:rPr>
            </w:pPr>
            <w:r>
              <w:rPr>
                <w:rFonts w:eastAsia="Malgun Gothic"/>
                <w:lang w:eastAsia="ko-KR"/>
              </w:rPr>
              <w:t>TP1. Not sure we need this. Isn’t this UE implementation (transmit as early as possible when the channel access passes)?</w:t>
            </w:r>
          </w:p>
          <w:p w14:paraId="55C96DF1" w14:textId="77777777" w:rsidR="00BB5704" w:rsidRDefault="00BB5704" w:rsidP="00611EC5">
            <w:pPr>
              <w:rPr>
                <w:rFonts w:eastAsia="Malgun Gothic"/>
                <w:lang w:eastAsia="ko-KR"/>
              </w:rPr>
            </w:pPr>
            <w:r>
              <w:rPr>
                <w:rFonts w:eastAsia="Malgun Gothic"/>
                <w:lang w:eastAsia="ko-KR"/>
              </w:rPr>
              <w:t xml:space="preserve">TP2. This is simply to implement the agreement in RAN1 #99 that UE may drop repetition falls into the next configuration period. What HW identified in 6.1.2.3.1 is another candidate location to capture this. A possible TP is </w:t>
            </w:r>
          </w:p>
          <w:p w14:paraId="2B8BA512" w14:textId="41D233D6" w:rsidR="00BB5704" w:rsidRDefault="00BB5704" w:rsidP="00BB5704">
            <w:r>
              <w:t>“</w:t>
            </w:r>
            <w:r w:rsidRPr="006D3540">
              <w:t xml:space="preserve">For any RV </w:t>
            </w:r>
            <w:r w:rsidRPr="00BB5704">
              <w:t xml:space="preserve">sequence, the repetitions shall be terminated after transmitting </w:t>
            </w:r>
            <w:r w:rsidRPr="00BB5704">
              <w:rPr>
                <w:i/>
              </w:rPr>
              <w:t>K</w:t>
            </w:r>
            <w:r w:rsidRPr="00BB5704">
              <w:t xml:space="preserve"> repetitions, or at the last transmission occasion </w:t>
            </w:r>
            <w:r w:rsidRPr="00BB5704">
              <w:rPr>
                <w:strike/>
                <w:color w:val="FF0000"/>
              </w:rPr>
              <w:t xml:space="preserve">among the </w:t>
            </w:r>
            <w:r w:rsidRPr="00BB5704">
              <w:rPr>
                <w:i/>
                <w:strike/>
                <w:color w:val="FF0000"/>
              </w:rPr>
              <w:t>K</w:t>
            </w:r>
            <w:r w:rsidRPr="00BB5704">
              <w:rPr>
                <w:strike/>
                <w:color w:val="FF0000"/>
              </w:rPr>
              <w:t xml:space="preserve"> repetitions</w:t>
            </w:r>
            <w:r w:rsidRPr="00BB5704">
              <w:rPr>
                <w:color w:val="FF0000"/>
              </w:rPr>
              <w:t xml:space="preserve"> </w:t>
            </w:r>
            <w:r w:rsidRPr="00BB5704">
              <w:t xml:space="preserve">within the period </w:t>
            </w:r>
            <w:r w:rsidRPr="00BB5704">
              <w:rPr>
                <w:i/>
              </w:rPr>
              <w:t>P</w:t>
            </w:r>
            <w:r w:rsidRPr="00BB5704">
              <w:t>, or from the</w:t>
            </w:r>
            <w:r w:rsidRPr="006D3540">
              <w:t xml:space="preserv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381B6C83" w14:textId="70C5D954" w:rsidR="00BB5704" w:rsidRDefault="00BB5704" w:rsidP="00BB5704">
            <w:r>
              <w:t>Additionally, in TP2, we need to change “</w:t>
            </w:r>
            <w:r w:rsidRPr="00BB5704">
              <w:rPr>
                <w:i/>
                <w:iCs/>
              </w:rPr>
              <w:t>cg-nrofSlots-r16</w:t>
            </w:r>
            <w:r w:rsidRPr="00BB5704">
              <w:t xml:space="preserve"> and </w:t>
            </w:r>
            <w:r w:rsidRPr="00BB5704">
              <w:rPr>
                <w:i/>
                <w:iCs/>
              </w:rPr>
              <w:t>cg-nrofPUSCH-InSlot-r16</w:t>
            </w:r>
            <w:r>
              <w:t xml:space="preserve">” to </w:t>
            </w:r>
            <w:r>
              <w:t xml:space="preserve"> “</w:t>
            </w:r>
            <w:r w:rsidRPr="00BB5704">
              <w:rPr>
                <w:i/>
                <w:iCs/>
              </w:rPr>
              <w:t>cg-nrofSlots-r16</w:t>
            </w:r>
            <w:r w:rsidRPr="00BB5704">
              <w:t xml:space="preserve"> </w:t>
            </w:r>
            <w:r>
              <w:t>or</w:t>
            </w:r>
            <w:r w:rsidRPr="00BB5704">
              <w:t xml:space="preserve"> </w:t>
            </w:r>
            <w:r w:rsidRPr="00BB5704">
              <w:rPr>
                <w:i/>
                <w:iCs/>
              </w:rPr>
              <w:t>cg-nrofPUSCH-InSlot-r16</w:t>
            </w:r>
            <w:r>
              <w:t xml:space="preserve">” </w:t>
            </w:r>
            <w:r>
              <w:t>consider this two RRC parameters are not always both configured.</w:t>
            </w:r>
          </w:p>
          <w:p w14:paraId="0C83F56F" w14:textId="2B47C6A6" w:rsidR="00BB5704" w:rsidRDefault="00BB5704" w:rsidP="00BB5704">
            <w:pPr>
              <w:rPr>
                <w:rFonts w:eastAsia="Malgun Gothic"/>
                <w:lang w:eastAsia="ko-KR"/>
              </w:rPr>
            </w:pPr>
            <w:r>
              <w:t>TP3. Agree we can discuss with issue 12.</w:t>
            </w:r>
          </w:p>
        </w:tc>
      </w:tr>
    </w:tbl>
    <w:p w14:paraId="09AE49E5" w14:textId="77777777" w:rsidR="00045D85" w:rsidRDefault="00045D85">
      <w:pPr>
        <w:jc w:val="left"/>
      </w:pPr>
    </w:p>
    <w:p w14:paraId="7E558B03" w14:textId="77777777" w:rsidR="00045D85" w:rsidRDefault="00045D85">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3816705F" w14:textId="77777777" w:rsidR="00045D85" w:rsidRDefault="00045D85"/>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7777777" w:rsidR="00045D85" w:rsidRDefault="00660ABC">
            <w:pPr>
              <w:rPr>
                <w:rFonts w:eastAsiaTheme="minorEastAsia"/>
                <w:lang w:eastAsia="zh-CN"/>
              </w:rPr>
            </w:pPr>
            <w:r>
              <w:rPr>
                <w:rFonts w:eastAsiaTheme="minorEastAsia" w:hint="eastAsia"/>
                <w:lang w:eastAsia="zh-CN"/>
              </w:rPr>
              <w:t>comments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t>
            </w:r>
            <w:r>
              <w:rPr>
                <w:rFonts w:eastAsia="MS Mincho"/>
                <w:lang w:eastAsia="ja-JP"/>
              </w:rPr>
              <w:lastRenderedPageBreak/>
              <w:t xml:space="preserve">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9" w:name="_Toc11352143"/>
            <w:bookmarkStart w:id="10" w:name="_Toc20318033"/>
            <w:bookmarkStart w:id="11" w:name="_Toc27299931"/>
            <w:bookmarkStart w:id="12" w:name="_Toc29673204"/>
            <w:bookmarkStart w:id="13" w:name="_Toc29673345"/>
            <w:bookmarkStart w:id="14"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9"/>
            <w:bookmarkEnd w:id="10"/>
            <w:bookmarkEnd w:id="11"/>
            <w:bookmarkEnd w:id="12"/>
            <w:bookmarkEnd w:id="13"/>
            <w:bookmarkEnd w:id="14"/>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15"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16"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17"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15"/>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ListParagraph"/>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r>
              <w:rPr>
                <w:i/>
                <w:iCs/>
                <w:color w:val="000000" w:themeColor="text1"/>
                <w:szCs w:val="20"/>
                <w:lang w:eastAsia="ko-KR"/>
              </w:rPr>
              <w:t>i</w:t>
            </w:r>
            <w:r>
              <w:rPr>
                <w:color w:val="000000" w:themeColor="text1"/>
                <w:szCs w:val="20"/>
                <w:lang w:eastAsia="ko-KR"/>
              </w:rPr>
              <w:t xml:space="preserve"> to terminate a transport block repetition in a PUSCH transmission on a given serving cell with the same HARQ process after symbol </w:t>
            </w:r>
            <w:r>
              <w:rPr>
                <w:i/>
                <w:iCs/>
                <w:color w:val="000000" w:themeColor="text1"/>
                <w:szCs w:val="20"/>
                <w:lang w:eastAsia="ko-KR"/>
              </w:rPr>
              <w:t>i</w:t>
            </w:r>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r>
              <w:rPr>
                <w:i/>
                <w:iCs/>
                <w:color w:val="000000" w:themeColor="text1"/>
                <w:szCs w:val="20"/>
                <w:lang w:eastAsia="ko-KR"/>
              </w:rPr>
              <w:t>i</w:t>
            </w:r>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lastRenderedPageBreak/>
              <w:t>Huawei, HiSilicon</w:t>
            </w:r>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r w:rsidR="00E26F94" w14:paraId="345D0FBE" w14:textId="77777777" w:rsidTr="00E26F94">
        <w:tc>
          <w:tcPr>
            <w:tcW w:w="2263" w:type="dxa"/>
          </w:tcPr>
          <w:p w14:paraId="5F52513A" w14:textId="77777777" w:rsidR="00E26F94" w:rsidRDefault="00E26F94" w:rsidP="00611EC5">
            <w:pPr>
              <w:rPr>
                <w:rFonts w:eastAsia="Malgun Gothic"/>
                <w:lang w:eastAsia="ko-KR"/>
              </w:rPr>
            </w:pPr>
            <w:r>
              <w:rPr>
                <w:rFonts w:eastAsia="Malgun Gothic"/>
                <w:lang w:eastAsia="ko-KR"/>
              </w:rPr>
              <w:t>Ericsson</w:t>
            </w:r>
          </w:p>
        </w:tc>
        <w:tc>
          <w:tcPr>
            <w:tcW w:w="6797" w:type="dxa"/>
          </w:tcPr>
          <w:p w14:paraId="74030ED6" w14:textId="77777777" w:rsidR="00E26F94" w:rsidRDefault="00E26F94" w:rsidP="00611EC5">
            <w:pPr>
              <w:rPr>
                <w:rFonts w:eastAsia="Malgun Gothic"/>
                <w:lang w:eastAsia="ko-KR"/>
              </w:rPr>
            </w:pPr>
            <w:r>
              <w:rPr>
                <w:rFonts w:eastAsia="Malgun Gothic"/>
                <w:lang w:eastAsia="ko-KR"/>
              </w:rPr>
              <w:t xml:space="preserve">We don’t see the need for this functionality.  </w:t>
            </w:r>
          </w:p>
        </w:tc>
      </w:tr>
      <w:tr w:rsidR="00BB5704" w14:paraId="19F51834" w14:textId="77777777" w:rsidTr="00E26F94">
        <w:tc>
          <w:tcPr>
            <w:tcW w:w="2263" w:type="dxa"/>
          </w:tcPr>
          <w:p w14:paraId="230734B9" w14:textId="6AABB5EE" w:rsidR="00BB5704" w:rsidRDefault="00BB5704" w:rsidP="00611EC5">
            <w:pPr>
              <w:rPr>
                <w:rFonts w:eastAsia="Malgun Gothic"/>
                <w:lang w:eastAsia="ko-KR"/>
              </w:rPr>
            </w:pPr>
            <w:r>
              <w:rPr>
                <w:rFonts w:eastAsia="Malgun Gothic"/>
                <w:lang w:eastAsia="ko-KR"/>
              </w:rPr>
              <w:t>Qualcomm</w:t>
            </w:r>
          </w:p>
        </w:tc>
        <w:tc>
          <w:tcPr>
            <w:tcW w:w="6797" w:type="dxa"/>
          </w:tcPr>
          <w:p w14:paraId="667E64FC" w14:textId="6D0E0AD7" w:rsidR="00BB5704" w:rsidRDefault="00BB5704" w:rsidP="00611EC5">
            <w:pPr>
              <w:rPr>
                <w:rFonts w:eastAsia="Malgun Gothic"/>
                <w:lang w:eastAsia="ko-KR"/>
              </w:rPr>
            </w:pPr>
            <w:r>
              <w:rPr>
                <w:rFonts w:eastAsia="Malgun Gothic"/>
                <w:lang w:eastAsia="ko-KR"/>
              </w:rPr>
              <w:t>Agree with LG</w:t>
            </w:r>
          </w:p>
        </w:tc>
      </w:tr>
    </w:tbl>
    <w:p w14:paraId="07C10DC1" w14:textId="77777777" w:rsidR="00045D85" w:rsidRDefault="00045D85">
      <w:pPr>
        <w:jc w:val="left"/>
      </w:pPr>
    </w:p>
    <w:p w14:paraId="143968B4" w14:textId="77777777" w:rsidR="00045D85" w:rsidRDefault="00045D85">
      <w:pPr>
        <w:rPr>
          <w:u w:val="single"/>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Heading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r>
        <w:rPr>
          <w:i/>
          <w:color w:val="000000"/>
          <w:szCs w:val="20"/>
        </w:rPr>
        <w:t>repK-RV</w:t>
      </w:r>
      <w:r>
        <w:rPr>
          <w:color w:val="000000"/>
          <w:szCs w:val="20"/>
        </w:rPr>
        <w:t xml:space="preserve"> defines the redundancy version pattern to be applied to the repetitions. If the parameter </w:t>
      </w:r>
      <w:r>
        <w:rPr>
          <w:i/>
          <w:color w:val="000000"/>
          <w:szCs w:val="20"/>
        </w:rPr>
        <w:t>repK-RV</w:t>
      </w:r>
      <w:r>
        <w:rPr>
          <w:color w:val="000000"/>
          <w:szCs w:val="20"/>
        </w:rPr>
        <w:t xml:space="preserve"> is not provided in the </w:t>
      </w:r>
      <w:r>
        <w:rPr>
          <w:i/>
          <w:color w:val="000000"/>
          <w:szCs w:val="20"/>
        </w:rPr>
        <w:t xml:space="preserve">configuredGrantConfig </w:t>
      </w:r>
      <w:r>
        <w:rPr>
          <w:color w:val="FF0000"/>
          <w:szCs w:val="20"/>
          <w:lang w:eastAsia="ko-KR"/>
        </w:rPr>
        <w:t xml:space="preserve">and </w:t>
      </w:r>
      <w:r>
        <w:rPr>
          <w:rStyle w:val="Emphasis"/>
          <w:rFonts w:ascii="Times New Roman" w:hAnsi="Times New Roman"/>
          <w:color w:val="FF0000"/>
          <w:sz w:val="20"/>
          <w:szCs w:val="20"/>
          <w:lang w:eastAsia="ko-KR"/>
        </w:rPr>
        <w:t>cg-RetransmissionTimer</w:t>
      </w:r>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Emphasis"/>
          <w:rFonts w:ascii="Times New Roman" w:hAnsi="Times New Roman"/>
          <w:color w:val="FF0000"/>
          <w:sz w:val="20"/>
          <w:szCs w:val="20"/>
          <w:lang w:eastAsia="ko-KR"/>
        </w:rPr>
        <w:t>cg-RetransmissionTimer</w:t>
      </w:r>
      <w:r>
        <w:rPr>
          <w:color w:val="FF0000"/>
          <w:szCs w:val="20"/>
          <w:lang w:eastAsia="ko-KR"/>
        </w:rPr>
        <w:t xml:space="preserve"> is provided, the redundancy version for uplink transmission with a configured grant is determined by the UE. If the parameter </w:t>
      </w:r>
      <w:r>
        <w:rPr>
          <w:rStyle w:val="Emphasis"/>
          <w:rFonts w:ascii="Times New Roman" w:hAnsi="Times New Roman"/>
          <w:color w:val="FF0000"/>
          <w:sz w:val="20"/>
          <w:szCs w:val="20"/>
          <w:lang w:eastAsia="ko-KR"/>
        </w:rPr>
        <w:t>repK-RV</w:t>
      </w:r>
      <w:r>
        <w:rPr>
          <w:color w:val="FF0000"/>
          <w:szCs w:val="20"/>
          <w:lang w:eastAsia="ko-KR"/>
        </w:rPr>
        <w:t xml:space="preserve"> is provided in the </w:t>
      </w:r>
      <w:r>
        <w:rPr>
          <w:rStyle w:val="Emphasis"/>
          <w:rFonts w:ascii="Times New Roman" w:hAnsi="Times New Roman"/>
          <w:color w:val="FF0000"/>
          <w:sz w:val="20"/>
          <w:szCs w:val="20"/>
          <w:lang w:eastAsia="ko-KR"/>
        </w:rPr>
        <w:t>configuredGrantConfig</w:t>
      </w:r>
      <w:r>
        <w:rPr>
          <w:color w:val="FF0000"/>
          <w:szCs w:val="20"/>
          <w:lang w:eastAsia="ko-KR"/>
        </w:rPr>
        <w:t xml:space="preserve"> and </w:t>
      </w:r>
      <w:r>
        <w:rPr>
          <w:rStyle w:val="Emphasis"/>
          <w:rFonts w:ascii="Times New Roman" w:hAnsi="Times New Roman"/>
          <w:color w:val="FF0000"/>
          <w:sz w:val="20"/>
          <w:szCs w:val="20"/>
          <w:lang w:eastAsia="ko-KR"/>
        </w:rPr>
        <w:t>cg-RetransmissionTimer</w:t>
      </w:r>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(mod(n-1,4)+1)</w:t>
      </w:r>
      <w:r>
        <w:rPr>
          <w:i/>
          <w:color w:val="000000"/>
          <w:szCs w:val="20"/>
          <w:vertAlign w:val="superscript"/>
        </w:rPr>
        <w:t>th</w:t>
      </w:r>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18"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lastRenderedPageBreak/>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lastRenderedPageBreak/>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Huawei, HiSilicon</w:t>
            </w:r>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Malgun Gothic"/>
                <w:lang w:eastAsia="ko-KR"/>
              </w:rPr>
            </w:pPr>
            <w:r>
              <w:rPr>
                <w:rFonts w:eastAsia="Malgun Gothic"/>
                <w:lang w:eastAsia="ko-KR"/>
              </w:rPr>
              <w:t>Ericsson</w:t>
            </w:r>
          </w:p>
        </w:tc>
        <w:tc>
          <w:tcPr>
            <w:tcW w:w="6797" w:type="dxa"/>
          </w:tcPr>
          <w:p w14:paraId="560F08BD" w14:textId="77777777" w:rsidR="00E26F94" w:rsidRDefault="00E26F94" w:rsidP="00611EC5">
            <w:pPr>
              <w:rPr>
                <w:rFonts w:eastAsia="Malgun Gothic"/>
                <w:lang w:eastAsia="ko-KR"/>
              </w:rPr>
            </w:pPr>
            <w:r>
              <w:rPr>
                <w:rFonts w:eastAsia="Malgun Gothic"/>
                <w:lang w:eastAsia="ko-KR"/>
              </w:rPr>
              <w:t>We prefer either TP1 or TP2 here over TP3 in section 2.2.3 (which we don’t prefer).</w:t>
            </w:r>
          </w:p>
          <w:p w14:paraId="19CF2FC7" w14:textId="77777777" w:rsidR="00E26F94" w:rsidRDefault="00E26F94" w:rsidP="00611EC5">
            <w:pPr>
              <w:rPr>
                <w:rFonts w:eastAsia="Malgun Gothic"/>
                <w:lang w:eastAsia="ko-KR"/>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tc>
      </w:tr>
      <w:tr w:rsidR="007E7726" w14:paraId="1DCC603B" w14:textId="77777777" w:rsidTr="00E26F94">
        <w:tc>
          <w:tcPr>
            <w:tcW w:w="2263" w:type="dxa"/>
          </w:tcPr>
          <w:p w14:paraId="7D48B482" w14:textId="21271B97" w:rsidR="007E7726" w:rsidRDefault="007E7726" w:rsidP="00611EC5">
            <w:pPr>
              <w:rPr>
                <w:rFonts w:eastAsia="Malgun Gothic"/>
                <w:lang w:eastAsia="ko-KR"/>
              </w:rPr>
            </w:pPr>
            <w:r>
              <w:rPr>
                <w:rFonts w:eastAsia="Malgun Gothic"/>
                <w:lang w:eastAsia="ko-KR"/>
              </w:rPr>
              <w:t>Qualcomm</w:t>
            </w:r>
          </w:p>
        </w:tc>
        <w:tc>
          <w:tcPr>
            <w:tcW w:w="6797" w:type="dxa"/>
          </w:tcPr>
          <w:p w14:paraId="6941D66F" w14:textId="402C2397" w:rsidR="007E7726" w:rsidRDefault="007E7726" w:rsidP="00611EC5">
            <w:pPr>
              <w:rPr>
                <w:rFonts w:eastAsia="Malgun Gothic"/>
                <w:lang w:eastAsia="ko-KR"/>
              </w:rPr>
            </w:pPr>
            <w:r>
              <w:rPr>
                <w:rFonts w:eastAsia="Malgun Gothic"/>
                <w:lang w:eastAsia="ko-KR"/>
              </w:rPr>
              <w:t>We prefer TP2</w:t>
            </w:r>
            <w:bookmarkStart w:id="19" w:name="_GoBack"/>
            <w:bookmarkEnd w:id="19"/>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Heading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lastRenderedPageBreak/>
        <w:t xml:space="preserve">If </w:t>
      </w:r>
      <w:r>
        <w:rPr>
          <w:i/>
          <w:color w:val="FF0000"/>
        </w:rPr>
        <w:t>cg-RetransmissionTimer</w:t>
      </w:r>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Huawei, HiSilicon</w:t>
            </w:r>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 xml:space="preserve">the redundancy version for uplink </w:t>
            </w:r>
            <w:r>
              <w:rPr>
                <w:rFonts w:hint="eastAsia"/>
                <w:color w:val="FF0000"/>
                <w:lang w:eastAsia="ko-KR"/>
              </w:rPr>
              <w:lastRenderedPageBreak/>
              <w:t>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Malgun Gothic"/>
                <w:lang w:eastAsia="ko-KR"/>
              </w:rPr>
            </w:pPr>
            <w:r>
              <w:rPr>
                <w:rFonts w:eastAsia="Malgun Gothic"/>
                <w:lang w:eastAsia="ko-KR"/>
              </w:rPr>
              <w:lastRenderedPageBreak/>
              <w:t>Ericsson</w:t>
            </w:r>
          </w:p>
        </w:tc>
        <w:tc>
          <w:tcPr>
            <w:tcW w:w="6797" w:type="dxa"/>
          </w:tcPr>
          <w:p w14:paraId="64F74639"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7D4DD3E4" w14:textId="77777777" w:rsidR="00E26F94" w:rsidRDefault="00E26F94" w:rsidP="00611EC5">
            <w:pPr>
              <w:rPr>
                <w:rFonts w:eastAsia="Malgun Gothic"/>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3FC7AAD4" w14:textId="77777777" w:rsidR="00E26F94" w:rsidRPr="0049380B" w:rsidRDefault="00E26F94" w:rsidP="00611EC5">
            <w:pPr>
              <w:rPr>
                <w:color w:val="000000"/>
              </w:rPr>
            </w:pPr>
          </w:p>
        </w:tc>
      </w:tr>
      <w:tr w:rsidR="007E7726" w:rsidRPr="0049380B" w14:paraId="30F79BBC" w14:textId="77777777" w:rsidTr="00E26F94">
        <w:tc>
          <w:tcPr>
            <w:tcW w:w="2263" w:type="dxa"/>
          </w:tcPr>
          <w:p w14:paraId="22722D9A" w14:textId="362713CC" w:rsidR="007E7726" w:rsidRDefault="007E7726" w:rsidP="00611EC5">
            <w:pPr>
              <w:rPr>
                <w:rFonts w:eastAsia="Malgun Gothic"/>
                <w:lang w:eastAsia="ko-KR"/>
              </w:rPr>
            </w:pPr>
            <w:r>
              <w:rPr>
                <w:rFonts w:eastAsia="Malgun Gothic"/>
                <w:lang w:eastAsia="ko-KR"/>
              </w:rPr>
              <w:t>Qualcomm</w:t>
            </w:r>
          </w:p>
        </w:tc>
        <w:tc>
          <w:tcPr>
            <w:tcW w:w="6797" w:type="dxa"/>
          </w:tcPr>
          <w:p w14:paraId="114C236C" w14:textId="73CD9E77" w:rsidR="007E7726" w:rsidRDefault="007E7726" w:rsidP="00611EC5">
            <w:pPr>
              <w:rPr>
                <w:rFonts w:eastAsia="Malgun Gothic"/>
                <w:lang w:eastAsia="ko-KR"/>
              </w:rPr>
            </w:pPr>
            <w:r>
              <w:rPr>
                <w:rFonts w:eastAsia="Malgun Gothic"/>
                <w:lang w:eastAsia="ko-KR"/>
              </w:rPr>
              <w:t>We prefer TP2</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Heading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20" w:author="linwei ZTE, Sanechips" w:date="2020-04-09T17:07:00Z">
        <w:r>
          <w:rPr>
            <w:rFonts w:ascii="New York" w:hAnsi="New York"/>
            <w:color w:val="000000"/>
          </w:rPr>
          <w:t xml:space="preserve">If </w:t>
        </w:r>
        <w:r>
          <w:rPr>
            <w:rFonts w:ascii="New York" w:hAnsi="New York"/>
            <w:i/>
            <w:color w:val="000000"/>
          </w:rPr>
          <w:t>cg-RetransmissionTimer</w:t>
        </w:r>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1" w:author="linwei ZTE, Sanechips" w:date="2020-04-10T17:00:00Z">
        <w:r>
          <w:rPr>
            <w:rFonts w:ascii="New York" w:hAnsi="New York" w:hint="eastAsia"/>
            <w:color w:val="000000"/>
          </w:rPr>
          <w:t xml:space="preserve">Otherwise, </w:t>
        </w:r>
      </w:ins>
      <w:ins w:id="22"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r>
        <w:rPr>
          <w:rFonts w:ascii="New York" w:hAnsi="New York"/>
          <w:i/>
          <w:color w:val="000000"/>
        </w:rPr>
        <w:t>repK-RV</w:t>
      </w:r>
      <w:r>
        <w:rPr>
          <w:rFonts w:ascii="New York" w:hAnsi="New York"/>
          <w:color w:val="000000"/>
        </w:rPr>
        <w:t xml:space="preserve"> defines the redundancy version pattern to be applied to the repetitions</w:t>
      </w:r>
      <w:ins w:id="23" w:author="linwei ZTE, Sanechips" w:date="2020-04-09T14:46:00Z">
        <w:r>
          <w:rPr>
            <w:rFonts w:ascii="New York" w:hAnsi="New York" w:hint="eastAsia"/>
            <w:color w:val="000000"/>
            <w:lang w:eastAsia="zh-CN"/>
          </w:rPr>
          <w:t xml:space="preserve"> when the </w:t>
        </w:r>
        <w:r>
          <w:rPr>
            <w:rFonts w:ascii="New York" w:hAnsi="New York"/>
            <w:i/>
            <w:color w:val="000000"/>
          </w:rPr>
          <w:t>cg-RetransmissionTimer</w:t>
        </w:r>
        <w:r>
          <w:rPr>
            <w:rFonts w:ascii="New York" w:hAnsi="New York" w:hint="eastAsia"/>
            <w:i/>
            <w:color w:val="000000"/>
            <w:lang w:eastAsia="zh-CN"/>
          </w:rPr>
          <w:t xml:space="preserve"> </w:t>
        </w:r>
        <w:r>
          <w:rPr>
            <w:rFonts w:ascii="New York" w:hAnsi="New York" w:hint="eastAsia"/>
            <w:color w:val="000000"/>
            <w:lang w:eastAsia="zh-CN"/>
          </w:rPr>
          <w:t>is not configured</w:t>
        </w:r>
      </w:ins>
      <w:del w:id="24"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r>
        <w:rPr>
          <w:rFonts w:ascii="New York" w:hAnsi="New York"/>
          <w:i/>
          <w:color w:val="000000"/>
          <w:vertAlign w:val="superscript"/>
        </w:rPr>
        <w:t>th</w:t>
      </w:r>
      <w:r>
        <w:rPr>
          <w:rFonts w:ascii="New York" w:hAnsi="New York"/>
          <w:color w:val="000000"/>
        </w:rPr>
        <w:t xml:space="preserve"> value in the configured RV sequence. </w:t>
      </w:r>
      <w:ins w:id="25" w:author="linwei ZTE, Sanechips" w:date="2020-04-10T17:01:00Z">
        <w:r>
          <w:rPr>
            <w:rFonts w:ascii="New York" w:hAnsi="New York" w:hint="eastAsia"/>
            <w:color w:val="000000"/>
          </w:rPr>
          <w:t xml:space="preserve">If the parameter repK-RV is not provided in the configuredGrantConfig and cg-RetransmissionTimer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Huawei, HiSilicon</w:t>
            </w:r>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lastRenderedPageBreak/>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lastRenderedPageBreak/>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5831FED2" w14:textId="796ECADD"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Malgun Gothic"/>
                <w:lang w:eastAsia="ko-KR"/>
              </w:rPr>
            </w:pPr>
            <w:r>
              <w:rPr>
                <w:rFonts w:eastAsia="Malgun Gothic"/>
                <w:lang w:eastAsia="ko-KR"/>
              </w:rPr>
              <w:t>Ericsson</w:t>
            </w:r>
          </w:p>
        </w:tc>
        <w:tc>
          <w:tcPr>
            <w:tcW w:w="6797" w:type="dxa"/>
          </w:tcPr>
          <w:p w14:paraId="0D4ECB4E"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22DA3386" w14:textId="77777777" w:rsidR="00E26F94" w:rsidRDefault="00E26F94" w:rsidP="00611EC5">
            <w:pPr>
              <w:rPr>
                <w:rFonts w:eastAsia="Malgun Gothic"/>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5753AFCE" w14:textId="77777777" w:rsidR="00E26F94" w:rsidRDefault="00E26F94" w:rsidP="00611EC5">
            <w:pPr>
              <w:rPr>
                <w:rFonts w:eastAsia="Malgun Gothic"/>
                <w:lang w:eastAsia="ko-KR"/>
              </w:rPr>
            </w:pPr>
          </w:p>
        </w:tc>
      </w:tr>
      <w:tr w:rsidR="007E7726" w14:paraId="4F969074" w14:textId="77777777" w:rsidTr="00E26F94">
        <w:tc>
          <w:tcPr>
            <w:tcW w:w="2263" w:type="dxa"/>
          </w:tcPr>
          <w:p w14:paraId="01A4A12E" w14:textId="28AD8F0B" w:rsidR="007E7726" w:rsidRDefault="007E7726" w:rsidP="00611EC5">
            <w:pPr>
              <w:rPr>
                <w:rFonts w:eastAsia="Malgun Gothic"/>
                <w:lang w:eastAsia="ko-KR"/>
              </w:rPr>
            </w:pPr>
            <w:r>
              <w:rPr>
                <w:rFonts w:eastAsia="Malgun Gothic"/>
                <w:lang w:eastAsia="ko-KR"/>
              </w:rPr>
              <w:t>Qualcomm</w:t>
            </w:r>
          </w:p>
        </w:tc>
        <w:tc>
          <w:tcPr>
            <w:tcW w:w="6797" w:type="dxa"/>
          </w:tcPr>
          <w:p w14:paraId="23C82094" w14:textId="0D46B6EA" w:rsidR="007E7726" w:rsidRDefault="007E7726" w:rsidP="00611EC5">
            <w:pPr>
              <w:rPr>
                <w:rFonts w:eastAsia="Malgun Gothic"/>
                <w:lang w:eastAsia="ko-KR"/>
              </w:rPr>
            </w:pPr>
            <w:r>
              <w:rPr>
                <w:rFonts w:eastAsia="Malgun Gothic"/>
                <w:lang w:eastAsia="ko-KR"/>
              </w:rPr>
              <w:t>We prefer TP2</w:t>
            </w:r>
          </w:p>
        </w:tc>
      </w:tr>
    </w:tbl>
    <w:p w14:paraId="57DF0D72" w14:textId="77777777" w:rsidR="00045D85" w:rsidRDefault="00045D85">
      <w:pPr>
        <w:jc w:val="left"/>
      </w:pPr>
    </w:p>
    <w:p w14:paraId="2313C27B" w14:textId="77777777" w:rsidR="00045D85" w:rsidRDefault="00045D85">
      <w:pPr>
        <w:snapToGrid w:val="0"/>
        <w:spacing w:beforeLines="50" w:before="120" w:afterLines="50"/>
        <w:jc w:val="left"/>
        <w:rPr>
          <w:rFonts w:ascii="New York" w:eastAsiaTheme="minorEastAsia" w:hAnsi="New York"/>
          <w:color w:val="C00000"/>
          <w:lang w:eastAsia="zh-CN"/>
        </w:rPr>
      </w:pPr>
    </w:p>
    <w:p w14:paraId="4818AA05" w14:textId="77777777" w:rsidR="00045D85" w:rsidRDefault="00045D85">
      <w:pPr>
        <w:pStyle w:val="ListParagraph1"/>
        <w:ind w:left="360" w:firstLineChars="0" w:firstLine="0"/>
      </w:pPr>
    </w:p>
    <w:p w14:paraId="753F6AA3" w14:textId="77777777" w:rsidR="00045D85" w:rsidRDefault="00660ABC">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BodyText"/>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1F21AE2E" w14:textId="77777777" w:rsidR="00045D85" w:rsidRDefault="00045D85">
      <w:pPr>
        <w:pStyle w:val="BodyText"/>
        <w:snapToGrid w:val="0"/>
        <w:spacing w:afterLines="50"/>
        <w:contextualSpacing/>
        <w:rPr>
          <w:rFonts w:eastAsia="SimSun"/>
          <w:bCs/>
          <w:lang w:eastAsia="zh-CN"/>
        </w:rPr>
      </w:pPr>
    </w:p>
    <w:sectPr w:rsidR="00045D85">
      <w:headerReference w:type="default" r:id="rId1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BBB36" w14:textId="77777777" w:rsidR="00D37D62" w:rsidRDefault="00D37D62">
      <w:pPr>
        <w:spacing w:after="0"/>
      </w:pPr>
      <w:r>
        <w:separator/>
      </w:r>
    </w:p>
  </w:endnote>
  <w:endnote w:type="continuationSeparator" w:id="0">
    <w:p w14:paraId="1F346F76" w14:textId="77777777" w:rsidR="00D37D62" w:rsidRDefault="00D37D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00000287" w:usb1="09060000" w:usb2="0000001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73F93" w14:textId="77777777" w:rsidR="00D37D62" w:rsidRDefault="00D37D62">
      <w:pPr>
        <w:spacing w:after="0"/>
      </w:pPr>
      <w:r>
        <w:separator/>
      </w:r>
    </w:p>
  </w:footnote>
  <w:footnote w:type="continuationSeparator" w:id="0">
    <w:p w14:paraId="27A72AF4" w14:textId="77777777" w:rsidR="00D37D62" w:rsidRDefault="00D37D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4679" w14:textId="77777777" w:rsidR="00045D85" w:rsidRDefault="00045D8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SimSun"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7"/>
  </w:num>
  <w:num w:numId="3">
    <w:abstractNumId w:val="14"/>
  </w:num>
  <w:num w:numId="4">
    <w:abstractNumId w:val="8"/>
  </w:num>
  <w:num w:numId="5">
    <w:abstractNumId w:val="12"/>
  </w:num>
  <w:num w:numId="6">
    <w:abstractNumId w:val="6"/>
  </w:num>
  <w:num w:numId="7">
    <w:abstractNumId w:val="10"/>
  </w:num>
  <w:num w:numId="8">
    <w:abstractNumId w:val="17"/>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6"/>
  </w:num>
  <w:num w:numId="17">
    <w:abstractNumId w:val="13"/>
  </w:num>
  <w:num w:numId="18">
    <w:abstractNumId w:val="9"/>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rour Falahati">
    <w15:presenceInfo w15:providerId="None" w15:userId="Sorour Falahat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726"/>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704"/>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D62"/>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9C5"/>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1"/>
    <w:uiPriority w:val="34"/>
    <w:qFormat/>
    <w:rsid w:val="00B34EB5"/>
    <w:pPr>
      <w:ind w:left="720"/>
      <w:contextualSpacing/>
    </w:pPr>
  </w:style>
  <w:style w:type="character" w:customStyle="1" w:styleId="ListParagraphChar1">
    <w:name w:val="List Paragraph Char1"/>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FB24D1"/>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2.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3.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63F220B-FE3F-41DB-B6BB-0B491ED3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4469</Words>
  <Characters>25478</Characters>
  <Application>Microsoft Office Word</Application>
  <DocSecurity>0</DocSecurity>
  <Lines>212</Lines>
  <Paragraphs>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JS</cp:lastModifiedBy>
  <cp:revision>6</cp:revision>
  <cp:lastPrinted>2011-08-03T09:36:00Z</cp:lastPrinted>
  <dcterms:created xsi:type="dcterms:W3CDTF">2020-04-22T12:37:00Z</dcterms:created>
  <dcterms:modified xsi:type="dcterms:W3CDTF">2020-04-22T21:25:00Z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2020-04-20 23:24:54Z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TPClassification">
    <vt:lpwstr>CTP_NT</vt:lpwstr>
  </property>
  <property fmtid="{D5CDD505-2E9C-101B-9397-08002B2CF9AE}" pid="9" name="ContentTypeId">
    <vt:lpwstr>0x0101002779548D02695F479F904726726C80A8</vt:lpwstr>
  </property>
</Properties>
</file>