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ac"/>
        <w:rPr>
          <w:rFonts w:eastAsia="SimSun" w:cs="Arial"/>
          <w:bCs/>
          <w:sz w:val="22"/>
          <w:szCs w:val="22"/>
          <w:lang w:eastAsia="zh-CN"/>
        </w:rPr>
      </w:pPr>
    </w:p>
    <w:p w14:paraId="578C4CFA" w14:textId="77777777" w:rsidR="00045D85" w:rsidRDefault="00660ABC">
      <w:pPr>
        <w:pStyle w:val="ac"/>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ac"/>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ac"/>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ac"/>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bookmarkStart w:id="3" w:name="_Hlk31662804"/>
      <w:proofErr w:type="spellStart"/>
      <w:r>
        <w:rPr>
          <w:i/>
          <w:szCs w:val="20"/>
        </w:rPr>
        <w:t>rep</w:t>
      </w:r>
      <w:r>
        <w:rPr>
          <w:i/>
          <w:iCs/>
          <w:szCs w:val="20"/>
        </w:rPr>
        <w:t>K</w:t>
      </w:r>
      <w:bookmarkEnd w:id="3"/>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proofErr w:type="spellStart"/>
      <w:r>
        <w:rPr>
          <w:strike/>
          <w:color w:val="FF0000"/>
        </w:rPr>
        <w:t>I</w:t>
      </w:r>
      <w:r>
        <w:rPr>
          <w:color w:val="FF0000"/>
        </w:rPr>
        <w:t>i</w:t>
      </w:r>
      <w:r>
        <w:rPr>
          <w:color w:val="000000"/>
        </w:rPr>
        <w:t>f</w:t>
      </w:r>
      <w:proofErr w:type="spellEnd"/>
      <w:r>
        <w:rPr>
          <w:color w:val="000000"/>
        </w:rPr>
        <w:t xml:space="preserve">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77777777" w:rsidR="00045D85" w:rsidRDefault="00660ABC">
            <w:pPr>
              <w:rPr>
                <w:rFonts w:eastAsiaTheme="minorEastAsia"/>
                <w:lang w:eastAsia="zh-CN"/>
              </w:rPr>
            </w:pPr>
            <w:r>
              <w:rPr>
                <w:rFonts w:eastAsiaTheme="minorEastAsia" w:hint="eastAsia"/>
                <w:lang w:eastAsia="zh-CN"/>
              </w:rPr>
              <w:t>comments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We think TP1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715B89B6" w14:textId="0BC88652" w:rsidR="00B34EB5" w:rsidRDefault="00B34EB5" w:rsidP="00B34EB5">
            <w:pPr>
              <w:pStyle w:val="af3"/>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af3"/>
              <w:rPr>
                <w:color w:val="00B0F0"/>
              </w:rPr>
            </w:pPr>
          </w:p>
          <w:p w14:paraId="3FA374A4" w14:textId="77777777" w:rsidR="00B34EB5" w:rsidRDefault="00B34EB5" w:rsidP="00B34EB5">
            <w:pPr>
              <w:pStyle w:val="af3"/>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af3"/>
              <w:rPr>
                <w:color w:val="00B0F0"/>
              </w:rPr>
            </w:pPr>
          </w:p>
          <w:p w14:paraId="36C09D54" w14:textId="7E6F70AD" w:rsidR="00B34EB5" w:rsidRPr="00B34EB5" w:rsidRDefault="00B34EB5" w:rsidP="00B34EB5">
            <w:pPr>
              <w:pStyle w:val="af3"/>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af3"/>
              <w:rPr>
                <w:color w:val="00B0F0"/>
              </w:rPr>
            </w:pPr>
          </w:p>
          <w:p w14:paraId="0B424A95" w14:textId="00653905" w:rsidR="00045D85" w:rsidRDefault="00B34EB5" w:rsidP="000A2414">
            <w:pPr>
              <w:pStyle w:val="af3"/>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 xml:space="preserve">Huawei, </w:t>
            </w:r>
            <w:proofErr w:type="spellStart"/>
            <w:r>
              <w:t>HiSilicon</w:t>
            </w:r>
            <w:proofErr w:type="spellEnd"/>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proofErr w:type="spellStart"/>
              <w:r w:rsidRPr="00AE7CA9">
                <w:rPr>
                  <w:i/>
                  <w:szCs w:val="20"/>
                  <w:highlight w:val="yellow"/>
                </w:rPr>
                <w:t>rep</w:t>
              </w:r>
              <w:r w:rsidRPr="00AE7CA9">
                <w:rPr>
                  <w:i/>
                  <w:iCs/>
                  <w:szCs w:val="20"/>
                  <w:highlight w:val="yellow"/>
                </w:rPr>
                <w:t>K</w:t>
              </w:r>
              <w:proofErr w:type="spellEnd"/>
              <w:r w:rsidRPr="00AE7CA9">
                <w:rPr>
                  <w:i/>
                  <w:iCs/>
                  <w:szCs w:val="20"/>
                  <w:highlight w:val="yellow"/>
                </w:rPr>
                <w:t>&gt;1,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proofErr w:type="spellStart"/>
            <w:r w:rsidRPr="00D90111">
              <w:rPr>
                <w:i/>
                <w:color w:val="C00000"/>
                <w:szCs w:val="20"/>
              </w:rPr>
              <w:t>rep</w:t>
            </w:r>
            <w:r w:rsidRPr="00D90111">
              <w:rPr>
                <w:i/>
                <w:iCs/>
                <w:color w:val="C00000"/>
                <w:szCs w:val="20"/>
              </w:rPr>
              <w:t>K</w:t>
            </w:r>
            <w:proofErr w:type="spellEnd"/>
            <w:r w:rsidRPr="00D90111">
              <w:rPr>
                <w:i/>
                <w:iCs/>
                <w:color w:val="C00000"/>
                <w:szCs w:val="20"/>
              </w:rPr>
              <w:t xml:space="preserve">&gt;1,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lastRenderedPageBreak/>
              <w:t>TP3: It can be discussed in Issue 12.</w:t>
            </w:r>
          </w:p>
        </w:tc>
      </w:tr>
    </w:tbl>
    <w:p w14:paraId="09AE49E5" w14:textId="77777777" w:rsidR="00045D85" w:rsidRDefault="00045D85">
      <w:pPr>
        <w:jc w:val="left"/>
      </w:pPr>
    </w:p>
    <w:p w14:paraId="7E558B03" w14:textId="77777777" w:rsidR="00045D85" w:rsidRDefault="00045D85">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3816705F" w14:textId="77777777" w:rsidR="00045D85" w:rsidRDefault="00045D85"/>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7777777" w:rsidR="00045D85" w:rsidRDefault="00660ABC">
            <w:pPr>
              <w:rPr>
                <w:rFonts w:eastAsiaTheme="minorEastAsia"/>
                <w:lang w:eastAsia="zh-CN"/>
              </w:rPr>
            </w:pPr>
            <w:r>
              <w:rPr>
                <w:rFonts w:eastAsiaTheme="minorEastAsia" w:hint="eastAsia"/>
                <w:lang w:eastAsia="zh-CN"/>
              </w:rPr>
              <w:t>comments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9" w:name="_Toc11352143"/>
            <w:bookmarkStart w:id="10" w:name="_Toc20318033"/>
            <w:bookmarkStart w:id="11" w:name="_Toc27299931"/>
            <w:bookmarkStart w:id="12" w:name="_Toc29673204"/>
            <w:bookmarkStart w:id="13" w:name="_Toc29673345"/>
            <w:bookmarkStart w:id="14"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9"/>
            <w:bookmarkEnd w:id="10"/>
            <w:bookmarkEnd w:id="11"/>
            <w:bookmarkEnd w:id="12"/>
            <w:bookmarkEnd w:id="13"/>
            <w:bookmarkEnd w:id="14"/>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15"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16"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 xml:space="preserve">=1. An actual repetition is omitted </w:t>
            </w:r>
            <w:r w:rsidRPr="00253A34">
              <w:rPr>
                <w:rFonts w:eastAsia="Yu Mincho"/>
                <w:color w:val="000000"/>
                <w:szCs w:val="20"/>
              </w:rPr>
              <w:lastRenderedPageBreak/>
              <w:t>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17"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15"/>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af3"/>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proofErr w:type="spellStart"/>
            <w:r>
              <w:rPr>
                <w:i/>
                <w:iCs/>
                <w:color w:val="000000" w:themeColor="text1"/>
                <w:szCs w:val="20"/>
                <w:lang w:eastAsia="ko-KR"/>
              </w:rPr>
              <w:t>i</w:t>
            </w:r>
            <w:proofErr w:type="spellEnd"/>
            <w:r>
              <w:rPr>
                <w:color w:val="000000" w:themeColor="text1"/>
                <w:szCs w:val="20"/>
                <w:lang w:eastAsia="ko-KR"/>
              </w:rPr>
              <w:t xml:space="preserve"> to terminate a transport block repetition in a PUSCH transmission on a given serving cell with the same HARQ process after symbol </w:t>
            </w:r>
            <w:proofErr w:type="spellStart"/>
            <w:r>
              <w:rPr>
                <w:i/>
                <w:iCs/>
                <w:color w:val="000000" w:themeColor="text1"/>
                <w:szCs w:val="20"/>
                <w:lang w:eastAsia="ko-KR"/>
              </w:rPr>
              <w:t>i</w:t>
            </w:r>
            <w:proofErr w:type="spellEnd"/>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proofErr w:type="spellStart"/>
            <w:r>
              <w:rPr>
                <w:i/>
                <w:iCs/>
                <w:color w:val="000000" w:themeColor="text1"/>
                <w:szCs w:val="20"/>
                <w:lang w:eastAsia="ko-KR"/>
              </w:rPr>
              <w:t>i</w:t>
            </w:r>
            <w:proofErr w:type="spellEnd"/>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 xml:space="preserve">Huawei, </w:t>
            </w:r>
            <w:proofErr w:type="spellStart"/>
            <w:r>
              <w:t>HiSilicon</w:t>
            </w:r>
            <w:proofErr w:type="spellEnd"/>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hint="eastAsia"/>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bl>
    <w:p w14:paraId="07C10DC1" w14:textId="77777777" w:rsidR="00045D85" w:rsidRDefault="00045D85">
      <w:pPr>
        <w:jc w:val="left"/>
      </w:pPr>
    </w:p>
    <w:p w14:paraId="143968B4" w14:textId="77777777" w:rsidR="00045D85" w:rsidRDefault="00045D85">
      <w:pPr>
        <w:rPr>
          <w:u w:val="single"/>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 xml:space="preserve">Transport Block repetition for uplink transmissions of PUSCH repetition Type A with a </w:t>
      </w:r>
      <w:r>
        <w:lastRenderedPageBreak/>
        <w:t>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proofErr w:type="spellStart"/>
      <w:r>
        <w:rPr>
          <w:i/>
          <w:color w:val="000000"/>
          <w:szCs w:val="20"/>
        </w:rPr>
        <w:t>repK</w:t>
      </w:r>
      <w:proofErr w:type="spellEnd"/>
      <w:r>
        <w:rPr>
          <w:i/>
          <w:color w:val="000000"/>
          <w:szCs w:val="20"/>
        </w:rPr>
        <w:t>-RV</w:t>
      </w:r>
      <w:r>
        <w:rPr>
          <w:color w:val="000000"/>
          <w:szCs w:val="20"/>
        </w:rPr>
        <w:t xml:space="preserve"> defines the redundancy version pattern to be applied to the repetitions. If the parameter </w:t>
      </w:r>
      <w:proofErr w:type="spellStart"/>
      <w:r>
        <w:rPr>
          <w:i/>
          <w:color w:val="000000"/>
          <w:szCs w:val="20"/>
        </w:rPr>
        <w:t>repK</w:t>
      </w:r>
      <w:proofErr w:type="spellEnd"/>
      <w:r>
        <w:rPr>
          <w:i/>
          <w:color w:val="000000"/>
          <w:szCs w:val="20"/>
        </w:rPr>
        <w:t>-RV</w:t>
      </w:r>
      <w:r>
        <w:rPr>
          <w:color w:val="000000"/>
          <w:szCs w:val="20"/>
        </w:rPr>
        <w:t xml:space="preserve"> is not provided in the </w:t>
      </w:r>
      <w:proofErr w:type="spellStart"/>
      <w:r>
        <w:rPr>
          <w:i/>
          <w:color w:val="000000"/>
          <w:szCs w:val="20"/>
        </w:rPr>
        <w:t>configuredGrantConfig</w:t>
      </w:r>
      <w:proofErr w:type="spellEnd"/>
      <w:r>
        <w:rPr>
          <w:i/>
          <w:color w:val="000000"/>
          <w:szCs w:val="20"/>
        </w:rPr>
        <w:t xml:space="preserve"> </w:t>
      </w:r>
      <w:r>
        <w:rPr>
          <w:color w:val="FF0000"/>
          <w:szCs w:val="20"/>
          <w:lang w:eastAsia="ko-KR"/>
        </w:rPr>
        <w:t xml:space="preserve">and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provided, the redundancy version for uplink transmission with a configured grant is determined by the UE. If the parameter </w:t>
      </w:r>
      <w:proofErr w:type="spellStart"/>
      <w:r>
        <w:rPr>
          <w:rStyle w:val="ae"/>
          <w:rFonts w:ascii="Times New Roman" w:hAnsi="Times New Roman"/>
          <w:color w:val="FF0000"/>
          <w:sz w:val="20"/>
          <w:szCs w:val="20"/>
          <w:lang w:eastAsia="ko-KR"/>
        </w:rPr>
        <w:t>repK</w:t>
      </w:r>
      <w:proofErr w:type="spellEnd"/>
      <w:r>
        <w:rPr>
          <w:rStyle w:val="ae"/>
          <w:rFonts w:ascii="Times New Roman" w:hAnsi="Times New Roman"/>
          <w:color w:val="FF0000"/>
          <w:sz w:val="20"/>
          <w:szCs w:val="20"/>
          <w:lang w:eastAsia="ko-KR"/>
        </w:rPr>
        <w:t>-RV</w:t>
      </w:r>
      <w:r>
        <w:rPr>
          <w:color w:val="FF0000"/>
          <w:szCs w:val="20"/>
          <w:lang w:eastAsia="ko-KR"/>
        </w:rPr>
        <w:t xml:space="preserve"> is provided in the </w:t>
      </w:r>
      <w:proofErr w:type="spellStart"/>
      <w:r>
        <w:rPr>
          <w:rStyle w:val="ae"/>
          <w:rFonts w:ascii="Times New Roman" w:hAnsi="Times New Roman"/>
          <w:color w:val="FF0000"/>
          <w:sz w:val="20"/>
          <w:szCs w:val="20"/>
          <w:lang w:eastAsia="ko-KR"/>
        </w:rPr>
        <w:t>configuredGrantConfig</w:t>
      </w:r>
      <w:proofErr w:type="spellEnd"/>
      <w:r>
        <w:rPr>
          <w:color w:val="FF0000"/>
          <w:szCs w:val="20"/>
          <w:lang w:eastAsia="ko-KR"/>
        </w:rPr>
        <w:t xml:space="preserve"> and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proofErr w:type="spellStart"/>
      <w:r>
        <w:rPr>
          <w:i/>
          <w:color w:val="000000"/>
          <w:szCs w:val="20"/>
          <w:vertAlign w:val="superscript"/>
        </w:rPr>
        <w:t>th</w:t>
      </w:r>
      <w:proofErr w:type="spellEnd"/>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18"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 xml:space="preserve">Huawei, </w:t>
            </w:r>
            <w:proofErr w:type="spellStart"/>
            <w:r>
              <w:t>HiSilicon</w:t>
            </w:r>
            <w:proofErr w:type="spellEnd"/>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 xml:space="preserve">is not expected to be configured and the RV can be determined by UE. However, if the </w:t>
            </w:r>
            <w:r>
              <w:lastRenderedPageBreak/>
              <w:t>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 xml:space="preserve">Huawei, </w:t>
            </w:r>
            <w:proofErr w:type="spellStart"/>
            <w:r>
              <w:t>HiSilicon</w:t>
            </w:r>
            <w:proofErr w:type="spellEnd"/>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lastRenderedPageBreak/>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lastRenderedPageBreak/>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19" w:author="linwei ZTE, Sanechips" w:date="2020-04-09T17:07:00Z">
        <w:r>
          <w:rPr>
            <w:rFonts w:ascii="New York" w:hAnsi="New York"/>
            <w:color w:val="000000"/>
          </w:rPr>
          <w:t xml:space="preserve">If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0" w:author="linwei ZTE, Sanechips" w:date="2020-04-10T17:00:00Z">
        <w:r>
          <w:rPr>
            <w:rFonts w:ascii="New York" w:hAnsi="New York" w:hint="eastAsia"/>
            <w:color w:val="000000"/>
          </w:rPr>
          <w:t xml:space="preserve">Otherwise, </w:t>
        </w:r>
      </w:ins>
      <w:ins w:id="21"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proofErr w:type="spellStart"/>
      <w:r>
        <w:rPr>
          <w:rFonts w:ascii="New York" w:hAnsi="New York"/>
          <w:i/>
          <w:color w:val="000000"/>
        </w:rPr>
        <w:t>repK</w:t>
      </w:r>
      <w:proofErr w:type="spellEnd"/>
      <w:r>
        <w:rPr>
          <w:rFonts w:ascii="New York" w:hAnsi="New York"/>
          <w:i/>
          <w:color w:val="000000"/>
        </w:rPr>
        <w:t>-RV</w:t>
      </w:r>
      <w:r>
        <w:rPr>
          <w:rFonts w:ascii="New York" w:hAnsi="New York"/>
          <w:color w:val="000000"/>
        </w:rPr>
        <w:t xml:space="preserve"> defines the redundancy version pattern to be applied to the repetitions</w:t>
      </w:r>
      <w:ins w:id="22" w:author="linwei ZTE, Sanechips" w:date="2020-04-09T14:46:00Z">
        <w:r>
          <w:rPr>
            <w:rFonts w:ascii="New York" w:hAnsi="New York" w:hint="eastAsia"/>
            <w:color w:val="000000"/>
            <w:lang w:eastAsia="zh-CN"/>
          </w:rPr>
          <w:t xml:space="preserve"> when the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hint="eastAsia"/>
            <w:i/>
            <w:color w:val="000000"/>
            <w:lang w:eastAsia="zh-CN"/>
          </w:rPr>
          <w:t xml:space="preserve"> </w:t>
        </w:r>
        <w:r>
          <w:rPr>
            <w:rFonts w:ascii="New York" w:hAnsi="New York" w:hint="eastAsia"/>
            <w:color w:val="000000"/>
            <w:lang w:eastAsia="zh-CN"/>
          </w:rPr>
          <w:t>is not configured</w:t>
        </w:r>
      </w:ins>
      <w:del w:id="23"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proofErr w:type="spellStart"/>
      <w:r>
        <w:rPr>
          <w:rFonts w:ascii="New York" w:hAnsi="New York"/>
          <w:i/>
          <w:color w:val="000000"/>
          <w:vertAlign w:val="superscript"/>
        </w:rPr>
        <w:t>th</w:t>
      </w:r>
      <w:proofErr w:type="spellEnd"/>
      <w:r>
        <w:rPr>
          <w:rFonts w:ascii="New York" w:hAnsi="New York"/>
          <w:color w:val="000000"/>
        </w:rPr>
        <w:t xml:space="preserve"> value in the configured RV sequence. </w:t>
      </w:r>
      <w:ins w:id="24" w:author="linwei ZTE, Sanechips" w:date="2020-04-10T17:01:00Z">
        <w:r>
          <w:rPr>
            <w:rFonts w:ascii="New York" w:hAnsi="New York" w:hint="eastAsia"/>
            <w:color w:val="000000"/>
          </w:rPr>
          <w:t xml:space="preserve">If the parameter </w:t>
        </w:r>
        <w:proofErr w:type="spellStart"/>
        <w:r>
          <w:rPr>
            <w:rFonts w:ascii="New York" w:hAnsi="New York" w:hint="eastAsia"/>
            <w:color w:val="000000"/>
          </w:rPr>
          <w:t>repK</w:t>
        </w:r>
        <w:proofErr w:type="spellEnd"/>
        <w:r>
          <w:rPr>
            <w:rFonts w:ascii="New York" w:hAnsi="New York" w:hint="eastAsia"/>
            <w:color w:val="000000"/>
          </w:rPr>
          <w:t xml:space="preserve">-RV is not provided in the </w:t>
        </w:r>
        <w:proofErr w:type="spellStart"/>
        <w:r>
          <w:rPr>
            <w:rFonts w:ascii="New York" w:hAnsi="New York" w:hint="eastAsia"/>
            <w:color w:val="000000"/>
          </w:rPr>
          <w:t>configuredGrantConfig</w:t>
        </w:r>
        <w:proofErr w:type="spellEnd"/>
        <w:r>
          <w:rPr>
            <w:rFonts w:ascii="New York" w:hAnsi="New York" w:hint="eastAsia"/>
            <w:color w:val="000000"/>
          </w:rPr>
          <w:t xml:space="preserve"> and cg-</w:t>
        </w:r>
        <w:proofErr w:type="spellStart"/>
        <w:r>
          <w:rPr>
            <w:rFonts w:ascii="New York" w:hAnsi="New York" w:hint="eastAsia"/>
            <w:color w:val="000000"/>
          </w:rPr>
          <w:t>RetransmissionTimer</w:t>
        </w:r>
        <w:proofErr w:type="spellEnd"/>
        <w:r>
          <w:rPr>
            <w:rFonts w:ascii="New York" w:hAnsi="New York" w:hint="eastAsia"/>
            <w:color w:val="000000"/>
          </w:rPr>
          <w:t xml:space="preserve">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lastRenderedPageBreak/>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 xml:space="preserve">Huawei, </w:t>
            </w:r>
            <w:proofErr w:type="spellStart"/>
            <w:r>
              <w:t>HiSilicon</w:t>
            </w:r>
            <w:proofErr w:type="spellEnd"/>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bookmarkStart w:id="25" w:name="_GoBack" w:colFirst="0" w:colLast="0"/>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bookmarkEnd w:id="25"/>
    </w:tbl>
    <w:p w14:paraId="57DF0D72" w14:textId="77777777" w:rsidR="00045D85" w:rsidRDefault="00045D85">
      <w:pPr>
        <w:jc w:val="left"/>
      </w:pPr>
    </w:p>
    <w:p w14:paraId="2313C27B" w14:textId="77777777" w:rsidR="00045D85" w:rsidRDefault="00045D85">
      <w:pPr>
        <w:snapToGrid w:val="0"/>
        <w:spacing w:beforeLines="50" w:before="120" w:afterLines="50"/>
        <w:jc w:val="left"/>
        <w:rPr>
          <w:rFonts w:ascii="New York" w:eastAsiaTheme="minorEastAsia" w:hAnsi="New York"/>
          <w:color w:val="C00000"/>
          <w:lang w:eastAsia="zh-CN"/>
        </w:rPr>
      </w:pPr>
    </w:p>
    <w:p w14:paraId="4818AA05" w14:textId="77777777" w:rsidR="00045D85" w:rsidRDefault="00045D85">
      <w:pPr>
        <w:pStyle w:val="ListParagraph1"/>
        <w:ind w:left="360" w:firstLineChars="0" w:firstLine="0"/>
      </w:pPr>
    </w:p>
    <w:p w14:paraId="753F6AA3" w14:textId="77777777" w:rsidR="00045D85" w:rsidRDefault="00660ABC">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a0"/>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a0"/>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1F21AE2E" w14:textId="77777777" w:rsidR="00045D85" w:rsidRDefault="00045D85">
      <w:pPr>
        <w:pStyle w:val="a0"/>
        <w:snapToGrid w:val="0"/>
        <w:spacing w:afterLines="50"/>
        <w:contextualSpacing/>
        <w:rPr>
          <w:rFonts w:eastAsia="SimSun"/>
          <w:bCs/>
          <w:lang w:eastAsia="zh-CN"/>
        </w:rPr>
      </w:pPr>
    </w:p>
    <w:sectPr w:rsidR="00045D85">
      <w:headerReference w:type="default" r:id="rId1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41638" w14:textId="77777777" w:rsidR="008F0681" w:rsidRDefault="008F0681">
      <w:pPr>
        <w:spacing w:after="0"/>
      </w:pPr>
      <w:r>
        <w:separator/>
      </w:r>
    </w:p>
  </w:endnote>
  <w:endnote w:type="continuationSeparator" w:id="0">
    <w:p w14:paraId="7E2D8056" w14:textId="77777777" w:rsidR="008F0681" w:rsidRDefault="008F0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5C338" w14:textId="77777777" w:rsidR="008F0681" w:rsidRDefault="008F0681">
      <w:pPr>
        <w:spacing w:after="0"/>
      </w:pPr>
      <w:r>
        <w:separator/>
      </w:r>
    </w:p>
  </w:footnote>
  <w:footnote w:type="continuationSeparator" w:id="0">
    <w:p w14:paraId="7368AB44" w14:textId="77777777" w:rsidR="008F0681" w:rsidRDefault="008F06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4679" w14:textId="77777777" w:rsidR="00045D85" w:rsidRDefault="00045D8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7"/>
  </w:num>
  <w:num w:numId="3">
    <w:abstractNumId w:val="14"/>
  </w:num>
  <w:num w:numId="4">
    <w:abstractNumId w:val="8"/>
  </w:num>
  <w:num w:numId="5">
    <w:abstractNumId w:val="12"/>
  </w:num>
  <w:num w:numId="6">
    <w:abstractNumId w:val="6"/>
  </w:num>
  <w:num w:numId="7">
    <w:abstractNumId w:val="10"/>
  </w:num>
  <w:num w:numId="8">
    <w:abstractNumId w:val="17"/>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6"/>
  </w:num>
  <w:num w:numId="17">
    <w:abstractNumId w:val="13"/>
  </w:num>
  <w:num w:numId="18">
    <w:abstractNumId w:val="9"/>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9C5"/>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rPr>
      <w:color w:val="0000FF"/>
      <w:u w:val="single"/>
    </w:rPr>
  </w:style>
  <w:style w:type="character" w:styleId="af0">
    <w:name w:val="annotation reference"/>
    <w:qFormat/>
    <w:rPr>
      <w:sz w:val="21"/>
      <w:szCs w:val="21"/>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题注 Char"/>
    <w:link w:val="a6"/>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a"/>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标题 1 Char"/>
    <w:link w:val="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B34EB5"/>
    <w:pPr>
      <w:ind w:left="720"/>
      <w:contextualSpacing/>
    </w:pPr>
  </w:style>
  <w:style w:type="character" w:customStyle="1" w:styleId="Char7">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3"/>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2.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6.xml><?xml version="1.0" encoding="utf-8"?>
<ds:datastoreItem xmlns:ds="http://schemas.openxmlformats.org/officeDocument/2006/customXml" ds:itemID="{61F8182D-656E-4ABB-B70E-31D67491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4033</Words>
  <Characters>22991</Characters>
  <Application>Microsoft Office Word</Application>
  <DocSecurity>0</DocSecurity>
  <Lines>191</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26971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Hao</cp:lastModifiedBy>
  <cp:revision>4</cp:revision>
  <cp:lastPrinted>2011-08-03T09:36:00Z</cp:lastPrinted>
  <dcterms:created xsi:type="dcterms:W3CDTF">2020-04-22T12:37:00Z</dcterms:created>
  <dcterms:modified xsi:type="dcterms:W3CDTF">2020-04-22T15:38:00Z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2020-04-20 23:24:54Z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TPClassification">
    <vt:lpwstr>CTP_NT</vt:lpwstr>
  </property>
  <property fmtid="{D5CDD505-2E9C-101B-9397-08002B2CF9AE}" pid="9" name="ContentTypeId">
    <vt:lpwstr>0x0101002779548D02695F479F904726726C80A8</vt:lpwstr>
  </property>
</Properties>
</file>